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7A10C" w14:textId="1599CCBD" w:rsidR="007B5614" w:rsidRPr="007B5614" w:rsidRDefault="003647FE" w:rsidP="007B5614">
      <w:pPr>
        <w:spacing w:after="5" w:line="284" w:lineRule="auto"/>
        <w:ind w:left="540" w:right="-15" w:hanging="540"/>
        <w:jc w:val="center"/>
        <w:rPr>
          <w:rFonts w:eastAsia="Calibri"/>
          <w:b/>
          <w:color w:val="000000" w:themeColor="text1"/>
        </w:rPr>
      </w:pPr>
      <w:r>
        <w:rPr>
          <w:rFonts w:eastAsia="Calibri"/>
          <w:b/>
          <w:color w:val="000000" w:themeColor="text1"/>
        </w:rPr>
        <w:t>I</w:t>
      </w:r>
      <w:r w:rsidR="007B5614" w:rsidRPr="007B5614">
        <w:rPr>
          <w:rFonts w:eastAsia="Calibri"/>
          <w:b/>
          <w:color w:val="000000" w:themeColor="text1"/>
        </w:rPr>
        <w:t>owa State University Facilities Planning and Management</w:t>
      </w:r>
    </w:p>
    <w:p w14:paraId="66BA31A8" w14:textId="77777777" w:rsidR="007B5614" w:rsidRPr="007B5614" w:rsidRDefault="007B5614" w:rsidP="007B5614">
      <w:pPr>
        <w:spacing w:after="5" w:line="284" w:lineRule="auto"/>
        <w:ind w:left="540" w:right="-15" w:hanging="540"/>
        <w:jc w:val="center"/>
        <w:rPr>
          <w:rFonts w:eastAsia="Calibri"/>
          <w:b/>
          <w:color w:val="000000" w:themeColor="text1"/>
        </w:rPr>
      </w:pPr>
    </w:p>
    <w:p w14:paraId="100FF43E" w14:textId="77777777" w:rsidR="007B5614" w:rsidRPr="007B5614" w:rsidRDefault="007B5614" w:rsidP="007B5614">
      <w:pPr>
        <w:spacing w:after="5" w:line="284" w:lineRule="auto"/>
        <w:ind w:left="540" w:right="-15" w:hanging="540"/>
        <w:jc w:val="center"/>
        <w:rPr>
          <w:rFonts w:eastAsia="Calibri"/>
          <w:b/>
          <w:color w:val="000000" w:themeColor="text1"/>
        </w:rPr>
      </w:pPr>
      <w:r w:rsidRPr="007B5614">
        <w:rPr>
          <w:rFonts w:eastAsia="Calibri"/>
          <w:b/>
          <w:color w:val="000000" w:themeColor="text1"/>
        </w:rPr>
        <w:t>Indoor Environmental Quality Guidelines</w:t>
      </w:r>
    </w:p>
    <w:p w14:paraId="4F19ABD0" w14:textId="77777777" w:rsidR="007B5614" w:rsidRDefault="007B5614" w:rsidP="00EE1839">
      <w:pPr>
        <w:spacing w:after="5" w:line="284" w:lineRule="auto"/>
        <w:ind w:left="540" w:right="-15" w:hanging="540"/>
        <w:rPr>
          <w:rFonts w:eastAsia="Calibri"/>
          <w:b/>
          <w:color w:val="221D1F"/>
          <w:sz w:val="20"/>
          <w:szCs w:val="20"/>
        </w:rPr>
      </w:pPr>
    </w:p>
    <w:p w14:paraId="26E13ABB" w14:textId="77777777" w:rsidR="00EE1839" w:rsidRPr="00EE1839" w:rsidRDefault="00EE1839" w:rsidP="00EE1839">
      <w:pPr>
        <w:spacing w:after="5" w:line="284" w:lineRule="auto"/>
        <w:ind w:left="540" w:right="-15" w:hanging="540"/>
        <w:rPr>
          <w:rFonts w:eastAsia="Segoe UI Symbol"/>
          <w:color w:val="221D1F"/>
          <w:sz w:val="20"/>
          <w:szCs w:val="20"/>
        </w:rPr>
      </w:pPr>
      <w:r w:rsidRPr="00EE1839">
        <w:rPr>
          <w:rFonts w:eastAsia="Calibri"/>
          <w:b/>
          <w:color w:val="221D1F"/>
          <w:sz w:val="20"/>
          <w:szCs w:val="20"/>
        </w:rPr>
        <w:t>GOALS:</w:t>
      </w:r>
      <w:r w:rsidRPr="00EE1839">
        <w:rPr>
          <w:rFonts w:eastAsia="Segoe UI Symbol"/>
          <w:color w:val="221D1F"/>
          <w:sz w:val="20"/>
          <w:szCs w:val="20"/>
        </w:rPr>
        <w:t xml:space="preserve"> </w:t>
      </w:r>
    </w:p>
    <w:p w14:paraId="2996EE8D" w14:textId="77777777" w:rsidR="00EE1839" w:rsidRPr="00EE1839" w:rsidRDefault="00EE1839" w:rsidP="00EE1839">
      <w:pPr>
        <w:pStyle w:val="ListParagraph"/>
        <w:numPr>
          <w:ilvl w:val="0"/>
          <w:numId w:val="8"/>
        </w:numPr>
        <w:spacing w:after="5" w:line="284" w:lineRule="auto"/>
        <w:ind w:right="-15"/>
        <w:rPr>
          <w:rFonts w:eastAsia="Calibri"/>
          <w:sz w:val="20"/>
          <w:szCs w:val="20"/>
        </w:rPr>
      </w:pPr>
      <w:r w:rsidRPr="00EE1839">
        <w:rPr>
          <w:rFonts w:eastAsia="Calibri"/>
          <w:sz w:val="20"/>
          <w:szCs w:val="20"/>
        </w:rPr>
        <w:t>Provide and maintain acceptable indoor air quality, which is defined as:  “Air in which there are no known contaminants at harmful concentrations as determined by cognizant authorities and with which a substantial majority (80% or more) of the people do not express dissatisfaction.” (ASHRAE 62-</w:t>
      </w:r>
      <w:r w:rsidR="005B5A98">
        <w:rPr>
          <w:rFonts w:eastAsia="Calibri"/>
          <w:sz w:val="20"/>
          <w:szCs w:val="20"/>
        </w:rPr>
        <w:t>2007</w:t>
      </w:r>
      <w:r w:rsidRPr="00EE1839">
        <w:rPr>
          <w:rFonts w:eastAsia="Calibri"/>
          <w:sz w:val="20"/>
          <w:szCs w:val="20"/>
        </w:rPr>
        <w:t>).</w:t>
      </w:r>
    </w:p>
    <w:p w14:paraId="1E4A702A" w14:textId="77777777" w:rsidR="00EE1839" w:rsidRPr="00EE1839" w:rsidRDefault="00EE1839" w:rsidP="00EE1839">
      <w:pPr>
        <w:pStyle w:val="ListParagraph"/>
        <w:numPr>
          <w:ilvl w:val="0"/>
          <w:numId w:val="8"/>
        </w:numPr>
        <w:tabs>
          <w:tab w:val="center" w:pos="406"/>
          <w:tab w:val="center" w:pos="4450"/>
        </w:tabs>
        <w:spacing w:after="15" w:line="271" w:lineRule="auto"/>
        <w:rPr>
          <w:sz w:val="20"/>
          <w:szCs w:val="20"/>
        </w:rPr>
      </w:pPr>
      <w:r w:rsidRPr="00EE1839">
        <w:rPr>
          <w:rFonts w:eastAsia="Calibri"/>
          <w:sz w:val="20"/>
          <w:szCs w:val="20"/>
        </w:rPr>
        <w:t>Monitor and avoid indoor air quality problems during renovation, demolition, and construction activities.</w:t>
      </w:r>
    </w:p>
    <w:p w14:paraId="28BDC60A" w14:textId="77777777" w:rsidR="00EE1839" w:rsidRPr="00EE1839" w:rsidRDefault="00EE1839" w:rsidP="00EE1839">
      <w:pPr>
        <w:pStyle w:val="ListParagraph"/>
        <w:numPr>
          <w:ilvl w:val="0"/>
          <w:numId w:val="8"/>
        </w:numPr>
        <w:tabs>
          <w:tab w:val="center" w:pos="406"/>
          <w:tab w:val="center" w:pos="4031"/>
        </w:tabs>
        <w:spacing w:after="15" w:line="271" w:lineRule="auto"/>
        <w:rPr>
          <w:sz w:val="20"/>
          <w:szCs w:val="20"/>
        </w:rPr>
      </w:pPr>
      <w:r w:rsidRPr="00EE1839">
        <w:rPr>
          <w:rFonts w:eastAsia="Calibri"/>
          <w:sz w:val="20"/>
          <w:szCs w:val="20"/>
        </w:rPr>
        <w:t>Provide occupants with operational control of lighting and HVAC systems whenever possible.</w:t>
      </w:r>
    </w:p>
    <w:p w14:paraId="13632BC0" w14:textId="3283BFB7" w:rsidR="00EE1839" w:rsidRPr="00EE1839" w:rsidRDefault="00EE1839" w:rsidP="00EE1839">
      <w:pPr>
        <w:pStyle w:val="ListParagraph"/>
        <w:numPr>
          <w:ilvl w:val="0"/>
          <w:numId w:val="8"/>
        </w:numPr>
        <w:tabs>
          <w:tab w:val="center" w:pos="406"/>
          <w:tab w:val="center" w:pos="4896"/>
        </w:tabs>
        <w:spacing w:after="273" w:line="271" w:lineRule="auto"/>
        <w:rPr>
          <w:sz w:val="20"/>
          <w:szCs w:val="20"/>
        </w:rPr>
      </w:pPr>
      <w:r w:rsidRPr="00EE1839">
        <w:rPr>
          <w:rFonts w:eastAsia="Calibri"/>
          <w:sz w:val="20"/>
          <w:szCs w:val="20"/>
        </w:rPr>
        <w:t>Produce environments that enhance human comfort, well-being, performance, and productivity by reducing</w:t>
      </w:r>
      <w:r w:rsidR="00B95CF7">
        <w:rPr>
          <w:rFonts w:eastAsia="Calibri"/>
          <w:sz w:val="20"/>
          <w:szCs w:val="20"/>
        </w:rPr>
        <w:t xml:space="preserve"> absenteeism and increasing employee satisfaction</w:t>
      </w:r>
      <w:r w:rsidRPr="00EE1839">
        <w:rPr>
          <w:rFonts w:eastAsia="Calibri"/>
          <w:sz w:val="20"/>
          <w:szCs w:val="20"/>
        </w:rPr>
        <w:t>.</w:t>
      </w:r>
    </w:p>
    <w:p w14:paraId="5E922E7A" w14:textId="77777777" w:rsidR="00EE1839" w:rsidRPr="00EE1839" w:rsidRDefault="00EE1839" w:rsidP="00EE1839">
      <w:pPr>
        <w:spacing w:after="278" w:line="265" w:lineRule="auto"/>
        <w:ind w:left="15" w:hanging="10"/>
        <w:rPr>
          <w:sz w:val="20"/>
          <w:szCs w:val="20"/>
        </w:rPr>
      </w:pPr>
      <w:r w:rsidRPr="00EE1839">
        <w:rPr>
          <w:rFonts w:eastAsia="Calibri"/>
          <w:b/>
          <w:color w:val="221D1F"/>
          <w:sz w:val="20"/>
          <w:szCs w:val="20"/>
        </w:rPr>
        <w:t>STRATEGIES:</w:t>
      </w:r>
    </w:p>
    <w:p w14:paraId="290DF456" w14:textId="77777777" w:rsidR="00EE1839" w:rsidRPr="00EE1839" w:rsidRDefault="00EE1839" w:rsidP="00EE1839">
      <w:pPr>
        <w:spacing w:after="278" w:line="265" w:lineRule="auto"/>
        <w:ind w:left="22" w:hanging="10"/>
        <w:rPr>
          <w:sz w:val="20"/>
          <w:szCs w:val="20"/>
        </w:rPr>
      </w:pPr>
      <w:r w:rsidRPr="00EE1839">
        <w:rPr>
          <w:rFonts w:eastAsia="Calibri"/>
          <w:b/>
          <w:sz w:val="20"/>
          <w:szCs w:val="20"/>
          <w:u w:val="single" w:color="000000"/>
        </w:rPr>
        <w:t>Indoor Air Quality</w:t>
      </w:r>
    </w:p>
    <w:p w14:paraId="17633DF1"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a Clean and Healthy Environment</w:t>
      </w:r>
    </w:p>
    <w:p w14:paraId="554C10F4" w14:textId="77777777" w:rsidR="00EE1839" w:rsidRPr="00AB21ED" w:rsidRDefault="00EE1839" w:rsidP="00EE1839">
      <w:pPr>
        <w:pStyle w:val="ListParagraph"/>
        <w:numPr>
          <w:ilvl w:val="0"/>
          <w:numId w:val="9"/>
        </w:numPr>
        <w:rPr>
          <w:sz w:val="20"/>
          <w:szCs w:val="20"/>
        </w:rPr>
      </w:pPr>
      <w:r w:rsidRPr="00EE1839">
        <w:rPr>
          <w:rFonts w:eastAsia="Calibri"/>
          <w:sz w:val="20"/>
          <w:szCs w:val="20"/>
        </w:rPr>
        <w:t>Comply with OSHA regulations that pertain to the design, operation, inspection and maintenance of ventilation systems: 8CCR5142 Mechanically Driven Health, Ventilation and Air Conditioning (HVAC) Systems to Provide Minimum Building Ventilation.</w:t>
      </w:r>
    </w:p>
    <w:p w14:paraId="623348A4" w14:textId="77777777" w:rsidR="005B5A98" w:rsidRPr="00AB21ED" w:rsidRDefault="005B5A98" w:rsidP="00EE1839">
      <w:pPr>
        <w:pStyle w:val="ListParagraph"/>
        <w:numPr>
          <w:ilvl w:val="0"/>
          <w:numId w:val="9"/>
        </w:numPr>
        <w:rPr>
          <w:sz w:val="20"/>
          <w:szCs w:val="20"/>
        </w:rPr>
      </w:pPr>
      <w:r>
        <w:rPr>
          <w:rFonts w:eastAsia="Calibri"/>
          <w:sz w:val="20"/>
          <w:szCs w:val="20"/>
        </w:rPr>
        <w:t>Protect indoor environment from contaminants through</w:t>
      </w:r>
    </w:p>
    <w:p w14:paraId="647699E9" w14:textId="076149A6" w:rsidR="005B5A98" w:rsidRPr="003647FE" w:rsidRDefault="005B5A98" w:rsidP="00AB21ED">
      <w:pPr>
        <w:pStyle w:val="ListParagraph"/>
        <w:numPr>
          <w:ilvl w:val="1"/>
          <w:numId w:val="9"/>
        </w:numPr>
        <w:rPr>
          <w:sz w:val="20"/>
          <w:szCs w:val="20"/>
        </w:rPr>
      </w:pPr>
      <w:r>
        <w:rPr>
          <w:rFonts w:eastAsia="Calibri"/>
          <w:sz w:val="20"/>
          <w:szCs w:val="20"/>
        </w:rPr>
        <w:t>Elimination of environmental tobacco smoke on the campus</w:t>
      </w:r>
    </w:p>
    <w:p w14:paraId="3A532CC0" w14:textId="7B3C6AC9" w:rsidR="004F5736" w:rsidRPr="00AB21ED" w:rsidRDefault="004F5736" w:rsidP="00AB21ED">
      <w:pPr>
        <w:pStyle w:val="ListParagraph"/>
        <w:numPr>
          <w:ilvl w:val="1"/>
          <w:numId w:val="9"/>
        </w:numPr>
        <w:rPr>
          <w:sz w:val="20"/>
          <w:szCs w:val="20"/>
        </w:rPr>
      </w:pPr>
      <w:r>
        <w:rPr>
          <w:rFonts w:eastAsia="Calibri"/>
          <w:sz w:val="20"/>
          <w:szCs w:val="20"/>
        </w:rPr>
        <w:t xml:space="preserve">Prior to occupancy of new construction either perform a building flush-out by supplying a total air volume of 14,000 cubic feet of outdoor air per square foot OR conduct baseline IAQ testing using protocols consistent with ASTM standard methods or EPA compendium methods demonstrating that contaminants do not exceed concentration levels specified in LEED Reference Guide for Building Design and Construction. </w:t>
      </w:r>
    </w:p>
    <w:p w14:paraId="34FB73C9" w14:textId="087BF6B4" w:rsidR="005B5A98" w:rsidRPr="00AB21ED" w:rsidRDefault="002B4D3F" w:rsidP="00AB21ED">
      <w:pPr>
        <w:pStyle w:val="ListParagraph"/>
        <w:numPr>
          <w:ilvl w:val="1"/>
          <w:numId w:val="9"/>
        </w:numPr>
        <w:rPr>
          <w:sz w:val="20"/>
          <w:szCs w:val="20"/>
        </w:rPr>
      </w:pPr>
      <w:r>
        <w:rPr>
          <w:rFonts w:eastAsia="Calibri"/>
          <w:sz w:val="20"/>
          <w:szCs w:val="20"/>
        </w:rPr>
        <w:t xml:space="preserve"> </w:t>
      </w:r>
      <w:r w:rsidR="00B95CF7">
        <w:rPr>
          <w:rFonts w:eastAsia="Calibri"/>
          <w:sz w:val="20"/>
          <w:szCs w:val="20"/>
        </w:rPr>
        <w:t xml:space="preserve">Measure and report via building automation systems the carbon dioxide (CO2) concentrations in order to maintain adequate outdoor air ventilation rates in buildings, and” </w:t>
      </w:r>
    </w:p>
    <w:p w14:paraId="2D95AE54" w14:textId="16B40553" w:rsidR="005B5A98" w:rsidRPr="00EE1839" w:rsidRDefault="005B5A98" w:rsidP="00AB21ED">
      <w:pPr>
        <w:pStyle w:val="ListParagraph"/>
        <w:numPr>
          <w:ilvl w:val="1"/>
          <w:numId w:val="9"/>
        </w:numPr>
        <w:rPr>
          <w:sz w:val="20"/>
          <w:szCs w:val="20"/>
        </w:rPr>
      </w:pPr>
      <w:r>
        <w:rPr>
          <w:rFonts w:eastAsia="Calibri"/>
          <w:sz w:val="20"/>
          <w:szCs w:val="20"/>
        </w:rPr>
        <w:t>Reduce particulate matter through use of high-efficiency filters</w:t>
      </w:r>
      <w:r w:rsidR="00B95CF7">
        <w:rPr>
          <w:rFonts w:eastAsia="Calibri"/>
          <w:sz w:val="20"/>
          <w:szCs w:val="20"/>
        </w:rPr>
        <w:t xml:space="preserve"> on all outdoor air sources for building mechanical systems. </w:t>
      </w:r>
      <w:r>
        <w:rPr>
          <w:rFonts w:eastAsia="Calibri"/>
          <w:sz w:val="20"/>
          <w:szCs w:val="20"/>
        </w:rPr>
        <w:t>.</w:t>
      </w:r>
    </w:p>
    <w:p w14:paraId="624D8ADB" w14:textId="77777777" w:rsidR="00EE1839" w:rsidRPr="00EE1839" w:rsidRDefault="00EE1839" w:rsidP="00EE1839">
      <w:pPr>
        <w:pStyle w:val="ListParagraph"/>
        <w:rPr>
          <w:sz w:val="20"/>
          <w:szCs w:val="20"/>
        </w:rPr>
      </w:pPr>
    </w:p>
    <w:p w14:paraId="53D4D231"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Control Moisture to Prevent Microbial Contamination</w:t>
      </w:r>
    </w:p>
    <w:p w14:paraId="26908B74" w14:textId="77777777" w:rsidR="00EE1839" w:rsidRPr="00EE1839" w:rsidRDefault="00EE1839" w:rsidP="00EE1839">
      <w:pPr>
        <w:pStyle w:val="ListParagraph"/>
        <w:numPr>
          <w:ilvl w:val="0"/>
          <w:numId w:val="9"/>
        </w:numPr>
        <w:tabs>
          <w:tab w:val="center" w:pos="406"/>
          <w:tab w:val="center" w:pos="4381"/>
        </w:tabs>
        <w:spacing w:after="15" w:line="271" w:lineRule="auto"/>
        <w:rPr>
          <w:sz w:val="20"/>
          <w:szCs w:val="20"/>
        </w:rPr>
      </w:pPr>
      <w:r w:rsidRPr="00EE1839">
        <w:rPr>
          <w:rFonts w:eastAsia="Calibri"/>
          <w:sz w:val="20"/>
          <w:szCs w:val="20"/>
        </w:rPr>
        <w:t>Where moisture precautions are needed, materials should be specified to discourage microbial growth.</w:t>
      </w:r>
    </w:p>
    <w:p w14:paraId="124298F7" w14:textId="77777777" w:rsidR="00EE1839" w:rsidRPr="00EE1839" w:rsidRDefault="00EE1839" w:rsidP="00EE1839">
      <w:pPr>
        <w:pStyle w:val="ListParagraph"/>
        <w:numPr>
          <w:ilvl w:val="0"/>
          <w:numId w:val="9"/>
        </w:numPr>
        <w:tabs>
          <w:tab w:val="center" w:pos="406"/>
          <w:tab w:val="center" w:pos="3938"/>
        </w:tabs>
        <w:spacing w:after="273" w:line="271" w:lineRule="auto"/>
        <w:rPr>
          <w:sz w:val="20"/>
          <w:szCs w:val="20"/>
        </w:rPr>
      </w:pPr>
      <w:r w:rsidRPr="00EE1839">
        <w:rPr>
          <w:rFonts w:eastAsia="Calibri"/>
          <w:sz w:val="20"/>
          <w:szCs w:val="20"/>
        </w:rPr>
        <w:t>Address moisture control on the site, within the building envelope and inside the building.</w:t>
      </w:r>
    </w:p>
    <w:p w14:paraId="1FF2FB92"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Ample Ventilation for Pollutant Control and Thermal Comfort</w:t>
      </w:r>
    </w:p>
    <w:p w14:paraId="47A9E096" w14:textId="267E5F45" w:rsidR="00EE1839" w:rsidRPr="00EE1839" w:rsidRDefault="00EE1839" w:rsidP="00EE1839">
      <w:pPr>
        <w:pStyle w:val="Heading4"/>
        <w:ind w:left="15"/>
        <w:rPr>
          <w:rFonts w:ascii="Times New Roman" w:hAnsi="Times New Roman" w:cs="Times New Roman"/>
          <w:b w:val="0"/>
          <w:bCs/>
          <w:sz w:val="20"/>
          <w:szCs w:val="20"/>
        </w:rPr>
      </w:pPr>
      <w:r w:rsidRPr="00EE1839">
        <w:rPr>
          <w:rFonts w:ascii="Times New Roman" w:hAnsi="Times New Roman" w:cs="Times New Roman"/>
          <w:b w:val="0"/>
          <w:bCs/>
          <w:sz w:val="20"/>
          <w:szCs w:val="20"/>
        </w:rPr>
        <w:t xml:space="preserve">Attempt to adhere with the latest consensus standards that pertain to ventilation and thermal comfort by using </w:t>
      </w:r>
      <w:r w:rsidR="00B95CF7">
        <w:rPr>
          <w:rFonts w:ascii="Times New Roman" w:hAnsi="Times New Roman" w:cs="Times New Roman"/>
          <w:b w:val="0"/>
          <w:bCs/>
          <w:sz w:val="20"/>
          <w:szCs w:val="20"/>
        </w:rPr>
        <w:t xml:space="preserve">control </w:t>
      </w:r>
      <w:r w:rsidRPr="00EE1839">
        <w:rPr>
          <w:rFonts w:ascii="Times New Roman" w:hAnsi="Times New Roman" w:cs="Times New Roman"/>
          <w:b w:val="0"/>
          <w:bCs/>
          <w:sz w:val="20"/>
          <w:szCs w:val="20"/>
        </w:rPr>
        <w:t>strategies to provide appropriate ventilation and thermal comfort:</w:t>
      </w:r>
    </w:p>
    <w:p w14:paraId="5B19BE72" w14:textId="77777777" w:rsidR="00EE1839" w:rsidRPr="00EE1839" w:rsidRDefault="00EE1839" w:rsidP="00EE1839">
      <w:pPr>
        <w:pStyle w:val="ListParagraph"/>
        <w:numPr>
          <w:ilvl w:val="0"/>
          <w:numId w:val="10"/>
        </w:numPr>
        <w:tabs>
          <w:tab w:val="center" w:pos="406"/>
          <w:tab w:val="center" w:pos="4519"/>
        </w:tabs>
        <w:spacing w:after="15" w:line="271" w:lineRule="auto"/>
        <w:rPr>
          <w:sz w:val="20"/>
          <w:szCs w:val="20"/>
        </w:rPr>
      </w:pPr>
      <w:r w:rsidRPr="00EE1839">
        <w:rPr>
          <w:rFonts w:eastAsia="Calibri"/>
          <w:sz w:val="20"/>
          <w:szCs w:val="20"/>
        </w:rPr>
        <w:t>Recommend adhering with the latest consensus standards that pertain to ventilation and thermal comfort:</w:t>
      </w:r>
    </w:p>
    <w:p w14:paraId="05AC0118" w14:textId="77777777" w:rsidR="00EE1839" w:rsidRPr="00EE1839" w:rsidRDefault="00EE1839" w:rsidP="00EE1839">
      <w:pPr>
        <w:spacing w:after="15" w:line="271" w:lineRule="auto"/>
        <w:ind w:left="730" w:right="7" w:hanging="2"/>
        <w:rPr>
          <w:sz w:val="20"/>
          <w:szCs w:val="20"/>
        </w:rPr>
      </w:pPr>
      <w:r w:rsidRPr="00EE1839">
        <w:rPr>
          <w:rFonts w:eastAsia="Calibri"/>
          <w:sz w:val="20"/>
          <w:szCs w:val="20"/>
        </w:rPr>
        <w:t>ASHRAE Standard 62-</w:t>
      </w:r>
      <w:r w:rsidR="005B5A98">
        <w:rPr>
          <w:rFonts w:eastAsia="Calibri"/>
          <w:sz w:val="20"/>
          <w:szCs w:val="20"/>
        </w:rPr>
        <w:t>2007</w:t>
      </w:r>
      <w:r w:rsidRPr="00EE1839">
        <w:rPr>
          <w:rFonts w:eastAsia="Calibri"/>
          <w:sz w:val="20"/>
          <w:szCs w:val="20"/>
        </w:rPr>
        <w:t>, Ventilation for Acceptable Indoor Air Quality</w:t>
      </w:r>
    </w:p>
    <w:p w14:paraId="32B2BBDA" w14:textId="77777777" w:rsidR="00EE1839" w:rsidRPr="00EE1839" w:rsidRDefault="00EE1839" w:rsidP="00EE1839">
      <w:pPr>
        <w:spacing w:after="15" w:line="271" w:lineRule="auto"/>
        <w:ind w:left="730" w:right="7" w:hanging="2"/>
        <w:rPr>
          <w:sz w:val="20"/>
          <w:szCs w:val="20"/>
        </w:rPr>
      </w:pPr>
      <w:r w:rsidRPr="00EE1839">
        <w:rPr>
          <w:rFonts w:eastAsia="Calibri"/>
          <w:sz w:val="20"/>
          <w:szCs w:val="20"/>
        </w:rPr>
        <w:t>ANSI/AHIA Z9.5-</w:t>
      </w:r>
      <w:r w:rsidR="00C4181D">
        <w:rPr>
          <w:rFonts w:eastAsia="Calibri"/>
          <w:sz w:val="20"/>
          <w:szCs w:val="20"/>
        </w:rPr>
        <w:t>2003</w:t>
      </w:r>
      <w:r w:rsidRPr="00EE1839">
        <w:rPr>
          <w:rFonts w:eastAsia="Calibri"/>
          <w:sz w:val="20"/>
          <w:szCs w:val="20"/>
        </w:rPr>
        <w:t>, American National Standard for Laboratory Ventilation</w:t>
      </w:r>
    </w:p>
    <w:p w14:paraId="0DDD74A3" w14:textId="486CD7AE" w:rsidR="00EE1839" w:rsidRDefault="00EE1839" w:rsidP="00EE1839">
      <w:pPr>
        <w:spacing w:after="15" w:line="271" w:lineRule="auto"/>
        <w:ind w:left="730" w:right="7" w:hanging="2"/>
        <w:rPr>
          <w:rFonts w:eastAsia="Calibri"/>
          <w:sz w:val="20"/>
          <w:szCs w:val="20"/>
        </w:rPr>
      </w:pPr>
      <w:r w:rsidRPr="00EE1839">
        <w:rPr>
          <w:rFonts w:eastAsia="Calibri"/>
          <w:sz w:val="20"/>
          <w:szCs w:val="20"/>
        </w:rPr>
        <w:t>ASHRAE Standard 55-</w:t>
      </w:r>
      <w:r w:rsidR="00C4181D">
        <w:rPr>
          <w:rFonts w:eastAsia="Calibri"/>
          <w:sz w:val="20"/>
          <w:szCs w:val="20"/>
        </w:rPr>
        <w:t>2004</w:t>
      </w:r>
      <w:r w:rsidRPr="00EE1839">
        <w:rPr>
          <w:rFonts w:eastAsia="Calibri"/>
          <w:sz w:val="20"/>
          <w:szCs w:val="20"/>
        </w:rPr>
        <w:t>, Thermal Environmental Conditions for Human Occupancy</w:t>
      </w:r>
    </w:p>
    <w:p w14:paraId="164CC996" w14:textId="77777777" w:rsidR="003647FE" w:rsidRDefault="003647FE" w:rsidP="003647FE">
      <w:pPr>
        <w:pStyle w:val="ListParagraph"/>
        <w:numPr>
          <w:ilvl w:val="0"/>
          <w:numId w:val="11"/>
        </w:numPr>
        <w:spacing w:after="15" w:line="264" w:lineRule="auto"/>
        <w:ind w:right="7"/>
        <w:rPr>
          <w:sz w:val="20"/>
          <w:szCs w:val="20"/>
        </w:rPr>
      </w:pPr>
      <w:r>
        <w:rPr>
          <w:sz w:val="20"/>
          <w:szCs w:val="20"/>
        </w:rPr>
        <w:t>Provide continuous monitoring through use of our campus-wide building automation system that records and alarms the following points:</w:t>
      </w:r>
      <w:r>
        <w:rPr>
          <w:sz w:val="20"/>
          <w:szCs w:val="20"/>
        </w:rPr>
        <w:br/>
        <w:t>Carbon dioxide concentration</w:t>
      </w:r>
      <w:r>
        <w:rPr>
          <w:sz w:val="20"/>
          <w:szCs w:val="20"/>
        </w:rPr>
        <w:br/>
        <w:t>Room occupancy (to adjust outdoor air demand)</w:t>
      </w:r>
      <w:r>
        <w:rPr>
          <w:sz w:val="20"/>
          <w:szCs w:val="20"/>
        </w:rPr>
        <w:br/>
        <w:t xml:space="preserve">Temperature </w:t>
      </w:r>
      <w:bookmarkStart w:id="0" w:name="_GoBack"/>
      <w:bookmarkEnd w:id="0"/>
    </w:p>
    <w:p w14:paraId="129B1072" w14:textId="77777777" w:rsidR="003647FE" w:rsidRPr="00EE1839" w:rsidRDefault="003647FE" w:rsidP="00EE1839">
      <w:pPr>
        <w:spacing w:after="15" w:line="271" w:lineRule="auto"/>
        <w:ind w:left="730" w:right="7" w:hanging="2"/>
        <w:rPr>
          <w:rFonts w:eastAsia="Calibri"/>
          <w:sz w:val="20"/>
          <w:szCs w:val="20"/>
        </w:rPr>
      </w:pPr>
    </w:p>
    <w:p w14:paraId="03D04DE9" w14:textId="77777777" w:rsidR="00EE1839" w:rsidRPr="00EE1839" w:rsidRDefault="00EE1839" w:rsidP="00EE1839">
      <w:pPr>
        <w:spacing w:after="15" w:line="271" w:lineRule="auto"/>
        <w:ind w:left="730" w:right="7" w:hanging="2"/>
        <w:rPr>
          <w:rFonts w:eastAsia="Calibri"/>
          <w:sz w:val="20"/>
          <w:szCs w:val="20"/>
        </w:rPr>
      </w:pPr>
    </w:p>
    <w:p w14:paraId="69499C10" w14:textId="77777777" w:rsidR="00EE1839" w:rsidRPr="00EE1839" w:rsidRDefault="00C4181D" w:rsidP="00EE1839">
      <w:pPr>
        <w:pStyle w:val="Heading4"/>
        <w:spacing w:after="40"/>
        <w:ind w:left="15"/>
        <w:rPr>
          <w:rFonts w:ascii="Times New Roman" w:hAnsi="Times New Roman" w:cs="Times New Roman"/>
          <w:sz w:val="20"/>
          <w:szCs w:val="20"/>
        </w:rPr>
      </w:pPr>
      <w:r>
        <w:rPr>
          <w:rFonts w:ascii="Times New Roman" w:hAnsi="Times New Roman" w:cs="Times New Roman"/>
          <w:sz w:val="20"/>
          <w:szCs w:val="20"/>
        </w:rPr>
        <w:t>Specify less harmful materials</w:t>
      </w:r>
    </w:p>
    <w:p w14:paraId="47F50966" w14:textId="6D59B573" w:rsidR="00EE1839" w:rsidRPr="00EE1839" w:rsidRDefault="00B95CF7" w:rsidP="00EE1839">
      <w:pPr>
        <w:spacing w:after="15" w:line="271" w:lineRule="auto"/>
        <w:ind w:left="10" w:right="7" w:hanging="2"/>
        <w:rPr>
          <w:sz w:val="20"/>
          <w:szCs w:val="20"/>
        </w:rPr>
      </w:pPr>
      <w:r>
        <w:rPr>
          <w:rFonts w:eastAsia="Calibri"/>
          <w:sz w:val="20"/>
          <w:szCs w:val="20"/>
        </w:rPr>
        <w:t xml:space="preserve">Specify and install </w:t>
      </w:r>
      <w:r w:rsidR="00C4181D">
        <w:rPr>
          <w:rFonts w:eastAsia="Calibri"/>
          <w:sz w:val="20"/>
          <w:szCs w:val="20"/>
        </w:rPr>
        <w:t>materials that release fewer and less harmful chemical compounds (</w:t>
      </w:r>
      <w:r w:rsidR="00EE1839" w:rsidRPr="00EE1839">
        <w:rPr>
          <w:rFonts w:eastAsia="Calibri"/>
          <w:sz w:val="20"/>
          <w:szCs w:val="20"/>
        </w:rPr>
        <w:t>low or no VOC-emitting materials</w:t>
      </w:r>
      <w:r w:rsidR="00C4181D">
        <w:rPr>
          <w:rFonts w:eastAsia="Calibri"/>
          <w:sz w:val="20"/>
          <w:szCs w:val="20"/>
        </w:rPr>
        <w:t>)</w:t>
      </w:r>
      <w:r w:rsidR="00EE1839" w:rsidRPr="00EE1839">
        <w:rPr>
          <w:rFonts w:eastAsia="Calibri"/>
          <w:sz w:val="20"/>
          <w:szCs w:val="20"/>
        </w:rPr>
        <w:t xml:space="preserve"> </w:t>
      </w:r>
      <w:r w:rsidR="00C4181D">
        <w:rPr>
          <w:rFonts w:eastAsia="Calibri"/>
          <w:sz w:val="20"/>
          <w:szCs w:val="20"/>
        </w:rPr>
        <w:t xml:space="preserve"> </w:t>
      </w:r>
      <w:r w:rsidR="00EE1839" w:rsidRPr="00EE1839">
        <w:rPr>
          <w:rFonts w:eastAsia="Calibri"/>
          <w:sz w:val="20"/>
          <w:szCs w:val="20"/>
        </w:rPr>
        <w:t xml:space="preserve">including paints, coatings, adhesives, </w:t>
      </w:r>
      <w:r>
        <w:rPr>
          <w:rFonts w:eastAsia="Calibri"/>
          <w:sz w:val="20"/>
          <w:szCs w:val="20"/>
        </w:rPr>
        <w:t xml:space="preserve"> flooring systems</w:t>
      </w:r>
      <w:r w:rsidR="00EE1839" w:rsidRPr="00EE1839">
        <w:rPr>
          <w:rFonts w:eastAsia="Calibri"/>
          <w:sz w:val="20"/>
          <w:szCs w:val="20"/>
        </w:rPr>
        <w:t>, ceiling tiles, and furniture systems to help ensure good indoor air quality.</w:t>
      </w:r>
    </w:p>
    <w:p w14:paraId="1E766400" w14:textId="77777777" w:rsidR="00EE1839" w:rsidRPr="00EE1839" w:rsidRDefault="00EE1839" w:rsidP="00EE1839">
      <w:pPr>
        <w:spacing w:after="15" w:line="271" w:lineRule="auto"/>
        <w:ind w:right="7"/>
        <w:rPr>
          <w:sz w:val="20"/>
          <w:szCs w:val="20"/>
        </w:rPr>
      </w:pPr>
    </w:p>
    <w:p w14:paraId="3EE71497" w14:textId="77777777" w:rsidR="00EE1839" w:rsidRPr="00EE1839" w:rsidRDefault="00EE1839" w:rsidP="00EE1839">
      <w:pPr>
        <w:spacing w:after="278" w:line="265" w:lineRule="auto"/>
        <w:ind w:left="22" w:hanging="10"/>
        <w:rPr>
          <w:sz w:val="20"/>
          <w:szCs w:val="20"/>
        </w:rPr>
      </w:pPr>
      <w:r w:rsidRPr="00EE1839">
        <w:rPr>
          <w:rFonts w:eastAsia="Calibri"/>
          <w:b/>
          <w:sz w:val="20"/>
          <w:szCs w:val="20"/>
          <w:u w:val="single" w:color="000000"/>
        </w:rPr>
        <w:t>Human Factors</w:t>
      </w:r>
    </w:p>
    <w:p w14:paraId="420DAE5C"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Appropriate Thermal Conditions</w:t>
      </w:r>
    </w:p>
    <w:p w14:paraId="21E6E088" w14:textId="77777777" w:rsidR="00E07839" w:rsidRPr="00E07839" w:rsidRDefault="00EE1839" w:rsidP="00E07839">
      <w:pPr>
        <w:spacing w:after="230" w:line="271" w:lineRule="auto"/>
        <w:ind w:left="29" w:right="7" w:hanging="2"/>
        <w:rPr>
          <w:rFonts w:eastAsia="Calibri"/>
          <w:sz w:val="20"/>
          <w:szCs w:val="20"/>
        </w:rPr>
      </w:pPr>
      <w:r w:rsidRPr="00EE1839">
        <w:rPr>
          <w:rFonts w:eastAsia="Calibri"/>
          <w:sz w:val="20"/>
          <w:szCs w:val="20"/>
        </w:rPr>
        <w:t>Address environmental and seasonal considerations for dry bulb temperature and radiant temperature profile, relative humidity, and occupants’ activities and modes of dress</w:t>
      </w:r>
    </w:p>
    <w:p w14:paraId="31408478" w14:textId="77777777" w:rsidR="004A714A" w:rsidRPr="004A714A" w:rsidRDefault="00EE1839" w:rsidP="004A714A">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Effective Lighting</w:t>
      </w:r>
    </w:p>
    <w:p w14:paraId="1326B8E0" w14:textId="77777777" w:rsidR="00EE1839" w:rsidRDefault="00EE1839" w:rsidP="00EE1839">
      <w:pPr>
        <w:spacing w:after="15" w:line="271" w:lineRule="auto"/>
        <w:ind w:left="2" w:right="7" w:hanging="2"/>
        <w:rPr>
          <w:rFonts w:eastAsia="Calibri"/>
          <w:sz w:val="20"/>
          <w:szCs w:val="20"/>
        </w:rPr>
      </w:pPr>
      <w:r w:rsidRPr="00EE1839">
        <w:rPr>
          <w:rFonts w:eastAsia="Calibri"/>
          <w:i/>
          <w:iCs/>
          <w:sz w:val="20"/>
          <w:szCs w:val="20"/>
        </w:rPr>
        <w:t>Illuminance Levels</w:t>
      </w:r>
      <w:r w:rsidRPr="00EE1839">
        <w:rPr>
          <w:rFonts w:eastAsia="Calibri"/>
          <w:sz w:val="20"/>
          <w:szCs w:val="20"/>
        </w:rPr>
        <w:t>:  Use design strategies and features to ensure that the illuminance Levels and Luminance Ratios are appropriate for the users, activities and tasks</w:t>
      </w:r>
      <w:r w:rsidR="00B95CF7">
        <w:rPr>
          <w:rFonts w:eastAsia="Calibri"/>
          <w:sz w:val="20"/>
          <w:szCs w:val="20"/>
        </w:rPr>
        <w:t xml:space="preserve"> and are in compliance with Illumination Engineering Society standard</w:t>
      </w:r>
      <w:r w:rsidRPr="00EE1839">
        <w:rPr>
          <w:rFonts w:eastAsia="Calibri"/>
          <w:sz w:val="20"/>
          <w:szCs w:val="20"/>
        </w:rPr>
        <w:t>.</w:t>
      </w:r>
    </w:p>
    <w:p w14:paraId="4F8F3594" w14:textId="77777777" w:rsidR="005C55DE" w:rsidRPr="00EE1839" w:rsidRDefault="005C55DE" w:rsidP="00EE1839">
      <w:pPr>
        <w:spacing w:after="15" w:line="271" w:lineRule="auto"/>
        <w:ind w:left="2" w:right="7" w:hanging="2"/>
        <w:rPr>
          <w:sz w:val="20"/>
          <w:szCs w:val="20"/>
        </w:rPr>
      </w:pPr>
    </w:p>
    <w:p w14:paraId="44073E31" w14:textId="77777777" w:rsidR="005C55DE" w:rsidRDefault="00EE1839" w:rsidP="005C55DE">
      <w:pPr>
        <w:spacing w:after="15" w:line="271" w:lineRule="auto"/>
        <w:ind w:left="2" w:right="7" w:hanging="2"/>
        <w:rPr>
          <w:sz w:val="20"/>
          <w:szCs w:val="20"/>
        </w:rPr>
      </w:pPr>
      <w:r w:rsidRPr="00EE1839">
        <w:rPr>
          <w:rFonts w:eastAsia="Calibri"/>
          <w:i/>
          <w:iCs/>
          <w:sz w:val="20"/>
          <w:szCs w:val="20"/>
        </w:rPr>
        <w:t>Color Temperature</w:t>
      </w:r>
      <w:r w:rsidRPr="00EE1839">
        <w:rPr>
          <w:rFonts w:eastAsia="Calibri"/>
          <w:sz w:val="20"/>
          <w:szCs w:val="20"/>
        </w:rPr>
        <w:t>:  Use design strategies and features to ensure that color temperature, color rendering, and modeling of light are appropriate for the users, activities and tasks.</w:t>
      </w:r>
    </w:p>
    <w:p w14:paraId="64E9A5F4" w14:textId="77777777" w:rsidR="005C55DE" w:rsidRDefault="005C55DE" w:rsidP="005C55DE">
      <w:pPr>
        <w:spacing w:after="15" w:line="271" w:lineRule="auto"/>
        <w:ind w:left="2" w:right="7" w:hanging="2"/>
        <w:rPr>
          <w:rFonts w:eastAsia="Calibri"/>
          <w:i/>
          <w:iCs/>
          <w:sz w:val="20"/>
          <w:szCs w:val="20"/>
        </w:rPr>
      </w:pPr>
    </w:p>
    <w:p w14:paraId="72907EC5" w14:textId="2592EC7F" w:rsidR="00EE1839" w:rsidRDefault="00EE1839" w:rsidP="005C55DE">
      <w:pPr>
        <w:spacing w:after="15" w:line="271" w:lineRule="auto"/>
        <w:ind w:left="2" w:right="7" w:hanging="2"/>
        <w:rPr>
          <w:rFonts w:eastAsia="Calibri"/>
          <w:sz w:val="20"/>
          <w:szCs w:val="20"/>
        </w:rPr>
      </w:pPr>
      <w:r w:rsidRPr="00EE1839">
        <w:rPr>
          <w:rFonts w:eastAsia="Calibri"/>
          <w:i/>
          <w:iCs/>
          <w:sz w:val="20"/>
          <w:szCs w:val="20"/>
        </w:rPr>
        <w:t>Glare</w:t>
      </w:r>
      <w:r w:rsidRPr="00EE1839">
        <w:rPr>
          <w:rFonts w:eastAsia="Calibri"/>
          <w:sz w:val="20"/>
          <w:szCs w:val="20"/>
        </w:rPr>
        <w:t>:  Use design strategies and features (e.g., selection of lighting fixtures, installation, and controls) to avoid glare in ways that support the program, user purposes, and preferences.</w:t>
      </w:r>
    </w:p>
    <w:p w14:paraId="2C5C3272" w14:textId="77777777" w:rsidR="005C55DE" w:rsidRPr="00EE1839" w:rsidRDefault="005C55DE" w:rsidP="005C55DE">
      <w:pPr>
        <w:spacing w:after="15" w:line="271" w:lineRule="auto"/>
        <w:ind w:left="2" w:right="7" w:hanging="2"/>
        <w:rPr>
          <w:sz w:val="20"/>
          <w:szCs w:val="20"/>
        </w:rPr>
      </w:pPr>
    </w:p>
    <w:p w14:paraId="68080206"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Appropriate Building Acoustical and Vibration Conditions</w:t>
      </w:r>
    </w:p>
    <w:p w14:paraId="16428C61" w14:textId="77777777" w:rsidR="00EE1839" w:rsidRDefault="00EE1839" w:rsidP="00EE1839">
      <w:pPr>
        <w:spacing w:after="15" w:line="271" w:lineRule="auto"/>
        <w:ind w:left="2" w:right="7" w:hanging="2"/>
        <w:rPr>
          <w:rFonts w:eastAsia="Calibri"/>
          <w:sz w:val="20"/>
          <w:szCs w:val="20"/>
        </w:rPr>
      </w:pPr>
      <w:r w:rsidRPr="004A714A">
        <w:rPr>
          <w:rFonts w:eastAsia="Calibri"/>
          <w:i/>
          <w:iCs/>
          <w:sz w:val="20"/>
          <w:szCs w:val="20"/>
        </w:rPr>
        <w:t>Vibrations</w:t>
      </w:r>
      <w:r w:rsidRPr="00EE1839">
        <w:rPr>
          <w:rFonts w:eastAsia="Calibri"/>
          <w:sz w:val="20"/>
          <w:szCs w:val="20"/>
        </w:rPr>
        <w:t>:</w:t>
      </w:r>
      <w:r w:rsidRPr="00EE1839">
        <w:rPr>
          <w:rFonts w:eastAsia="Calibri"/>
          <w:i/>
          <w:sz w:val="20"/>
          <w:szCs w:val="20"/>
        </w:rPr>
        <w:t xml:space="preserve"> </w:t>
      </w:r>
      <w:r w:rsidRPr="00EE1839">
        <w:rPr>
          <w:rFonts w:eastAsia="Book Antiqua"/>
          <w:sz w:val="20"/>
          <w:szCs w:val="20"/>
        </w:rPr>
        <w:t xml:space="preserve"> </w:t>
      </w:r>
      <w:r w:rsidRPr="00EE1839">
        <w:rPr>
          <w:rFonts w:eastAsia="Calibri"/>
          <w:sz w:val="20"/>
          <w:szCs w:val="20"/>
        </w:rPr>
        <w:t>Use design features and strategies to control sources of externally and internally induced vibrations from wind loads, passing traffic, interior foot traffic, building HVAC systems, and interior machinery.</w:t>
      </w:r>
    </w:p>
    <w:p w14:paraId="121023CE" w14:textId="77777777" w:rsidR="005C55DE" w:rsidRPr="00EE1839" w:rsidRDefault="005C55DE" w:rsidP="00EE1839">
      <w:pPr>
        <w:spacing w:after="15" w:line="271" w:lineRule="auto"/>
        <w:ind w:left="2" w:right="7" w:hanging="2"/>
        <w:rPr>
          <w:sz w:val="20"/>
          <w:szCs w:val="20"/>
        </w:rPr>
      </w:pPr>
    </w:p>
    <w:p w14:paraId="103A6304" w14:textId="77777777" w:rsidR="000B1404" w:rsidRPr="003647FE" w:rsidRDefault="00EE1839" w:rsidP="00C4181D">
      <w:pPr>
        <w:pStyle w:val="Heading4"/>
        <w:ind w:left="15"/>
        <w:rPr>
          <w:rFonts w:ascii="Times New Roman" w:hAnsi="Times New Roman" w:cs="Times New Roman"/>
          <w:b w:val="0"/>
          <w:sz w:val="20"/>
          <w:szCs w:val="20"/>
        </w:rPr>
      </w:pPr>
      <w:r w:rsidRPr="003647FE">
        <w:rPr>
          <w:rFonts w:ascii="Times New Roman" w:hAnsi="Times New Roman" w:cs="Times New Roman"/>
          <w:b w:val="0"/>
          <w:bCs/>
          <w:i/>
          <w:iCs/>
          <w:sz w:val="20"/>
          <w:szCs w:val="20"/>
        </w:rPr>
        <w:t>Noise</w:t>
      </w:r>
      <w:r w:rsidRPr="003647FE">
        <w:rPr>
          <w:rFonts w:ascii="Times New Roman" w:hAnsi="Times New Roman" w:cs="Times New Roman"/>
          <w:i/>
          <w:iCs/>
          <w:sz w:val="20"/>
          <w:szCs w:val="20"/>
        </w:rPr>
        <w:t xml:space="preserve"> </w:t>
      </w:r>
      <w:r w:rsidRPr="003647FE">
        <w:rPr>
          <w:rFonts w:ascii="Times New Roman" w:hAnsi="Times New Roman" w:cs="Times New Roman"/>
          <w:b w:val="0"/>
          <w:bCs/>
          <w:i/>
          <w:iCs/>
          <w:sz w:val="20"/>
          <w:szCs w:val="20"/>
        </w:rPr>
        <w:t>Control</w:t>
      </w:r>
      <w:r w:rsidRPr="003647FE">
        <w:rPr>
          <w:rFonts w:ascii="Times New Roman" w:hAnsi="Times New Roman" w:cs="Times New Roman"/>
          <w:sz w:val="20"/>
          <w:szCs w:val="20"/>
        </w:rPr>
        <w:t>:</w:t>
      </w:r>
      <w:r w:rsidRPr="003647FE">
        <w:rPr>
          <w:rFonts w:ascii="Times New Roman" w:eastAsia="Book Antiqua" w:hAnsi="Times New Roman" w:cs="Times New Roman"/>
          <w:sz w:val="20"/>
          <w:szCs w:val="20"/>
        </w:rPr>
        <w:t xml:space="preserve">  </w:t>
      </w:r>
      <w:r w:rsidRPr="003647FE">
        <w:rPr>
          <w:rFonts w:ascii="Times New Roman" w:hAnsi="Times New Roman" w:cs="Times New Roman"/>
          <w:b w:val="0"/>
          <w:sz w:val="20"/>
          <w:szCs w:val="20"/>
        </w:rPr>
        <w:t xml:space="preserve">Use design features and strategies to control sources of noise from mechanical and electrical equipment and from sources exterior to the building.  Select wall assemblies with appropriate Sound Transmission Class (STC) ratings based on the conditions of the site, building program and activities.  Noise elimination, control, or isolation from equipment should be addressed through acoustic zoning, equipment selection, construction, and appropriately designed ducts, piping, and electrical systems. </w:t>
      </w:r>
    </w:p>
    <w:p w14:paraId="2AF54761" w14:textId="7D70AFF9" w:rsidR="00C4181D" w:rsidRPr="00EE1839" w:rsidRDefault="00C4181D" w:rsidP="00C4181D">
      <w:pPr>
        <w:pStyle w:val="Heading4"/>
        <w:ind w:left="15"/>
        <w:rPr>
          <w:rFonts w:ascii="Times New Roman" w:hAnsi="Times New Roman" w:cs="Times New Roman"/>
          <w:b w:val="0"/>
          <w:bCs/>
          <w:sz w:val="20"/>
          <w:szCs w:val="20"/>
        </w:rPr>
      </w:pPr>
      <w:r w:rsidRPr="00EE1839">
        <w:rPr>
          <w:rFonts w:ascii="Times New Roman" w:hAnsi="Times New Roman" w:cs="Times New Roman"/>
          <w:b w:val="0"/>
          <w:bCs/>
          <w:sz w:val="20"/>
          <w:szCs w:val="20"/>
        </w:rPr>
        <w:t xml:space="preserve">Attempt to adhere with the latest consensus standards that pertain to </w:t>
      </w:r>
      <w:r>
        <w:rPr>
          <w:rFonts w:ascii="Times New Roman" w:hAnsi="Times New Roman" w:cs="Times New Roman"/>
          <w:b w:val="0"/>
          <w:bCs/>
          <w:sz w:val="20"/>
          <w:szCs w:val="20"/>
        </w:rPr>
        <w:t>acoustic performance</w:t>
      </w:r>
      <w:r w:rsidR="002B4D3F">
        <w:rPr>
          <w:rFonts w:ascii="Times New Roman" w:hAnsi="Times New Roman" w:cs="Times New Roman"/>
          <w:b w:val="0"/>
          <w:bCs/>
          <w:sz w:val="20"/>
          <w:szCs w:val="20"/>
        </w:rPr>
        <w:t xml:space="preserve"> of mechanical systems</w:t>
      </w:r>
      <w:r w:rsidRPr="00EE1839">
        <w:rPr>
          <w:rFonts w:ascii="Times New Roman" w:hAnsi="Times New Roman" w:cs="Times New Roman"/>
          <w:b w:val="0"/>
          <w:bCs/>
          <w:sz w:val="20"/>
          <w:szCs w:val="20"/>
        </w:rPr>
        <w:t xml:space="preserve"> by using strategies</w:t>
      </w:r>
      <w:r w:rsidR="002B4D3F">
        <w:rPr>
          <w:rFonts w:ascii="Times New Roman" w:hAnsi="Times New Roman" w:cs="Times New Roman"/>
          <w:b w:val="0"/>
          <w:bCs/>
          <w:sz w:val="20"/>
          <w:szCs w:val="20"/>
        </w:rPr>
        <w:t xml:space="preserve"> that adhere to:</w:t>
      </w:r>
      <w:r w:rsidRPr="00EE1839">
        <w:rPr>
          <w:rFonts w:ascii="Times New Roman" w:hAnsi="Times New Roman" w:cs="Times New Roman"/>
          <w:b w:val="0"/>
          <w:bCs/>
          <w:sz w:val="20"/>
          <w:szCs w:val="20"/>
        </w:rPr>
        <w:t xml:space="preserve"> </w:t>
      </w:r>
    </w:p>
    <w:p w14:paraId="1EC00D30" w14:textId="66B7BCE6" w:rsidR="00C4181D" w:rsidRPr="003647FE" w:rsidRDefault="00C4181D" w:rsidP="00C4181D">
      <w:pPr>
        <w:pStyle w:val="ListParagraph"/>
        <w:numPr>
          <w:ilvl w:val="0"/>
          <w:numId w:val="10"/>
        </w:numPr>
        <w:tabs>
          <w:tab w:val="center" w:pos="406"/>
          <w:tab w:val="center" w:pos="4519"/>
        </w:tabs>
        <w:spacing w:after="15" w:line="271" w:lineRule="auto"/>
        <w:rPr>
          <w:sz w:val="20"/>
          <w:szCs w:val="20"/>
        </w:rPr>
      </w:pPr>
      <w:r>
        <w:rPr>
          <w:rFonts w:eastAsia="Calibri"/>
          <w:sz w:val="20"/>
          <w:szCs w:val="20"/>
        </w:rPr>
        <w:t>ANSI Standard S12.60-2010 Part 1, Annex A.1</w:t>
      </w:r>
      <w:r>
        <w:rPr>
          <w:rFonts w:eastAsia="Calibri"/>
          <w:sz w:val="20"/>
          <w:szCs w:val="20"/>
        </w:rPr>
        <w:br/>
        <w:t>2011 HVAC Applications ASHRAE Handbook, Chapter 48</w:t>
      </w:r>
      <w:r>
        <w:rPr>
          <w:rFonts w:eastAsia="Calibri"/>
          <w:sz w:val="20"/>
          <w:szCs w:val="20"/>
        </w:rPr>
        <w:br/>
        <w:t>AHRI Standard 885-2008</w:t>
      </w:r>
    </w:p>
    <w:p w14:paraId="31D6B991" w14:textId="77777777" w:rsidR="003647FE" w:rsidRPr="00EE1839" w:rsidRDefault="003647FE" w:rsidP="003647FE">
      <w:pPr>
        <w:pStyle w:val="ListParagraph"/>
        <w:tabs>
          <w:tab w:val="center" w:pos="406"/>
          <w:tab w:val="center" w:pos="4519"/>
        </w:tabs>
        <w:spacing w:after="15" w:line="271" w:lineRule="auto"/>
        <w:rPr>
          <w:sz w:val="20"/>
          <w:szCs w:val="20"/>
        </w:rPr>
      </w:pPr>
    </w:p>
    <w:p w14:paraId="06E9E894" w14:textId="77777777" w:rsidR="00EE1839" w:rsidRPr="005C55DE" w:rsidRDefault="00EE1839" w:rsidP="003647FE">
      <w:pPr>
        <w:spacing w:after="269"/>
        <w:ind w:right="7"/>
        <w:rPr>
          <w:rFonts w:eastAsia="Calibri"/>
          <w:sz w:val="20"/>
          <w:szCs w:val="20"/>
        </w:rPr>
      </w:pPr>
      <w:r w:rsidRPr="004A714A">
        <w:rPr>
          <w:rFonts w:eastAsia="Calibri"/>
          <w:i/>
          <w:iCs/>
          <w:sz w:val="20"/>
          <w:szCs w:val="20"/>
        </w:rPr>
        <w:t>Soundscapes</w:t>
      </w:r>
      <w:r w:rsidRPr="00EE1839">
        <w:rPr>
          <w:rFonts w:eastAsia="Calibri"/>
          <w:sz w:val="20"/>
          <w:szCs w:val="20"/>
        </w:rPr>
        <w:t>:</w:t>
      </w:r>
      <w:r w:rsidRPr="00EE1839">
        <w:rPr>
          <w:rFonts w:eastAsia="Book Antiqua"/>
          <w:sz w:val="20"/>
          <w:szCs w:val="20"/>
        </w:rPr>
        <w:t xml:space="preserve">  </w:t>
      </w:r>
      <w:r w:rsidRPr="00EE1839">
        <w:rPr>
          <w:rFonts w:eastAsia="Calibri"/>
          <w:sz w:val="20"/>
          <w:szCs w:val="20"/>
        </w:rPr>
        <w:t>Use design features and strategies to create appropriate sound reverberation levels, background sound levels, sound rendition, and speech interference levels.</w:t>
      </w:r>
    </w:p>
    <w:p w14:paraId="568C38FA" w14:textId="77777777" w:rsidR="00EE1839" w:rsidRPr="00EE1839" w:rsidRDefault="00EE1839" w:rsidP="00EE1839">
      <w:pPr>
        <w:pStyle w:val="Heading4"/>
        <w:ind w:left="15"/>
        <w:rPr>
          <w:rFonts w:ascii="Times New Roman" w:hAnsi="Times New Roman" w:cs="Times New Roman"/>
          <w:sz w:val="20"/>
          <w:szCs w:val="20"/>
        </w:rPr>
      </w:pPr>
      <w:r w:rsidRPr="00EE1839">
        <w:rPr>
          <w:rFonts w:ascii="Times New Roman" w:hAnsi="Times New Roman" w:cs="Times New Roman"/>
          <w:sz w:val="20"/>
          <w:szCs w:val="20"/>
        </w:rPr>
        <w:t>Provide Views and Connection to Natural Environment</w:t>
      </w:r>
    </w:p>
    <w:p w14:paraId="5C72A609" w14:textId="77777777" w:rsidR="00EE1839" w:rsidRDefault="00EE1839" w:rsidP="00EE1839">
      <w:pPr>
        <w:spacing w:after="15" w:line="271" w:lineRule="auto"/>
        <w:ind w:left="2" w:right="207" w:hanging="2"/>
        <w:rPr>
          <w:rFonts w:eastAsia="Calibri"/>
          <w:sz w:val="20"/>
          <w:szCs w:val="20"/>
        </w:rPr>
      </w:pPr>
      <w:r w:rsidRPr="00EE1839">
        <w:rPr>
          <w:rFonts w:eastAsia="Calibri"/>
          <w:i/>
          <w:iCs/>
          <w:sz w:val="20"/>
          <w:szCs w:val="20"/>
        </w:rPr>
        <w:t>Exterior and Interior Views</w:t>
      </w:r>
      <w:r w:rsidRPr="00EE1839">
        <w:rPr>
          <w:rFonts w:eastAsia="Calibri"/>
          <w:sz w:val="20"/>
          <w:szCs w:val="20"/>
        </w:rPr>
        <w:t>:</w:t>
      </w:r>
      <w:r w:rsidRPr="00EE1839">
        <w:rPr>
          <w:rFonts w:eastAsia="Calibri"/>
          <w:i/>
          <w:sz w:val="20"/>
          <w:szCs w:val="20"/>
        </w:rPr>
        <w:t xml:space="preserve"> </w:t>
      </w:r>
      <w:r w:rsidRPr="00EE1839">
        <w:rPr>
          <w:rFonts w:eastAsia="Book Antiqua"/>
          <w:sz w:val="20"/>
          <w:szCs w:val="20"/>
        </w:rPr>
        <w:t xml:space="preserve"> </w:t>
      </w:r>
      <w:r w:rsidRPr="00EE1839">
        <w:rPr>
          <w:rFonts w:eastAsia="Calibri"/>
          <w:sz w:val="20"/>
          <w:szCs w:val="20"/>
        </w:rPr>
        <w:t>Use design strategies to provide windows, skylights, and/or clerestories for outside view access from all work areas or regularly occupied spaces or to provide contact with patterns and textures of the natural world through interior recreations (e.g., atria, plazas, gardens, courtyards, plantings, and similarly restorative interior design treatments).</w:t>
      </w:r>
    </w:p>
    <w:p w14:paraId="35589198" w14:textId="77777777" w:rsidR="005C55DE" w:rsidRPr="00EE1839" w:rsidRDefault="005C55DE" w:rsidP="00EE1839">
      <w:pPr>
        <w:spacing w:after="15" w:line="271" w:lineRule="auto"/>
        <w:ind w:left="2" w:right="207" w:hanging="2"/>
        <w:rPr>
          <w:sz w:val="20"/>
          <w:szCs w:val="20"/>
        </w:rPr>
      </w:pPr>
    </w:p>
    <w:p w14:paraId="21D64465" w14:textId="77777777" w:rsidR="00EE1839" w:rsidRPr="00EE1839" w:rsidRDefault="000B1404" w:rsidP="00EE1839">
      <w:pPr>
        <w:spacing w:after="5" w:line="284" w:lineRule="auto"/>
        <w:ind w:left="3" w:right="501" w:hanging="10"/>
        <w:jc w:val="both"/>
        <w:rPr>
          <w:sz w:val="20"/>
          <w:szCs w:val="20"/>
        </w:rPr>
      </w:pPr>
      <w:r>
        <w:rPr>
          <w:rFonts w:eastAsia="Calibri"/>
          <w:i/>
          <w:iCs/>
          <w:sz w:val="20"/>
          <w:szCs w:val="20"/>
        </w:rPr>
        <w:t>Views</w:t>
      </w:r>
      <w:r w:rsidR="004A714A">
        <w:rPr>
          <w:rFonts w:eastAsia="Calibri"/>
          <w:i/>
          <w:iCs/>
          <w:sz w:val="20"/>
          <w:szCs w:val="20"/>
        </w:rPr>
        <w:t>:</w:t>
      </w:r>
      <w:r w:rsidR="00EE1839" w:rsidRPr="00EE1839">
        <w:rPr>
          <w:rFonts w:eastAsia="Book Antiqua"/>
          <w:sz w:val="20"/>
          <w:szCs w:val="20"/>
        </w:rPr>
        <w:t xml:space="preserve"> </w:t>
      </w:r>
      <w:r w:rsidR="00EE1839" w:rsidRPr="00EE1839">
        <w:rPr>
          <w:rFonts w:eastAsia="Calibri"/>
          <w:sz w:val="20"/>
          <w:szCs w:val="20"/>
        </w:rPr>
        <w:t xml:space="preserve">Use design features and strategies to create connected interior and exterior </w:t>
      </w:r>
      <w:r>
        <w:rPr>
          <w:rFonts w:eastAsia="Calibri"/>
          <w:sz w:val="20"/>
          <w:szCs w:val="20"/>
        </w:rPr>
        <w:t>views</w:t>
      </w:r>
      <w:r w:rsidRPr="00EE1839">
        <w:rPr>
          <w:rFonts w:eastAsia="Calibri"/>
          <w:sz w:val="20"/>
          <w:szCs w:val="20"/>
        </w:rPr>
        <w:t xml:space="preserve"> </w:t>
      </w:r>
      <w:r w:rsidR="00EE1839" w:rsidRPr="00EE1839">
        <w:rPr>
          <w:rFonts w:eastAsia="Calibri"/>
          <w:sz w:val="20"/>
          <w:szCs w:val="20"/>
        </w:rPr>
        <w:t>which provide the proper combinations of spaciousness, privacy, personal security, visual relief, and visual access to routes and settings within and to the outside of the building.</w:t>
      </w:r>
    </w:p>
    <w:p w14:paraId="340A97CE" w14:textId="77777777" w:rsidR="00EE1839" w:rsidRPr="00EE1839" w:rsidRDefault="00EE1839" w:rsidP="00EE1839">
      <w:pPr>
        <w:spacing w:after="15" w:line="271" w:lineRule="auto"/>
        <w:ind w:right="7"/>
        <w:rPr>
          <w:sz w:val="20"/>
          <w:szCs w:val="20"/>
        </w:rPr>
      </w:pPr>
    </w:p>
    <w:p w14:paraId="156E8DC2" w14:textId="77777777" w:rsidR="00EE1839" w:rsidRPr="00EE1839" w:rsidRDefault="00EE1839" w:rsidP="00EE1839">
      <w:pPr>
        <w:tabs>
          <w:tab w:val="center" w:pos="406"/>
          <w:tab w:val="center" w:pos="3938"/>
        </w:tabs>
        <w:spacing w:after="273" w:line="271" w:lineRule="auto"/>
        <w:rPr>
          <w:sz w:val="20"/>
          <w:szCs w:val="20"/>
        </w:rPr>
      </w:pPr>
    </w:p>
    <w:p w14:paraId="73BF85F5" w14:textId="77777777" w:rsidR="00EE1839" w:rsidRPr="00EE1839" w:rsidRDefault="00EE1839" w:rsidP="00EE1839">
      <w:pPr>
        <w:spacing w:after="16" w:line="265" w:lineRule="auto"/>
        <w:ind w:left="15" w:hanging="10"/>
        <w:rPr>
          <w:sz w:val="20"/>
          <w:szCs w:val="20"/>
        </w:rPr>
      </w:pPr>
    </w:p>
    <w:sectPr w:rsidR="00EE1839" w:rsidRPr="00EE1839" w:rsidSect="003812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00D44" w14:textId="77777777" w:rsidR="00F4118A" w:rsidRDefault="00F4118A" w:rsidP="00EE1839">
      <w:r>
        <w:separator/>
      </w:r>
    </w:p>
  </w:endnote>
  <w:endnote w:type="continuationSeparator" w:id="0">
    <w:p w14:paraId="34CD8BA7" w14:textId="77777777" w:rsidR="00F4118A" w:rsidRDefault="00F4118A" w:rsidP="00EE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Rankin, Merry L [FPM]" w:date="2019-11-14T15:05:00Z"/>
  <w:sdt>
    <w:sdtPr>
      <w:id w:val="241304110"/>
      <w:docPartObj>
        <w:docPartGallery w:val="Page Numbers (Bottom of Page)"/>
        <w:docPartUnique/>
      </w:docPartObj>
    </w:sdtPr>
    <w:sdtEndPr>
      <w:rPr>
        <w:noProof/>
      </w:rPr>
    </w:sdtEndPr>
    <w:sdtContent>
      <w:customXmlInsRangeEnd w:id="1"/>
      <w:p w14:paraId="436C4523" w14:textId="02C5C146" w:rsidR="003647FE" w:rsidRDefault="003647FE">
        <w:pPr>
          <w:pStyle w:val="Footer"/>
          <w:jc w:val="right"/>
          <w:rPr>
            <w:ins w:id="2" w:author="Rankin, Merry L [FPM]" w:date="2019-11-14T15:05:00Z"/>
          </w:rPr>
        </w:pPr>
        <w:ins w:id="3" w:author="Rankin, Merry L [FPM]" w:date="2019-11-14T15:05:00Z">
          <w:r>
            <w:fldChar w:fldCharType="begin"/>
          </w:r>
          <w:r>
            <w:instrText xml:space="preserve"> PAGE   \* MERGEFORMAT </w:instrText>
          </w:r>
          <w:r>
            <w:fldChar w:fldCharType="separate"/>
          </w:r>
        </w:ins>
        <w:r w:rsidR="00F4118A">
          <w:rPr>
            <w:noProof/>
          </w:rPr>
          <w:t>1</w:t>
        </w:r>
        <w:ins w:id="4" w:author="Rankin, Merry L [FPM]" w:date="2019-11-14T15:05:00Z">
          <w:r>
            <w:rPr>
              <w:noProof/>
            </w:rPr>
            <w:fldChar w:fldCharType="end"/>
          </w:r>
        </w:ins>
      </w:p>
      <w:customXmlInsRangeStart w:id="5" w:author="Rankin, Merry L [FPM]" w:date="2019-11-14T15:05:00Z"/>
    </w:sdtContent>
  </w:sdt>
  <w:customXmlInsRangeEnd w:id="5"/>
  <w:p w14:paraId="1E956E25" w14:textId="77777777" w:rsidR="003647FE" w:rsidRDefault="00364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53D5" w14:textId="77777777" w:rsidR="00F4118A" w:rsidRDefault="00F4118A" w:rsidP="00EE1839">
      <w:r>
        <w:separator/>
      </w:r>
    </w:p>
  </w:footnote>
  <w:footnote w:type="continuationSeparator" w:id="0">
    <w:p w14:paraId="183CA221" w14:textId="77777777" w:rsidR="00F4118A" w:rsidRDefault="00F4118A" w:rsidP="00EE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66E"/>
    <w:multiLevelType w:val="hybridMultilevel"/>
    <w:tmpl w:val="D2EE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AE2"/>
    <w:multiLevelType w:val="hybridMultilevel"/>
    <w:tmpl w:val="19AC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65AD7"/>
    <w:multiLevelType w:val="hybridMultilevel"/>
    <w:tmpl w:val="6D9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42CB4"/>
    <w:multiLevelType w:val="hybridMultilevel"/>
    <w:tmpl w:val="0E2E5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86500"/>
    <w:multiLevelType w:val="multilevel"/>
    <w:tmpl w:val="20B06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344C3"/>
    <w:multiLevelType w:val="multilevel"/>
    <w:tmpl w:val="40705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E16E5"/>
    <w:multiLevelType w:val="multilevel"/>
    <w:tmpl w:val="FFD63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C58EB"/>
    <w:multiLevelType w:val="multilevel"/>
    <w:tmpl w:val="032623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D6E0C"/>
    <w:multiLevelType w:val="multilevel"/>
    <w:tmpl w:val="18142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216A2"/>
    <w:multiLevelType w:val="multilevel"/>
    <w:tmpl w:val="E5245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7"/>
  </w:num>
  <w:num w:numId="5">
    <w:abstractNumId w:val="9"/>
  </w:num>
  <w:num w:numId="6">
    <w:abstractNumId w:val="6"/>
  </w:num>
  <w:num w:numId="7">
    <w:abstractNumId w:val="1"/>
  </w:num>
  <w:num w:numId="8">
    <w:abstractNumId w:val="0"/>
  </w:num>
  <w:num w:numId="9">
    <w:abstractNumId w:val="3"/>
  </w:num>
  <w:num w:numId="10">
    <w:abstractNumId w:val="2"/>
  </w:num>
  <w:num w:numId="11">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kin, Merry L [FPM]">
    <w15:presenceInfo w15:providerId="AD" w15:userId="S-1-5-21-1659004503-1450960922-1606980848-23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39"/>
    <w:rsid w:val="00022DEC"/>
    <w:rsid w:val="000B1404"/>
    <w:rsid w:val="00125C97"/>
    <w:rsid w:val="002211CA"/>
    <w:rsid w:val="002662DB"/>
    <w:rsid w:val="002B4D3F"/>
    <w:rsid w:val="002D49FE"/>
    <w:rsid w:val="003236E3"/>
    <w:rsid w:val="003647FE"/>
    <w:rsid w:val="003812FC"/>
    <w:rsid w:val="00406938"/>
    <w:rsid w:val="004A714A"/>
    <w:rsid w:val="004F5736"/>
    <w:rsid w:val="005771C3"/>
    <w:rsid w:val="005B5A98"/>
    <w:rsid w:val="005C55DE"/>
    <w:rsid w:val="00793035"/>
    <w:rsid w:val="007B5614"/>
    <w:rsid w:val="008765E8"/>
    <w:rsid w:val="008A47A1"/>
    <w:rsid w:val="00AB21ED"/>
    <w:rsid w:val="00B46169"/>
    <w:rsid w:val="00B95CF7"/>
    <w:rsid w:val="00C4181D"/>
    <w:rsid w:val="00D9268A"/>
    <w:rsid w:val="00E07839"/>
    <w:rsid w:val="00E91DFF"/>
    <w:rsid w:val="00EE1839"/>
    <w:rsid w:val="00F4118A"/>
    <w:rsid w:val="00FD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CA76"/>
  <w14:defaultImageDpi w14:val="330"/>
  <w15:chartTrackingRefBased/>
  <w15:docId w15:val="{D242AD28-67B7-0941-80C3-B549D4A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EE1839"/>
    <w:pPr>
      <w:keepNext/>
      <w:keepLines/>
      <w:spacing w:line="265" w:lineRule="auto"/>
      <w:ind w:left="2090" w:hanging="10"/>
      <w:outlineLvl w:val="2"/>
    </w:pPr>
    <w:rPr>
      <w:rFonts w:ascii="Calibri" w:eastAsia="Calibri" w:hAnsi="Calibri" w:cs="Calibri"/>
      <w:b/>
      <w:color w:val="221D1F"/>
      <w:sz w:val="28"/>
    </w:rPr>
  </w:style>
  <w:style w:type="paragraph" w:styleId="Heading4">
    <w:name w:val="heading 4"/>
    <w:next w:val="Normal"/>
    <w:link w:val="Heading4Char"/>
    <w:uiPriority w:val="9"/>
    <w:unhideWhenUsed/>
    <w:qFormat/>
    <w:rsid w:val="00EE1839"/>
    <w:pPr>
      <w:keepNext/>
      <w:keepLines/>
      <w:spacing w:after="16" w:line="265" w:lineRule="auto"/>
      <w:ind w:left="30" w:hanging="10"/>
      <w:outlineLvl w:val="3"/>
    </w:pPr>
    <w:rPr>
      <w:rFonts w:ascii="Calibri" w:eastAsia="Calibri" w:hAnsi="Calibri" w:cs="Calibri"/>
      <w:b/>
      <w:color w:val="221D1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839"/>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EE1839"/>
    <w:rPr>
      <w:rFonts w:ascii="Calibri" w:eastAsia="Calibri" w:hAnsi="Calibri" w:cs="Calibri"/>
      <w:b/>
      <w:color w:val="221D1F"/>
      <w:sz w:val="28"/>
    </w:rPr>
  </w:style>
  <w:style w:type="character" w:customStyle="1" w:styleId="Heading4Char">
    <w:name w:val="Heading 4 Char"/>
    <w:basedOn w:val="DefaultParagraphFont"/>
    <w:link w:val="Heading4"/>
    <w:uiPriority w:val="9"/>
    <w:rsid w:val="00EE1839"/>
    <w:rPr>
      <w:rFonts w:ascii="Calibri" w:eastAsia="Calibri" w:hAnsi="Calibri" w:cs="Calibri"/>
      <w:b/>
      <w:color w:val="221D1F"/>
      <w:sz w:val="18"/>
    </w:rPr>
  </w:style>
  <w:style w:type="paragraph" w:customStyle="1" w:styleId="footnotedescription">
    <w:name w:val="footnote description"/>
    <w:next w:val="Normal"/>
    <w:link w:val="footnotedescriptionChar"/>
    <w:hidden/>
    <w:rsid w:val="00EE1839"/>
    <w:pPr>
      <w:spacing w:line="254" w:lineRule="auto"/>
      <w:ind w:left="63" w:firstLine="1"/>
    </w:pPr>
    <w:rPr>
      <w:rFonts w:ascii="Calibri" w:eastAsia="Calibri" w:hAnsi="Calibri" w:cs="Calibri"/>
      <w:color w:val="221D1F"/>
      <w:sz w:val="16"/>
    </w:rPr>
  </w:style>
  <w:style w:type="character" w:customStyle="1" w:styleId="footnotedescriptionChar">
    <w:name w:val="footnote description Char"/>
    <w:link w:val="footnotedescription"/>
    <w:rsid w:val="00EE1839"/>
    <w:rPr>
      <w:rFonts w:ascii="Calibri" w:eastAsia="Calibri" w:hAnsi="Calibri" w:cs="Calibri"/>
      <w:color w:val="221D1F"/>
      <w:sz w:val="16"/>
    </w:rPr>
  </w:style>
  <w:style w:type="character" w:customStyle="1" w:styleId="footnotemark">
    <w:name w:val="footnote mark"/>
    <w:hidden/>
    <w:rsid w:val="00EE1839"/>
    <w:rPr>
      <w:rFonts w:ascii="Calibri" w:eastAsia="Calibri" w:hAnsi="Calibri" w:cs="Calibri"/>
      <w:color w:val="221D1F"/>
      <w:sz w:val="15"/>
      <w:vertAlign w:val="superscript"/>
    </w:rPr>
  </w:style>
  <w:style w:type="table" w:customStyle="1" w:styleId="TableGrid">
    <w:name w:val="TableGrid"/>
    <w:rsid w:val="00EE1839"/>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EE1839"/>
    <w:pPr>
      <w:ind w:left="720"/>
      <w:contextualSpacing/>
    </w:pPr>
  </w:style>
  <w:style w:type="paragraph" w:styleId="BalloonText">
    <w:name w:val="Balloon Text"/>
    <w:basedOn w:val="Normal"/>
    <w:link w:val="BalloonTextChar"/>
    <w:uiPriority w:val="99"/>
    <w:semiHidden/>
    <w:unhideWhenUsed/>
    <w:rsid w:val="005B5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98"/>
    <w:rPr>
      <w:rFonts w:ascii="Segoe UI" w:hAnsi="Segoe UI" w:cs="Segoe UI"/>
      <w:sz w:val="18"/>
      <w:szCs w:val="18"/>
    </w:rPr>
  </w:style>
  <w:style w:type="character" w:styleId="CommentReference">
    <w:name w:val="annotation reference"/>
    <w:basedOn w:val="DefaultParagraphFont"/>
    <w:uiPriority w:val="99"/>
    <w:semiHidden/>
    <w:unhideWhenUsed/>
    <w:rsid w:val="00B95CF7"/>
    <w:rPr>
      <w:sz w:val="16"/>
      <w:szCs w:val="16"/>
    </w:rPr>
  </w:style>
  <w:style w:type="paragraph" w:styleId="CommentText">
    <w:name w:val="annotation text"/>
    <w:basedOn w:val="Normal"/>
    <w:link w:val="CommentTextChar"/>
    <w:uiPriority w:val="99"/>
    <w:semiHidden/>
    <w:unhideWhenUsed/>
    <w:rsid w:val="00B95CF7"/>
    <w:rPr>
      <w:sz w:val="20"/>
      <w:szCs w:val="20"/>
    </w:rPr>
  </w:style>
  <w:style w:type="character" w:customStyle="1" w:styleId="CommentTextChar">
    <w:name w:val="Comment Text Char"/>
    <w:basedOn w:val="DefaultParagraphFont"/>
    <w:link w:val="CommentText"/>
    <w:uiPriority w:val="99"/>
    <w:semiHidden/>
    <w:rsid w:val="00B95CF7"/>
    <w:rPr>
      <w:sz w:val="20"/>
      <w:szCs w:val="20"/>
    </w:rPr>
  </w:style>
  <w:style w:type="paragraph" w:styleId="CommentSubject">
    <w:name w:val="annotation subject"/>
    <w:basedOn w:val="CommentText"/>
    <w:next w:val="CommentText"/>
    <w:link w:val="CommentSubjectChar"/>
    <w:uiPriority w:val="99"/>
    <w:semiHidden/>
    <w:unhideWhenUsed/>
    <w:rsid w:val="00B95CF7"/>
    <w:rPr>
      <w:b/>
      <w:bCs/>
    </w:rPr>
  </w:style>
  <w:style w:type="character" w:customStyle="1" w:styleId="CommentSubjectChar">
    <w:name w:val="Comment Subject Char"/>
    <w:basedOn w:val="CommentTextChar"/>
    <w:link w:val="CommentSubject"/>
    <w:uiPriority w:val="99"/>
    <w:semiHidden/>
    <w:rsid w:val="00B95CF7"/>
    <w:rPr>
      <w:b/>
      <w:bCs/>
      <w:sz w:val="20"/>
      <w:szCs w:val="20"/>
    </w:rPr>
  </w:style>
  <w:style w:type="paragraph" w:styleId="Header">
    <w:name w:val="header"/>
    <w:basedOn w:val="Normal"/>
    <w:link w:val="HeaderChar"/>
    <w:uiPriority w:val="99"/>
    <w:unhideWhenUsed/>
    <w:rsid w:val="003647FE"/>
    <w:pPr>
      <w:tabs>
        <w:tab w:val="center" w:pos="4680"/>
        <w:tab w:val="right" w:pos="9360"/>
      </w:tabs>
    </w:pPr>
  </w:style>
  <w:style w:type="character" w:customStyle="1" w:styleId="HeaderChar">
    <w:name w:val="Header Char"/>
    <w:basedOn w:val="DefaultParagraphFont"/>
    <w:link w:val="Header"/>
    <w:uiPriority w:val="99"/>
    <w:rsid w:val="003647FE"/>
  </w:style>
  <w:style w:type="paragraph" w:styleId="Footer">
    <w:name w:val="footer"/>
    <w:basedOn w:val="Normal"/>
    <w:link w:val="FooterChar"/>
    <w:uiPriority w:val="99"/>
    <w:unhideWhenUsed/>
    <w:rsid w:val="003647FE"/>
    <w:pPr>
      <w:tabs>
        <w:tab w:val="center" w:pos="4680"/>
        <w:tab w:val="right" w:pos="9360"/>
      </w:tabs>
    </w:pPr>
  </w:style>
  <w:style w:type="character" w:customStyle="1" w:styleId="FooterChar">
    <w:name w:val="Footer Char"/>
    <w:basedOn w:val="DefaultParagraphFont"/>
    <w:link w:val="Footer"/>
    <w:uiPriority w:val="99"/>
    <w:rsid w:val="0036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4322">
      <w:bodyDiv w:val="1"/>
      <w:marLeft w:val="0"/>
      <w:marRight w:val="0"/>
      <w:marTop w:val="0"/>
      <w:marBottom w:val="0"/>
      <w:divBdr>
        <w:top w:val="none" w:sz="0" w:space="0" w:color="auto"/>
        <w:left w:val="none" w:sz="0" w:space="0" w:color="auto"/>
        <w:bottom w:val="none" w:sz="0" w:space="0" w:color="auto"/>
        <w:right w:val="none" w:sz="0" w:space="0" w:color="auto"/>
      </w:divBdr>
      <w:divsChild>
        <w:div w:id="2017732182">
          <w:marLeft w:val="0"/>
          <w:marRight w:val="0"/>
          <w:marTop w:val="0"/>
          <w:marBottom w:val="0"/>
          <w:divBdr>
            <w:top w:val="none" w:sz="0" w:space="0" w:color="auto"/>
            <w:left w:val="none" w:sz="0" w:space="0" w:color="auto"/>
            <w:bottom w:val="none" w:sz="0" w:space="0" w:color="auto"/>
            <w:right w:val="none" w:sz="0" w:space="0" w:color="auto"/>
          </w:divBdr>
          <w:divsChild>
            <w:div w:id="1136950420">
              <w:marLeft w:val="0"/>
              <w:marRight w:val="0"/>
              <w:marTop w:val="0"/>
              <w:marBottom w:val="0"/>
              <w:divBdr>
                <w:top w:val="none" w:sz="0" w:space="0" w:color="auto"/>
                <w:left w:val="none" w:sz="0" w:space="0" w:color="auto"/>
                <w:bottom w:val="none" w:sz="0" w:space="0" w:color="auto"/>
                <w:right w:val="none" w:sz="0" w:space="0" w:color="auto"/>
              </w:divBdr>
              <w:divsChild>
                <w:div w:id="193084048">
                  <w:marLeft w:val="0"/>
                  <w:marRight w:val="0"/>
                  <w:marTop w:val="0"/>
                  <w:marBottom w:val="0"/>
                  <w:divBdr>
                    <w:top w:val="none" w:sz="0" w:space="0" w:color="auto"/>
                    <w:left w:val="none" w:sz="0" w:space="0" w:color="auto"/>
                    <w:bottom w:val="none" w:sz="0" w:space="0" w:color="auto"/>
                    <w:right w:val="none" w:sz="0" w:space="0" w:color="auto"/>
                  </w:divBdr>
                </w:div>
              </w:divsChild>
            </w:div>
            <w:div w:id="703871383">
              <w:marLeft w:val="0"/>
              <w:marRight w:val="0"/>
              <w:marTop w:val="0"/>
              <w:marBottom w:val="0"/>
              <w:divBdr>
                <w:top w:val="none" w:sz="0" w:space="0" w:color="auto"/>
                <w:left w:val="none" w:sz="0" w:space="0" w:color="auto"/>
                <w:bottom w:val="none" w:sz="0" w:space="0" w:color="auto"/>
                <w:right w:val="none" w:sz="0" w:space="0" w:color="auto"/>
              </w:divBdr>
              <w:divsChild>
                <w:div w:id="510339336">
                  <w:marLeft w:val="0"/>
                  <w:marRight w:val="0"/>
                  <w:marTop w:val="0"/>
                  <w:marBottom w:val="0"/>
                  <w:divBdr>
                    <w:top w:val="none" w:sz="0" w:space="0" w:color="auto"/>
                    <w:left w:val="none" w:sz="0" w:space="0" w:color="auto"/>
                    <w:bottom w:val="none" w:sz="0" w:space="0" w:color="auto"/>
                    <w:right w:val="none" w:sz="0" w:space="0" w:color="auto"/>
                  </w:divBdr>
                  <w:divsChild>
                    <w:div w:id="1482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1846">
          <w:marLeft w:val="0"/>
          <w:marRight w:val="0"/>
          <w:marTop w:val="0"/>
          <w:marBottom w:val="0"/>
          <w:divBdr>
            <w:top w:val="none" w:sz="0" w:space="0" w:color="auto"/>
            <w:left w:val="none" w:sz="0" w:space="0" w:color="auto"/>
            <w:bottom w:val="none" w:sz="0" w:space="0" w:color="auto"/>
            <w:right w:val="none" w:sz="0" w:space="0" w:color="auto"/>
          </w:divBdr>
          <w:divsChild>
            <w:div w:id="106588949">
              <w:marLeft w:val="0"/>
              <w:marRight w:val="0"/>
              <w:marTop w:val="0"/>
              <w:marBottom w:val="0"/>
              <w:divBdr>
                <w:top w:val="none" w:sz="0" w:space="0" w:color="auto"/>
                <w:left w:val="none" w:sz="0" w:space="0" w:color="auto"/>
                <w:bottom w:val="none" w:sz="0" w:space="0" w:color="auto"/>
                <w:right w:val="none" w:sz="0" w:space="0" w:color="auto"/>
              </w:divBdr>
              <w:divsChild>
                <w:div w:id="1017465664">
                  <w:marLeft w:val="0"/>
                  <w:marRight w:val="0"/>
                  <w:marTop w:val="0"/>
                  <w:marBottom w:val="0"/>
                  <w:divBdr>
                    <w:top w:val="none" w:sz="0" w:space="0" w:color="auto"/>
                    <w:left w:val="none" w:sz="0" w:space="0" w:color="auto"/>
                    <w:bottom w:val="none" w:sz="0" w:space="0" w:color="auto"/>
                    <w:right w:val="none" w:sz="0" w:space="0" w:color="auto"/>
                  </w:divBdr>
                </w:div>
              </w:divsChild>
            </w:div>
            <w:div w:id="1936938662">
              <w:marLeft w:val="0"/>
              <w:marRight w:val="0"/>
              <w:marTop w:val="0"/>
              <w:marBottom w:val="0"/>
              <w:divBdr>
                <w:top w:val="none" w:sz="0" w:space="0" w:color="auto"/>
                <w:left w:val="none" w:sz="0" w:space="0" w:color="auto"/>
                <w:bottom w:val="none" w:sz="0" w:space="0" w:color="auto"/>
                <w:right w:val="none" w:sz="0" w:space="0" w:color="auto"/>
              </w:divBdr>
              <w:divsChild>
                <w:div w:id="10426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9104">
      <w:bodyDiv w:val="1"/>
      <w:marLeft w:val="0"/>
      <w:marRight w:val="0"/>
      <w:marTop w:val="0"/>
      <w:marBottom w:val="0"/>
      <w:divBdr>
        <w:top w:val="none" w:sz="0" w:space="0" w:color="auto"/>
        <w:left w:val="none" w:sz="0" w:space="0" w:color="auto"/>
        <w:bottom w:val="none" w:sz="0" w:space="0" w:color="auto"/>
        <w:right w:val="none" w:sz="0" w:space="0" w:color="auto"/>
      </w:divBdr>
      <w:divsChild>
        <w:div w:id="1684823018">
          <w:marLeft w:val="0"/>
          <w:marRight w:val="0"/>
          <w:marTop w:val="0"/>
          <w:marBottom w:val="0"/>
          <w:divBdr>
            <w:top w:val="none" w:sz="0" w:space="0" w:color="auto"/>
            <w:left w:val="none" w:sz="0" w:space="0" w:color="auto"/>
            <w:bottom w:val="none" w:sz="0" w:space="0" w:color="auto"/>
            <w:right w:val="none" w:sz="0" w:space="0" w:color="auto"/>
          </w:divBdr>
          <w:divsChild>
            <w:div w:id="1567758807">
              <w:marLeft w:val="0"/>
              <w:marRight w:val="0"/>
              <w:marTop w:val="0"/>
              <w:marBottom w:val="0"/>
              <w:divBdr>
                <w:top w:val="none" w:sz="0" w:space="0" w:color="auto"/>
                <w:left w:val="none" w:sz="0" w:space="0" w:color="auto"/>
                <w:bottom w:val="none" w:sz="0" w:space="0" w:color="auto"/>
                <w:right w:val="none" w:sz="0" w:space="0" w:color="auto"/>
              </w:divBdr>
              <w:divsChild>
                <w:div w:id="470365974">
                  <w:marLeft w:val="0"/>
                  <w:marRight w:val="0"/>
                  <w:marTop w:val="0"/>
                  <w:marBottom w:val="0"/>
                  <w:divBdr>
                    <w:top w:val="none" w:sz="0" w:space="0" w:color="auto"/>
                    <w:left w:val="none" w:sz="0" w:space="0" w:color="auto"/>
                    <w:bottom w:val="none" w:sz="0" w:space="0" w:color="auto"/>
                    <w:right w:val="none" w:sz="0" w:space="0" w:color="auto"/>
                  </w:divBdr>
                  <w:divsChild>
                    <w:div w:id="1861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1222">
      <w:bodyDiv w:val="1"/>
      <w:marLeft w:val="0"/>
      <w:marRight w:val="0"/>
      <w:marTop w:val="0"/>
      <w:marBottom w:val="0"/>
      <w:divBdr>
        <w:top w:val="none" w:sz="0" w:space="0" w:color="auto"/>
        <w:left w:val="none" w:sz="0" w:space="0" w:color="auto"/>
        <w:bottom w:val="none" w:sz="0" w:space="0" w:color="auto"/>
        <w:right w:val="none" w:sz="0" w:space="0" w:color="auto"/>
      </w:divBdr>
      <w:divsChild>
        <w:div w:id="498278670">
          <w:marLeft w:val="0"/>
          <w:marRight w:val="0"/>
          <w:marTop w:val="0"/>
          <w:marBottom w:val="0"/>
          <w:divBdr>
            <w:top w:val="none" w:sz="0" w:space="0" w:color="auto"/>
            <w:left w:val="none" w:sz="0" w:space="0" w:color="auto"/>
            <w:bottom w:val="none" w:sz="0" w:space="0" w:color="auto"/>
            <w:right w:val="none" w:sz="0" w:space="0" w:color="auto"/>
          </w:divBdr>
          <w:divsChild>
            <w:div w:id="1425687110">
              <w:marLeft w:val="0"/>
              <w:marRight w:val="0"/>
              <w:marTop w:val="0"/>
              <w:marBottom w:val="0"/>
              <w:divBdr>
                <w:top w:val="none" w:sz="0" w:space="0" w:color="auto"/>
                <w:left w:val="none" w:sz="0" w:space="0" w:color="auto"/>
                <w:bottom w:val="none" w:sz="0" w:space="0" w:color="auto"/>
                <w:right w:val="none" w:sz="0" w:space="0" w:color="auto"/>
              </w:divBdr>
              <w:divsChild>
                <w:div w:id="1583098438">
                  <w:marLeft w:val="0"/>
                  <w:marRight w:val="0"/>
                  <w:marTop w:val="0"/>
                  <w:marBottom w:val="0"/>
                  <w:divBdr>
                    <w:top w:val="none" w:sz="0" w:space="0" w:color="auto"/>
                    <w:left w:val="none" w:sz="0" w:space="0" w:color="auto"/>
                    <w:bottom w:val="none" w:sz="0" w:space="0" w:color="auto"/>
                    <w:right w:val="none" w:sz="0" w:space="0" w:color="auto"/>
                  </w:divBdr>
                  <w:divsChild>
                    <w:div w:id="1199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2754">
      <w:bodyDiv w:val="1"/>
      <w:marLeft w:val="0"/>
      <w:marRight w:val="0"/>
      <w:marTop w:val="0"/>
      <w:marBottom w:val="0"/>
      <w:divBdr>
        <w:top w:val="none" w:sz="0" w:space="0" w:color="auto"/>
        <w:left w:val="none" w:sz="0" w:space="0" w:color="auto"/>
        <w:bottom w:val="none" w:sz="0" w:space="0" w:color="auto"/>
        <w:right w:val="none" w:sz="0" w:space="0" w:color="auto"/>
      </w:divBdr>
    </w:div>
    <w:div w:id="2012944670">
      <w:bodyDiv w:val="1"/>
      <w:marLeft w:val="0"/>
      <w:marRight w:val="0"/>
      <w:marTop w:val="0"/>
      <w:marBottom w:val="0"/>
      <w:divBdr>
        <w:top w:val="none" w:sz="0" w:space="0" w:color="auto"/>
        <w:left w:val="none" w:sz="0" w:space="0" w:color="auto"/>
        <w:bottom w:val="none" w:sz="0" w:space="0" w:color="auto"/>
        <w:right w:val="none" w:sz="0" w:space="0" w:color="auto"/>
      </w:divBdr>
    </w:div>
    <w:div w:id="2073307050">
      <w:bodyDiv w:val="1"/>
      <w:marLeft w:val="0"/>
      <w:marRight w:val="0"/>
      <w:marTop w:val="0"/>
      <w:marBottom w:val="0"/>
      <w:divBdr>
        <w:top w:val="none" w:sz="0" w:space="0" w:color="auto"/>
        <w:left w:val="none" w:sz="0" w:space="0" w:color="auto"/>
        <w:bottom w:val="none" w:sz="0" w:space="0" w:color="auto"/>
        <w:right w:val="none" w:sz="0" w:space="0" w:color="auto"/>
      </w:divBdr>
      <w:divsChild>
        <w:div w:id="1601332615">
          <w:marLeft w:val="0"/>
          <w:marRight w:val="0"/>
          <w:marTop w:val="0"/>
          <w:marBottom w:val="0"/>
          <w:divBdr>
            <w:top w:val="none" w:sz="0" w:space="0" w:color="auto"/>
            <w:left w:val="none" w:sz="0" w:space="0" w:color="auto"/>
            <w:bottom w:val="none" w:sz="0" w:space="0" w:color="auto"/>
            <w:right w:val="none" w:sz="0" w:space="0" w:color="auto"/>
          </w:divBdr>
          <w:divsChild>
            <w:div w:id="2140099147">
              <w:marLeft w:val="0"/>
              <w:marRight w:val="0"/>
              <w:marTop w:val="0"/>
              <w:marBottom w:val="0"/>
              <w:divBdr>
                <w:top w:val="none" w:sz="0" w:space="0" w:color="auto"/>
                <w:left w:val="none" w:sz="0" w:space="0" w:color="auto"/>
                <w:bottom w:val="none" w:sz="0" w:space="0" w:color="auto"/>
                <w:right w:val="none" w:sz="0" w:space="0" w:color="auto"/>
              </w:divBdr>
              <w:divsChild>
                <w:div w:id="791901245">
                  <w:marLeft w:val="0"/>
                  <w:marRight w:val="0"/>
                  <w:marTop w:val="0"/>
                  <w:marBottom w:val="0"/>
                  <w:divBdr>
                    <w:top w:val="none" w:sz="0" w:space="0" w:color="auto"/>
                    <w:left w:val="none" w:sz="0" w:space="0" w:color="auto"/>
                    <w:bottom w:val="none" w:sz="0" w:space="0" w:color="auto"/>
                    <w:right w:val="none" w:sz="0" w:space="0" w:color="auto"/>
                  </w:divBdr>
                </w:div>
              </w:divsChild>
            </w:div>
            <w:div w:id="1729374627">
              <w:marLeft w:val="0"/>
              <w:marRight w:val="0"/>
              <w:marTop w:val="0"/>
              <w:marBottom w:val="0"/>
              <w:divBdr>
                <w:top w:val="none" w:sz="0" w:space="0" w:color="auto"/>
                <w:left w:val="none" w:sz="0" w:space="0" w:color="auto"/>
                <w:bottom w:val="none" w:sz="0" w:space="0" w:color="auto"/>
                <w:right w:val="none" w:sz="0" w:space="0" w:color="auto"/>
              </w:divBdr>
              <w:divsChild>
                <w:div w:id="686374395">
                  <w:marLeft w:val="0"/>
                  <w:marRight w:val="0"/>
                  <w:marTop w:val="0"/>
                  <w:marBottom w:val="0"/>
                  <w:divBdr>
                    <w:top w:val="none" w:sz="0" w:space="0" w:color="auto"/>
                    <w:left w:val="none" w:sz="0" w:space="0" w:color="auto"/>
                    <w:bottom w:val="none" w:sz="0" w:space="0" w:color="auto"/>
                    <w:right w:val="none" w:sz="0" w:space="0" w:color="auto"/>
                  </w:divBdr>
                  <w:divsChild>
                    <w:div w:id="18023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604">
          <w:marLeft w:val="0"/>
          <w:marRight w:val="0"/>
          <w:marTop w:val="0"/>
          <w:marBottom w:val="0"/>
          <w:divBdr>
            <w:top w:val="none" w:sz="0" w:space="0" w:color="auto"/>
            <w:left w:val="none" w:sz="0" w:space="0" w:color="auto"/>
            <w:bottom w:val="none" w:sz="0" w:space="0" w:color="auto"/>
            <w:right w:val="none" w:sz="0" w:space="0" w:color="auto"/>
          </w:divBdr>
          <w:divsChild>
            <w:div w:id="1868254894">
              <w:marLeft w:val="0"/>
              <w:marRight w:val="0"/>
              <w:marTop w:val="0"/>
              <w:marBottom w:val="0"/>
              <w:divBdr>
                <w:top w:val="none" w:sz="0" w:space="0" w:color="auto"/>
                <w:left w:val="none" w:sz="0" w:space="0" w:color="auto"/>
                <w:bottom w:val="none" w:sz="0" w:space="0" w:color="auto"/>
                <w:right w:val="none" w:sz="0" w:space="0" w:color="auto"/>
              </w:divBdr>
              <w:divsChild>
                <w:div w:id="396976605">
                  <w:marLeft w:val="0"/>
                  <w:marRight w:val="0"/>
                  <w:marTop w:val="0"/>
                  <w:marBottom w:val="0"/>
                  <w:divBdr>
                    <w:top w:val="none" w:sz="0" w:space="0" w:color="auto"/>
                    <w:left w:val="none" w:sz="0" w:space="0" w:color="auto"/>
                    <w:bottom w:val="none" w:sz="0" w:space="0" w:color="auto"/>
                    <w:right w:val="none" w:sz="0" w:space="0" w:color="auto"/>
                  </w:divBdr>
                </w:div>
              </w:divsChild>
            </w:div>
            <w:div w:id="2071535398">
              <w:marLeft w:val="0"/>
              <w:marRight w:val="0"/>
              <w:marTop w:val="0"/>
              <w:marBottom w:val="0"/>
              <w:divBdr>
                <w:top w:val="none" w:sz="0" w:space="0" w:color="auto"/>
                <w:left w:val="none" w:sz="0" w:space="0" w:color="auto"/>
                <w:bottom w:val="none" w:sz="0" w:space="0" w:color="auto"/>
                <w:right w:val="none" w:sz="0" w:space="0" w:color="auto"/>
              </w:divBdr>
              <w:divsChild>
                <w:div w:id="1978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Rj R</dc:creator>
  <cp:keywords/>
  <dc:description/>
  <cp:lastModifiedBy>Rankin, Merry L [FPM]</cp:lastModifiedBy>
  <cp:revision>2</cp:revision>
  <dcterms:created xsi:type="dcterms:W3CDTF">2019-11-14T21:06:00Z</dcterms:created>
  <dcterms:modified xsi:type="dcterms:W3CDTF">2019-11-14T21:06:00Z</dcterms:modified>
</cp:coreProperties>
</file>