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10FB9051" w:rsidR="008F76F2" w:rsidRPr="0077130D" w:rsidRDefault="008F76F2" w:rsidP="004834B1">
      <w:pPr>
        <w:jc w:val="right"/>
        <w:rPr>
          <w:rFonts w:ascii="Montserrat Light" w:hAnsi="Montserrat Light"/>
        </w:rPr>
      </w:pPr>
      <w:r w:rsidRPr="0077130D">
        <w:rPr>
          <w:rFonts w:ascii="Montserrat Light" w:hAnsi="Montserrat Light"/>
        </w:rPr>
        <w:t>Nr.</w:t>
      </w:r>
      <w:r w:rsidR="00E41761" w:rsidRPr="0077130D">
        <w:rPr>
          <w:rFonts w:ascii="Montserrat Light" w:hAnsi="Montserrat Light"/>
        </w:rPr>
        <w:t xml:space="preserve"> </w:t>
      </w:r>
      <w:r w:rsidR="00150BFA" w:rsidRPr="0077130D">
        <w:rPr>
          <w:rFonts w:ascii="Montserrat Light" w:hAnsi="Montserrat Light"/>
        </w:rPr>
        <w:t>40843</w:t>
      </w:r>
      <w:r w:rsidR="002A6D42" w:rsidRPr="0077130D">
        <w:rPr>
          <w:rFonts w:ascii="Montserrat Light" w:hAnsi="Montserrat Light"/>
        </w:rPr>
        <w:t xml:space="preserve"> / </w:t>
      </w:r>
      <w:r w:rsidR="00163820" w:rsidRPr="0077130D">
        <w:rPr>
          <w:rFonts w:ascii="Montserrat Light" w:hAnsi="Montserrat Light"/>
        </w:rPr>
        <w:t>04.10</w:t>
      </w:r>
      <w:r w:rsidR="002A6D42" w:rsidRPr="0077130D">
        <w:rPr>
          <w:rFonts w:ascii="Montserrat Light" w:hAnsi="Montserrat Light"/>
        </w:rPr>
        <w:t>.2024</w:t>
      </w:r>
      <w:r w:rsidR="00425D24" w:rsidRPr="0077130D">
        <w:rPr>
          <w:rFonts w:ascii="Montserrat Light" w:hAnsi="Montserrat Light"/>
        </w:rPr>
        <w:t xml:space="preserve"> </w:t>
      </w:r>
      <w:bookmarkStart w:id="0" w:name="_lo1dgo7s1ifp" w:colFirst="0" w:colLast="0"/>
      <w:bookmarkEnd w:id="0"/>
    </w:p>
    <w:p w14:paraId="7AECC429" w14:textId="77777777" w:rsidR="007A33C3" w:rsidRPr="0077130D" w:rsidRDefault="007A33C3" w:rsidP="005C358C">
      <w:pPr>
        <w:rPr>
          <w:rFonts w:ascii="Montserrat Light" w:hAnsi="Montserrat Light"/>
          <w:b/>
          <w:bCs/>
          <w:highlight w:val="yellow"/>
        </w:rPr>
      </w:pPr>
      <w:bookmarkStart w:id="1" w:name="_96pwsx56lrau" w:colFirst="0" w:colLast="0"/>
      <w:bookmarkEnd w:id="1"/>
    </w:p>
    <w:p w14:paraId="15B5C673" w14:textId="4CCDE9CD" w:rsidR="004B1016" w:rsidRPr="0077130D" w:rsidRDefault="008F76F2" w:rsidP="00BA46C8">
      <w:pPr>
        <w:jc w:val="center"/>
        <w:rPr>
          <w:rFonts w:ascii="Montserrat Light" w:hAnsi="Montserrat Light"/>
          <w:b/>
          <w:bCs/>
        </w:rPr>
      </w:pPr>
      <w:r w:rsidRPr="0077130D">
        <w:rPr>
          <w:rFonts w:ascii="Montserrat Light" w:hAnsi="Montserrat Light"/>
          <w:b/>
          <w:bCs/>
        </w:rPr>
        <w:t>REFERAT DE APROBARE</w:t>
      </w:r>
    </w:p>
    <w:p w14:paraId="3ED4427D" w14:textId="47F8B92A" w:rsidR="002A6D42" w:rsidRPr="0077130D" w:rsidRDefault="00163820" w:rsidP="002A6D42">
      <w:pPr>
        <w:jc w:val="center"/>
        <w:rPr>
          <w:rFonts w:ascii="Montserrat Light" w:hAnsi="Montserrat Light"/>
          <w:b/>
          <w:bCs/>
          <w:lang w:val="ro-RO"/>
        </w:rPr>
      </w:pPr>
      <w:bookmarkStart w:id="2" w:name="_Hlk132014002"/>
      <w:r w:rsidRPr="0077130D">
        <w:rPr>
          <w:rFonts w:ascii="Montserrat Light" w:hAnsi="Montserrat Light"/>
          <w:b/>
          <w:bCs/>
        </w:rPr>
        <w:t xml:space="preserve">la </w:t>
      </w:r>
      <w:proofErr w:type="spellStart"/>
      <w:r w:rsidRPr="0077130D">
        <w:rPr>
          <w:rFonts w:ascii="Montserrat Light" w:hAnsi="Montserrat Light"/>
          <w:b/>
          <w:bCs/>
        </w:rPr>
        <w:t>Proiectul</w:t>
      </w:r>
      <w:proofErr w:type="spellEnd"/>
      <w:r w:rsidRPr="0077130D">
        <w:rPr>
          <w:rFonts w:ascii="Montserrat Light" w:hAnsi="Montserrat Light"/>
          <w:b/>
          <w:bCs/>
        </w:rPr>
        <w:t xml:space="preserve"> de </w:t>
      </w:r>
      <w:proofErr w:type="spellStart"/>
      <w:r w:rsidRPr="0077130D">
        <w:rPr>
          <w:rFonts w:ascii="Montserrat Light" w:hAnsi="Montserrat Light"/>
          <w:b/>
          <w:bCs/>
        </w:rPr>
        <w:t>hotărâre</w:t>
      </w:r>
      <w:proofErr w:type="spellEnd"/>
      <w:r w:rsidRPr="0077130D">
        <w:rPr>
          <w:rFonts w:ascii="Montserrat Light" w:hAnsi="Montserrat Light"/>
          <w:b/>
          <w:bCs/>
        </w:rPr>
        <w:t xml:space="preserve"> </w:t>
      </w:r>
      <w:bookmarkStart w:id="3" w:name="_Hlk178923201"/>
      <w:r w:rsidR="00806AA8" w:rsidRPr="0077130D">
        <w:rPr>
          <w:rFonts w:ascii="Montserrat Light" w:hAnsi="Montserrat Light"/>
          <w:b/>
          <w:bCs/>
          <w:lang w:val="ro-RO"/>
        </w:rPr>
        <w:t xml:space="preserve">pentru modificarea și completarea </w:t>
      </w:r>
      <w:proofErr w:type="spellStart"/>
      <w:r w:rsidRPr="0077130D">
        <w:rPr>
          <w:rFonts w:ascii="Montserrat Light" w:hAnsi="Montserrat Light"/>
          <w:b/>
          <w:bCs/>
        </w:rPr>
        <w:t>Hotărârii</w:t>
      </w:r>
      <w:proofErr w:type="spellEnd"/>
      <w:r w:rsidRPr="0077130D">
        <w:rPr>
          <w:rFonts w:ascii="Montserrat Light" w:hAnsi="Montserrat Light"/>
          <w:b/>
          <w:bCs/>
        </w:rPr>
        <w:t xml:space="preserve"> </w:t>
      </w:r>
      <w:proofErr w:type="spellStart"/>
      <w:r w:rsidRPr="0077130D">
        <w:rPr>
          <w:rFonts w:ascii="Montserrat Light" w:hAnsi="Montserrat Light"/>
          <w:b/>
          <w:bCs/>
        </w:rPr>
        <w:t>Consiliului</w:t>
      </w:r>
      <w:proofErr w:type="spellEnd"/>
      <w:r w:rsidRPr="0077130D">
        <w:rPr>
          <w:rFonts w:ascii="Montserrat Light" w:hAnsi="Montserrat Light"/>
          <w:b/>
          <w:bCs/>
        </w:rPr>
        <w:t xml:space="preserve"> </w:t>
      </w:r>
      <w:proofErr w:type="spellStart"/>
      <w:r w:rsidRPr="0077130D">
        <w:rPr>
          <w:rFonts w:ascii="Montserrat Light" w:hAnsi="Montserrat Light"/>
          <w:b/>
          <w:bCs/>
        </w:rPr>
        <w:t>Judeţean</w:t>
      </w:r>
      <w:proofErr w:type="spellEnd"/>
      <w:r w:rsidRPr="0077130D">
        <w:rPr>
          <w:rFonts w:ascii="Montserrat Light" w:hAnsi="Montserrat Light"/>
          <w:b/>
          <w:bCs/>
        </w:rPr>
        <w:t xml:space="preserve"> Cluj nr. 82 / 16 </w:t>
      </w:r>
      <w:proofErr w:type="spellStart"/>
      <w:r w:rsidRPr="0077130D">
        <w:rPr>
          <w:rFonts w:ascii="Montserrat Light" w:hAnsi="Montserrat Light"/>
          <w:b/>
          <w:bCs/>
        </w:rPr>
        <w:t>mai</w:t>
      </w:r>
      <w:proofErr w:type="spellEnd"/>
      <w:r w:rsidRPr="0077130D">
        <w:rPr>
          <w:rFonts w:ascii="Montserrat Light" w:hAnsi="Montserrat Light"/>
          <w:b/>
          <w:bCs/>
        </w:rPr>
        <w:t xml:space="preserve"> </w:t>
      </w:r>
      <w:proofErr w:type="gramStart"/>
      <w:r w:rsidRPr="0077130D">
        <w:rPr>
          <w:rFonts w:ascii="Montserrat Light" w:hAnsi="Montserrat Light"/>
          <w:b/>
          <w:bCs/>
        </w:rPr>
        <w:t xml:space="preserve">2024  </w:t>
      </w:r>
      <w:proofErr w:type="spellStart"/>
      <w:r w:rsidR="00BA46C8" w:rsidRPr="0077130D">
        <w:rPr>
          <w:rFonts w:ascii="Montserrat Light" w:hAnsi="Montserrat Light"/>
          <w:b/>
          <w:bCs/>
        </w:rPr>
        <w:t>privind</w:t>
      </w:r>
      <w:proofErr w:type="spellEnd"/>
      <w:proofErr w:type="gramEnd"/>
      <w:r w:rsidR="004B1016" w:rsidRPr="0077130D">
        <w:rPr>
          <w:rFonts w:ascii="Montserrat Light" w:hAnsi="Montserrat Light"/>
          <w:b/>
          <w:bCs/>
        </w:rPr>
        <w:t xml:space="preserve"> </w:t>
      </w:r>
      <w:bookmarkEnd w:id="2"/>
      <w:r w:rsidR="002A6D42" w:rsidRPr="0077130D">
        <w:rPr>
          <w:rFonts w:ascii="Montserrat Light" w:hAnsi="Montserrat Light"/>
          <w:b/>
          <w:bCs/>
          <w:lang w:val="ro-RO"/>
        </w:rPr>
        <w:t xml:space="preserve">aprobarea </w:t>
      </w:r>
      <w:r w:rsidRPr="0077130D">
        <w:rPr>
          <w:rFonts w:ascii="Montserrat Light" w:hAnsi="Montserrat Light"/>
          <w:b/>
          <w:bCs/>
          <w:lang w:val="ro-RO"/>
        </w:rPr>
        <w:t>P</w:t>
      </w:r>
      <w:r w:rsidR="002A6D42" w:rsidRPr="0077130D">
        <w:rPr>
          <w:rFonts w:ascii="Montserrat Light" w:hAnsi="Montserrat Light"/>
          <w:b/>
          <w:bCs/>
          <w:lang w:val="ro-RO"/>
        </w:rPr>
        <w:t xml:space="preserve">roiectului </w:t>
      </w:r>
    </w:p>
    <w:p w14:paraId="70077A57" w14:textId="77777777" w:rsidR="002A6D42" w:rsidRPr="0077130D" w:rsidRDefault="002A6D42" w:rsidP="002A6D42">
      <w:pPr>
        <w:jc w:val="center"/>
        <w:rPr>
          <w:rFonts w:ascii="Montserrat Light" w:hAnsi="Montserrat Light"/>
          <w:b/>
          <w:bCs/>
          <w:i/>
          <w:iCs/>
          <w:lang w:val="ro-RO"/>
        </w:rPr>
      </w:pPr>
      <w:r w:rsidRPr="0077130D">
        <w:rPr>
          <w:rFonts w:ascii="Montserrat Light" w:hAnsi="Montserrat Light"/>
          <w:b/>
          <w:bCs/>
          <w:i/>
          <w:iCs/>
          <w:lang w:val="ro-RO"/>
        </w:rPr>
        <w:t xml:space="preserve">Modernizarea și reabilitarea drumurilor județene DJ 170B și DJ 103K </w:t>
      </w:r>
    </w:p>
    <w:p w14:paraId="69ED6000" w14:textId="5C0EEBAB" w:rsidR="002A6D42" w:rsidRPr="0077130D" w:rsidRDefault="002A6D42" w:rsidP="002A6D42">
      <w:pPr>
        <w:jc w:val="center"/>
        <w:rPr>
          <w:rFonts w:ascii="Montserrat Light" w:hAnsi="Montserrat Light"/>
          <w:b/>
          <w:bCs/>
          <w:lang w:val="ro-RO"/>
        </w:rPr>
      </w:pPr>
      <w:r w:rsidRPr="0077130D">
        <w:rPr>
          <w:rFonts w:ascii="Montserrat Light" w:hAnsi="Montserrat Light"/>
          <w:b/>
          <w:bCs/>
          <w:lang w:val="ro-RO"/>
        </w:rPr>
        <w:t>și a indicatorilor tehnico</w:t>
      </w:r>
      <w:r w:rsidR="00C7780E" w:rsidRPr="0077130D">
        <w:rPr>
          <w:rFonts w:ascii="Montserrat Light" w:hAnsi="Montserrat Light"/>
          <w:b/>
          <w:bCs/>
          <w:lang w:val="ro-RO"/>
        </w:rPr>
        <w:t>-</w:t>
      </w:r>
      <w:r w:rsidRPr="0077130D">
        <w:rPr>
          <w:rFonts w:ascii="Montserrat Light" w:hAnsi="Montserrat Light"/>
          <w:b/>
          <w:bCs/>
          <w:lang w:val="ro-RO"/>
        </w:rPr>
        <w:t>economici aferenți acestuia</w:t>
      </w:r>
    </w:p>
    <w:bookmarkEnd w:id="3"/>
    <w:p w14:paraId="3CF886C3" w14:textId="5288DEB4" w:rsidR="000B1063" w:rsidRPr="0077130D" w:rsidRDefault="000B1063" w:rsidP="002A6D42">
      <w:pPr>
        <w:tabs>
          <w:tab w:val="left" w:pos="284"/>
        </w:tabs>
        <w:jc w:val="center"/>
        <w:rPr>
          <w:rFonts w:ascii="Montserrat Light" w:hAnsi="Montserrat Light"/>
          <w:highlight w:val="yellow"/>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77130D" w14:paraId="30D485A9" w14:textId="77777777" w:rsidTr="007D199C">
        <w:trPr>
          <w:trHeight w:val="355"/>
        </w:trPr>
        <w:tc>
          <w:tcPr>
            <w:tcW w:w="9669" w:type="dxa"/>
            <w:shd w:val="clear" w:color="auto" w:fill="auto"/>
          </w:tcPr>
          <w:p w14:paraId="229E5FF9" w14:textId="351778FD" w:rsidR="008F76F2" w:rsidRPr="0077130D" w:rsidRDefault="008F76F2" w:rsidP="005979FD">
            <w:pPr>
              <w:jc w:val="both"/>
              <w:rPr>
                <w:rFonts w:ascii="Montserrat Light" w:eastAsia="Times New Roman" w:hAnsi="Montserrat Light" w:cs="Times New Roman"/>
                <w:b/>
                <w:bCs/>
                <w:lang w:val="ro-RO"/>
              </w:rPr>
            </w:pPr>
            <w:r w:rsidRPr="0077130D">
              <w:rPr>
                <w:rFonts w:ascii="Montserrat Light" w:eastAsia="Times New Roman" w:hAnsi="Montserrat Light" w:cs="Times New Roman"/>
                <w:b/>
                <w:bCs/>
                <w:noProof/>
                <w:lang w:val="en-US"/>
              </w:rPr>
              <w:t xml:space="preserve">Secțiunea 1 - Motivul adoptării </w:t>
            </w:r>
            <w:r w:rsidRPr="0077130D">
              <w:rPr>
                <w:rFonts w:ascii="Montserrat Light" w:eastAsia="Times New Roman" w:hAnsi="Montserrat Light" w:cs="Times New Roman"/>
                <w:b/>
                <w:bCs/>
                <w:noProof/>
                <w:shd w:val="clear" w:color="auto" w:fill="FFFFFF"/>
                <w:lang w:val="en-US"/>
              </w:rPr>
              <w:t>actului administrativ</w:t>
            </w:r>
            <w:r w:rsidRPr="0077130D">
              <w:rPr>
                <w:rFonts w:ascii="Montserrat Light" w:eastAsia="Times New Roman" w:hAnsi="Montserrat Light" w:cs="Times New Roman"/>
                <w:b/>
                <w:bCs/>
                <w:noProof/>
                <w:lang w:val="en-US"/>
              </w:rPr>
              <w:t xml:space="preserve">: </w:t>
            </w:r>
          </w:p>
        </w:tc>
      </w:tr>
      <w:tr w:rsidR="009F2146" w:rsidRPr="0077130D" w14:paraId="06AA42D3" w14:textId="77777777" w:rsidTr="007D199C">
        <w:tc>
          <w:tcPr>
            <w:tcW w:w="9669" w:type="dxa"/>
            <w:shd w:val="clear" w:color="auto" w:fill="auto"/>
          </w:tcPr>
          <w:p w14:paraId="18F4E963" w14:textId="55B866F2" w:rsidR="008F76F2" w:rsidRPr="0077130D" w:rsidRDefault="00D1068C" w:rsidP="00090001">
            <w:pPr>
              <w:jc w:val="both"/>
              <w:rPr>
                <w:rFonts w:ascii="Montserrat Light" w:eastAsia="Calibri" w:hAnsi="Montserrat Light" w:cs="Times New Roman"/>
                <w:b/>
                <w:bCs/>
                <w:noProof/>
                <w:lang w:val="en-US"/>
              </w:rPr>
            </w:pPr>
            <w:r w:rsidRPr="0077130D">
              <w:rPr>
                <w:rFonts w:ascii="Montserrat Light" w:eastAsia="Times New Roman" w:hAnsi="Montserrat Light" w:cs="Times New Roman"/>
                <w:b/>
                <w:bCs/>
                <w:noProof/>
                <w:lang w:val="en-US"/>
              </w:rPr>
              <w:t xml:space="preserve">1.  </w:t>
            </w:r>
            <w:r w:rsidR="008F76F2" w:rsidRPr="0077130D">
              <w:rPr>
                <w:rFonts w:ascii="Montserrat Light" w:eastAsia="Times New Roman" w:hAnsi="Montserrat Light" w:cs="Times New Roman"/>
                <w:b/>
                <w:bCs/>
                <w:noProof/>
                <w:lang w:val="en-US"/>
              </w:rPr>
              <w:t>Descrierea situației actuale:</w:t>
            </w:r>
            <w:r w:rsidR="008F76F2" w:rsidRPr="0077130D">
              <w:rPr>
                <w:rFonts w:ascii="Montserrat Light" w:eastAsia="Times New Roman" w:hAnsi="Montserrat Light" w:cs="Times New Roman"/>
                <w:b/>
                <w:bCs/>
                <w:lang w:val="ro-RO"/>
              </w:rPr>
              <w:t xml:space="preserve"> </w:t>
            </w:r>
          </w:p>
        </w:tc>
      </w:tr>
      <w:tr w:rsidR="009F2146" w:rsidRPr="0077130D" w14:paraId="00A869A3" w14:textId="77777777" w:rsidTr="007D199C">
        <w:tc>
          <w:tcPr>
            <w:tcW w:w="9669" w:type="dxa"/>
            <w:shd w:val="clear" w:color="auto" w:fill="auto"/>
          </w:tcPr>
          <w:p w14:paraId="170046CA" w14:textId="70A077C1" w:rsidR="00FF3F08" w:rsidRPr="0077130D" w:rsidRDefault="008F76F2">
            <w:pPr>
              <w:pStyle w:val="Listparagraf"/>
              <w:numPr>
                <w:ilvl w:val="1"/>
                <w:numId w:val="2"/>
              </w:numPr>
              <w:spacing w:after="0" w:line="276" w:lineRule="auto"/>
              <w:jc w:val="both"/>
              <w:rPr>
                <w:rFonts w:ascii="Montserrat Light" w:hAnsi="Montserrat Light"/>
                <w:b/>
                <w:bCs/>
                <w:noProof/>
              </w:rPr>
            </w:pPr>
            <w:r w:rsidRPr="0077130D">
              <w:rPr>
                <w:rFonts w:ascii="Montserrat Light" w:eastAsia="Times New Roman" w:hAnsi="Montserrat Light"/>
                <w:b/>
                <w:bCs/>
                <w:noProof/>
                <w:shd w:val="clear" w:color="auto" w:fill="FFFFFF"/>
              </w:rPr>
              <w:t xml:space="preserve">Cerinţe care reclamă necesitatea actului administrativ: </w:t>
            </w:r>
          </w:p>
        </w:tc>
      </w:tr>
      <w:tr w:rsidR="009F2146" w:rsidRPr="0077130D" w14:paraId="2DFBE61F" w14:textId="77777777" w:rsidTr="007D199C">
        <w:tc>
          <w:tcPr>
            <w:tcW w:w="9669" w:type="dxa"/>
            <w:shd w:val="clear" w:color="auto" w:fill="auto"/>
          </w:tcPr>
          <w:p w14:paraId="5141A4DE" w14:textId="77777777" w:rsidR="003F652D" w:rsidRPr="0077130D" w:rsidRDefault="003F652D" w:rsidP="003F652D">
            <w:pPr>
              <w:jc w:val="both"/>
              <w:rPr>
                <w:rFonts w:ascii="Montserrat Light" w:hAnsi="Montserrat Light" w:cs="Times New Roman"/>
                <w:color w:val="000000" w:themeColor="text1"/>
                <w:lang w:val="ro-RO"/>
              </w:rPr>
            </w:pPr>
            <w:bookmarkStart w:id="4" w:name="_Hlk132023514"/>
            <w:r w:rsidRPr="0077130D">
              <w:rPr>
                <w:rFonts w:ascii="Montserrat Light" w:hAnsi="Montserrat Light" w:cs="Times New Roman"/>
                <w:color w:val="000000" w:themeColor="text1"/>
                <w:lang w:val="ro-RO"/>
              </w:rPr>
              <w:t>Principalele obiective ale Consiliului Județean Cluj sunt dezvoltarea economico-socială, inclusiv prin asigurarea infrastructurii rutiere şi a siguranţei circulaţiei pe drumurile judeţene, gestionarea patrimoniului judeţului și gestionarea serviciilor publice din subordine.</w:t>
            </w:r>
          </w:p>
          <w:p w14:paraId="5E5EC8F7" w14:textId="77777777" w:rsidR="003F652D" w:rsidRPr="0077130D" w:rsidRDefault="003F652D" w:rsidP="003F652D">
            <w:pPr>
              <w:jc w:val="both"/>
              <w:rPr>
                <w:rFonts w:ascii="Montserrat Light" w:hAnsi="Montserrat Light" w:cs="Times New Roman"/>
                <w:color w:val="000000" w:themeColor="text1"/>
                <w:lang w:val="ro-RO"/>
              </w:rPr>
            </w:pPr>
          </w:p>
          <w:p w14:paraId="75509048" w14:textId="5128A694" w:rsidR="003F652D" w:rsidRPr="0077130D" w:rsidRDefault="003F652D" w:rsidP="003F652D">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În exercitarea acestor atribuții, Consiliul Judetean Cluj, potrivit Ordonanței Guvernului nr. 43/1997</w:t>
            </w:r>
            <w:r w:rsidR="00C7780E" w:rsidRPr="0077130D">
              <w:rPr>
                <w:rFonts w:ascii="Montserrat Light" w:hAnsi="Montserrat Light" w:cs="Times New Roman"/>
                <w:color w:val="000000" w:themeColor="text1"/>
                <w:lang w:val="ro-RO"/>
              </w:rPr>
              <w:t xml:space="preserve"> </w:t>
            </w:r>
            <w:r w:rsidRPr="0077130D">
              <w:rPr>
                <w:rFonts w:ascii="Montserrat Light" w:hAnsi="Montserrat Light" w:cs="Times New Roman"/>
                <w:color w:val="000000" w:themeColor="text1"/>
                <w:lang w:val="ro-RO"/>
              </w:rPr>
              <w:t>privind regimul juridic al drumurilor, republicată, cu modificările și completările ulterioare, are obligația de a asigura starea de viabilitate și buna desfășurare a traficului auto și/sau pietonal pentru cei aproximativ 1383 km de drum clasificat de interes județean, în funcție de starea de viabilitate a acestora.</w:t>
            </w:r>
          </w:p>
          <w:p w14:paraId="2EBC1138" w14:textId="77777777" w:rsidR="003F652D" w:rsidRPr="0077130D" w:rsidRDefault="003F652D" w:rsidP="003F652D">
            <w:pPr>
              <w:jc w:val="both"/>
              <w:rPr>
                <w:rFonts w:ascii="Montserrat Light" w:hAnsi="Montserrat Light" w:cs="Times New Roman"/>
                <w:color w:val="000000" w:themeColor="text1"/>
                <w:lang w:val="ro-RO"/>
              </w:rPr>
            </w:pPr>
          </w:p>
          <w:p w14:paraId="18F88921" w14:textId="77777777"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Unitatea Administrativ Teritorială Județul Cluj a accesat fonduri europene nerambursabile prin Programul Regional Nord-Vest 2021-2027, conform Ghidului solicitantului – Construirea/reabilitarea legăturilor rutiere secundare către rețeaua rutieră și nodurile TEN-T,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PRNV/2023/521/1 pentru modernizarea și reabilitarea drumurilor județene DJ 170B și DJ 103K.</w:t>
            </w:r>
          </w:p>
          <w:p w14:paraId="11B17675" w14:textId="77777777" w:rsidR="00150BFA" w:rsidRPr="0077130D" w:rsidRDefault="00150BFA" w:rsidP="00150BFA">
            <w:pPr>
              <w:jc w:val="both"/>
              <w:rPr>
                <w:rFonts w:ascii="Montserrat Light" w:hAnsi="Montserrat Light" w:cs="Times New Roman"/>
                <w:color w:val="000000" w:themeColor="text1"/>
                <w:lang w:val="ro-RO"/>
              </w:rPr>
            </w:pPr>
          </w:p>
          <w:p w14:paraId="601A1435" w14:textId="77777777"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În prezent, proiectul se află în etapa de Contractare. Pe parcursul solicitărilor de clarificare din această etapă, a rezultat, după prezentarea Extraselor de carte funciară și a Planurilor de amplasament vizate de OCPI, că în cazul DJ 103K, proiectul de modernizare propus spre finanțare nu este în totalitate în proprietatea UAT Județul Cluj.</w:t>
            </w:r>
          </w:p>
          <w:p w14:paraId="63862DD0" w14:textId="77777777" w:rsidR="00150BFA" w:rsidRPr="0077130D" w:rsidRDefault="00150BFA" w:rsidP="00150BFA">
            <w:pPr>
              <w:jc w:val="both"/>
              <w:rPr>
                <w:rFonts w:ascii="Montserrat Light" w:hAnsi="Montserrat Light" w:cs="Times New Roman"/>
                <w:color w:val="000000" w:themeColor="text1"/>
                <w:lang w:val="ro-RO"/>
              </w:rPr>
            </w:pPr>
          </w:p>
          <w:p w14:paraId="2D98685E" w14:textId="77777777"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După o analiză a situației de către Biroul Administrare Patrimoniu din cadrul CJC, prin Referatul de specialitate nr. 36396/04.09.2024 se identifică 3 situații:</w:t>
            </w:r>
          </w:p>
          <w:p w14:paraId="4AE8B5E4" w14:textId="79FB2316" w:rsidR="00150BFA" w:rsidRPr="0077130D" w:rsidRDefault="00150BFA" w:rsidP="00150BFA">
            <w:pPr>
              <w:jc w:val="both"/>
              <w:rPr>
                <w:rFonts w:ascii="Montserrat Light" w:hAnsi="Montserrat Light" w:cs="Times New Roman"/>
                <w:i/>
                <w:iCs/>
                <w:color w:val="000000" w:themeColor="text1"/>
                <w:lang w:val="ro-RO"/>
              </w:rPr>
            </w:pPr>
            <w:r w:rsidRPr="0077130D">
              <w:rPr>
                <w:rFonts w:ascii="Montserrat Light" w:hAnsi="Montserrat Light" w:cs="Times New Roman"/>
                <w:i/>
                <w:iCs/>
                <w:color w:val="000000" w:themeColor="text1"/>
                <w:lang w:val="ro-RO"/>
              </w:rPr>
              <w:t>..............................</w:t>
            </w:r>
          </w:p>
          <w:p w14:paraId="1D723695" w14:textId="252B3F7C" w:rsidR="00150BFA" w:rsidRPr="0077130D" w:rsidRDefault="00150BFA" w:rsidP="00150BFA">
            <w:pPr>
              <w:pStyle w:val="Listparagraf"/>
              <w:numPr>
                <w:ilvl w:val="0"/>
                <w:numId w:val="50"/>
              </w:numPr>
              <w:jc w:val="both"/>
              <w:rPr>
                <w:rFonts w:ascii="Montserrat Light" w:hAnsi="Montserrat Light"/>
                <w:color w:val="000000" w:themeColor="text1"/>
                <w:lang w:val="ro-RO"/>
              </w:rPr>
            </w:pPr>
            <w:r w:rsidRPr="0077130D">
              <w:rPr>
                <w:rFonts w:ascii="Montserrat Light" w:hAnsi="Montserrat Light"/>
                <w:i/>
                <w:iCs/>
                <w:color w:val="000000" w:themeColor="text1"/>
                <w:lang w:val="ro-RO"/>
              </w:rPr>
              <w:t>Totodată a fost identificată situația în care lățimea părții carosabile, în urma modernizării drumului, propusă prin proiectare este mai mare decât lățimea părții carosabile existentă în teren, în această situație se impune exproprierea terenurilor aflate în vecinătate pentru realizarea modernizării drumului la parametrii corespunzători STAS-urilor și Normativelor legale în vigoare</w:t>
            </w:r>
            <w:r w:rsidRPr="0077130D">
              <w:rPr>
                <w:rFonts w:ascii="Montserrat Light" w:hAnsi="Montserrat Light"/>
                <w:color w:val="000000" w:themeColor="text1"/>
                <w:lang w:val="ro-RO"/>
              </w:rPr>
              <w:t>.</w:t>
            </w:r>
          </w:p>
          <w:p w14:paraId="41A4B5DD" w14:textId="77777777"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lastRenderedPageBreak/>
              <w:t>Urmare a acestor constatări, s-a solicitat proiectantului actualizarea Devizului investiției și a documentațiilor tehnico economice la faza Studiu de Fezabilitate pentru obiectivul de investiție DJ 103 K Căpușu Mare - Râșca - Beliș km 9+435 - km 35+155, DJ 103L intersecție cu DJ 103K- Râșca, km 5+100 - km 8+000 pentru a se cuprinde valori în Devizul Investiției la capitolul 1.1. Obținerea terenului.</w:t>
            </w:r>
          </w:p>
          <w:p w14:paraId="66E1C0EA" w14:textId="77777777" w:rsidR="00150BFA" w:rsidRPr="0077130D" w:rsidRDefault="00150BFA" w:rsidP="00150BFA">
            <w:pPr>
              <w:jc w:val="both"/>
              <w:rPr>
                <w:rFonts w:ascii="Montserrat Light" w:hAnsi="Montserrat Light" w:cs="Times New Roman"/>
                <w:color w:val="000000" w:themeColor="text1"/>
                <w:lang w:val="ro-RO"/>
              </w:rPr>
            </w:pPr>
          </w:p>
          <w:p w14:paraId="4E368BA1" w14:textId="1B0AEB25"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Prin adresa nr. 256/02.10.2024, înregistrată la Consiliul Județean Cluj sub nr. 40232/03.10.2024, proiectantul transmite Devizul general actualizat cu valoarea necesară obținerii terenului și plan de situație care conține limita actuală de proprietate a drumului judetean (limita cadastrală), limita proiectată și culoarul de expropriere. Astfel, din planul de situație transmis reiese necesitatea exproprierii pentru a se putea realiza proiectul.</w:t>
            </w:r>
          </w:p>
          <w:p w14:paraId="1D976E64" w14:textId="77777777" w:rsidR="00150BFA" w:rsidRPr="0077130D" w:rsidRDefault="00150BFA" w:rsidP="00150BFA">
            <w:pPr>
              <w:jc w:val="both"/>
              <w:rPr>
                <w:rFonts w:ascii="Montserrat Light" w:hAnsi="Montserrat Light" w:cs="Times New Roman"/>
                <w:color w:val="000000" w:themeColor="text1"/>
                <w:lang w:val="ro-RO"/>
              </w:rPr>
            </w:pPr>
          </w:p>
          <w:p w14:paraId="5572B011" w14:textId="77777777"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 xml:space="preserve">Urmare a actualizării Devizului general al investiției pentru DJ 103K se modifică valoarea totală a investiției cuprinsă în Anexa 1 la HCJ nr. 82/2024, astfel, valoarea totală a investiției crește cu suma de 360.675,91 lei, TVA inclus. </w:t>
            </w:r>
          </w:p>
          <w:p w14:paraId="2BD96FCB" w14:textId="77777777" w:rsidR="00150BFA" w:rsidRPr="0077130D" w:rsidRDefault="00150BFA" w:rsidP="00150BFA">
            <w:pPr>
              <w:jc w:val="both"/>
              <w:rPr>
                <w:rFonts w:ascii="Montserrat Light" w:hAnsi="Montserrat Light" w:cs="Times New Roman"/>
                <w:color w:val="000000" w:themeColor="text1"/>
                <w:lang w:val="ro-RO"/>
              </w:rPr>
            </w:pPr>
          </w:p>
          <w:p w14:paraId="4FA27CA3" w14:textId="77777777"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Această valoare se adaugă la valoarea proiectului Modernizarea și reabilitarea drumurilor județene DJ 170B și DJ 103K ca și cheltuială neeligibilă.</w:t>
            </w:r>
          </w:p>
          <w:p w14:paraId="27945468" w14:textId="77777777" w:rsidR="00150BFA" w:rsidRPr="0077130D" w:rsidRDefault="00150BFA" w:rsidP="00150BFA">
            <w:pPr>
              <w:jc w:val="both"/>
              <w:rPr>
                <w:rFonts w:ascii="Montserrat Light" w:hAnsi="Montserrat Light" w:cs="Times New Roman"/>
                <w:color w:val="000000" w:themeColor="text1"/>
                <w:lang w:val="ro-RO"/>
              </w:rPr>
            </w:pPr>
          </w:p>
          <w:p w14:paraId="0076CF6F" w14:textId="77777777" w:rsidR="00150BFA" w:rsidRPr="0077130D" w:rsidRDefault="00150BFA" w:rsidP="00150BFA">
            <w:pPr>
              <w:jc w:val="both"/>
              <w:rPr>
                <w:rFonts w:ascii="Montserrat Light" w:hAnsi="Montserrat Light" w:cs="Times New Roman"/>
                <w:color w:val="000000" w:themeColor="text1"/>
                <w:lang w:val="ro-RO"/>
              </w:rPr>
            </w:pPr>
          </w:p>
          <w:p w14:paraId="69008AE5" w14:textId="77777777"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 xml:space="preserve">Valoarea totală a proiectului este de 317.056.763,18 lei (inclusiv TVA) din care: </w:t>
            </w:r>
          </w:p>
          <w:p w14:paraId="54DD6E86" w14:textId="47D0BE20"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Valoarea totală eligibilă  este de 293.024.924,18 lei (inclusiv TVA) din care:</w:t>
            </w:r>
          </w:p>
          <w:p w14:paraId="4DE5EF3C" w14:textId="52C0286A"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Valoare totală nerambursabilă 287.167.325,28 lei (inclusiv TVA)</w:t>
            </w:r>
          </w:p>
          <w:p w14:paraId="0917A180" w14:textId="69B3FB27"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Valoare totală contribuție proprie 5.857.598,90 lei (inclusiv TVA)</w:t>
            </w:r>
          </w:p>
          <w:p w14:paraId="657C8DDF" w14:textId="5EEDACD7" w:rsidR="00150BFA" w:rsidRPr="0077130D" w:rsidRDefault="00150BFA" w:rsidP="00150BFA">
            <w:pPr>
              <w:jc w:val="both"/>
              <w:rPr>
                <w:rFonts w:ascii="Montserrat Light" w:hAnsi="Montserrat Light" w:cs="Times New Roman"/>
                <w:color w:val="000000" w:themeColor="text1"/>
                <w:lang w:val="ro-RO"/>
              </w:rPr>
            </w:pPr>
            <w:r w:rsidRPr="0077130D">
              <w:rPr>
                <w:rFonts w:ascii="Montserrat Light" w:hAnsi="Montserrat Light" w:cs="Times New Roman"/>
                <w:color w:val="000000" w:themeColor="text1"/>
                <w:lang w:val="ro-RO"/>
              </w:rPr>
              <w:t>Valoare totală neeligibilă 24.031.839,00 lei (inclusiv TVA)</w:t>
            </w:r>
          </w:p>
          <w:p w14:paraId="41BDEB62" w14:textId="4027174C" w:rsidR="007308A1" w:rsidRPr="0077130D" w:rsidRDefault="007308A1" w:rsidP="00150BFA">
            <w:pPr>
              <w:autoSpaceDE w:val="0"/>
              <w:autoSpaceDN w:val="0"/>
              <w:adjustRightInd w:val="0"/>
              <w:jc w:val="both"/>
              <w:rPr>
                <w:rFonts w:ascii="Montserrat Light" w:hAnsi="Montserrat Light"/>
                <w:lang w:val="ro-RO"/>
              </w:rPr>
            </w:pPr>
          </w:p>
        </w:tc>
      </w:tr>
      <w:bookmarkEnd w:id="4"/>
      <w:tr w:rsidR="009F2146" w:rsidRPr="0077130D" w14:paraId="7BA9B879" w14:textId="77777777" w:rsidTr="00FE52CB">
        <w:trPr>
          <w:trHeight w:val="409"/>
        </w:trPr>
        <w:tc>
          <w:tcPr>
            <w:tcW w:w="9669" w:type="dxa"/>
            <w:shd w:val="clear" w:color="auto" w:fill="auto"/>
            <w:vAlign w:val="center"/>
          </w:tcPr>
          <w:p w14:paraId="50B99C30" w14:textId="457FC5B3" w:rsidR="005F2B44" w:rsidRPr="0077130D"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77130D">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77130D" w14:paraId="1E608E00" w14:textId="77777777" w:rsidTr="007D199C">
        <w:tc>
          <w:tcPr>
            <w:tcW w:w="9669" w:type="dxa"/>
            <w:shd w:val="clear" w:color="auto" w:fill="auto"/>
          </w:tcPr>
          <w:p w14:paraId="08730386" w14:textId="1FEFE924" w:rsidR="009324F8" w:rsidRPr="0077130D" w:rsidRDefault="009324F8" w:rsidP="009324F8">
            <w:pPr>
              <w:pStyle w:val="Listparagraf"/>
              <w:numPr>
                <w:ilvl w:val="0"/>
                <w:numId w:val="42"/>
              </w:numPr>
              <w:shd w:val="clear" w:color="auto" w:fill="FFFFFF"/>
              <w:jc w:val="both"/>
              <w:rPr>
                <w:rFonts w:ascii="Montserrat Light" w:hAnsi="Montserrat Light"/>
                <w:color w:val="000000"/>
                <w:lang w:val="pt-PT"/>
              </w:rPr>
            </w:pPr>
            <w:r w:rsidRPr="0077130D">
              <w:rPr>
                <w:rFonts w:ascii="Montserrat Light" w:hAnsi="Montserrat Light"/>
                <w:noProof/>
                <w:shd w:val="clear" w:color="auto" w:fill="FFFFFF"/>
                <w:lang w:val="pt-PT"/>
              </w:rPr>
              <w:t>Adresa DP Cons SRL nr. 256/02.10.2024, înregistrată la Consiliul Județan Cluj cu nr. 40232/03.10.2024, prin care sunt înaintate documentele necesare în vederea întocmirii prezentului proiect de hotărâre;</w:t>
            </w:r>
          </w:p>
          <w:p w14:paraId="164CE101" w14:textId="5121F7C9" w:rsidR="000C387C" w:rsidRPr="0077130D" w:rsidRDefault="009324F8" w:rsidP="009324F8">
            <w:pPr>
              <w:pStyle w:val="Listparagraf"/>
              <w:numPr>
                <w:ilvl w:val="0"/>
                <w:numId w:val="42"/>
              </w:numPr>
              <w:shd w:val="clear" w:color="auto" w:fill="FFFFFF"/>
              <w:jc w:val="both"/>
              <w:rPr>
                <w:rFonts w:ascii="Montserrat Light" w:hAnsi="Montserrat Light"/>
                <w:noProof/>
                <w:shd w:val="clear" w:color="auto" w:fill="FFFFFF"/>
                <w:lang w:val="pt-PT"/>
              </w:rPr>
            </w:pPr>
            <w:r w:rsidRPr="0077130D">
              <w:rPr>
                <w:rFonts w:ascii="Montserrat Light" w:hAnsi="Montserrat Light"/>
                <w:noProof/>
                <w:shd w:val="clear" w:color="auto" w:fill="FFFFFF"/>
                <w:lang w:val="pt-PT"/>
              </w:rPr>
              <w:t xml:space="preserve">Adresa ADRAM nr. 010844/26.09.2024, prin care, Agenția de Dezvoltare Regională Nord-Vest în calitate de Autoritate de Management, solicită: </w:t>
            </w:r>
            <w:r w:rsidRPr="0077130D">
              <w:rPr>
                <w:rFonts w:ascii="Montserrat Light" w:hAnsi="Montserrat Light"/>
                <w:i/>
                <w:iCs/>
                <w:noProof/>
                <w:shd w:val="clear" w:color="auto" w:fill="FFFFFF"/>
                <w:lang w:val="pt-PT"/>
              </w:rPr>
              <w:t>Cu privire la încheierea contractului de finanțare cu clauza rezolutorie s-a transmis doar document cu titlu: CTR6_Referat specialitate întăbulare DJ 103 K. Pentru situațiile excepționale prevăzute de GS, in care solicitantul nu poate demonstra ca este titularul dreptului de proprietate publica, va atragem atenția ca este necesara depunerea „</w:t>
            </w:r>
            <w:r w:rsidRPr="0077130D">
              <w:rPr>
                <w:rFonts w:ascii="Montserrat Light" w:hAnsi="Montserrat Light"/>
                <w:i/>
                <w:iCs/>
                <w:noProof/>
                <w:u w:val="single"/>
                <w:shd w:val="clear" w:color="auto" w:fill="FFFFFF"/>
                <w:lang w:val="pt-PT"/>
              </w:rPr>
              <w:t>documentelor justificative relevante</w:t>
            </w:r>
            <w:r w:rsidRPr="0077130D">
              <w:rPr>
                <w:rFonts w:ascii="Montserrat Light" w:hAnsi="Montserrat Light"/>
                <w:i/>
                <w:iCs/>
                <w:noProof/>
                <w:shd w:val="clear" w:color="auto" w:fill="FFFFFF"/>
                <w:lang w:val="pt-PT"/>
              </w:rPr>
              <w:t xml:space="preserve"> (ex. hotărârea autorității publice privind declanșarea procedurii de expropriere etc) </w:t>
            </w:r>
            <w:r w:rsidRPr="0077130D">
              <w:rPr>
                <w:rFonts w:ascii="Montserrat Light" w:hAnsi="Montserrat Light"/>
                <w:i/>
                <w:iCs/>
                <w:noProof/>
                <w:u w:val="single"/>
                <w:shd w:val="clear" w:color="auto" w:fill="FFFFFF"/>
                <w:lang w:val="pt-PT"/>
              </w:rPr>
              <w:t>care să ateste inițierea demersurilor în vederea obținerii acestuia, precum și un stadiu al procesului la momentul etapei de contractare</w:t>
            </w:r>
            <w:r w:rsidRPr="0077130D">
              <w:rPr>
                <w:rFonts w:ascii="Montserrat Light" w:hAnsi="Montserrat Light"/>
                <w:i/>
                <w:iCs/>
                <w:noProof/>
                <w:shd w:val="clear" w:color="auto" w:fill="FFFFFF"/>
                <w:lang w:val="pt-PT"/>
              </w:rPr>
              <w:t>, în caz contrar cererea de finanțare va fi respinsă”</w:t>
            </w:r>
            <w:r w:rsidRPr="0077130D">
              <w:rPr>
                <w:rFonts w:ascii="Montserrat Light" w:hAnsi="Montserrat Light"/>
                <w:noProof/>
                <w:shd w:val="clear" w:color="auto" w:fill="FFFFFF"/>
                <w:lang w:val="pt-PT"/>
              </w:rPr>
              <w:t>.</w:t>
            </w:r>
          </w:p>
        </w:tc>
      </w:tr>
      <w:tr w:rsidR="009F2146" w:rsidRPr="0077130D" w14:paraId="284F0991" w14:textId="77777777" w:rsidTr="007D199C">
        <w:tc>
          <w:tcPr>
            <w:tcW w:w="9669" w:type="dxa"/>
            <w:shd w:val="clear" w:color="auto" w:fill="auto"/>
          </w:tcPr>
          <w:p w14:paraId="57E932CF" w14:textId="4A246B41" w:rsidR="008F76F2" w:rsidRPr="0077130D"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7130D">
              <w:rPr>
                <w:rFonts w:ascii="Montserrat Light" w:eastAsia="Times New Roman" w:hAnsi="Montserrat Light"/>
                <w:b/>
                <w:bCs/>
                <w:noProof/>
              </w:rPr>
              <w:t xml:space="preserve">Schimbări preconizate: </w:t>
            </w:r>
          </w:p>
        </w:tc>
      </w:tr>
      <w:tr w:rsidR="00C2079A" w:rsidRPr="0077130D" w14:paraId="6EFEA7A1" w14:textId="77777777" w:rsidTr="004524F2">
        <w:tc>
          <w:tcPr>
            <w:tcW w:w="9669" w:type="dxa"/>
            <w:shd w:val="clear" w:color="auto" w:fill="auto"/>
          </w:tcPr>
          <w:p w14:paraId="2396E5E8" w14:textId="42A9BE6C" w:rsidR="007308A1" w:rsidRPr="0077130D" w:rsidRDefault="005D45E0" w:rsidP="001A6FE1">
            <w:p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Prin adoptarea hotărârii se va crea cadrul pentru semnarea contractului de finanțare și asigurarea realizării obiectivului de investiţie.</w:t>
            </w:r>
          </w:p>
        </w:tc>
      </w:tr>
      <w:tr w:rsidR="009F2146" w:rsidRPr="0077130D" w14:paraId="6474E8DB" w14:textId="77777777" w:rsidTr="00FE52CB">
        <w:trPr>
          <w:trHeight w:val="440"/>
        </w:trPr>
        <w:tc>
          <w:tcPr>
            <w:tcW w:w="9669" w:type="dxa"/>
            <w:shd w:val="clear" w:color="auto" w:fill="auto"/>
            <w:vAlign w:val="center"/>
          </w:tcPr>
          <w:p w14:paraId="6DBC1B6C" w14:textId="06B74D80" w:rsidR="008F76F2" w:rsidRPr="0077130D"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en-US"/>
              </w:rPr>
            </w:pPr>
            <w:r w:rsidRPr="0077130D">
              <w:rPr>
                <w:rFonts w:ascii="Montserrat Light" w:eastAsia="Times New Roman" w:hAnsi="Montserrat Light" w:cs="Times New Roman"/>
                <w:b/>
                <w:bCs/>
                <w:noProof/>
                <w:lang w:val="en-US"/>
              </w:rPr>
              <w:lastRenderedPageBreak/>
              <w:t xml:space="preserve">Secțiunea a 2-a - Impactul socio-economic: </w:t>
            </w:r>
          </w:p>
        </w:tc>
      </w:tr>
      <w:tr w:rsidR="009F2146" w:rsidRPr="0077130D" w14:paraId="0BE4C22D" w14:textId="77777777" w:rsidTr="00FE52CB">
        <w:tc>
          <w:tcPr>
            <w:tcW w:w="9669" w:type="dxa"/>
            <w:shd w:val="clear" w:color="auto" w:fill="auto"/>
            <w:vAlign w:val="center"/>
          </w:tcPr>
          <w:p w14:paraId="741605AD" w14:textId="4F73CE72" w:rsidR="007308A1" w:rsidRPr="0077130D" w:rsidRDefault="008C7C95" w:rsidP="00801ACD">
            <w:pPr>
              <w:jc w:val="both"/>
              <w:rPr>
                <w:rFonts w:ascii="Montserrat Light" w:hAnsi="Montserrat Light"/>
                <w:iCs/>
                <w:lang w:val="ro-RO"/>
              </w:rPr>
            </w:pPr>
            <w:r w:rsidRPr="0077130D">
              <w:rPr>
                <w:rFonts w:ascii="Montserrat Light" w:hAnsi="Montserrat Light"/>
                <w:noProof/>
              </w:rPr>
              <w:t xml:space="preserve">Impactul social este unul pozitiv, </w:t>
            </w:r>
            <w:r w:rsidR="005D45E0" w:rsidRPr="0077130D">
              <w:rPr>
                <w:rFonts w:ascii="Montserrat Light" w:hAnsi="Montserrat Light"/>
                <w:noProof/>
              </w:rPr>
              <w:t>implementarea proiectului va conduce la îmbunătăţirea condiţiilor de viaţă a cetățenilor din zonă, la dezvoltarea economică a zonelor, la intensificarea legăturilor de cooperare economică, la fluidizarea traficului, precum și la creșterea nivelului de siguranţă a cetăţenilor în ceea ce privește confortul, siguranța circulației și protejarea mediului.</w:t>
            </w:r>
          </w:p>
        </w:tc>
      </w:tr>
      <w:tr w:rsidR="009F2146" w:rsidRPr="0077130D" w14:paraId="4A96DDCF" w14:textId="77777777" w:rsidTr="00FE52CB">
        <w:trPr>
          <w:trHeight w:val="644"/>
        </w:trPr>
        <w:tc>
          <w:tcPr>
            <w:tcW w:w="9669" w:type="dxa"/>
            <w:shd w:val="clear" w:color="auto" w:fill="auto"/>
            <w:vAlign w:val="center"/>
          </w:tcPr>
          <w:p w14:paraId="61F9E36E" w14:textId="4A10A293" w:rsidR="008F76F2" w:rsidRPr="0077130D"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ro-RO"/>
              </w:rPr>
            </w:pPr>
            <w:r w:rsidRPr="0077130D">
              <w:rPr>
                <w:rFonts w:ascii="Montserrat Light" w:eastAsia="Times New Roman" w:hAnsi="Montserrat Light" w:cs="Times New Roman"/>
                <w:b/>
                <w:bCs/>
                <w:noProof/>
                <w:lang w:val="ro-RO"/>
              </w:rPr>
              <w:t>Secțiunea a 3-a - Impactul financiar asupra bugetului judeţului pe termen scurt</w:t>
            </w:r>
            <w:r w:rsidR="00D1068C" w:rsidRPr="0077130D">
              <w:rPr>
                <w:rFonts w:ascii="Montserrat Light" w:eastAsia="Times New Roman" w:hAnsi="Montserrat Light" w:cs="Times New Roman"/>
                <w:b/>
                <w:bCs/>
                <w:noProof/>
                <w:lang w:val="ro-RO"/>
              </w:rPr>
              <w:t xml:space="preserve"> </w:t>
            </w:r>
            <w:r w:rsidRPr="0077130D">
              <w:rPr>
                <w:rFonts w:ascii="Montserrat Light" w:eastAsia="Times New Roman" w:hAnsi="Montserrat Light" w:cs="Times New Roman"/>
                <w:b/>
                <w:bCs/>
                <w:noProof/>
                <w:lang w:val="ro-RO"/>
              </w:rPr>
              <w:t xml:space="preserve">(an curent)/lung: </w:t>
            </w:r>
          </w:p>
        </w:tc>
      </w:tr>
      <w:tr w:rsidR="00795897" w:rsidRPr="0077130D" w14:paraId="51D19803" w14:textId="77777777" w:rsidTr="00DC1D58">
        <w:trPr>
          <w:trHeight w:val="491"/>
        </w:trPr>
        <w:tc>
          <w:tcPr>
            <w:tcW w:w="9669" w:type="dxa"/>
            <w:shd w:val="clear" w:color="auto" w:fill="auto"/>
            <w:vAlign w:val="center"/>
          </w:tcPr>
          <w:p w14:paraId="270069DF" w14:textId="6D11D22C" w:rsidR="005D45E0" w:rsidRPr="0077130D" w:rsidRDefault="005D45E0" w:rsidP="005D45E0">
            <w:p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 xml:space="preserve">În conformitate bugetul proiectului, valoarea totală a proiectului este de </w:t>
            </w:r>
            <w:r w:rsidR="00150BFA" w:rsidRPr="0077130D">
              <w:rPr>
                <w:rFonts w:ascii="Montserrat Light" w:hAnsi="Montserrat Light" w:cs="Times New Roman"/>
                <w:color w:val="000000" w:themeColor="text1"/>
                <w:lang w:val="ro-RO"/>
              </w:rPr>
              <w:t xml:space="preserve">317.056.763,18 </w:t>
            </w:r>
            <w:r w:rsidRPr="0077130D">
              <w:rPr>
                <w:rFonts w:ascii="Montserrat Light" w:hAnsi="Montserrat Light" w:cs="Times New Roman"/>
                <w:lang w:val="ro-RO"/>
              </w:rPr>
              <w:t xml:space="preserve">lei (inclusiv TVA) din care: </w:t>
            </w:r>
          </w:p>
          <w:p w14:paraId="55EA4549" w14:textId="205CA3C3" w:rsidR="005D45E0" w:rsidRPr="0077130D" w:rsidRDefault="009D3484" w:rsidP="005D45E0">
            <w:pPr>
              <w:numPr>
                <w:ilvl w:val="0"/>
                <w:numId w:val="42"/>
              </w:num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 xml:space="preserve">Valoarea totală eligibilă  este de </w:t>
            </w:r>
            <w:r w:rsidR="00150BFA" w:rsidRPr="0077130D">
              <w:rPr>
                <w:rFonts w:ascii="Montserrat Light" w:hAnsi="Montserrat Light" w:cs="Times New Roman"/>
                <w:color w:val="000000" w:themeColor="text1"/>
                <w:lang w:val="ro-RO"/>
              </w:rPr>
              <w:t xml:space="preserve">293.024.924,18 </w:t>
            </w:r>
            <w:r w:rsidRPr="0077130D">
              <w:rPr>
                <w:rFonts w:ascii="Montserrat Light" w:hAnsi="Montserrat Light" w:cs="Times New Roman"/>
                <w:lang w:val="ro-RO"/>
              </w:rPr>
              <w:t>lei (inclusiv TVA) din care:</w:t>
            </w:r>
          </w:p>
          <w:p w14:paraId="1770E0FB" w14:textId="77777777" w:rsidR="005D45E0" w:rsidRPr="0077130D" w:rsidRDefault="009D3484" w:rsidP="005D45E0">
            <w:pPr>
              <w:numPr>
                <w:ilvl w:val="0"/>
                <w:numId w:val="43"/>
              </w:num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 xml:space="preserve">Valoare totală nerambursabilă </w:t>
            </w:r>
            <w:r w:rsidR="005D45E0" w:rsidRPr="0077130D">
              <w:rPr>
                <w:rFonts w:ascii="Montserrat Light" w:hAnsi="Montserrat Light" w:cs="Times New Roman"/>
                <w:lang w:val="ro-RO"/>
              </w:rPr>
              <w:t>287.167.325,28</w:t>
            </w:r>
            <w:r w:rsidRPr="0077130D">
              <w:rPr>
                <w:rFonts w:ascii="Montserrat Light" w:hAnsi="Montserrat Light" w:cs="Times New Roman"/>
                <w:lang w:val="ro-RO"/>
              </w:rPr>
              <w:t xml:space="preserve"> lei (inclusiv TVA)</w:t>
            </w:r>
          </w:p>
          <w:p w14:paraId="6073C065" w14:textId="3EF472A7" w:rsidR="009D3484" w:rsidRPr="0077130D" w:rsidRDefault="009D3484" w:rsidP="005D45E0">
            <w:pPr>
              <w:numPr>
                <w:ilvl w:val="0"/>
                <w:numId w:val="43"/>
              </w:num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 xml:space="preserve">Valoare totală contribuție proprie </w:t>
            </w:r>
            <w:r w:rsidR="005D45E0" w:rsidRPr="0077130D">
              <w:rPr>
                <w:rFonts w:ascii="Montserrat Light" w:hAnsi="Montserrat Light" w:cs="Times New Roman"/>
                <w:lang w:val="ro-RO"/>
              </w:rPr>
              <w:t>5.857.598,9</w:t>
            </w:r>
            <w:r w:rsidR="00150BFA" w:rsidRPr="0077130D">
              <w:rPr>
                <w:rFonts w:ascii="Montserrat Light" w:hAnsi="Montserrat Light" w:cs="Times New Roman"/>
                <w:lang w:val="ro-RO"/>
              </w:rPr>
              <w:t>0</w:t>
            </w:r>
            <w:r w:rsidRPr="0077130D">
              <w:rPr>
                <w:rFonts w:ascii="Montserrat Light" w:hAnsi="Montserrat Light" w:cs="Times New Roman"/>
                <w:lang w:val="ro-RO"/>
              </w:rPr>
              <w:t xml:space="preserve"> lei (inclusiv TVA)</w:t>
            </w:r>
          </w:p>
          <w:p w14:paraId="7DF37FD0" w14:textId="4D4A7B4A" w:rsidR="005D45E0" w:rsidRPr="0077130D" w:rsidRDefault="005D45E0" w:rsidP="005D45E0">
            <w:pPr>
              <w:pStyle w:val="Listparagraf"/>
              <w:numPr>
                <w:ilvl w:val="0"/>
                <w:numId w:val="42"/>
              </w:numPr>
              <w:autoSpaceDE w:val="0"/>
              <w:autoSpaceDN w:val="0"/>
              <w:adjustRightInd w:val="0"/>
              <w:jc w:val="both"/>
              <w:rPr>
                <w:rFonts w:ascii="Montserrat Light" w:hAnsi="Montserrat Light"/>
                <w:lang w:val="ro-RO"/>
              </w:rPr>
            </w:pPr>
            <w:r w:rsidRPr="0077130D">
              <w:rPr>
                <w:rFonts w:ascii="Montserrat Light" w:hAnsi="Montserrat Light"/>
                <w:lang w:val="ro-RO"/>
              </w:rPr>
              <w:t xml:space="preserve">Valoare totală neeligibilă </w:t>
            </w:r>
            <w:r w:rsidR="00150BFA" w:rsidRPr="0077130D">
              <w:rPr>
                <w:rFonts w:ascii="Montserrat Light" w:hAnsi="Montserrat Light"/>
                <w:color w:val="000000" w:themeColor="text1"/>
                <w:lang w:val="ro-RO"/>
              </w:rPr>
              <w:t xml:space="preserve">24.031.839,00 </w:t>
            </w:r>
            <w:r w:rsidRPr="0077130D">
              <w:rPr>
                <w:rFonts w:ascii="Montserrat Light" w:hAnsi="Montserrat Light"/>
                <w:lang w:val="ro-RO"/>
              </w:rPr>
              <w:t>lei (inclusiv TVA)</w:t>
            </w:r>
          </w:p>
          <w:p w14:paraId="18C828CA" w14:textId="16C0DBAA" w:rsidR="005C358C" w:rsidRPr="0077130D" w:rsidRDefault="00801ACD" w:rsidP="005D45E0">
            <w:pPr>
              <w:autoSpaceDE w:val="0"/>
              <w:autoSpaceDN w:val="0"/>
              <w:adjustRightInd w:val="0"/>
              <w:jc w:val="both"/>
              <w:rPr>
                <w:rFonts w:ascii="Montserrat Light" w:hAnsi="Montserrat Light" w:cs="Cambria"/>
                <w:highlight w:val="yellow"/>
                <w:lang w:val="ro-RO"/>
              </w:rPr>
            </w:pPr>
            <w:r w:rsidRPr="0077130D">
              <w:rPr>
                <w:rFonts w:ascii="Montserrat Light" w:hAnsi="Montserrat Light" w:cs="Cambria"/>
                <w:lang w:val="ro-RO"/>
              </w:rPr>
              <w:t xml:space="preserve">Având în vedere faptul că acest obiectiv de investiție se </w:t>
            </w:r>
            <w:r w:rsidR="005D45E0" w:rsidRPr="0077130D">
              <w:rPr>
                <w:rFonts w:ascii="Montserrat Light" w:hAnsi="Montserrat Light" w:cs="Cambria"/>
                <w:lang w:val="ro-RO"/>
              </w:rPr>
              <w:t>va finanța</w:t>
            </w:r>
            <w:r w:rsidRPr="0077130D">
              <w:rPr>
                <w:rFonts w:ascii="Montserrat Light" w:hAnsi="Montserrat Light" w:cs="Cambria"/>
                <w:lang w:val="ro-RO"/>
              </w:rPr>
              <w:t xml:space="preserve"> prin Programul Regional Nord Vest 2021-2027, sursele de finanţare ale investiţiei se constituie </w:t>
            </w:r>
            <w:r w:rsidR="000812B7" w:rsidRPr="0077130D">
              <w:rPr>
                <w:rFonts w:ascii="Montserrat Light" w:hAnsi="Montserrat Light" w:cs="Cambria"/>
                <w:lang w:val="ro-RO"/>
              </w:rPr>
              <w:t>în conformitate  cu legislaţia în vigoare, respectiv fonduri europene nerambursabile</w:t>
            </w:r>
            <w:r w:rsidR="0039359B" w:rsidRPr="0077130D">
              <w:rPr>
                <w:rFonts w:ascii="Montserrat Light" w:hAnsi="Montserrat Light" w:cs="Cambria"/>
                <w:lang w:val="ro-RO"/>
              </w:rPr>
              <w:t xml:space="preserve"> și</w:t>
            </w:r>
            <w:r w:rsidR="000812B7" w:rsidRPr="0077130D">
              <w:rPr>
                <w:rFonts w:ascii="Montserrat Light" w:hAnsi="Montserrat Light" w:cs="Cambria"/>
                <w:lang w:val="ro-RO"/>
              </w:rPr>
              <w:t xml:space="preserve"> bugetul Consiliului Județean Cluj pe anii 202</w:t>
            </w:r>
            <w:r w:rsidR="008C7C95" w:rsidRPr="0077130D">
              <w:rPr>
                <w:rFonts w:ascii="Montserrat Light" w:hAnsi="Montserrat Light" w:cs="Cambria"/>
                <w:lang w:val="ro-RO"/>
              </w:rPr>
              <w:t>4</w:t>
            </w:r>
            <w:r w:rsidR="000812B7" w:rsidRPr="0077130D">
              <w:rPr>
                <w:rFonts w:ascii="Montserrat Light" w:hAnsi="Montserrat Light" w:cs="Cambria"/>
                <w:lang w:val="ro-RO"/>
              </w:rPr>
              <w:t>-202</w:t>
            </w:r>
            <w:r w:rsidR="008C7C95" w:rsidRPr="0077130D">
              <w:rPr>
                <w:rFonts w:ascii="Montserrat Light" w:hAnsi="Montserrat Light" w:cs="Cambria"/>
                <w:lang w:val="ro-RO"/>
              </w:rPr>
              <w:t>7</w:t>
            </w:r>
            <w:r w:rsidR="000812B7" w:rsidRPr="0077130D">
              <w:rPr>
                <w:rFonts w:ascii="Montserrat Light" w:hAnsi="Montserrat Light" w:cs="Cambria"/>
                <w:lang w:val="ro-RO"/>
              </w:rPr>
              <w:t>.</w:t>
            </w:r>
          </w:p>
        </w:tc>
      </w:tr>
      <w:tr w:rsidR="00795897" w:rsidRPr="0077130D" w14:paraId="4A96F5D3" w14:textId="77777777" w:rsidTr="005979FD">
        <w:trPr>
          <w:trHeight w:val="644"/>
        </w:trPr>
        <w:tc>
          <w:tcPr>
            <w:tcW w:w="9669" w:type="dxa"/>
            <w:shd w:val="clear" w:color="auto" w:fill="auto"/>
          </w:tcPr>
          <w:p w14:paraId="70C181A1" w14:textId="77777777" w:rsidR="00795897" w:rsidRPr="0077130D" w:rsidRDefault="00795897" w:rsidP="00795897">
            <w:pPr>
              <w:jc w:val="both"/>
              <w:rPr>
                <w:rFonts w:ascii="Montserrat Light" w:eastAsia="Times New Roman" w:hAnsi="Montserrat Light" w:cs="Times New Roman"/>
                <w:b/>
                <w:bCs/>
                <w:noProof/>
                <w:lang w:val="en-US"/>
              </w:rPr>
            </w:pPr>
            <w:r w:rsidRPr="0077130D">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77130D">
              <w:rPr>
                <w:rFonts w:ascii="Montserrat Light" w:eastAsia="Times New Roman" w:hAnsi="Montserrat Light" w:cs="Times New Roman"/>
                <w:b/>
                <w:bCs/>
                <w:noProof/>
                <w:shd w:val="clear" w:color="auto" w:fill="FFFFFF"/>
                <w:lang w:val="en-US"/>
              </w:rPr>
              <w:t>actului administrativ</w:t>
            </w:r>
            <w:r w:rsidRPr="0077130D">
              <w:rPr>
                <w:rFonts w:ascii="Montserrat Light" w:eastAsia="Times New Roman" w:hAnsi="Montserrat Light" w:cs="Times New Roman"/>
                <w:b/>
                <w:bCs/>
                <w:noProof/>
                <w:lang w:val="en-US"/>
              </w:rPr>
              <w:t xml:space="preserve">: </w:t>
            </w:r>
          </w:p>
        </w:tc>
      </w:tr>
      <w:tr w:rsidR="00795897" w:rsidRPr="0077130D" w14:paraId="60E0BB11" w14:textId="77777777" w:rsidTr="007D199C">
        <w:trPr>
          <w:trHeight w:val="275"/>
        </w:trPr>
        <w:tc>
          <w:tcPr>
            <w:tcW w:w="9669" w:type="dxa"/>
            <w:shd w:val="clear" w:color="auto" w:fill="auto"/>
          </w:tcPr>
          <w:p w14:paraId="1C616EB4" w14:textId="7898E8D8" w:rsidR="007308A1" w:rsidRPr="0077130D" w:rsidRDefault="00795897" w:rsidP="00795897">
            <w:pPr>
              <w:jc w:val="both"/>
              <w:rPr>
                <w:rFonts w:ascii="Montserrat Light" w:hAnsi="Montserrat Light"/>
                <w:noProof/>
                <w:shd w:val="clear" w:color="auto" w:fill="FFFFFF"/>
              </w:rPr>
            </w:pPr>
            <w:r w:rsidRPr="0077130D">
              <w:rPr>
                <w:rFonts w:ascii="Montserrat Light" w:hAnsi="Montserrat Light"/>
                <w:noProof/>
                <w:shd w:val="clear" w:color="auto" w:fill="FFFFFF"/>
              </w:rPr>
              <w:t>Nu este cazul.</w:t>
            </w:r>
          </w:p>
        </w:tc>
      </w:tr>
      <w:tr w:rsidR="00795897" w:rsidRPr="0077130D" w14:paraId="08110B6F" w14:textId="77777777" w:rsidTr="007D199C">
        <w:tc>
          <w:tcPr>
            <w:tcW w:w="9669" w:type="dxa"/>
            <w:shd w:val="clear" w:color="auto" w:fill="auto"/>
          </w:tcPr>
          <w:p w14:paraId="3AEBEDDD" w14:textId="192F1A07" w:rsidR="00795897" w:rsidRPr="0077130D" w:rsidRDefault="00795897" w:rsidP="00692493">
            <w:pPr>
              <w:jc w:val="both"/>
              <w:outlineLvl w:val="1"/>
              <w:rPr>
                <w:rFonts w:ascii="Montserrat Light" w:eastAsia="Times New Roman" w:hAnsi="Montserrat Light" w:cs="Times New Roman"/>
                <w:b/>
                <w:bCs/>
                <w:noProof/>
                <w:highlight w:val="yellow"/>
                <w:lang w:val="pt-PT"/>
              </w:rPr>
            </w:pPr>
            <w:r w:rsidRPr="0077130D">
              <w:rPr>
                <w:rFonts w:ascii="Montserrat Light" w:eastAsia="Times New Roman" w:hAnsi="Montserrat Light" w:cs="Times New Roman"/>
                <w:b/>
                <w:bCs/>
                <w:noProof/>
                <w:lang w:val="pt-PT"/>
              </w:rPr>
              <w:t xml:space="preserve">Secțiunea a 5-a – </w:t>
            </w:r>
            <w:r w:rsidRPr="0077130D">
              <w:rPr>
                <w:rFonts w:ascii="Montserrat Light" w:eastAsia="Times New Roman" w:hAnsi="Montserrat Light" w:cs="Times New Roman"/>
                <w:b/>
                <w:noProof/>
                <w:lang w:val="pt-PT"/>
              </w:rPr>
              <w:t xml:space="preserve">Efectele </w:t>
            </w:r>
            <w:r w:rsidRPr="0077130D">
              <w:rPr>
                <w:rFonts w:ascii="Montserrat Light" w:eastAsia="Times New Roman" w:hAnsi="Montserrat Light" w:cs="Times New Roman"/>
                <w:b/>
                <w:bCs/>
                <w:noProof/>
                <w:shd w:val="clear" w:color="auto" w:fill="FFFFFF"/>
                <w:lang w:val="pt-PT"/>
              </w:rPr>
              <w:t>actului administrativ</w:t>
            </w:r>
            <w:r w:rsidRPr="0077130D">
              <w:rPr>
                <w:rFonts w:ascii="Montserrat Light" w:eastAsia="Times New Roman" w:hAnsi="Montserrat Light" w:cs="Times New Roman"/>
                <w:b/>
                <w:noProof/>
                <w:lang w:val="pt-PT"/>
              </w:rPr>
              <w:t xml:space="preserve"> asupra actelor administrative în vigoare</w:t>
            </w:r>
            <w:r w:rsidRPr="0077130D">
              <w:rPr>
                <w:rFonts w:ascii="Montserrat Light" w:eastAsia="Times New Roman" w:hAnsi="Montserrat Light" w:cs="Times New Roman"/>
                <w:b/>
                <w:bCs/>
                <w:noProof/>
                <w:lang w:val="pt-PT"/>
              </w:rPr>
              <w:t xml:space="preserve"> și măsuri de implementare: </w:t>
            </w:r>
          </w:p>
        </w:tc>
      </w:tr>
      <w:tr w:rsidR="00692493" w:rsidRPr="0077130D" w14:paraId="6B2CE549" w14:textId="77777777" w:rsidTr="007D199C">
        <w:tc>
          <w:tcPr>
            <w:tcW w:w="9669" w:type="dxa"/>
            <w:shd w:val="clear" w:color="auto" w:fill="auto"/>
          </w:tcPr>
          <w:p w14:paraId="7115C4D4" w14:textId="3D68B621" w:rsidR="007308A1" w:rsidRPr="0077130D" w:rsidRDefault="005D45E0" w:rsidP="00822CD9">
            <w:pPr>
              <w:shd w:val="clear" w:color="auto" w:fill="FFFFFF"/>
              <w:suppressAutoHyphens/>
              <w:jc w:val="both"/>
              <w:rPr>
                <w:rFonts w:ascii="Montserrat Light" w:eastAsia="Times New Roman" w:hAnsi="Montserrat Light" w:cs="Times New Roman"/>
                <w:noProof/>
                <w:lang w:val="ro-RO"/>
              </w:rPr>
            </w:pPr>
            <w:r w:rsidRPr="0077130D">
              <w:rPr>
                <w:rFonts w:ascii="Montserrat Light" w:eastAsia="Times New Roman" w:hAnsi="Montserrat Light" w:cs="Times New Roman"/>
                <w:noProof/>
                <w:lang w:val="ro-RO"/>
              </w:rPr>
              <w:t>Hotărârea va fi anexată la dosarul de contractare care va fi încărcat în aplicația informatică MySMIS 2021, în vederea semnării contractului de finanțare.</w:t>
            </w:r>
          </w:p>
        </w:tc>
      </w:tr>
      <w:tr w:rsidR="00795897" w:rsidRPr="0077130D" w14:paraId="2EE18881" w14:textId="77777777" w:rsidTr="007D199C">
        <w:tc>
          <w:tcPr>
            <w:tcW w:w="9669" w:type="dxa"/>
            <w:shd w:val="clear" w:color="auto" w:fill="auto"/>
          </w:tcPr>
          <w:p w14:paraId="232072D1" w14:textId="77777777" w:rsidR="00795897" w:rsidRPr="0077130D" w:rsidRDefault="00795897" w:rsidP="00795897">
            <w:pPr>
              <w:keepNext/>
              <w:widowControl w:val="0"/>
              <w:autoSpaceDE w:val="0"/>
              <w:autoSpaceDN w:val="0"/>
              <w:adjustRightInd w:val="0"/>
              <w:jc w:val="both"/>
              <w:outlineLvl w:val="1"/>
              <w:rPr>
                <w:rFonts w:ascii="Montserrat Light" w:eastAsia="Calibri" w:hAnsi="Montserrat Light" w:cs="Times New Roman"/>
                <w:b/>
                <w:bCs/>
                <w:noProof/>
                <w:highlight w:val="yellow"/>
                <w:lang w:val="en-US"/>
              </w:rPr>
            </w:pPr>
            <w:r w:rsidRPr="0077130D">
              <w:rPr>
                <w:rFonts w:ascii="Montserrat Light" w:eastAsia="Times New Roman" w:hAnsi="Montserrat Light" w:cs="Times New Roman"/>
                <w:b/>
                <w:bCs/>
                <w:noProof/>
                <w:lang w:val="en-US"/>
              </w:rPr>
              <w:t>Secțiunea a 6-a – Anexe la referatul de aprobare:</w:t>
            </w:r>
          </w:p>
        </w:tc>
      </w:tr>
      <w:tr w:rsidR="00795897" w:rsidRPr="0077130D" w14:paraId="0311A11F" w14:textId="77777777" w:rsidTr="00FE52CB">
        <w:trPr>
          <w:trHeight w:val="58"/>
        </w:trPr>
        <w:tc>
          <w:tcPr>
            <w:tcW w:w="9669" w:type="dxa"/>
            <w:shd w:val="clear" w:color="auto" w:fill="auto"/>
          </w:tcPr>
          <w:p w14:paraId="07084A52" w14:textId="0DD8B507" w:rsidR="005D45E0" w:rsidRPr="0077130D" w:rsidRDefault="005D45E0" w:rsidP="005D45E0">
            <w:pPr>
              <w:pStyle w:val="Listparagraf"/>
              <w:numPr>
                <w:ilvl w:val="0"/>
                <w:numId w:val="42"/>
              </w:numPr>
              <w:shd w:val="clear" w:color="auto" w:fill="FFFFFF"/>
              <w:jc w:val="both"/>
              <w:rPr>
                <w:rFonts w:ascii="Montserrat Light" w:hAnsi="Montserrat Light"/>
                <w:color w:val="000000"/>
              </w:rPr>
            </w:pPr>
            <w:r w:rsidRPr="0077130D">
              <w:rPr>
                <w:rFonts w:ascii="Montserrat Light" w:hAnsi="Montserrat Light"/>
                <w:noProof/>
                <w:shd w:val="clear" w:color="auto" w:fill="FFFFFF"/>
              </w:rPr>
              <w:t xml:space="preserve">Adresa DP Cons SRL nr. </w:t>
            </w:r>
            <w:r w:rsidR="00E4037E" w:rsidRPr="0077130D">
              <w:rPr>
                <w:rFonts w:ascii="Montserrat Light" w:hAnsi="Montserrat Light"/>
                <w:noProof/>
                <w:shd w:val="clear" w:color="auto" w:fill="FFFFFF"/>
              </w:rPr>
              <w:t>256</w:t>
            </w:r>
            <w:r w:rsidRPr="0077130D">
              <w:rPr>
                <w:rFonts w:ascii="Montserrat Light" w:hAnsi="Montserrat Light"/>
                <w:noProof/>
                <w:shd w:val="clear" w:color="auto" w:fill="FFFFFF"/>
              </w:rPr>
              <w:t>/</w:t>
            </w:r>
            <w:r w:rsidR="00E4037E" w:rsidRPr="0077130D">
              <w:rPr>
                <w:rFonts w:ascii="Montserrat Light" w:hAnsi="Montserrat Light"/>
                <w:noProof/>
                <w:shd w:val="clear" w:color="auto" w:fill="FFFFFF"/>
              </w:rPr>
              <w:t>02.10</w:t>
            </w:r>
            <w:r w:rsidRPr="0077130D">
              <w:rPr>
                <w:rFonts w:ascii="Montserrat Light" w:hAnsi="Montserrat Light"/>
                <w:noProof/>
                <w:shd w:val="clear" w:color="auto" w:fill="FFFFFF"/>
              </w:rPr>
              <w:t xml:space="preserve">.2024, înregistrată la Consiliul Județan Cluj cu nr. </w:t>
            </w:r>
            <w:r w:rsidR="00E4037E" w:rsidRPr="0077130D">
              <w:rPr>
                <w:rFonts w:ascii="Montserrat Light" w:hAnsi="Montserrat Light"/>
                <w:noProof/>
                <w:shd w:val="clear" w:color="auto" w:fill="FFFFFF"/>
              </w:rPr>
              <w:t>40232/03.10.2024</w:t>
            </w:r>
            <w:r w:rsidRPr="0077130D">
              <w:rPr>
                <w:rFonts w:ascii="Montserrat Light" w:hAnsi="Montserrat Light"/>
                <w:noProof/>
                <w:shd w:val="clear" w:color="auto" w:fill="FFFFFF"/>
              </w:rPr>
              <w:t>, prin care sunt înaintate documentele necesare în vederea întocmirii prezentului proiect de hotărâre</w:t>
            </w:r>
            <w:r w:rsidR="00E4037E" w:rsidRPr="0077130D">
              <w:rPr>
                <w:rFonts w:ascii="Montserrat Light" w:hAnsi="Montserrat Light"/>
                <w:noProof/>
                <w:shd w:val="clear" w:color="auto" w:fill="FFFFFF"/>
              </w:rPr>
              <w:t xml:space="preserve"> (Deviz general actualizat DJ 103K și </w:t>
            </w:r>
            <w:r w:rsidR="00930DFC" w:rsidRPr="0077130D">
              <w:rPr>
                <w:rFonts w:ascii="Montserrat Light" w:hAnsi="Montserrat Light"/>
                <w:noProof/>
                <w:shd w:val="clear" w:color="auto" w:fill="FFFFFF"/>
              </w:rPr>
              <w:t>Culoar expropriere propus DJ103K</w:t>
            </w:r>
            <w:r w:rsidR="00E4037E" w:rsidRPr="0077130D">
              <w:rPr>
                <w:rFonts w:ascii="Montserrat Light" w:hAnsi="Montserrat Light"/>
                <w:noProof/>
                <w:shd w:val="clear" w:color="auto" w:fill="FFFFFF"/>
              </w:rPr>
              <w:t>)</w:t>
            </w:r>
            <w:r w:rsidRPr="0077130D">
              <w:rPr>
                <w:rFonts w:ascii="Montserrat Light" w:hAnsi="Montserrat Light"/>
                <w:noProof/>
                <w:shd w:val="clear" w:color="auto" w:fill="FFFFFF"/>
              </w:rPr>
              <w:t>;</w:t>
            </w:r>
          </w:p>
          <w:p w14:paraId="4C0556C5" w14:textId="199C5CA8" w:rsidR="00D9792F" w:rsidRPr="0077130D" w:rsidRDefault="00D9792F" w:rsidP="005D45E0">
            <w:pPr>
              <w:pStyle w:val="Listparagraf"/>
              <w:numPr>
                <w:ilvl w:val="0"/>
                <w:numId w:val="42"/>
              </w:numPr>
              <w:shd w:val="clear" w:color="auto" w:fill="FFFFFF"/>
              <w:jc w:val="both"/>
              <w:rPr>
                <w:rFonts w:ascii="Montserrat Light" w:hAnsi="Montserrat Light"/>
              </w:rPr>
            </w:pPr>
            <w:r w:rsidRPr="0077130D">
              <w:rPr>
                <w:rFonts w:ascii="Montserrat Light" w:hAnsi="Montserrat Light"/>
                <w:noProof/>
                <w:shd w:val="clear" w:color="auto" w:fill="FFFFFF"/>
                <w:lang w:val="pt-PT"/>
              </w:rPr>
              <w:t>Adresa ADRAM nr. 010844/26.09.2024</w:t>
            </w:r>
            <w:r w:rsidR="005C33A7" w:rsidRPr="0077130D">
              <w:rPr>
                <w:rFonts w:ascii="Montserrat Light" w:hAnsi="Montserrat Light"/>
                <w:noProof/>
                <w:shd w:val="clear" w:color="auto" w:fill="FFFFFF"/>
                <w:lang w:val="pt-PT"/>
              </w:rPr>
              <w:t>;</w:t>
            </w:r>
          </w:p>
          <w:p w14:paraId="1D3E88C5" w14:textId="64A00F06" w:rsidR="007308A1" w:rsidRPr="0077130D" w:rsidRDefault="00150BFA" w:rsidP="00795897">
            <w:pPr>
              <w:pStyle w:val="Listparagraf"/>
              <w:numPr>
                <w:ilvl w:val="0"/>
                <w:numId w:val="42"/>
              </w:numPr>
              <w:shd w:val="clear" w:color="auto" w:fill="FFFFFF"/>
              <w:jc w:val="both"/>
              <w:rPr>
                <w:rFonts w:ascii="Montserrat Light" w:hAnsi="Montserrat Light"/>
                <w:color w:val="000000"/>
              </w:rPr>
            </w:pPr>
            <w:r w:rsidRPr="0077130D">
              <w:rPr>
                <w:rFonts w:ascii="Montserrat Light" w:hAnsi="Montserrat Light"/>
                <w:noProof/>
                <w:shd w:val="clear" w:color="auto" w:fill="FFFFFF"/>
              </w:rPr>
              <w:t xml:space="preserve">Referatul </w:t>
            </w:r>
            <w:r w:rsidRPr="0077130D">
              <w:rPr>
                <w:rFonts w:ascii="Montserrat Light" w:hAnsi="Montserrat Light"/>
                <w:color w:val="000000" w:themeColor="text1"/>
                <w:lang w:val="ro-RO"/>
              </w:rPr>
              <w:t>de specialitate nr. 36396/04.09.2024.</w:t>
            </w:r>
          </w:p>
        </w:tc>
      </w:tr>
    </w:tbl>
    <w:p w14:paraId="63F5A400" w14:textId="77777777" w:rsidR="00C2079A" w:rsidRPr="0077130D" w:rsidRDefault="00C2079A" w:rsidP="00365BB3">
      <w:pPr>
        <w:autoSpaceDE w:val="0"/>
        <w:autoSpaceDN w:val="0"/>
        <w:adjustRightInd w:val="0"/>
        <w:contextualSpacing/>
        <w:rPr>
          <w:rFonts w:ascii="Montserrat Light" w:eastAsia="Times New Roman" w:hAnsi="Montserrat Light" w:cs="Times New Roman"/>
          <w:b/>
          <w:bCs/>
          <w:noProof/>
          <w:lang w:val="en-US"/>
        </w:rPr>
      </w:pPr>
    </w:p>
    <w:p w14:paraId="72778557" w14:textId="72B9FB96" w:rsidR="008F76F2" w:rsidRPr="0077130D"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77130D">
        <w:rPr>
          <w:rFonts w:ascii="Montserrat Light" w:eastAsia="Times New Roman" w:hAnsi="Montserrat Light" w:cs="Times New Roman"/>
          <w:b/>
          <w:bCs/>
          <w:noProof/>
          <w:lang w:val="pt-PT"/>
        </w:rPr>
        <w:t>INIȚIATOR,</w:t>
      </w:r>
    </w:p>
    <w:p w14:paraId="6660EBCB" w14:textId="3DBC5CBA" w:rsidR="00930DFC" w:rsidRPr="0077130D" w:rsidRDefault="008F76F2" w:rsidP="00373A1F">
      <w:pPr>
        <w:autoSpaceDE w:val="0"/>
        <w:autoSpaceDN w:val="0"/>
        <w:adjustRightInd w:val="0"/>
        <w:contextualSpacing/>
        <w:jc w:val="center"/>
        <w:rPr>
          <w:rFonts w:ascii="Montserrat Light" w:eastAsia="Times New Roman" w:hAnsi="Montserrat Light" w:cs="Times New Roman"/>
          <w:b/>
          <w:bCs/>
          <w:noProof/>
          <w:lang w:val="pt-PT"/>
        </w:rPr>
      </w:pPr>
      <w:r w:rsidRPr="0077130D">
        <w:rPr>
          <w:rFonts w:ascii="Montserrat Light" w:eastAsia="Times New Roman" w:hAnsi="Montserrat Light" w:cs="Times New Roman"/>
          <w:b/>
          <w:bCs/>
          <w:noProof/>
          <w:lang w:val="pt-PT"/>
        </w:rPr>
        <w:t>PREȘEDINTE</w:t>
      </w:r>
    </w:p>
    <w:p w14:paraId="524F90E2" w14:textId="77777777" w:rsidR="00930DFC" w:rsidRPr="0077130D" w:rsidRDefault="005F5D56" w:rsidP="00C7780E">
      <w:pPr>
        <w:autoSpaceDE w:val="0"/>
        <w:autoSpaceDN w:val="0"/>
        <w:adjustRightInd w:val="0"/>
        <w:contextualSpacing/>
        <w:jc w:val="center"/>
        <w:rPr>
          <w:rFonts w:ascii="Montserrat Light" w:eastAsia="Times New Roman" w:hAnsi="Montserrat Light" w:cs="Times New Roman"/>
          <w:noProof/>
          <w:lang w:val="pt-PT"/>
        </w:rPr>
        <w:sectPr w:rsidR="00930DFC" w:rsidRPr="0077130D" w:rsidSect="0074788A">
          <w:headerReference w:type="default" r:id="rId8"/>
          <w:pgSz w:w="11909" w:h="16834"/>
          <w:pgMar w:top="1560" w:right="994" w:bottom="709" w:left="1530" w:header="270" w:footer="198" w:gutter="0"/>
          <w:pgNumType w:start="1"/>
          <w:cols w:space="720"/>
        </w:sectPr>
      </w:pPr>
      <w:r w:rsidRPr="0077130D">
        <w:rPr>
          <w:rFonts w:ascii="Montserrat Light" w:eastAsia="Times New Roman" w:hAnsi="Montserrat Light" w:cs="Times New Roman"/>
          <w:noProof/>
          <w:lang w:val="pt-PT"/>
        </w:rPr>
        <w:t xml:space="preserve">Alin </w:t>
      </w:r>
      <w:r w:rsidR="00827821" w:rsidRPr="0077130D">
        <w:rPr>
          <w:rFonts w:ascii="Montserrat Light" w:eastAsia="Times New Roman" w:hAnsi="Montserrat Light" w:cs="Times New Roman"/>
          <w:noProof/>
          <w:lang w:val="pt-PT"/>
        </w:rPr>
        <w:t>TIȘE</w:t>
      </w:r>
      <w:bookmarkStart w:id="5" w:name="_Hlk21680142"/>
    </w:p>
    <w:p w14:paraId="6B54FC00" w14:textId="77777777" w:rsidR="00930DFC" w:rsidRPr="0077130D" w:rsidRDefault="00930DFC" w:rsidP="00930DFC">
      <w:pPr>
        <w:rPr>
          <w:rFonts w:ascii="Montserrat Light" w:hAnsi="Montserrat Light"/>
          <w:b/>
          <w:bCs/>
          <w:lang w:val="ro-RO" w:eastAsia="ro-RO"/>
        </w:rPr>
      </w:pPr>
    </w:p>
    <w:p w14:paraId="36547E7E" w14:textId="77777777" w:rsidR="00930DFC" w:rsidRPr="0077130D" w:rsidRDefault="00930DFC" w:rsidP="00930DFC">
      <w:pPr>
        <w:tabs>
          <w:tab w:val="left" w:pos="3456"/>
        </w:tabs>
        <w:rPr>
          <w:rFonts w:ascii="Montserrat Light" w:hAnsi="Montserrat Light"/>
          <w:b/>
          <w:bCs/>
          <w:lang w:val="pt-PT"/>
        </w:rPr>
      </w:pPr>
      <w:r w:rsidRPr="0077130D">
        <w:rPr>
          <w:rFonts w:ascii="Montserrat Light" w:hAnsi="Montserrat Light"/>
          <w:b/>
          <w:bCs/>
          <w:lang w:val="pt-PT"/>
        </w:rPr>
        <w:t>ANEXĂ</w:t>
      </w:r>
    </w:p>
    <w:p w14:paraId="6285703A" w14:textId="77777777" w:rsidR="00930DFC" w:rsidRPr="0077130D" w:rsidRDefault="00930DFC" w:rsidP="00930DFC">
      <w:pPr>
        <w:jc w:val="center"/>
        <w:rPr>
          <w:rFonts w:ascii="Montserrat Light" w:hAnsi="Montserrat Light"/>
          <w:b/>
          <w:bCs/>
          <w:noProof/>
          <w:lang w:val="ro-RO"/>
        </w:rPr>
      </w:pPr>
      <w:r w:rsidRPr="0077130D">
        <w:rPr>
          <w:rFonts w:ascii="Montserrat Light" w:hAnsi="Montserrat Light"/>
          <w:b/>
          <w:bCs/>
          <w:noProof/>
          <w:lang w:val="ro-RO"/>
        </w:rPr>
        <w:t>T A B E L    C O M P A R A T I V</w:t>
      </w:r>
    </w:p>
    <w:p w14:paraId="342F53B6" w14:textId="77777777" w:rsidR="00930DFC" w:rsidRPr="0077130D" w:rsidRDefault="00930DFC" w:rsidP="00930DFC">
      <w:pPr>
        <w:rPr>
          <w:rFonts w:ascii="Montserrat Light" w:hAnsi="Montserrat Light"/>
          <w:b/>
          <w:bCs/>
          <w:noProof/>
          <w:lang w:val="ro-RO"/>
        </w:rPr>
      </w:pPr>
    </w:p>
    <w:tbl>
      <w:tblPr>
        <w:tblStyle w:val="Tabelgril"/>
        <w:tblW w:w="15925" w:type="dxa"/>
        <w:tblInd w:w="0" w:type="dxa"/>
        <w:tblLook w:val="04A0" w:firstRow="1" w:lastRow="0" w:firstColumn="1" w:lastColumn="0" w:noHBand="0" w:noVBand="1"/>
      </w:tblPr>
      <w:tblGrid>
        <w:gridCol w:w="649"/>
        <w:gridCol w:w="3509"/>
        <w:gridCol w:w="5197"/>
        <w:gridCol w:w="6570"/>
      </w:tblGrid>
      <w:tr w:rsidR="00930DFC" w:rsidRPr="0077130D" w14:paraId="0F344BF2" w14:textId="77777777" w:rsidTr="005C33A7">
        <w:tc>
          <w:tcPr>
            <w:tcW w:w="649" w:type="dxa"/>
          </w:tcPr>
          <w:p w14:paraId="16AB4383" w14:textId="77777777" w:rsidR="00930DFC" w:rsidRPr="0077130D" w:rsidRDefault="00930DFC" w:rsidP="007C1BA3">
            <w:pPr>
              <w:rPr>
                <w:rFonts w:ascii="Montserrat Light" w:hAnsi="Montserrat Light"/>
                <w:b/>
                <w:bCs/>
                <w:noProof/>
                <w:lang w:val="ro-RO"/>
              </w:rPr>
            </w:pPr>
            <w:r w:rsidRPr="0077130D">
              <w:rPr>
                <w:rFonts w:ascii="Montserrat Light" w:hAnsi="Montserrat Light"/>
                <w:b/>
                <w:bCs/>
                <w:noProof/>
                <w:lang w:val="ro-RO"/>
              </w:rPr>
              <w:t>Nr.</w:t>
            </w:r>
          </w:p>
          <w:p w14:paraId="4349BCA0" w14:textId="77777777" w:rsidR="00930DFC" w:rsidRPr="0077130D" w:rsidRDefault="00930DFC" w:rsidP="007C1BA3">
            <w:pPr>
              <w:rPr>
                <w:rFonts w:ascii="Montserrat Light" w:hAnsi="Montserrat Light"/>
                <w:b/>
                <w:bCs/>
                <w:noProof/>
                <w:lang w:val="ro-RO"/>
              </w:rPr>
            </w:pPr>
            <w:r w:rsidRPr="0077130D">
              <w:rPr>
                <w:rFonts w:ascii="Montserrat Light" w:hAnsi="Montserrat Light"/>
                <w:b/>
                <w:bCs/>
                <w:noProof/>
                <w:lang w:val="ro-RO"/>
              </w:rPr>
              <w:t>crt.</w:t>
            </w:r>
          </w:p>
        </w:tc>
        <w:tc>
          <w:tcPr>
            <w:tcW w:w="3509" w:type="dxa"/>
          </w:tcPr>
          <w:p w14:paraId="7ED61D43" w14:textId="77777777" w:rsidR="00930DFC" w:rsidRPr="0077130D" w:rsidRDefault="00930DFC" w:rsidP="007C1BA3">
            <w:pPr>
              <w:rPr>
                <w:rFonts w:ascii="Montserrat Light" w:hAnsi="Montserrat Light"/>
                <w:b/>
                <w:bCs/>
                <w:noProof/>
                <w:lang w:val="ro-RO"/>
              </w:rPr>
            </w:pPr>
            <w:r w:rsidRPr="0077130D">
              <w:rPr>
                <w:rFonts w:ascii="Montserrat Light" w:hAnsi="Montserrat Light"/>
                <w:b/>
                <w:bCs/>
                <w:noProof/>
                <w:lang w:val="ro-RO"/>
              </w:rPr>
              <w:t>Text actual</w:t>
            </w:r>
          </w:p>
        </w:tc>
        <w:tc>
          <w:tcPr>
            <w:tcW w:w="5197" w:type="dxa"/>
          </w:tcPr>
          <w:p w14:paraId="772D9D0E" w14:textId="77777777" w:rsidR="00930DFC" w:rsidRPr="0077130D" w:rsidRDefault="00930DFC" w:rsidP="007C1BA3">
            <w:pPr>
              <w:rPr>
                <w:rFonts w:ascii="Montserrat Light" w:hAnsi="Montserrat Light"/>
                <w:b/>
                <w:bCs/>
                <w:noProof/>
                <w:lang w:val="ro-RO"/>
              </w:rPr>
            </w:pPr>
            <w:r w:rsidRPr="0077130D">
              <w:rPr>
                <w:rFonts w:ascii="Montserrat Light" w:hAnsi="Montserrat Light"/>
                <w:b/>
                <w:bCs/>
                <w:noProof/>
                <w:lang w:val="ro-RO"/>
              </w:rPr>
              <w:t>Text propus</w:t>
            </w:r>
          </w:p>
        </w:tc>
        <w:tc>
          <w:tcPr>
            <w:tcW w:w="6570" w:type="dxa"/>
          </w:tcPr>
          <w:p w14:paraId="2BEF1CE5" w14:textId="77777777" w:rsidR="00930DFC" w:rsidRPr="0077130D" w:rsidRDefault="00930DFC" w:rsidP="007C1BA3">
            <w:pPr>
              <w:rPr>
                <w:rFonts w:ascii="Montserrat Light" w:hAnsi="Montserrat Light"/>
                <w:b/>
                <w:bCs/>
                <w:noProof/>
                <w:lang w:val="ro-RO"/>
              </w:rPr>
            </w:pPr>
            <w:r w:rsidRPr="0077130D">
              <w:rPr>
                <w:rFonts w:ascii="Montserrat Light" w:hAnsi="Montserrat Light"/>
                <w:b/>
                <w:bCs/>
                <w:noProof/>
                <w:lang w:val="ro-RO"/>
              </w:rPr>
              <w:t>Argumente/motivație</w:t>
            </w:r>
          </w:p>
        </w:tc>
      </w:tr>
      <w:tr w:rsidR="005C33A7" w:rsidRPr="0077130D" w14:paraId="4E6907BB" w14:textId="77777777" w:rsidTr="005C33A7">
        <w:trPr>
          <w:trHeight w:val="1727"/>
        </w:trPr>
        <w:tc>
          <w:tcPr>
            <w:tcW w:w="649" w:type="dxa"/>
          </w:tcPr>
          <w:p w14:paraId="645232B7" w14:textId="77777777" w:rsidR="005C33A7" w:rsidRPr="0077130D" w:rsidRDefault="005C33A7" w:rsidP="007C1BA3">
            <w:pPr>
              <w:jc w:val="both"/>
              <w:rPr>
                <w:rFonts w:ascii="Montserrat Light" w:hAnsi="Montserrat Light"/>
                <w:b/>
                <w:bCs/>
                <w:noProof/>
                <w:lang w:val="ro-RO"/>
              </w:rPr>
            </w:pPr>
            <w:r w:rsidRPr="0077130D">
              <w:rPr>
                <w:rFonts w:ascii="Montserrat Light" w:hAnsi="Montserrat Light"/>
                <w:b/>
                <w:bCs/>
                <w:noProof/>
                <w:lang w:val="ro-RO"/>
              </w:rPr>
              <w:t>1.</w:t>
            </w:r>
          </w:p>
        </w:tc>
        <w:tc>
          <w:tcPr>
            <w:tcW w:w="3509" w:type="dxa"/>
          </w:tcPr>
          <w:p w14:paraId="10C82D95" w14:textId="77777777" w:rsidR="005C33A7" w:rsidRPr="0077130D" w:rsidRDefault="005C33A7" w:rsidP="00930DFC">
            <w:pPr>
              <w:jc w:val="both"/>
              <w:rPr>
                <w:rFonts w:ascii="Montserrat Light" w:hAnsi="Montserrat Light"/>
                <w:noProof/>
                <w:lang w:val="ro-RO" w:eastAsia="ro-RO"/>
              </w:rPr>
            </w:pPr>
            <w:r w:rsidRPr="0077130D">
              <w:rPr>
                <w:rFonts w:ascii="Montserrat Light" w:hAnsi="Montserrat Light"/>
                <w:b/>
                <w:bCs/>
                <w:noProof/>
                <w:lang w:val="ro-RO" w:eastAsia="ro-RO"/>
              </w:rPr>
              <w:t>Art. 2</w:t>
            </w:r>
            <w:r w:rsidRPr="0077130D">
              <w:rPr>
                <w:rFonts w:ascii="Montserrat Light" w:hAnsi="Montserrat Light"/>
                <w:noProof/>
                <w:lang w:val="ro-RO" w:eastAsia="ro-RO"/>
              </w:rPr>
              <w:t xml:space="preserve"> Se aprobă valoarea totală a proiectului </w:t>
            </w:r>
            <w:r w:rsidRPr="0077130D">
              <w:rPr>
                <w:rFonts w:ascii="Montserrat Light" w:hAnsi="Montserrat Light"/>
                <w:i/>
                <w:lang w:val="ro-RO"/>
              </w:rPr>
              <w:t>Modernizarea și reabilitarea drumurilor județene DJ 170B și DJ 103K</w:t>
            </w:r>
            <w:r w:rsidRPr="0077130D">
              <w:rPr>
                <w:rFonts w:ascii="Montserrat Light" w:hAnsi="Montserrat Light"/>
                <w:noProof/>
                <w:lang w:val="ro-RO" w:eastAsia="ro-RO"/>
              </w:rPr>
              <w:t>, în cuantum de 316.696.087,28 lei (inclusiv TVA).</w:t>
            </w:r>
          </w:p>
          <w:p w14:paraId="39AAD0BF" w14:textId="77777777" w:rsidR="005C33A7" w:rsidRPr="0077130D" w:rsidRDefault="005C33A7" w:rsidP="007C1BA3">
            <w:pPr>
              <w:spacing w:line="276" w:lineRule="auto"/>
              <w:rPr>
                <w:rFonts w:ascii="Montserrat Light" w:hAnsi="Montserrat Light"/>
                <w:lang w:val="ro-RO"/>
              </w:rPr>
            </w:pPr>
          </w:p>
        </w:tc>
        <w:tc>
          <w:tcPr>
            <w:tcW w:w="5197" w:type="dxa"/>
          </w:tcPr>
          <w:p w14:paraId="6917119E" w14:textId="728119A1" w:rsidR="005C33A7" w:rsidRPr="0077130D" w:rsidRDefault="005C33A7" w:rsidP="007C1BA3">
            <w:pPr>
              <w:ind w:right="-1"/>
              <w:jc w:val="both"/>
              <w:rPr>
                <w:rFonts w:ascii="Montserrat Light" w:hAnsi="Montserrat Light"/>
                <w:noProof/>
                <w:color w:val="000000" w:themeColor="text1"/>
                <w:lang w:val="ro-RO"/>
              </w:rPr>
            </w:pPr>
            <w:r w:rsidRPr="0077130D">
              <w:rPr>
                <w:rFonts w:ascii="Montserrat Light" w:hAnsi="Montserrat Light"/>
                <w:noProof/>
                <w:lang w:val="ro-RO" w:eastAsia="ro-RO"/>
              </w:rPr>
              <w:t xml:space="preserve">Art. 2 Se aprobă valoarea totală a proiectului </w:t>
            </w:r>
            <w:r w:rsidRPr="0077130D">
              <w:rPr>
                <w:rFonts w:ascii="Montserrat Light" w:hAnsi="Montserrat Light"/>
                <w:i/>
                <w:lang w:val="ro-RO"/>
              </w:rPr>
              <w:t>Modernizarea și reabilitarea drumurilor județene DJ 170B și DJ 103K</w:t>
            </w:r>
            <w:r w:rsidRPr="0077130D">
              <w:rPr>
                <w:rFonts w:ascii="Montserrat Light" w:hAnsi="Montserrat Light"/>
                <w:noProof/>
                <w:lang w:val="ro-RO" w:eastAsia="ro-RO"/>
              </w:rPr>
              <w:t xml:space="preserve">, în cuantum de </w:t>
            </w:r>
            <w:r w:rsidRPr="0077130D">
              <w:rPr>
                <w:rFonts w:ascii="Montserrat Light" w:hAnsi="Montserrat Light"/>
                <w:b/>
                <w:bCs/>
                <w:noProof/>
                <w:lang w:val="ro-RO" w:eastAsia="ro-RO"/>
              </w:rPr>
              <w:t>317.056.763,18</w:t>
            </w:r>
            <w:r w:rsidRPr="0077130D">
              <w:rPr>
                <w:rFonts w:ascii="Montserrat Light" w:hAnsi="Montserrat Light"/>
                <w:noProof/>
                <w:lang w:val="ro-RO" w:eastAsia="ro-RO"/>
              </w:rPr>
              <w:t xml:space="preserve"> lei (inclusiv TVA).</w:t>
            </w:r>
          </w:p>
        </w:tc>
        <w:tc>
          <w:tcPr>
            <w:tcW w:w="6570" w:type="dxa"/>
            <w:vMerge w:val="restart"/>
          </w:tcPr>
          <w:p w14:paraId="5B50CE04" w14:textId="77777777" w:rsidR="005C33A7" w:rsidRPr="0077130D" w:rsidRDefault="005C33A7" w:rsidP="005C33A7">
            <w:pPr>
              <w:autoSpaceDE w:val="0"/>
              <w:autoSpaceDN w:val="0"/>
              <w:adjustRightInd w:val="0"/>
              <w:spacing w:line="276" w:lineRule="auto"/>
              <w:jc w:val="both"/>
              <w:rPr>
                <w:rFonts w:ascii="Montserrat Light" w:hAnsi="Montserrat Light"/>
                <w:lang w:val="ro-RO"/>
              </w:rPr>
            </w:pPr>
            <w:r w:rsidRPr="0077130D">
              <w:rPr>
                <w:rFonts w:ascii="Montserrat Light" w:hAnsi="Montserrat Light"/>
                <w:lang w:val="ro-RO"/>
              </w:rPr>
              <w:t xml:space="preserve">Urmare a actualizării Devizului general al investiției pentru DJ 103K se modifică valoarea totală a investiției cuprinsă în Anexa 1 la HCJ nr. 82/16.05.2024, astfel, valoarea totală a investiției crește cu suma de 360.675,91 lei, TVA inclus. </w:t>
            </w:r>
          </w:p>
          <w:p w14:paraId="45FC5EB9" w14:textId="77777777" w:rsidR="005C33A7" w:rsidRPr="0077130D" w:rsidRDefault="005C33A7" w:rsidP="005C33A7">
            <w:pPr>
              <w:autoSpaceDE w:val="0"/>
              <w:autoSpaceDN w:val="0"/>
              <w:adjustRightInd w:val="0"/>
              <w:jc w:val="both"/>
              <w:rPr>
                <w:rFonts w:ascii="Montserrat Light" w:hAnsi="Montserrat Light"/>
                <w:lang w:val="ro-RO"/>
              </w:rPr>
            </w:pPr>
          </w:p>
          <w:p w14:paraId="7DCAAEED" w14:textId="77777777" w:rsidR="005C33A7" w:rsidRPr="0077130D" w:rsidRDefault="005C33A7" w:rsidP="005C33A7">
            <w:pPr>
              <w:autoSpaceDE w:val="0"/>
              <w:autoSpaceDN w:val="0"/>
              <w:adjustRightInd w:val="0"/>
              <w:jc w:val="both"/>
              <w:rPr>
                <w:rFonts w:ascii="Montserrat Light" w:hAnsi="Montserrat Light"/>
                <w:lang w:val="ro-RO"/>
              </w:rPr>
            </w:pPr>
          </w:p>
          <w:p w14:paraId="63A5C47D" w14:textId="77777777" w:rsidR="005C33A7" w:rsidRPr="0077130D" w:rsidRDefault="005C33A7" w:rsidP="005C33A7">
            <w:pPr>
              <w:autoSpaceDE w:val="0"/>
              <w:autoSpaceDN w:val="0"/>
              <w:adjustRightInd w:val="0"/>
              <w:spacing w:line="276" w:lineRule="auto"/>
              <w:jc w:val="both"/>
              <w:rPr>
                <w:rFonts w:ascii="Montserrat Light" w:hAnsi="Montserrat Light"/>
                <w:lang w:val="ro-RO"/>
              </w:rPr>
            </w:pPr>
            <w:r w:rsidRPr="0077130D">
              <w:rPr>
                <w:rFonts w:ascii="Montserrat Light" w:hAnsi="Montserrat Light"/>
                <w:lang w:val="ro-RO"/>
              </w:rPr>
              <w:t>Această valoare se adaugă la valoarea proiectului Modernizarea și reabilitarea drumurilor județene DJ 170B și DJ 103K ca și cheltuială neeligibilă.</w:t>
            </w:r>
          </w:p>
          <w:p w14:paraId="696FDC21" w14:textId="77777777" w:rsidR="005C33A7" w:rsidRPr="0077130D" w:rsidRDefault="005C33A7" w:rsidP="005C33A7">
            <w:pPr>
              <w:autoSpaceDE w:val="0"/>
              <w:autoSpaceDN w:val="0"/>
              <w:adjustRightInd w:val="0"/>
              <w:spacing w:line="276" w:lineRule="auto"/>
              <w:jc w:val="both"/>
              <w:rPr>
                <w:rFonts w:ascii="Montserrat Light" w:hAnsi="Montserrat Light"/>
                <w:lang w:val="ro-RO"/>
              </w:rPr>
            </w:pPr>
          </w:p>
          <w:p w14:paraId="035CCD56" w14:textId="77777777" w:rsidR="005C33A7" w:rsidRPr="0077130D" w:rsidRDefault="005C33A7" w:rsidP="005C33A7">
            <w:pPr>
              <w:autoSpaceDE w:val="0"/>
              <w:autoSpaceDN w:val="0"/>
              <w:adjustRightInd w:val="0"/>
              <w:spacing w:line="276" w:lineRule="auto"/>
              <w:jc w:val="both"/>
              <w:rPr>
                <w:rFonts w:ascii="Montserrat Light" w:hAnsi="Montserrat Light"/>
                <w:lang w:val="ro-RO"/>
              </w:rPr>
            </w:pPr>
          </w:p>
          <w:p w14:paraId="1A3E0C93" w14:textId="77777777" w:rsidR="005C33A7" w:rsidRPr="0077130D" w:rsidRDefault="005C33A7" w:rsidP="005C33A7">
            <w:pPr>
              <w:autoSpaceDE w:val="0"/>
              <w:autoSpaceDN w:val="0"/>
              <w:adjustRightInd w:val="0"/>
              <w:spacing w:line="276" w:lineRule="auto"/>
              <w:jc w:val="both"/>
              <w:rPr>
                <w:rFonts w:ascii="Montserrat Light" w:hAnsi="Montserrat Light"/>
                <w:lang w:val="ro-RO"/>
              </w:rPr>
            </w:pPr>
            <w:r w:rsidRPr="0077130D">
              <w:rPr>
                <w:rFonts w:ascii="Montserrat Light" w:hAnsi="Montserrat Light"/>
                <w:lang w:val="ro-RO"/>
              </w:rPr>
              <w:t xml:space="preserve">Valoarea totală a proiectului este de 317.056.763,18 lei (inclusiv TVA) din care: </w:t>
            </w:r>
          </w:p>
          <w:p w14:paraId="59751CF2" w14:textId="77777777" w:rsidR="005C33A7" w:rsidRPr="0077130D" w:rsidRDefault="005C33A7" w:rsidP="005C33A7">
            <w:pPr>
              <w:autoSpaceDE w:val="0"/>
              <w:autoSpaceDN w:val="0"/>
              <w:adjustRightInd w:val="0"/>
              <w:spacing w:line="276" w:lineRule="auto"/>
              <w:jc w:val="both"/>
              <w:rPr>
                <w:rFonts w:ascii="Montserrat Light" w:hAnsi="Montserrat Light"/>
                <w:lang w:val="ro-RO"/>
              </w:rPr>
            </w:pPr>
            <w:r w:rsidRPr="0077130D">
              <w:rPr>
                <w:rFonts w:ascii="Montserrat Light" w:hAnsi="Montserrat Light"/>
                <w:lang w:val="ro-RO"/>
              </w:rPr>
              <w:t>Valoarea totală eligibilă  este de 293.024.924,18 lei (inclusiv TVA) din care:</w:t>
            </w:r>
          </w:p>
          <w:p w14:paraId="7CE45CEE" w14:textId="77777777" w:rsidR="005C33A7" w:rsidRPr="0077130D" w:rsidRDefault="005C33A7" w:rsidP="005C33A7">
            <w:pPr>
              <w:autoSpaceDE w:val="0"/>
              <w:autoSpaceDN w:val="0"/>
              <w:adjustRightInd w:val="0"/>
              <w:spacing w:line="276" w:lineRule="auto"/>
              <w:jc w:val="both"/>
              <w:rPr>
                <w:rFonts w:ascii="Montserrat Light" w:hAnsi="Montserrat Light"/>
                <w:lang w:val="ro-RO"/>
              </w:rPr>
            </w:pPr>
            <w:r w:rsidRPr="0077130D">
              <w:rPr>
                <w:rFonts w:ascii="Montserrat Light" w:hAnsi="Montserrat Light"/>
                <w:lang w:val="ro-RO"/>
              </w:rPr>
              <w:t>Valoare totală nerambursabilă 287.167.325,28 lei (inclusiv TVA)</w:t>
            </w:r>
          </w:p>
          <w:p w14:paraId="5FCE21AD" w14:textId="77777777" w:rsidR="005C33A7" w:rsidRPr="0077130D" w:rsidRDefault="005C33A7" w:rsidP="005C33A7">
            <w:pPr>
              <w:autoSpaceDE w:val="0"/>
              <w:autoSpaceDN w:val="0"/>
              <w:adjustRightInd w:val="0"/>
              <w:spacing w:line="276" w:lineRule="auto"/>
              <w:jc w:val="both"/>
              <w:rPr>
                <w:rFonts w:ascii="Montserrat Light" w:hAnsi="Montserrat Light"/>
                <w:lang w:val="ro-RO"/>
              </w:rPr>
            </w:pPr>
            <w:r w:rsidRPr="0077130D">
              <w:rPr>
                <w:rFonts w:ascii="Montserrat Light" w:hAnsi="Montserrat Light"/>
                <w:lang w:val="ro-RO"/>
              </w:rPr>
              <w:t>Valoare totală contribuție proprie 5.857.598,90 lei (inclusiv TVA)</w:t>
            </w:r>
          </w:p>
          <w:p w14:paraId="01EED693" w14:textId="77777777" w:rsidR="005C33A7" w:rsidRPr="0077130D" w:rsidRDefault="005C33A7" w:rsidP="005C33A7">
            <w:pPr>
              <w:autoSpaceDE w:val="0"/>
              <w:autoSpaceDN w:val="0"/>
              <w:adjustRightInd w:val="0"/>
              <w:spacing w:line="276" w:lineRule="auto"/>
              <w:jc w:val="both"/>
              <w:rPr>
                <w:rFonts w:ascii="Montserrat Light" w:hAnsi="Montserrat Light"/>
                <w:lang w:val="ro-RO"/>
              </w:rPr>
            </w:pPr>
            <w:r w:rsidRPr="0077130D">
              <w:rPr>
                <w:rFonts w:ascii="Montserrat Light" w:hAnsi="Montserrat Light"/>
                <w:lang w:val="ro-RO"/>
              </w:rPr>
              <w:t>Valoare totală neeligibilă 24.031.839,00 lei (inclusiv TVA).</w:t>
            </w:r>
          </w:p>
          <w:p w14:paraId="42AA6805" w14:textId="77777777" w:rsidR="005C33A7" w:rsidRPr="0077130D" w:rsidRDefault="005C33A7" w:rsidP="005C33A7">
            <w:pPr>
              <w:autoSpaceDE w:val="0"/>
              <w:autoSpaceDN w:val="0"/>
              <w:adjustRightInd w:val="0"/>
              <w:spacing w:line="276" w:lineRule="auto"/>
              <w:jc w:val="both"/>
              <w:rPr>
                <w:rFonts w:ascii="Montserrat Light" w:hAnsi="Montserrat Light"/>
                <w:lang w:val="ro-RO"/>
              </w:rPr>
            </w:pPr>
          </w:p>
          <w:p w14:paraId="3033CDC0" w14:textId="1F1748CE" w:rsidR="005C33A7" w:rsidRPr="0077130D" w:rsidRDefault="005C33A7" w:rsidP="007C1BA3">
            <w:pPr>
              <w:autoSpaceDE w:val="0"/>
              <w:autoSpaceDN w:val="0"/>
              <w:adjustRightInd w:val="0"/>
              <w:jc w:val="both"/>
              <w:rPr>
                <w:rFonts w:ascii="Montserrat Light" w:hAnsi="Montserrat Light"/>
                <w:lang w:val="ro-RO"/>
              </w:rPr>
            </w:pPr>
          </w:p>
        </w:tc>
      </w:tr>
      <w:tr w:rsidR="005C33A7" w:rsidRPr="0077130D" w14:paraId="7F83C36D" w14:textId="77777777" w:rsidTr="005C33A7">
        <w:trPr>
          <w:trHeight w:val="1727"/>
        </w:trPr>
        <w:tc>
          <w:tcPr>
            <w:tcW w:w="649" w:type="dxa"/>
          </w:tcPr>
          <w:p w14:paraId="6F42262F" w14:textId="3121AEB4" w:rsidR="005C33A7" w:rsidRPr="0077130D" w:rsidRDefault="005C33A7" w:rsidP="007C1BA3">
            <w:pPr>
              <w:jc w:val="both"/>
              <w:rPr>
                <w:rFonts w:ascii="Montserrat Light" w:hAnsi="Montserrat Light"/>
                <w:b/>
                <w:bCs/>
                <w:noProof/>
                <w:lang w:val="ro-RO"/>
              </w:rPr>
            </w:pPr>
            <w:r w:rsidRPr="0077130D">
              <w:rPr>
                <w:rFonts w:ascii="Montserrat Light" w:hAnsi="Montserrat Light"/>
                <w:b/>
                <w:bCs/>
                <w:noProof/>
                <w:lang w:val="ro-RO"/>
              </w:rPr>
              <w:t>2.</w:t>
            </w:r>
          </w:p>
        </w:tc>
        <w:tc>
          <w:tcPr>
            <w:tcW w:w="3509" w:type="dxa"/>
          </w:tcPr>
          <w:p w14:paraId="1DF8666F" w14:textId="77777777" w:rsidR="005C33A7" w:rsidRPr="0077130D" w:rsidRDefault="005C33A7" w:rsidP="00E57224">
            <w:pPr>
              <w:jc w:val="both"/>
              <w:rPr>
                <w:rFonts w:ascii="Montserrat Light" w:hAnsi="Montserrat Light"/>
                <w:iCs/>
                <w:lang w:val="ro-RO"/>
              </w:rPr>
            </w:pPr>
            <w:r w:rsidRPr="0077130D">
              <w:rPr>
                <w:rFonts w:ascii="Montserrat Light" w:hAnsi="Montserrat Light"/>
                <w:b/>
                <w:bCs/>
                <w:noProof/>
                <w:lang w:val="ro-RO" w:eastAsia="ro-RO"/>
              </w:rPr>
              <w:t xml:space="preserve">Art. 3. </w:t>
            </w:r>
            <w:r w:rsidRPr="0077130D">
              <w:rPr>
                <w:rFonts w:ascii="Montserrat Light" w:hAnsi="Montserrat Light"/>
                <w:noProof/>
                <w:lang w:val="ro-RO" w:eastAsia="ro-RO"/>
              </w:rPr>
              <w:t xml:space="preserve">Se aprobă contribuția proprie în proiect a UAT Județul Cluj în cuantum de 23.671.163,09 lei (inclusiv TVA), reprezentând achitarea tuturor cheltuielilor neeligibile ale proiectului, cât și contribuția de 2% din valoarea eligibilă a proiectului, în cuantum de 5.857.598,91 lei (inclusiv TVA), reprezentând cofinanțarea proiectului </w:t>
            </w:r>
            <w:r w:rsidRPr="0077130D">
              <w:rPr>
                <w:rFonts w:ascii="Montserrat Light" w:hAnsi="Montserrat Light"/>
                <w:i/>
                <w:lang w:val="ro-RO"/>
              </w:rPr>
              <w:t>Modernizarea și reabilitarea drumurilor județene DJ 170B și DJ 103K</w:t>
            </w:r>
            <w:r w:rsidRPr="0077130D">
              <w:rPr>
                <w:rFonts w:ascii="Montserrat Light" w:hAnsi="Montserrat Light"/>
                <w:iCs/>
                <w:lang w:val="ro-RO"/>
              </w:rPr>
              <w:t>.</w:t>
            </w:r>
          </w:p>
          <w:p w14:paraId="57BFC69E" w14:textId="77777777" w:rsidR="005C33A7" w:rsidRPr="0077130D" w:rsidRDefault="005C33A7" w:rsidP="00930DFC">
            <w:pPr>
              <w:jc w:val="both"/>
              <w:rPr>
                <w:rFonts w:ascii="Montserrat Light" w:hAnsi="Montserrat Light"/>
                <w:b/>
                <w:bCs/>
                <w:noProof/>
                <w:lang w:val="ro-RO" w:eastAsia="ro-RO"/>
              </w:rPr>
            </w:pPr>
          </w:p>
        </w:tc>
        <w:tc>
          <w:tcPr>
            <w:tcW w:w="5197" w:type="dxa"/>
          </w:tcPr>
          <w:p w14:paraId="09A685FB" w14:textId="546EB19E" w:rsidR="005C33A7" w:rsidRPr="0077130D" w:rsidRDefault="005C33A7" w:rsidP="00E57224">
            <w:pPr>
              <w:jc w:val="both"/>
              <w:rPr>
                <w:rFonts w:ascii="Montserrat Light" w:hAnsi="Montserrat Light"/>
                <w:iCs/>
                <w:lang w:val="ro-RO"/>
              </w:rPr>
            </w:pPr>
            <w:r w:rsidRPr="0077130D">
              <w:rPr>
                <w:rFonts w:ascii="Montserrat Light" w:hAnsi="Montserrat Light"/>
                <w:noProof/>
                <w:lang w:val="ro-RO" w:eastAsia="ro-RO"/>
              </w:rPr>
              <w:t xml:space="preserve">Art. 3. Se aprobă contribuția proprie în proiect a UAT Județul Cluj în cuantum de </w:t>
            </w:r>
            <w:r w:rsidRPr="0077130D">
              <w:rPr>
                <w:rFonts w:ascii="Montserrat Light" w:hAnsi="Montserrat Light"/>
                <w:b/>
                <w:bCs/>
                <w:noProof/>
                <w:lang w:val="ro-RO" w:eastAsia="ro-RO"/>
              </w:rPr>
              <w:t>24.031.839,00 lei</w:t>
            </w:r>
            <w:r w:rsidRPr="0077130D">
              <w:rPr>
                <w:rFonts w:ascii="Montserrat Light" w:hAnsi="Montserrat Light"/>
                <w:noProof/>
                <w:lang w:val="ro-RO" w:eastAsia="ro-RO"/>
              </w:rPr>
              <w:t xml:space="preserve"> (inclusiv TVA), reprezentând achitarea tuturor cheltuielilor neeligibile ale proiectului, cât și contribuția de 2% din valoarea eligibilă a proiectului, în cuantum de </w:t>
            </w:r>
            <w:r w:rsidRPr="0077130D">
              <w:rPr>
                <w:rFonts w:ascii="Montserrat Light" w:hAnsi="Montserrat Light"/>
                <w:b/>
                <w:bCs/>
                <w:noProof/>
                <w:lang w:val="ro-RO" w:eastAsia="ro-RO"/>
              </w:rPr>
              <w:t>5.857.598,90 lei</w:t>
            </w:r>
            <w:r w:rsidRPr="0077130D">
              <w:rPr>
                <w:rFonts w:ascii="Montserrat Light" w:hAnsi="Montserrat Light"/>
                <w:noProof/>
                <w:lang w:val="ro-RO" w:eastAsia="ro-RO"/>
              </w:rPr>
              <w:t xml:space="preserve"> (inclusiv TVA), reprezentând cofinanțarea proiectului </w:t>
            </w:r>
            <w:r w:rsidRPr="0077130D">
              <w:rPr>
                <w:rFonts w:ascii="Montserrat Light" w:hAnsi="Montserrat Light"/>
                <w:i/>
                <w:lang w:val="ro-RO"/>
              </w:rPr>
              <w:t>Modernizarea și reabilitarea drumurilor județene DJ 170B și DJ 103K</w:t>
            </w:r>
            <w:r w:rsidRPr="0077130D">
              <w:rPr>
                <w:rFonts w:ascii="Montserrat Light" w:hAnsi="Montserrat Light"/>
                <w:iCs/>
                <w:lang w:val="ro-RO"/>
              </w:rPr>
              <w:t>.”</w:t>
            </w:r>
          </w:p>
          <w:p w14:paraId="73338AD0" w14:textId="77777777" w:rsidR="005C33A7" w:rsidRPr="0077130D" w:rsidRDefault="005C33A7" w:rsidP="007C1BA3">
            <w:pPr>
              <w:ind w:right="-1"/>
              <w:jc w:val="both"/>
              <w:rPr>
                <w:rFonts w:ascii="Montserrat Light" w:hAnsi="Montserrat Light"/>
                <w:noProof/>
                <w:lang w:val="ro-RO" w:eastAsia="ro-RO"/>
              </w:rPr>
            </w:pPr>
          </w:p>
        </w:tc>
        <w:tc>
          <w:tcPr>
            <w:tcW w:w="6570" w:type="dxa"/>
            <w:vMerge/>
          </w:tcPr>
          <w:p w14:paraId="1B615197" w14:textId="77777777" w:rsidR="005C33A7" w:rsidRPr="0077130D" w:rsidRDefault="005C33A7" w:rsidP="007C1BA3">
            <w:pPr>
              <w:autoSpaceDE w:val="0"/>
              <w:autoSpaceDN w:val="0"/>
              <w:adjustRightInd w:val="0"/>
              <w:jc w:val="both"/>
              <w:rPr>
                <w:rFonts w:ascii="Montserrat Light" w:hAnsi="Montserrat Light"/>
                <w:lang w:val="ro-RO"/>
              </w:rPr>
            </w:pPr>
          </w:p>
        </w:tc>
      </w:tr>
      <w:tr w:rsidR="005C33A7" w:rsidRPr="0077130D" w14:paraId="086A005E" w14:textId="77777777" w:rsidTr="005C33A7">
        <w:trPr>
          <w:trHeight w:val="1727"/>
        </w:trPr>
        <w:tc>
          <w:tcPr>
            <w:tcW w:w="649" w:type="dxa"/>
          </w:tcPr>
          <w:p w14:paraId="4D764567" w14:textId="4C48C147" w:rsidR="005C33A7" w:rsidRPr="0077130D" w:rsidRDefault="005C33A7" w:rsidP="00E57224">
            <w:pPr>
              <w:jc w:val="both"/>
              <w:rPr>
                <w:rFonts w:ascii="Montserrat Light" w:hAnsi="Montserrat Light"/>
                <w:b/>
                <w:bCs/>
                <w:noProof/>
                <w:lang w:val="ro-RO"/>
              </w:rPr>
            </w:pPr>
            <w:r w:rsidRPr="0077130D">
              <w:rPr>
                <w:rFonts w:ascii="Montserrat Light" w:hAnsi="Montserrat Light"/>
                <w:b/>
                <w:bCs/>
                <w:noProof/>
                <w:lang w:val="ro-RO"/>
              </w:rPr>
              <w:lastRenderedPageBreak/>
              <w:t>3.</w:t>
            </w:r>
          </w:p>
        </w:tc>
        <w:tc>
          <w:tcPr>
            <w:tcW w:w="3509" w:type="dxa"/>
          </w:tcPr>
          <w:p w14:paraId="171EA568" w14:textId="77777777" w:rsidR="005C33A7" w:rsidRPr="0077130D" w:rsidRDefault="005C33A7" w:rsidP="00E57224">
            <w:pPr>
              <w:jc w:val="both"/>
              <w:rPr>
                <w:rFonts w:ascii="Montserrat Light" w:hAnsi="Montserrat Light"/>
                <w:b/>
                <w:bCs/>
                <w:noProof/>
                <w:lang w:val="ro-RO" w:eastAsia="ro-RO"/>
              </w:rPr>
            </w:pPr>
            <w:r w:rsidRPr="0077130D">
              <w:rPr>
                <w:rFonts w:ascii="Montserrat Light" w:hAnsi="Montserrat Light"/>
                <w:b/>
                <w:bCs/>
                <w:noProof/>
                <w:lang w:val="ro-RO" w:eastAsia="ro-RO"/>
              </w:rPr>
              <w:t>Anexa 1</w:t>
            </w:r>
          </w:p>
          <w:p w14:paraId="3375B11B" w14:textId="77777777" w:rsidR="005C33A7" w:rsidRPr="0077130D" w:rsidRDefault="005C33A7" w:rsidP="00E57224">
            <w:pPr>
              <w:jc w:val="both"/>
              <w:rPr>
                <w:rFonts w:ascii="Montserrat Light" w:hAnsi="Montserrat Light"/>
                <w:noProof/>
                <w:lang w:val="ro-RO" w:eastAsia="ro-RO"/>
              </w:rPr>
            </w:pPr>
            <w:r w:rsidRPr="0077130D">
              <w:rPr>
                <w:rFonts w:ascii="Montserrat Light" w:hAnsi="Montserrat Light"/>
                <w:noProof/>
                <w:lang w:val="ro-RO" w:eastAsia="ro-RO"/>
              </w:rPr>
              <w:t>II.</w:t>
            </w:r>
            <w:r w:rsidRPr="0077130D">
              <w:rPr>
                <w:rFonts w:ascii="Montserrat Light" w:hAnsi="Montserrat Light"/>
                <w:noProof/>
                <w:lang w:val="ro-RO" w:eastAsia="ro-RO"/>
              </w:rPr>
              <w:tab/>
              <w:t>Indicatori tehnico-economici ai obiectivului de investiţii „Modernizarea drumului județean DJ 103 K Capușu Mare - Râșca - Beliș km 9+435 - km 35+155, DJ 103L intersecție cu DJ 103K- Râșca, km 5+100 - km 8+000”</w:t>
            </w:r>
          </w:p>
          <w:p w14:paraId="49B29AA0" w14:textId="77777777" w:rsidR="005C33A7" w:rsidRPr="0077130D" w:rsidRDefault="005C33A7" w:rsidP="00E57224">
            <w:pPr>
              <w:jc w:val="both"/>
              <w:rPr>
                <w:rFonts w:ascii="Montserrat Light" w:hAnsi="Montserrat Light"/>
                <w:noProof/>
                <w:lang w:val="ro-RO" w:eastAsia="ro-RO"/>
              </w:rPr>
            </w:pPr>
          </w:p>
          <w:p w14:paraId="5FD1C570" w14:textId="77777777" w:rsidR="005C33A7" w:rsidRPr="0077130D" w:rsidRDefault="005C33A7" w:rsidP="00E57224">
            <w:pPr>
              <w:jc w:val="both"/>
              <w:rPr>
                <w:rFonts w:ascii="Montserrat Light" w:hAnsi="Montserrat Light"/>
                <w:b/>
                <w:bCs/>
                <w:noProof/>
                <w:lang w:val="ro-RO" w:eastAsia="ro-RO"/>
              </w:rPr>
            </w:pPr>
            <w:r w:rsidRPr="0077130D">
              <w:rPr>
                <w:rFonts w:ascii="Montserrat Light" w:hAnsi="Montserrat Light"/>
                <w:noProof/>
                <w:lang w:val="ro-RO" w:eastAsia="ro-RO"/>
              </w:rPr>
              <w:t>a)</w:t>
            </w:r>
            <w:r w:rsidRPr="0077130D">
              <w:rPr>
                <w:rFonts w:ascii="Montserrat Light" w:hAnsi="Montserrat Light"/>
                <w:noProof/>
                <w:lang w:val="ro-RO" w:eastAsia="ro-RO"/>
              </w:rPr>
              <w:tab/>
              <w:t>Valoarea totală a investiţiei: 197.024.664,61 lei exclusiv TVA, 234.274.083,51 lei inclusiv TVA</w:t>
            </w:r>
            <w:r w:rsidRPr="0077130D">
              <w:rPr>
                <w:rFonts w:ascii="Montserrat Light" w:hAnsi="Montserrat Light"/>
                <w:b/>
                <w:bCs/>
                <w:noProof/>
                <w:lang w:val="ro-RO" w:eastAsia="ro-RO"/>
              </w:rPr>
              <w:t xml:space="preserve">   </w:t>
            </w:r>
          </w:p>
          <w:p w14:paraId="3B0A5BB3" w14:textId="77777777" w:rsidR="005C33A7" w:rsidRPr="0077130D" w:rsidRDefault="005C33A7" w:rsidP="00E57224">
            <w:pPr>
              <w:jc w:val="both"/>
              <w:rPr>
                <w:rFonts w:ascii="Montserrat Light" w:hAnsi="Montserrat Light"/>
                <w:b/>
                <w:bCs/>
                <w:noProof/>
                <w:lang w:val="ro-RO" w:eastAsia="ro-RO"/>
              </w:rPr>
            </w:pPr>
          </w:p>
          <w:p w14:paraId="639BB38D" w14:textId="77777777" w:rsidR="005C33A7" w:rsidRPr="0077130D" w:rsidRDefault="005C33A7" w:rsidP="00E57224">
            <w:pPr>
              <w:jc w:val="both"/>
              <w:rPr>
                <w:rFonts w:ascii="Montserrat Light" w:hAnsi="Montserrat Light"/>
                <w:noProof/>
                <w:lang w:val="ro-RO" w:eastAsia="ro-RO"/>
              </w:rPr>
            </w:pPr>
            <w:r w:rsidRPr="0077130D">
              <w:rPr>
                <w:rFonts w:ascii="Montserrat Light" w:hAnsi="Montserrat Light"/>
                <w:noProof/>
                <w:lang w:val="ro-RO" w:eastAsia="ro-RO"/>
              </w:rPr>
              <w:t>b)</w:t>
            </w:r>
            <w:r w:rsidRPr="0077130D">
              <w:rPr>
                <w:rFonts w:ascii="Montserrat Light" w:hAnsi="Montserrat Light"/>
                <w:noProof/>
                <w:lang w:val="ro-RO" w:eastAsia="ro-RO"/>
              </w:rPr>
              <w:tab/>
              <w:t>Eșalonare: Anul I: 1,03% (2.024.664,61 lei, fără TVA)</w:t>
            </w:r>
          </w:p>
          <w:p w14:paraId="404512C5" w14:textId="5F3DDEDD" w:rsidR="005C33A7" w:rsidRPr="0077130D" w:rsidRDefault="005C33A7" w:rsidP="00E57224">
            <w:pPr>
              <w:jc w:val="both"/>
              <w:rPr>
                <w:rFonts w:ascii="Montserrat Light" w:hAnsi="Montserrat Light"/>
                <w:noProof/>
                <w:lang w:val="ro-RO" w:eastAsia="ro-RO"/>
              </w:rPr>
            </w:pPr>
            <w:r w:rsidRPr="0077130D">
              <w:rPr>
                <w:rFonts w:ascii="Montserrat Light" w:hAnsi="Montserrat Light"/>
                <w:noProof/>
                <w:lang w:val="ro-RO" w:eastAsia="ro-RO"/>
              </w:rPr>
              <w:t>Anul II: 50,68% (99.856.042,52 lei, fără TVA)</w:t>
            </w:r>
          </w:p>
          <w:p w14:paraId="34EDEF8D" w14:textId="5979C9A6" w:rsidR="005C33A7" w:rsidRPr="0077130D" w:rsidRDefault="005C33A7" w:rsidP="00E57224">
            <w:pPr>
              <w:jc w:val="both"/>
              <w:rPr>
                <w:rFonts w:ascii="Montserrat Light" w:hAnsi="Montserrat Light"/>
                <w:noProof/>
                <w:lang w:val="ro-RO" w:eastAsia="ro-RO"/>
              </w:rPr>
            </w:pPr>
            <w:r w:rsidRPr="0077130D">
              <w:rPr>
                <w:rFonts w:ascii="Montserrat Light" w:hAnsi="Montserrat Light"/>
                <w:noProof/>
                <w:lang w:val="ro-RO" w:eastAsia="ro-RO"/>
              </w:rPr>
              <w:t xml:space="preserve"> Anul III: 45,57% (89.784.606,73 lei, fără TVA)</w:t>
            </w:r>
          </w:p>
          <w:p w14:paraId="37DDAAA4" w14:textId="1EBF9489" w:rsidR="005C33A7" w:rsidRPr="0077130D" w:rsidRDefault="005C33A7" w:rsidP="00E57224">
            <w:pPr>
              <w:jc w:val="both"/>
              <w:rPr>
                <w:rFonts w:ascii="Montserrat Light" w:hAnsi="Montserrat Light"/>
                <w:noProof/>
                <w:lang w:val="ro-RO" w:eastAsia="ro-RO"/>
              </w:rPr>
            </w:pPr>
            <w:r w:rsidRPr="0077130D">
              <w:rPr>
                <w:rFonts w:ascii="Montserrat Light" w:hAnsi="Montserrat Light"/>
                <w:noProof/>
                <w:lang w:val="ro-RO" w:eastAsia="ro-RO"/>
              </w:rPr>
              <w:t>Anul IV: 2,72% (5.359.350,75 lei, fără TVA)</w:t>
            </w:r>
          </w:p>
          <w:p w14:paraId="487098C4" w14:textId="77777777" w:rsidR="005C33A7" w:rsidRPr="0077130D" w:rsidRDefault="005C33A7" w:rsidP="00E57224">
            <w:pPr>
              <w:jc w:val="both"/>
              <w:rPr>
                <w:rFonts w:ascii="Montserrat Light" w:hAnsi="Montserrat Light"/>
                <w:b/>
                <w:bCs/>
                <w:noProof/>
                <w:lang w:val="ro-RO" w:eastAsia="ro-RO"/>
              </w:rPr>
            </w:pPr>
          </w:p>
          <w:p w14:paraId="4D516C8A" w14:textId="540FEA8E" w:rsidR="005C33A7" w:rsidRPr="0077130D" w:rsidRDefault="005C33A7" w:rsidP="00E57224">
            <w:pPr>
              <w:pStyle w:val="Listparagraf"/>
              <w:widowControl w:val="0"/>
              <w:tabs>
                <w:tab w:val="left" w:pos="360"/>
                <w:tab w:val="left" w:pos="720"/>
              </w:tabs>
              <w:autoSpaceDE w:val="0"/>
              <w:autoSpaceDN w:val="0"/>
              <w:adjustRightInd w:val="0"/>
              <w:spacing w:after="0" w:line="276" w:lineRule="auto"/>
              <w:ind w:left="714" w:hanging="1032"/>
              <w:rPr>
                <w:rFonts w:ascii="Montserrat Light" w:hAnsi="Montserrat Light"/>
                <w:b/>
                <w:bCs/>
                <w:noProof/>
                <w:lang w:val="ro-RO" w:eastAsia="ro-RO"/>
              </w:rPr>
            </w:pPr>
          </w:p>
        </w:tc>
        <w:tc>
          <w:tcPr>
            <w:tcW w:w="5197" w:type="dxa"/>
          </w:tcPr>
          <w:p w14:paraId="1D9222F2" w14:textId="77777777" w:rsidR="005C33A7" w:rsidRPr="0077130D" w:rsidRDefault="005C33A7" w:rsidP="00E57224">
            <w:pPr>
              <w:jc w:val="both"/>
              <w:rPr>
                <w:rFonts w:ascii="Montserrat Light" w:hAnsi="Montserrat Light"/>
                <w:b/>
                <w:bCs/>
                <w:noProof/>
                <w:lang w:val="ro-RO" w:eastAsia="ro-RO"/>
              </w:rPr>
            </w:pPr>
            <w:r w:rsidRPr="0077130D">
              <w:rPr>
                <w:rFonts w:ascii="Montserrat Light" w:hAnsi="Montserrat Light"/>
                <w:b/>
                <w:bCs/>
                <w:noProof/>
                <w:lang w:val="ro-RO" w:eastAsia="ro-RO"/>
              </w:rPr>
              <w:t>Anexa 1</w:t>
            </w:r>
          </w:p>
          <w:p w14:paraId="0A53524B" w14:textId="77777777" w:rsidR="005C33A7" w:rsidRPr="0077130D" w:rsidRDefault="005C33A7" w:rsidP="00E57224">
            <w:pPr>
              <w:jc w:val="both"/>
              <w:rPr>
                <w:rFonts w:ascii="Montserrat Light" w:hAnsi="Montserrat Light"/>
                <w:noProof/>
                <w:lang w:val="ro-RO" w:eastAsia="ro-RO"/>
              </w:rPr>
            </w:pPr>
            <w:r w:rsidRPr="0077130D">
              <w:rPr>
                <w:rFonts w:ascii="Montserrat Light" w:hAnsi="Montserrat Light"/>
                <w:noProof/>
                <w:lang w:val="ro-RO" w:eastAsia="ro-RO"/>
              </w:rPr>
              <w:t>II.</w:t>
            </w:r>
            <w:r w:rsidRPr="0077130D">
              <w:rPr>
                <w:rFonts w:ascii="Montserrat Light" w:hAnsi="Montserrat Light"/>
                <w:noProof/>
                <w:lang w:val="ro-RO" w:eastAsia="ro-RO"/>
              </w:rPr>
              <w:tab/>
              <w:t>Indicatori tehnico-economici ai obiectivului de investiţii „Modernizarea drumului județean DJ 103 K Capușu Mare - Râșca - Beliș km 9+435 - km 35+155, DJ 103L intersecție cu DJ 103K- Râșca, km 5+100 - km 8+000”</w:t>
            </w:r>
          </w:p>
          <w:p w14:paraId="3988B973" w14:textId="77777777" w:rsidR="005C33A7" w:rsidRPr="0077130D" w:rsidRDefault="005C33A7" w:rsidP="00E57224">
            <w:pPr>
              <w:jc w:val="both"/>
              <w:rPr>
                <w:rFonts w:ascii="Montserrat Light" w:hAnsi="Montserrat Light"/>
                <w:noProof/>
                <w:lang w:val="ro-RO" w:eastAsia="ro-RO"/>
              </w:rPr>
            </w:pPr>
          </w:p>
          <w:p w14:paraId="3CFB1241" w14:textId="7D8A4FAC" w:rsidR="005C33A7" w:rsidRPr="0077130D" w:rsidRDefault="005C33A7" w:rsidP="00E57224">
            <w:pPr>
              <w:jc w:val="both"/>
              <w:rPr>
                <w:rFonts w:ascii="Montserrat Light" w:hAnsi="Montserrat Light"/>
                <w:noProof/>
                <w:lang w:val="ro-RO" w:eastAsia="ro-RO"/>
              </w:rPr>
            </w:pPr>
            <w:r w:rsidRPr="0077130D">
              <w:rPr>
                <w:rFonts w:ascii="Montserrat Light" w:hAnsi="Montserrat Light"/>
                <w:noProof/>
                <w:lang w:val="ro-RO" w:eastAsia="ro-RO"/>
              </w:rPr>
              <w:t>a)</w:t>
            </w:r>
            <w:r w:rsidRPr="0077130D">
              <w:rPr>
                <w:rFonts w:ascii="Montserrat Light" w:hAnsi="Montserrat Light"/>
                <w:noProof/>
                <w:lang w:val="ro-RO" w:eastAsia="ro-RO"/>
              </w:rPr>
              <w:tab/>
              <w:t xml:space="preserve">Valoarea totală a investiţiei: </w:t>
            </w:r>
            <w:r w:rsidRPr="0077130D">
              <w:rPr>
                <w:rFonts w:ascii="Montserrat Light" w:hAnsi="Montserrat Light"/>
                <w:b/>
                <w:bCs/>
                <w:noProof/>
                <w:lang w:val="ro-RO" w:eastAsia="ro-RO"/>
              </w:rPr>
              <w:t>197.327.753,61</w:t>
            </w:r>
            <w:r w:rsidRPr="0077130D">
              <w:rPr>
                <w:rFonts w:ascii="Montserrat Light" w:hAnsi="Montserrat Light"/>
                <w:noProof/>
                <w:lang w:val="ro-RO" w:eastAsia="ro-RO"/>
              </w:rPr>
              <w:t xml:space="preserve"> </w:t>
            </w:r>
            <w:r w:rsidRPr="0077130D">
              <w:rPr>
                <w:rFonts w:ascii="Montserrat Light" w:hAnsi="Montserrat Light"/>
                <w:b/>
                <w:bCs/>
                <w:noProof/>
                <w:lang w:val="ro-RO" w:eastAsia="ro-RO"/>
              </w:rPr>
              <w:t>lei</w:t>
            </w:r>
            <w:r w:rsidRPr="0077130D">
              <w:rPr>
                <w:rFonts w:ascii="Montserrat Light" w:hAnsi="Montserrat Light"/>
                <w:noProof/>
                <w:lang w:val="ro-RO" w:eastAsia="ro-RO"/>
              </w:rPr>
              <w:t xml:space="preserve"> exclusiv TVA, </w:t>
            </w:r>
            <w:r w:rsidRPr="0077130D">
              <w:rPr>
                <w:rFonts w:ascii="Montserrat Light" w:hAnsi="Montserrat Light"/>
                <w:b/>
                <w:bCs/>
                <w:noProof/>
                <w:lang w:val="ro-RO" w:eastAsia="ro-RO"/>
              </w:rPr>
              <w:t>234.634.759,42 lei</w:t>
            </w:r>
            <w:r w:rsidRPr="0077130D">
              <w:rPr>
                <w:rFonts w:ascii="Montserrat Light" w:hAnsi="Montserrat Light"/>
                <w:noProof/>
                <w:lang w:val="ro-RO" w:eastAsia="ro-RO"/>
              </w:rPr>
              <w:t xml:space="preserve"> inclusiv TVA   </w:t>
            </w:r>
          </w:p>
          <w:p w14:paraId="06F82414" w14:textId="77777777" w:rsidR="005C33A7" w:rsidRPr="0077130D" w:rsidRDefault="005C33A7" w:rsidP="00E57224">
            <w:pPr>
              <w:jc w:val="both"/>
              <w:rPr>
                <w:rFonts w:ascii="Montserrat Light" w:hAnsi="Montserrat Light"/>
                <w:noProof/>
                <w:lang w:val="ro-RO" w:eastAsia="ro-RO"/>
              </w:rPr>
            </w:pPr>
          </w:p>
          <w:p w14:paraId="169310AA" w14:textId="77777777" w:rsidR="005C33A7" w:rsidRPr="0077130D" w:rsidRDefault="005C33A7" w:rsidP="00E57224">
            <w:pPr>
              <w:jc w:val="both"/>
              <w:rPr>
                <w:rFonts w:ascii="Montserrat Light" w:hAnsi="Montserrat Light"/>
                <w:noProof/>
                <w:lang w:val="ro-RO" w:eastAsia="ro-RO"/>
              </w:rPr>
            </w:pPr>
            <w:r w:rsidRPr="0077130D">
              <w:rPr>
                <w:rFonts w:ascii="Montserrat Light" w:hAnsi="Montserrat Light"/>
                <w:noProof/>
                <w:lang w:val="ro-RO" w:eastAsia="ro-RO"/>
              </w:rPr>
              <w:t>b)</w:t>
            </w:r>
            <w:r w:rsidRPr="0077130D">
              <w:rPr>
                <w:rFonts w:ascii="Montserrat Light" w:hAnsi="Montserrat Light"/>
                <w:noProof/>
                <w:lang w:val="ro-RO" w:eastAsia="ro-RO"/>
              </w:rPr>
              <w:tab/>
              <w:t>Eșalonare: Anul I: 1,03% (2.024.664,61 lei, fără TVA)</w:t>
            </w:r>
          </w:p>
          <w:p w14:paraId="4C85EF20" w14:textId="2AB255D2" w:rsidR="005C33A7" w:rsidRPr="0077130D" w:rsidRDefault="005C33A7" w:rsidP="00E57224">
            <w:pPr>
              <w:jc w:val="both"/>
              <w:rPr>
                <w:rFonts w:ascii="Montserrat Light" w:hAnsi="Montserrat Light"/>
                <w:b/>
                <w:bCs/>
                <w:noProof/>
                <w:lang w:val="ro-RO" w:eastAsia="ro-RO"/>
              </w:rPr>
            </w:pPr>
            <w:r w:rsidRPr="0077130D">
              <w:rPr>
                <w:rFonts w:ascii="Montserrat Light" w:hAnsi="Montserrat Light"/>
                <w:noProof/>
                <w:lang w:val="ro-RO" w:eastAsia="ro-RO"/>
              </w:rPr>
              <w:t xml:space="preserve">Anul II: </w:t>
            </w:r>
            <w:r w:rsidRPr="0077130D">
              <w:rPr>
                <w:rFonts w:ascii="Montserrat Light" w:hAnsi="Montserrat Light"/>
                <w:b/>
                <w:bCs/>
                <w:noProof/>
                <w:lang w:val="ro-RO" w:eastAsia="ro-RO"/>
              </w:rPr>
              <w:t>50,75%</w:t>
            </w:r>
            <w:r w:rsidRPr="0077130D">
              <w:rPr>
                <w:rFonts w:ascii="Montserrat Light" w:hAnsi="Montserrat Light"/>
                <w:noProof/>
                <w:lang w:val="ro-RO" w:eastAsia="ro-RO"/>
              </w:rPr>
              <w:t xml:space="preserve"> </w:t>
            </w:r>
            <w:r w:rsidRPr="0077130D">
              <w:rPr>
                <w:rFonts w:ascii="Montserrat Light" w:hAnsi="Montserrat Light"/>
                <w:b/>
                <w:bCs/>
                <w:noProof/>
                <w:lang w:val="ro-RO" w:eastAsia="ro-RO"/>
              </w:rPr>
              <w:t>(100.159.131,52 lei, fără TVA)</w:t>
            </w:r>
          </w:p>
          <w:p w14:paraId="1AAA8FFF" w14:textId="77777777" w:rsidR="005C33A7" w:rsidRPr="0077130D" w:rsidRDefault="005C33A7" w:rsidP="00E57224">
            <w:pPr>
              <w:jc w:val="both"/>
              <w:rPr>
                <w:rFonts w:ascii="Montserrat Light" w:hAnsi="Montserrat Light"/>
                <w:noProof/>
                <w:lang w:val="ro-RO" w:eastAsia="ro-RO"/>
              </w:rPr>
            </w:pPr>
            <w:r w:rsidRPr="0077130D">
              <w:rPr>
                <w:rFonts w:ascii="Montserrat Light" w:hAnsi="Montserrat Light"/>
                <w:noProof/>
                <w:lang w:val="ro-RO" w:eastAsia="ro-RO"/>
              </w:rPr>
              <w:t xml:space="preserve"> Anul III: </w:t>
            </w:r>
            <w:r w:rsidRPr="0077130D">
              <w:rPr>
                <w:rFonts w:ascii="Montserrat Light" w:hAnsi="Montserrat Light"/>
                <w:b/>
                <w:bCs/>
                <w:noProof/>
                <w:lang w:val="ro-RO" w:eastAsia="ro-RO"/>
              </w:rPr>
              <w:t>45,50%</w:t>
            </w:r>
            <w:r w:rsidRPr="0077130D">
              <w:rPr>
                <w:rFonts w:ascii="Montserrat Light" w:hAnsi="Montserrat Light"/>
                <w:noProof/>
                <w:lang w:val="ro-RO" w:eastAsia="ro-RO"/>
              </w:rPr>
              <w:t xml:space="preserve"> (89.784.606,73 lei, fără TVA)</w:t>
            </w:r>
          </w:p>
          <w:p w14:paraId="47BDC818" w14:textId="7AAA5782" w:rsidR="005C33A7" w:rsidRPr="0077130D" w:rsidRDefault="005C33A7" w:rsidP="00E57224">
            <w:pPr>
              <w:jc w:val="both"/>
              <w:rPr>
                <w:rFonts w:ascii="Montserrat Light" w:hAnsi="Montserrat Light"/>
                <w:noProof/>
                <w:lang w:val="ro-RO" w:eastAsia="ro-RO"/>
              </w:rPr>
            </w:pPr>
            <w:r w:rsidRPr="0077130D">
              <w:rPr>
                <w:rFonts w:ascii="Montserrat Light" w:hAnsi="Montserrat Light"/>
                <w:noProof/>
                <w:lang w:val="ro-RO" w:eastAsia="ro-RO"/>
              </w:rPr>
              <w:t xml:space="preserve"> Anul IV: 2,72% (5.359.350,75 lei, fără TVA)</w:t>
            </w:r>
          </w:p>
        </w:tc>
        <w:tc>
          <w:tcPr>
            <w:tcW w:w="6570" w:type="dxa"/>
            <w:vMerge/>
          </w:tcPr>
          <w:p w14:paraId="56B21204" w14:textId="77777777" w:rsidR="005C33A7" w:rsidRPr="0077130D" w:rsidRDefault="005C33A7" w:rsidP="00E57224">
            <w:pPr>
              <w:autoSpaceDE w:val="0"/>
              <w:autoSpaceDN w:val="0"/>
              <w:adjustRightInd w:val="0"/>
              <w:jc w:val="both"/>
              <w:rPr>
                <w:rFonts w:ascii="Montserrat Light" w:hAnsi="Montserrat Light"/>
                <w:lang w:val="ro-RO"/>
              </w:rPr>
            </w:pPr>
          </w:p>
        </w:tc>
      </w:tr>
      <w:tr w:rsidR="00E57224" w:rsidRPr="0077130D" w14:paraId="47151A5A" w14:textId="77777777" w:rsidTr="005C33A7">
        <w:trPr>
          <w:trHeight w:val="1727"/>
        </w:trPr>
        <w:tc>
          <w:tcPr>
            <w:tcW w:w="649" w:type="dxa"/>
          </w:tcPr>
          <w:p w14:paraId="3D53EC80" w14:textId="2454374D" w:rsidR="00E57224" w:rsidRPr="0077130D" w:rsidRDefault="00E57224" w:rsidP="00E57224">
            <w:pPr>
              <w:jc w:val="both"/>
              <w:rPr>
                <w:rFonts w:ascii="Montserrat Light" w:hAnsi="Montserrat Light"/>
                <w:b/>
                <w:bCs/>
                <w:noProof/>
                <w:lang w:val="ro-RO"/>
              </w:rPr>
            </w:pPr>
            <w:r w:rsidRPr="0077130D">
              <w:rPr>
                <w:rFonts w:ascii="Montserrat Light" w:hAnsi="Montserrat Light"/>
                <w:b/>
                <w:bCs/>
                <w:noProof/>
                <w:lang w:val="ro-RO"/>
              </w:rPr>
              <w:t>4.</w:t>
            </w:r>
          </w:p>
        </w:tc>
        <w:tc>
          <w:tcPr>
            <w:tcW w:w="3509" w:type="dxa"/>
          </w:tcPr>
          <w:p w14:paraId="0A267E13" w14:textId="77777777" w:rsidR="00C75BD0" w:rsidRPr="0077130D" w:rsidRDefault="00C75BD0" w:rsidP="00C75BD0">
            <w:pPr>
              <w:jc w:val="both"/>
              <w:rPr>
                <w:rFonts w:ascii="Montserrat Light" w:hAnsi="Montserrat Light"/>
                <w:b/>
                <w:bCs/>
                <w:noProof/>
                <w:lang w:val="ro-RO" w:eastAsia="ro-RO"/>
              </w:rPr>
            </w:pPr>
            <w:r w:rsidRPr="0077130D">
              <w:rPr>
                <w:rFonts w:ascii="Montserrat Light" w:hAnsi="Montserrat Light"/>
                <w:b/>
                <w:bCs/>
                <w:noProof/>
                <w:lang w:val="ro-RO" w:eastAsia="ro-RO"/>
              </w:rPr>
              <w:t>Anexa 2</w:t>
            </w:r>
          </w:p>
          <w:p w14:paraId="01BF4E69" w14:textId="77777777" w:rsidR="00C75BD0" w:rsidRPr="0077130D" w:rsidRDefault="00C75BD0" w:rsidP="00C75BD0">
            <w:pPr>
              <w:jc w:val="both"/>
              <w:rPr>
                <w:rFonts w:ascii="Montserrat Light" w:eastAsia="Calibri" w:hAnsi="Montserrat Light"/>
                <w:bCs/>
                <w:lang w:val="ro-RO"/>
              </w:rPr>
            </w:pPr>
            <w:r w:rsidRPr="0077130D">
              <w:rPr>
                <w:rFonts w:ascii="Montserrat Light" w:eastAsia="Calibri" w:hAnsi="Montserrat Light"/>
                <w:bCs/>
                <w:lang w:val="ro-RO"/>
              </w:rPr>
              <w:t xml:space="preserve">DESCRIEREA INVESTIȚIEI PENTRU </w:t>
            </w:r>
            <w:r w:rsidRPr="0077130D">
              <w:rPr>
                <w:rFonts w:ascii="Montserrat Light" w:hAnsi="Montserrat Light"/>
                <w:bCs/>
                <w:lang w:val="ro-RO"/>
              </w:rPr>
              <w:t xml:space="preserve">OBIECTIVUL DE INVESTIȚII: </w:t>
            </w:r>
            <w:r w:rsidRPr="0077130D">
              <w:rPr>
                <w:rFonts w:ascii="Montserrat Light" w:hAnsi="Montserrat Light"/>
                <w:bCs/>
                <w:i/>
                <w:iCs/>
                <w:lang w:val="ro-RO"/>
              </w:rPr>
              <w:t>Modernizarea drumului județean DJ 103 K Capușu Mare - Râșca - Beliș km 9+435 - km 35+155, DJ 103L intersecție cu DJ 103K- Râșca, km 5+100 - km 8+000”</w:t>
            </w:r>
          </w:p>
          <w:p w14:paraId="57A4D08D" w14:textId="71A83DE1" w:rsidR="00E57224" w:rsidRPr="0077130D" w:rsidRDefault="00E57224" w:rsidP="00E57224">
            <w:pPr>
              <w:jc w:val="both"/>
              <w:rPr>
                <w:rFonts w:ascii="Montserrat Light" w:hAnsi="Montserrat Light"/>
                <w:b/>
                <w:bCs/>
                <w:noProof/>
                <w:lang w:val="ro-RO" w:eastAsia="ro-RO"/>
              </w:rPr>
            </w:pPr>
          </w:p>
        </w:tc>
        <w:tc>
          <w:tcPr>
            <w:tcW w:w="5197" w:type="dxa"/>
          </w:tcPr>
          <w:p w14:paraId="232FCBC4" w14:textId="77777777" w:rsidR="00C75BD0" w:rsidRPr="0077130D" w:rsidRDefault="00C75BD0" w:rsidP="00C75BD0">
            <w:pPr>
              <w:jc w:val="both"/>
              <w:rPr>
                <w:rFonts w:ascii="Montserrat Light" w:hAnsi="Montserrat Light"/>
                <w:b/>
                <w:bCs/>
                <w:noProof/>
                <w:lang w:val="ro-RO" w:eastAsia="ro-RO"/>
              </w:rPr>
            </w:pPr>
            <w:r w:rsidRPr="0077130D">
              <w:rPr>
                <w:rFonts w:ascii="Montserrat Light" w:hAnsi="Montserrat Light"/>
                <w:b/>
                <w:bCs/>
                <w:noProof/>
                <w:lang w:val="ro-RO" w:eastAsia="ro-RO"/>
              </w:rPr>
              <w:lastRenderedPageBreak/>
              <w:t>Anexa 2</w:t>
            </w:r>
          </w:p>
          <w:p w14:paraId="7BA8EBD4" w14:textId="77777777" w:rsidR="00C75BD0" w:rsidRPr="0077130D" w:rsidRDefault="00C75BD0" w:rsidP="00C75BD0">
            <w:pPr>
              <w:jc w:val="both"/>
              <w:rPr>
                <w:rFonts w:ascii="Montserrat Light" w:hAnsi="Montserrat Light"/>
                <w:bCs/>
                <w:i/>
                <w:iCs/>
                <w:lang w:val="ro-RO"/>
              </w:rPr>
            </w:pPr>
            <w:r w:rsidRPr="0077130D">
              <w:rPr>
                <w:rFonts w:ascii="Montserrat Light" w:eastAsia="Calibri" w:hAnsi="Montserrat Light"/>
                <w:bCs/>
                <w:lang w:val="ro-RO"/>
              </w:rPr>
              <w:t xml:space="preserve">DESCRIEREA INVESTIȚIEI PENTRU </w:t>
            </w:r>
            <w:r w:rsidRPr="0077130D">
              <w:rPr>
                <w:rFonts w:ascii="Montserrat Light" w:hAnsi="Montserrat Light"/>
                <w:bCs/>
                <w:lang w:val="ro-RO"/>
              </w:rPr>
              <w:t xml:space="preserve">OBIECTIVUL DE INVESTIȚII: </w:t>
            </w:r>
            <w:r w:rsidRPr="0077130D">
              <w:rPr>
                <w:rFonts w:ascii="Montserrat Light" w:hAnsi="Montserrat Light"/>
                <w:bCs/>
                <w:i/>
                <w:iCs/>
                <w:lang w:val="ro-RO"/>
              </w:rPr>
              <w:t>Modernizarea drumului județean DJ 103 K Capușu Mare - Râșca - Beliș km 9+435 - km 35+155, DJ 103L intersecție cu DJ 103K- Râșca, km 5+100 - km 8+000”</w:t>
            </w:r>
          </w:p>
          <w:p w14:paraId="68E19A32" w14:textId="55701ABC" w:rsidR="00E57224" w:rsidRPr="0077130D" w:rsidRDefault="00404B8B" w:rsidP="00E57224">
            <w:pPr>
              <w:jc w:val="both"/>
              <w:rPr>
                <w:rFonts w:ascii="Montserrat Light" w:hAnsi="Montserrat Light"/>
                <w:b/>
                <w:bCs/>
                <w:noProof/>
                <w:lang w:val="ro-RO" w:eastAsia="ro-RO"/>
              </w:rPr>
            </w:pPr>
            <w:r w:rsidRPr="0077130D">
              <w:rPr>
                <w:rFonts w:ascii="Montserrat Light" w:hAnsi="Montserrat Light"/>
                <w:b/>
                <w:bCs/>
                <w:noProof/>
                <w:lang w:val="ro-RO" w:eastAsia="ro-RO"/>
              </w:rPr>
              <w:t xml:space="preserve">Pentru realizarea obiectivului de investiție Modernizarea drumului județean DJ 103 K </w:t>
            </w:r>
            <w:r w:rsidRPr="0077130D">
              <w:rPr>
                <w:rFonts w:ascii="Montserrat Light" w:hAnsi="Montserrat Light"/>
                <w:b/>
                <w:bCs/>
                <w:noProof/>
                <w:lang w:val="ro-RO" w:eastAsia="ro-RO"/>
              </w:rPr>
              <w:lastRenderedPageBreak/>
              <w:t>Capușu Mare - Râșca - Beliș km 9+435 - km 35+155, DJ 103L intersecție cu DJ 103K- Râșca, km 5+100 - km 8+000” se impune exproprierea unor suprafețe de teren astfel încât proiectul să se realizeze în limita de proprietate a UAT Județul Cluj, conform Normativelor în vigoare.</w:t>
            </w:r>
          </w:p>
        </w:tc>
        <w:tc>
          <w:tcPr>
            <w:tcW w:w="6570" w:type="dxa"/>
          </w:tcPr>
          <w:p w14:paraId="31E55C5D" w14:textId="77777777" w:rsidR="00E57224" w:rsidRPr="0077130D" w:rsidRDefault="00E57224" w:rsidP="00E57224">
            <w:pPr>
              <w:autoSpaceDE w:val="0"/>
              <w:autoSpaceDN w:val="0"/>
              <w:adjustRightInd w:val="0"/>
              <w:jc w:val="both"/>
              <w:rPr>
                <w:rFonts w:ascii="Montserrat Light" w:hAnsi="Montserrat Light"/>
                <w:lang w:val="ro-RO"/>
              </w:rPr>
            </w:pPr>
          </w:p>
        </w:tc>
      </w:tr>
      <w:tr w:rsidR="00404B8B" w:rsidRPr="0077130D" w14:paraId="75DA9729" w14:textId="77777777" w:rsidTr="005C33A7">
        <w:trPr>
          <w:trHeight w:val="1727"/>
        </w:trPr>
        <w:tc>
          <w:tcPr>
            <w:tcW w:w="649" w:type="dxa"/>
          </w:tcPr>
          <w:p w14:paraId="752990F2" w14:textId="77777777" w:rsidR="00404B8B" w:rsidRPr="0077130D" w:rsidRDefault="00404B8B" w:rsidP="00E57224">
            <w:pPr>
              <w:jc w:val="both"/>
              <w:rPr>
                <w:rFonts w:ascii="Montserrat Light" w:hAnsi="Montserrat Light"/>
                <w:b/>
                <w:bCs/>
                <w:noProof/>
                <w:lang w:val="ro-RO"/>
              </w:rPr>
            </w:pPr>
          </w:p>
        </w:tc>
        <w:tc>
          <w:tcPr>
            <w:tcW w:w="3509" w:type="dxa"/>
          </w:tcPr>
          <w:p w14:paraId="56AA7B64" w14:textId="1173593F" w:rsidR="00404B8B" w:rsidRPr="0077130D" w:rsidRDefault="005433FE" w:rsidP="00C75BD0">
            <w:pPr>
              <w:jc w:val="both"/>
              <w:rPr>
                <w:rFonts w:ascii="Montserrat Light" w:hAnsi="Montserrat Light"/>
                <w:b/>
                <w:bCs/>
                <w:noProof/>
                <w:lang w:val="ro-RO" w:eastAsia="ro-RO"/>
              </w:rPr>
            </w:pPr>
            <w:r w:rsidRPr="0077130D">
              <w:rPr>
                <w:rFonts w:ascii="Montserrat Light" w:hAnsi="Montserrat Light"/>
                <w:b/>
                <w:bCs/>
                <w:noProof/>
                <w:lang w:val="ro-RO" w:eastAsia="ro-RO"/>
              </w:rPr>
              <w:t>-</w:t>
            </w:r>
          </w:p>
        </w:tc>
        <w:tc>
          <w:tcPr>
            <w:tcW w:w="5197" w:type="dxa"/>
          </w:tcPr>
          <w:p w14:paraId="4082D96A" w14:textId="5E7B2AFD" w:rsidR="005433FE" w:rsidRPr="0077130D" w:rsidRDefault="005433FE" w:rsidP="005433FE">
            <w:pPr>
              <w:jc w:val="both"/>
              <w:rPr>
                <w:rFonts w:ascii="Montserrat Light" w:hAnsi="Montserrat Light"/>
                <w:b/>
                <w:bCs/>
                <w:noProof/>
                <w:lang w:val="ro-RO" w:eastAsia="ro-RO"/>
              </w:rPr>
            </w:pPr>
            <w:r w:rsidRPr="0077130D">
              <w:rPr>
                <w:rFonts w:ascii="Montserrat Light" w:hAnsi="Montserrat Light"/>
                <w:b/>
                <w:bCs/>
                <w:noProof/>
                <w:lang w:val="ro-RO" w:eastAsia="ro-RO"/>
              </w:rPr>
              <w:t>Art. 8</w:t>
            </w:r>
            <w:r w:rsidRPr="0077130D">
              <w:rPr>
                <w:rFonts w:ascii="Montserrat Light" w:hAnsi="Montserrat Light"/>
                <w:b/>
                <w:bCs/>
                <w:noProof/>
                <w:vertAlign w:val="superscript"/>
                <w:lang w:val="ro-RO" w:eastAsia="ro-RO"/>
              </w:rPr>
              <w:t>^1</w:t>
            </w:r>
          </w:p>
          <w:p w14:paraId="7899574D" w14:textId="77777777" w:rsidR="00404B8B" w:rsidRPr="0077130D" w:rsidRDefault="00404B8B" w:rsidP="00404B8B">
            <w:pPr>
              <w:jc w:val="both"/>
              <w:rPr>
                <w:rFonts w:ascii="Montserrat Light" w:hAnsi="Montserrat Light"/>
                <w:b/>
                <w:bCs/>
                <w:iCs/>
                <w:noProof/>
                <w:lang w:val="ro-RO" w:eastAsia="ro-RO"/>
              </w:rPr>
            </w:pPr>
          </w:p>
          <w:p w14:paraId="111B9A72" w14:textId="77777777" w:rsidR="00274313" w:rsidRPr="0077130D" w:rsidRDefault="00274313" w:rsidP="00274313">
            <w:pPr>
              <w:jc w:val="both"/>
              <w:rPr>
                <w:rFonts w:ascii="Montserrat Light" w:hAnsi="Montserrat Light"/>
                <w:noProof/>
                <w:lang w:val="ro-RO" w:eastAsia="ro-RO"/>
              </w:rPr>
            </w:pPr>
            <w:r w:rsidRPr="0077130D">
              <w:rPr>
                <w:rFonts w:ascii="Montserrat Light" w:hAnsi="Montserrat Light"/>
                <w:b/>
                <w:bCs/>
                <w:noProof/>
                <w:lang w:val="ro-RO" w:eastAsia="ro-RO"/>
              </w:rPr>
              <w:t>Art. 8</w:t>
            </w:r>
            <w:r w:rsidRPr="0077130D">
              <w:rPr>
                <w:rFonts w:ascii="Montserrat Light" w:hAnsi="Montserrat Light"/>
                <w:b/>
                <w:bCs/>
                <w:noProof/>
                <w:vertAlign w:val="superscript"/>
                <w:lang w:val="ro-RO" w:eastAsia="ro-RO"/>
              </w:rPr>
              <w:t>^1</w:t>
            </w:r>
            <w:r w:rsidRPr="0077130D">
              <w:rPr>
                <w:rFonts w:ascii="Montserrat Light" w:hAnsi="Montserrat Light"/>
                <w:noProof/>
                <w:lang w:val="ro-RO" w:eastAsia="ro-RO"/>
              </w:rPr>
              <w:t xml:space="preserve"> </w:t>
            </w:r>
            <w:r w:rsidRPr="0077130D">
              <w:rPr>
                <w:rFonts w:ascii="Montserrat Light" w:hAnsi="Montserrat Light"/>
                <w:b/>
                <w:bCs/>
                <w:noProof/>
                <w:lang w:val="ro-RO" w:eastAsia="ro-RO"/>
              </w:rPr>
              <w:t>(1)</w:t>
            </w:r>
            <w:r w:rsidRPr="0077130D">
              <w:rPr>
                <w:rFonts w:ascii="Montserrat Light" w:hAnsi="Montserrat Light"/>
                <w:noProof/>
                <w:lang w:val="ro-RO" w:eastAsia="ro-RO"/>
              </w:rPr>
              <w:t xml:space="preserve"> Se aprobă modificarea traseului DJ 103K conform planului de situație cuprins în Anexa nr. 3 care face parte integrantă din prezenta hotărâre.”</w:t>
            </w:r>
          </w:p>
          <w:p w14:paraId="6B00CBBF" w14:textId="77777777" w:rsidR="00274313" w:rsidRPr="0077130D" w:rsidRDefault="00274313" w:rsidP="00274313">
            <w:pPr>
              <w:jc w:val="both"/>
              <w:rPr>
                <w:rFonts w:ascii="Montserrat Light" w:hAnsi="Montserrat Light"/>
                <w:noProof/>
                <w:lang w:val="ro-RO" w:eastAsia="ro-RO"/>
              </w:rPr>
            </w:pPr>
            <w:r w:rsidRPr="0077130D">
              <w:rPr>
                <w:rFonts w:ascii="Montserrat Light" w:hAnsi="Montserrat Light"/>
                <w:b/>
                <w:bCs/>
                <w:noProof/>
                <w:lang w:val="ro-RO" w:eastAsia="ro-RO"/>
              </w:rPr>
              <w:t>(2)</w:t>
            </w:r>
            <w:r w:rsidRPr="0077130D">
              <w:rPr>
                <w:rFonts w:ascii="Montserrat Light" w:hAnsi="Montserrat Light"/>
                <w:noProof/>
                <w:lang w:val="ro-RO" w:eastAsia="ro-RO"/>
              </w:rPr>
              <w:t xml:space="preserve"> Se aprobă declanșarea procedurii de expropriere a terenurilor proprietate privată, situate pe traseul stabilit conform Anexei nr. 3, în conformitate cu dispozițiile Legii nr. 255/2010, cu modificările și completările ulterioare.</w:t>
            </w:r>
          </w:p>
          <w:p w14:paraId="6F0371FC" w14:textId="38511977" w:rsidR="00404B8B" w:rsidRPr="0077130D" w:rsidRDefault="00274313" w:rsidP="00404B8B">
            <w:pPr>
              <w:jc w:val="both"/>
              <w:rPr>
                <w:rFonts w:ascii="Montserrat Light" w:hAnsi="Montserrat Light"/>
                <w:b/>
                <w:bCs/>
                <w:noProof/>
                <w:lang w:val="ro-RO" w:eastAsia="ro-RO"/>
              </w:rPr>
            </w:pPr>
            <w:r w:rsidRPr="0077130D">
              <w:rPr>
                <w:rFonts w:ascii="Montserrat Light" w:hAnsi="Montserrat Light"/>
                <w:b/>
                <w:bCs/>
                <w:noProof/>
                <w:lang w:val="ro-RO" w:eastAsia="ro-RO"/>
              </w:rPr>
              <w:t xml:space="preserve">(3) </w:t>
            </w:r>
            <w:r w:rsidRPr="0077130D">
              <w:rPr>
                <w:rFonts w:ascii="Montserrat Light" w:hAnsi="Montserrat Light"/>
                <w:noProof/>
                <w:lang w:val="ro-RO" w:eastAsia="ro-RO"/>
              </w:rPr>
              <w:t>Suma necesară pentru plata despăgubirilor se asigură de la bugetul Județului Cluj</w:t>
            </w:r>
            <w:ins w:id="6" w:author="Lavinia Botezan" w:date="2024-10-07T12:00:00Z" w16du:dateUtc="2024-10-07T09:00:00Z">
              <w:r w:rsidRPr="0077130D">
                <w:rPr>
                  <w:rFonts w:ascii="Montserrat Light" w:hAnsi="Montserrat Light"/>
                  <w:noProof/>
                  <w:lang w:val="ro-RO" w:eastAsia="ro-RO"/>
                </w:rPr>
                <w:t>.</w:t>
              </w:r>
            </w:ins>
          </w:p>
          <w:p w14:paraId="654C7F52" w14:textId="02A2FF0F" w:rsidR="00404B8B" w:rsidRPr="0077130D" w:rsidRDefault="00404B8B" w:rsidP="00C75BD0">
            <w:pPr>
              <w:jc w:val="both"/>
              <w:rPr>
                <w:rFonts w:ascii="Montserrat Light" w:hAnsi="Montserrat Light"/>
                <w:b/>
                <w:bCs/>
                <w:noProof/>
                <w:lang w:val="ro-RO" w:eastAsia="ro-RO"/>
              </w:rPr>
            </w:pPr>
          </w:p>
        </w:tc>
        <w:tc>
          <w:tcPr>
            <w:tcW w:w="6570" w:type="dxa"/>
          </w:tcPr>
          <w:p w14:paraId="42BD5E61" w14:textId="7E3E31B2" w:rsidR="00404B8B" w:rsidRPr="0077130D" w:rsidRDefault="00373A1F" w:rsidP="00E57224">
            <w:pPr>
              <w:autoSpaceDE w:val="0"/>
              <w:autoSpaceDN w:val="0"/>
              <w:adjustRightInd w:val="0"/>
              <w:jc w:val="both"/>
              <w:rPr>
                <w:rFonts w:ascii="Montserrat Light" w:hAnsi="Montserrat Light"/>
                <w:lang w:val="ro-RO"/>
              </w:rPr>
            </w:pPr>
            <w:r w:rsidRPr="0077130D">
              <w:rPr>
                <w:rFonts w:ascii="Montserrat Light" w:hAnsi="Montserrat Light"/>
                <w:noProof/>
                <w:shd w:val="clear" w:color="auto" w:fill="FFFFFF"/>
                <w:lang w:val="ro-RO"/>
              </w:rPr>
              <w:t xml:space="preserve">Adresa ADRAM nr. 010844/26.09.2024, prin care, Agenția de Dezvoltare Regională Nord-Vest în calitate de Autoritate de Management, solicită: </w:t>
            </w:r>
            <w:r w:rsidRPr="0077130D">
              <w:rPr>
                <w:rFonts w:ascii="Montserrat Light" w:hAnsi="Montserrat Light"/>
                <w:i/>
                <w:iCs/>
                <w:noProof/>
                <w:shd w:val="clear" w:color="auto" w:fill="FFFFFF"/>
                <w:lang w:val="ro-RO"/>
              </w:rPr>
              <w:t>Cu privire la încheierea contractului de finanțare cu clauza rezolutorie s-a transmis doar document cu titlu: CTR6_Referat specialitate întăbulare DJ 103 K. Pentru situațiile excepționale prevăzute de GS, in care solicitantul nu poate demonstra ca este titularul dreptului de proprietate publica, va atragem atenția ca este necesara depunerea „</w:t>
            </w:r>
            <w:r w:rsidRPr="0077130D">
              <w:rPr>
                <w:rFonts w:ascii="Montserrat Light" w:hAnsi="Montserrat Light"/>
                <w:i/>
                <w:iCs/>
                <w:noProof/>
                <w:u w:val="single"/>
                <w:shd w:val="clear" w:color="auto" w:fill="FFFFFF"/>
                <w:lang w:val="ro-RO"/>
              </w:rPr>
              <w:t>documentelor justificative relevante</w:t>
            </w:r>
            <w:r w:rsidRPr="0077130D">
              <w:rPr>
                <w:rFonts w:ascii="Montserrat Light" w:hAnsi="Montserrat Light"/>
                <w:i/>
                <w:iCs/>
                <w:noProof/>
                <w:shd w:val="clear" w:color="auto" w:fill="FFFFFF"/>
                <w:lang w:val="ro-RO"/>
              </w:rPr>
              <w:t xml:space="preserve"> (ex. hotărârea autorității publice privind declanșarea procedurii de expropriere etc) </w:t>
            </w:r>
            <w:r w:rsidRPr="0077130D">
              <w:rPr>
                <w:rFonts w:ascii="Montserrat Light" w:hAnsi="Montserrat Light"/>
                <w:i/>
                <w:iCs/>
                <w:noProof/>
                <w:u w:val="single"/>
                <w:shd w:val="clear" w:color="auto" w:fill="FFFFFF"/>
                <w:lang w:val="ro-RO"/>
              </w:rPr>
              <w:t>care să ateste inițierea demersurilor în vederea obținerii acestuia, precum și un stadiu al procesului la momentul etapei de contractare</w:t>
            </w:r>
            <w:r w:rsidRPr="0077130D">
              <w:rPr>
                <w:rFonts w:ascii="Montserrat Light" w:hAnsi="Montserrat Light"/>
                <w:i/>
                <w:iCs/>
                <w:noProof/>
                <w:shd w:val="clear" w:color="auto" w:fill="FFFFFF"/>
                <w:lang w:val="ro-RO"/>
              </w:rPr>
              <w:t>, în caz contrar cererea de finanțare va fi respinsă”</w:t>
            </w:r>
            <w:r w:rsidRPr="0077130D">
              <w:rPr>
                <w:rFonts w:ascii="Montserrat Light" w:hAnsi="Montserrat Light"/>
                <w:noProof/>
                <w:shd w:val="clear" w:color="auto" w:fill="FFFFFF"/>
                <w:lang w:val="ro-RO"/>
              </w:rPr>
              <w:t>.</w:t>
            </w:r>
          </w:p>
        </w:tc>
      </w:tr>
    </w:tbl>
    <w:p w14:paraId="2E5A67A1" w14:textId="77777777" w:rsidR="00930DFC" w:rsidRPr="0077130D" w:rsidRDefault="00930DFC" w:rsidP="00930DFC">
      <w:pPr>
        <w:rPr>
          <w:rFonts w:ascii="Montserrat Light" w:hAnsi="Montserrat Light"/>
          <w:b/>
          <w:bCs/>
          <w:noProof/>
          <w:lang w:val="ro-RO"/>
        </w:rPr>
      </w:pPr>
    </w:p>
    <w:p w14:paraId="5D464508" w14:textId="77777777" w:rsidR="00930DFC" w:rsidRPr="0077130D" w:rsidRDefault="00930DFC" w:rsidP="00930DFC">
      <w:pPr>
        <w:rPr>
          <w:rFonts w:ascii="Montserrat Light" w:hAnsi="Montserrat Light"/>
          <w:b/>
          <w:bCs/>
          <w:noProof/>
          <w:lang w:val="ro-RO"/>
        </w:rPr>
      </w:pPr>
    </w:p>
    <w:p w14:paraId="6BD330ED" w14:textId="77777777" w:rsidR="00930DFC" w:rsidRPr="0077130D" w:rsidRDefault="00930DFC" w:rsidP="00930DFC">
      <w:pPr>
        <w:rPr>
          <w:rFonts w:ascii="Montserrat Light" w:hAnsi="Montserrat Light"/>
          <w:b/>
          <w:bCs/>
          <w:noProof/>
          <w:lang w:val="ro-RO"/>
        </w:rPr>
      </w:pPr>
    </w:p>
    <w:p w14:paraId="2008D8F4" w14:textId="77777777" w:rsidR="00930DFC" w:rsidRPr="0077130D" w:rsidRDefault="00930DFC" w:rsidP="00930DFC">
      <w:pPr>
        <w:autoSpaceDE w:val="0"/>
        <w:autoSpaceDN w:val="0"/>
        <w:adjustRightInd w:val="0"/>
        <w:contextualSpacing/>
        <w:jc w:val="center"/>
        <w:rPr>
          <w:rFonts w:ascii="Montserrat Light" w:eastAsia="Times New Roman" w:hAnsi="Montserrat Light" w:cs="Times New Roman"/>
          <w:b/>
          <w:bCs/>
          <w:noProof/>
          <w:lang w:val="pt-PT"/>
        </w:rPr>
      </w:pPr>
      <w:r w:rsidRPr="0077130D">
        <w:rPr>
          <w:rFonts w:ascii="Montserrat Light" w:eastAsia="Times New Roman" w:hAnsi="Montserrat Light" w:cs="Times New Roman"/>
          <w:b/>
          <w:bCs/>
          <w:noProof/>
          <w:lang w:val="pt-PT"/>
        </w:rPr>
        <w:t>INIȚIATOR</w:t>
      </w:r>
    </w:p>
    <w:p w14:paraId="0E77CF00" w14:textId="77777777" w:rsidR="00930DFC" w:rsidRPr="0077130D" w:rsidRDefault="00930DFC" w:rsidP="00930DFC">
      <w:pPr>
        <w:autoSpaceDE w:val="0"/>
        <w:autoSpaceDN w:val="0"/>
        <w:adjustRightInd w:val="0"/>
        <w:contextualSpacing/>
        <w:jc w:val="center"/>
        <w:rPr>
          <w:rFonts w:ascii="Montserrat Light" w:eastAsia="Times New Roman" w:hAnsi="Montserrat Light" w:cs="Times New Roman"/>
          <w:b/>
          <w:bCs/>
          <w:noProof/>
          <w:lang w:val="pt-PT"/>
        </w:rPr>
      </w:pPr>
      <w:r w:rsidRPr="0077130D">
        <w:rPr>
          <w:rFonts w:ascii="Montserrat Light" w:eastAsia="Times New Roman" w:hAnsi="Montserrat Light" w:cs="Times New Roman"/>
          <w:b/>
          <w:bCs/>
          <w:noProof/>
          <w:lang w:val="pt-PT"/>
        </w:rPr>
        <w:t xml:space="preserve">PREȘEDINTE </w:t>
      </w:r>
    </w:p>
    <w:p w14:paraId="5D544B48" w14:textId="426D669D" w:rsidR="00930DFC" w:rsidRPr="0077130D" w:rsidRDefault="00930DFC" w:rsidP="00404B8B">
      <w:pPr>
        <w:autoSpaceDE w:val="0"/>
        <w:autoSpaceDN w:val="0"/>
        <w:adjustRightInd w:val="0"/>
        <w:contextualSpacing/>
        <w:jc w:val="center"/>
        <w:rPr>
          <w:rFonts w:ascii="Montserrat Light" w:eastAsia="Times New Roman" w:hAnsi="Montserrat Light" w:cs="Times New Roman"/>
          <w:b/>
          <w:bCs/>
          <w:noProof/>
          <w:lang w:val="pt-PT"/>
        </w:rPr>
        <w:sectPr w:rsidR="00930DFC" w:rsidRPr="0077130D" w:rsidSect="00930DFC">
          <w:pgSz w:w="16834" w:h="11909" w:orient="landscape"/>
          <w:pgMar w:top="1530" w:right="1560" w:bottom="994" w:left="709" w:header="270" w:footer="198" w:gutter="0"/>
          <w:pgNumType w:start="1"/>
          <w:cols w:space="720"/>
          <w:docGrid w:linePitch="299"/>
        </w:sectPr>
      </w:pPr>
      <w:r w:rsidRPr="0077130D">
        <w:rPr>
          <w:rFonts w:ascii="Montserrat Light" w:eastAsia="Times New Roman" w:hAnsi="Montserrat Light" w:cs="Times New Roman"/>
          <w:b/>
          <w:bCs/>
          <w:noProof/>
          <w:lang w:val="pt-PT"/>
        </w:rPr>
        <w:t>ALIN TIȘE</w:t>
      </w:r>
    </w:p>
    <w:p w14:paraId="40D1A11F" w14:textId="77777777" w:rsidR="00930DFC" w:rsidRPr="0077130D" w:rsidRDefault="00930DFC" w:rsidP="00107385">
      <w:pPr>
        <w:autoSpaceDE w:val="0"/>
        <w:autoSpaceDN w:val="0"/>
        <w:adjustRightInd w:val="0"/>
        <w:rPr>
          <w:rFonts w:ascii="Montserrat Light" w:hAnsi="Montserrat Light"/>
          <w:b/>
          <w:bCs/>
          <w:lang w:val="ro-RO" w:eastAsia="ro-RO"/>
        </w:rPr>
      </w:pPr>
    </w:p>
    <w:p w14:paraId="04510B29" w14:textId="77F4EADC" w:rsidR="008F76F2" w:rsidRPr="0077130D" w:rsidRDefault="008F76F2" w:rsidP="005979FD">
      <w:pPr>
        <w:autoSpaceDE w:val="0"/>
        <w:autoSpaceDN w:val="0"/>
        <w:adjustRightInd w:val="0"/>
        <w:jc w:val="center"/>
        <w:rPr>
          <w:rFonts w:ascii="Montserrat Light" w:hAnsi="Montserrat Light"/>
          <w:b/>
          <w:bCs/>
          <w:lang w:val="ro-RO" w:eastAsia="ro-RO"/>
        </w:rPr>
      </w:pPr>
      <w:r w:rsidRPr="0077130D">
        <w:rPr>
          <w:rFonts w:ascii="Montserrat Light" w:hAnsi="Montserrat Light"/>
          <w:b/>
          <w:bCs/>
          <w:lang w:val="ro-RO" w:eastAsia="ro-RO"/>
        </w:rPr>
        <w:t xml:space="preserve">P R O I E C T  DE  H O T Ă R Â R E </w:t>
      </w:r>
    </w:p>
    <w:p w14:paraId="15CCC53B" w14:textId="3825746B" w:rsidR="00BE5D36" w:rsidRPr="0077130D" w:rsidRDefault="00806AA8" w:rsidP="00163820">
      <w:pPr>
        <w:jc w:val="center"/>
        <w:rPr>
          <w:rFonts w:ascii="Montserrat Light" w:hAnsi="Montserrat Light"/>
          <w:b/>
          <w:bCs/>
          <w:lang w:val="ro-RO"/>
        </w:rPr>
      </w:pPr>
      <w:bookmarkStart w:id="7" w:name="_Hlk178923369"/>
      <w:bookmarkStart w:id="8" w:name="_Hlk479682873"/>
      <w:bookmarkStart w:id="9" w:name="_Hlk166237986"/>
      <w:bookmarkEnd w:id="5"/>
      <w:r w:rsidRPr="0077130D">
        <w:rPr>
          <w:rFonts w:ascii="Montserrat Light" w:hAnsi="Montserrat Light"/>
          <w:b/>
          <w:bCs/>
          <w:lang w:val="ro-RO"/>
        </w:rPr>
        <w:t xml:space="preserve">pentru modificarea și completarea </w:t>
      </w:r>
      <w:r w:rsidR="00163820" w:rsidRPr="0077130D">
        <w:rPr>
          <w:rFonts w:ascii="Montserrat Light" w:hAnsi="Montserrat Light"/>
          <w:b/>
          <w:bCs/>
          <w:lang w:val="ro-RO"/>
        </w:rPr>
        <w:t xml:space="preserve">Hotărârii Consiliului Judeţean Cluj nr. 82 </w:t>
      </w:r>
      <w:r w:rsidR="001E1E00" w:rsidRPr="0077130D">
        <w:rPr>
          <w:rFonts w:ascii="Montserrat Light" w:hAnsi="Montserrat Light"/>
          <w:b/>
          <w:bCs/>
          <w:lang w:val="ro-RO"/>
        </w:rPr>
        <w:t>din</w:t>
      </w:r>
      <w:r w:rsidR="00163820" w:rsidRPr="0077130D">
        <w:rPr>
          <w:rFonts w:ascii="Montserrat Light" w:hAnsi="Montserrat Light"/>
          <w:b/>
          <w:bCs/>
          <w:lang w:val="ro-RO"/>
        </w:rPr>
        <w:t xml:space="preserve"> 16 mai 2024 privind aprobarea Proiectului </w:t>
      </w:r>
      <w:r w:rsidR="00163820" w:rsidRPr="0077130D">
        <w:rPr>
          <w:rFonts w:ascii="Montserrat Light" w:hAnsi="Montserrat Light"/>
          <w:b/>
          <w:bCs/>
          <w:i/>
          <w:iCs/>
          <w:lang w:val="ro-RO"/>
        </w:rPr>
        <w:t>Modernizarea și reabilitarea drumurilor județene DJ 170B și DJ 103K</w:t>
      </w:r>
      <w:r w:rsidR="00163820" w:rsidRPr="0077130D">
        <w:rPr>
          <w:rFonts w:ascii="Montserrat Light" w:hAnsi="Montserrat Light"/>
          <w:b/>
          <w:bCs/>
          <w:lang w:val="ro-RO"/>
        </w:rPr>
        <w:t xml:space="preserve"> și a indicatorilor tehnico-economici aferenți acestuia</w:t>
      </w:r>
    </w:p>
    <w:bookmarkEnd w:id="7"/>
    <w:p w14:paraId="5F6198E6" w14:textId="77777777" w:rsidR="00163820" w:rsidRPr="0077130D" w:rsidRDefault="00163820" w:rsidP="00163820">
      <w:pPr>
        <w:jc w:val="center"/>
        <w:rPr>
          <w:rFonts w:ascii="Montserrat Light" w:hAnsi="Montserrat Light"/>
          <w:b/>
          <w:bCs/>
          <w:lang w:val="ro-RO"/>
        </w:rPr>
      </w:pPr>
    </w:p>
    <w:bookmarkEnd w:id="8"/>
    <w:bookmarkEnd w:id="9"/>
    <w:p w14:paraId="5FA2577F" w14:textId="168CCE26" w:rsidR="008F76F2" w:rsidRPr="0077130D" w:rsidRDefault="008F76F2" w:rsidP="00D17295">
      <w:pPr>
        <w:autoSpaceDE w:val="0"/>
        <w:autoSpaceDN w:val="0"/>
        <w:adjustRightInd w:val="0"/>
        <w:rPr>
          <w:rFonts w:ascii="Montserrat Light" w:hAnsi="Montserrat Light"/>
          <w:noProof/>
          <w:lang w:val="ro-RO" w:eastAsia="ro-RO"/>
        </w:rPr>
      </w:pPr>
      <w:r w:rsidRPr="0077130D">
        <w:rPr>
          <w:rFonts w:ascii="Montserrat Light" w:hAnsi="Montserrat Light"/>
          <w:noProof/>
          <w:lang w:val="ro-RO" w:eastAsia="ro-RO"/>
        </w:rPr>
        <w:t>Consiliul Judeţean Cluj, întrunit în şedinţă ordinară;</w:t>
      </w:r>
    </w:p>
    <w:p w14:paraId="4BB683AB" w14:textId="7AB576E3" w:rsidR="006B6303" w:rsidRPr="0077130D" w:rsidRDefault="008F76F2" w:rsidP="00761D6F">
      <w:pPr>
        <w:autoSpaceDE w:val="0"/>
        <w:autoSpaceDN w:val="0"/>
        <w:adjustRightInd w:val="0"/>
        <w:jc w:val="both"/>
        <w:rPr>
          <w:rFonts w:ascii="Montserrat Light" w:hAnsi="Montserrat Light"/>
          <w:b/>
          <w:bCs/>
          <w:noProof/>
          <w:lang w:val="ro-RO"/>
        </w:rPr>
      </w:pPr>
      <w:r w:rsidRPr="0077130D">
        <w:rPr>
          <w:rFonts w:ascii="Montserrat Light" w:hAnsi="Montserrat Light"/>
          <w:noProof/>
          <w:lang w:val="ro-RO"/>
        </w:rPr>
        <w:t>Având în vedere Proiectul de hotărâre înregistrat cu nr. ......... din</w:t>
      </w:r>
      <w:r w:rsidR="00535CD4" w:rsidRPr="0077130D">
        <w:rPr>
          <w:rFonts w:ascii="Montserrat Light" w:hAnsi="Montserrat Light"/>
          <w:noProof/>
          <w:lang w:val="ro-RO"/>
        </w:rPr>
        <w:t xml:space="preserve"> </w:t>
      </w:r>
      <w:r w:rsidRPr="0077130D">
        <w:rPr>
          <w:rFonts w:ascii="Montserrat Light" w:hAnsi="Montserrat Light"/>
          <w:noProof/>
          <w:lang w:val="ro-RO"/>
        </w:rPr>
        <w:t>…</w:t>
      </w:r>
      <w:r w:rsidR="00163820" w:rsidRPr="0077130D">
        <w:rPr>
          <w:rFonts w:ascii="Montserrat Light" w:hAnsi="Montserrat Light"/>
          <w:noProof/>
          <w:lang w:val="ro-RO"/>
        </w:rPr>
        <w:t>.......</w:t>
      </w:r>
      <w:r w:rsidR="00535CD4" w:rsidRPr="0077130D">
        <w:rPr>
          <w:rFonts w:ascii="Montserrat Light" w:hAnsi="Montserrat Light"/>
          <w:noProof/>
          <w:lang w:val="ro-RO"/>
        </w:rPr>
        <w:t>...</w:t>
      </w:r>
      <w:r w:rsidRPr="0077130D">
        <w:rPr>
          <w:rFonts w:ascii="Montserrat Light" w:hAnsi="Montserrat Light"/>
          <w:noProof/>
          <w:lang w:val="ro-RO"/>
        </w:rPr>
        <w:t xml:space="preserve">. </w:t>
      </w:r>
      <w:r w:rsidR="00C7780E" w:rsidRPr="0077130D">
        <w:rPr>
          <w:rFonts w:ascii="Montserrat Light" w:hAnsi="Montserrat Light"/>
          <w:noProof/>
          <w:lang w:val="ro-RO"/>
        </w:rPr>
        <w:t>.</w:t>
      </w:r>
      <w:r w:rsidR="00163820" w:rsidRPr="0077130D">
        <w:rPr>
          <w:rFonts w:ascii="Montserrat Light" w:hAnsi="Montserrat Light"/>
          <w:noProof/>
          <w:lang w:val="ro-RO"/>
        </w:rPr>
        <w:t>10</w:t>
      </w:r>
      <w:r w:rsidR="00647E73" w:rsidRPr="0077130D">
        <w:rPr>
          <w:rFonts w:ascii="Montserrat Light" w:hAnsi="Montserrat Light"/>
          <w:noProof/>
          <w:lang w:val="ro-RO"/>
        </w:rPr>
        <w:t>.2024</w:t>
      </w:r>
      <w:r w:rsidRPr="0077130D">
        <w:rPr>
          <w:rFonts w:ascii="Montserrat Light" w:hAnsi="Montserrat Light"/>
          <w:noProof/>
          <w:lang w:val="ro-RO"/>
        </w:rPr>
        <w:t xml:space="preserve"> </w:t>
      </w:r>
      <w:r w:rsidR="00806AA8" w:rsidRPr="0077130D">
        <w:rPr>
          <w:rFonts w:ascii="Montserrat Light" w:hAnsi="Montserrat Light"/>
          <w:lang w:val="ro-RO"/>
        </w:rPr>
        <w:t>pentru modificarea și completarea</w:t>
      </w:r>
      <w:r w:rsidR="00163820" w:rsidRPr="0077130D">
        <w:rPr>
          <w:rFonts w:ascii="Montserrat Light" w:hAnsi="Montserrat Light"/>
          <w:noProof/>
          <w:lang w:val="ro-RO"/>
        </w:rPr>
        <w:t xml:space="preserve"> Hotărârii Consiliului Judeţean Cluj nr. 82</w:t>
      </w:r>
      <w:r w:rsidR="001E1E00" w:rsidRPr="0077130D">
        <w:rPr>
          <w:rFonts w:ascii="Montserrat Light" w:hAnsi="Montserrat Light"/>
          <w:noProof/>
          <w:lang w:val="ro-RO"/>
        </w:rPr>
        <w:t xml:space="preserve"> din </w:t>
      </w:r>
      <w:r w:rsidR="00163820" w:rsidRPr="0077130D">
        <w:rPr>
          <w:rFonts w:ascii="Montserrat Light" w:hAnsi="Montserrat Light"/>
          <w:noProof/>
          <w:lang w:val="ro-RO"/>
        </w:rPr>
        <w:t>16 mai 2024 privind aprobarea Proiectului Modernizarea și reabilitarea drumurilor județene DJ 170B și DJ 103K și a indicatorilor tehnico-economici aferenți acestuia</w:t>
      </w:r>
      <w:r w:rsidR="00761D6F" w:rsidRPr="0077130D">
        <w:rPr>
          <w:rFonts w:ascii="Montserrat Light" w:hAnsi="Montserrat Light"/>
          <w:noProof/>
          <w:lang w:val="ro-RO"/>
        </w:rPr>
        <w:t xml:space="preserve"> </w:t>
      </w:r>
      <w:r w:rsidRPr="0077130D">
        <w:rPr>
          <w:rFonts w:ascii="Montserrat Light" w:hAnsi="Montserrat Light"/>
          <w:bCs/>
          <w:noProof/>
          <w:lang w:val="ro-RO"/>
        </w:rPr>
        <w:t>p</w:t>
      </w:r>
      <w:r w:rsidRPr="0077130D">
        <w:rPr>
          <w:rFonts w:ascii="Montserrat Light" w:hAnsi="Montserrat Light"/>
          <w:noProof/>
          <w:lang w:val="ro-RO"/>
        </w:rPr>
        <w:t xml:space="preserve">ropus de Președintele Consiliului Județean Cluj, domnul Alin Tișe, care este însoţit de </w:t>
      </w:r>
      <w:r w:rsidRPr="0077130D">
        <w:rPr>
          <w:rFonts w:ascii="Montserrat Light" w:hAnsi="Montserrat Light"/>
          <w:bCs/>
          <w:noProof/>
          <w:lang w:val="ro-RO"/>
        </w:rPr>
        <w:t>R</w:t>
      </w:r>
      <w:r w:rsidRPr="0077130D">
        <w:rPr>
          <w:rFonts w:ascii="Montserrat Light" w:hAnsi="Montserrat Light"/>
          <w:noProof/>
          <w:lang w:val="ro-RO"/>
        </w:rPr>
        <w:t xml:space="preserve">eferatul de aprobare cu nr. </w:t>
      </w:r>
      <w:r w:rsidR="007869D2" w:rsidRPr="0077130D">
        <w:rPr>
          <w:rFonts w:ascii="Montserrat Light" w:hAnsi="Montserrat Light"/>
          <w:lang w:val="ro-RO"/>
        </w:rPr>
        <w:t>40843</w:t>
      </w:r>
      <w:r w:rsidR="00535CD4" w:rsidRPr="0077130D">
        <w:rPr>
          <w:rFonts w:ascii="Montserrat Light" w:hAnsi="Montserrat Light"/>
          <w:lang w:val="ro-RO"/>
        </w:rPr>
        <w:t>/</w:t>
      </w:r>
      <w:r w:rsidR="00163820" w:rsidRPr="0077130D">
        <w:rPr>
          <w:rFonts w:ascii="Montserrat Light" w:hAnsi="Montserrat Light"/>
          <w:lang w:val="ro-RO"/>
        </w:rPr>
        <w:t>04.10</w:t>
      </w:r>
      <w:r w:rsidR="00535CD4" w:rsidRPr="0077130D">
        <w:rPr>
          <w:rFonts w:ascii="Montserrat Light" w:hAnsi="Montserrat Light"/>
          <w:lang w:val="ro-RO"/>
        </w:rPr>
        <w:t>.202</w:t>
      </w:r>
      <w:r w:rsidR="00647E73" w:rsidRPr="0077130D">
        <w:rPr>
          <w:rFonts w:ascii="Montserrat Light" w:hAnsi="Montserrat Light"/>
          <w:lang w:val="ro-RO"/>
        </w:rPr>
        <w:t>4</w:t>
      </w:r>
      <w:r w:rsidRPr="0077130D">
        <w:rPr>
          <w:rFonts w:ascii="Montserrat Light" w:hAnsi="Montserrat Light"/>
          <w:noProof/>
          <w:lang w:val="ro-RO"/>
        </w:rPr>
        <w:t>; Rapo</w:t>
      </w:r>
      <w:r w:rsidR="00701F00" w:rsidRPr="0077130D">
        <w:rPr>
          <w:rFonts w:ascii="Montserrat Light" w:hAnsi="Montserrat Light"/>
          <w:noProof/>
          <w:lang w:val="ro-RO"/>
        </w:rPr>
        <w:t xml:space="preserve">rtul </w:t>
      </w:r>
      <w:r w:rsidRPr="0077130D">
        <w:rPr>
          <w:rFonts w:ascii="Montserrat Light" w:hAnsi="Montserrat Light"/>
          <w:noProof/>
          <w:lang w:val="ro-RO"/>
        </w:rPr>
        <w:t xml:space="preserve"> de specialitate întocmit de compartiment</w:t>
      </w:r>
      <w:r w:rsidR="0039710B" w:rsidRPr="0077130D">
        <w:rPr>
          <w:rFonts w:ascii="Montserrat Light" w:hAnsi="Montserrat Light"/>
          <w:noProof/>
          <w:lang w:val="ro-RO"/>
        </w:rPr>
        <w:t>ele</w:t>
      </w:r>
      <w:r w:rsidRPr="0077130D">
        <w:rPr>
          <w:rFonts w:ascii="Montserrat Light" w:hAnsi="Montserrat Light"/>
          <w:noProof/>
          <w:lang w:val="ro-RO"/>
        </w:rPr>
        <w:t xml:space="preserve"> de resort din cadrul aparatului de specialitate al Consiliului Judeţean Cluj cu n</w:t>
      </w:r>
      <w:r w:rsidR="00A14397" w:rsidRPr="0077130D">
        <w:rPr>
          <w:rFonts w:ascii="Montserrat Light" w:hAnsi="Montserrat Light"/>
          <w:noProof/>
          <w:lang w:val="ro-RO"/>
        </w:rPr>
        <w:t xml:space="preserve">r. </w:t>
      </w:r>
      <w:r w:rsidR="009272CD" w:rsidRPr="0077130D">
        <w:rPr>
          <w:rFonts w:ascii="Montserrat Light" w:hAnsi="Montserrat Light"/>
          <w:lang w:val="ro-RO"/>
        </w:rPr>
        <w:t xml:space="preserve">40775/04.10.2024 </w:t>
      </w:r>
      <w:r w:rsidR="003D7DF3" w:rsidRPr="0077130D">
        <w:rPr>
          <w:rFonts w:ascii="Montserrat Light" w:hAnsi="Montserrat Light"/>
          <w:noProof/>
          <w:lang w:val="ro-RO"/>
        </w:rPr>
        <w:t xml:space="preserve">si </w:t>
      </w:r>
      <w:bookmarkStart w:id="10" w:name="_Hlk178933822"/>
      <w:r w:rsidR="009272CD" w:rsidRPr="0077130D">
        <w:rPr>
          <w:rFonts w:ascii="Montserrat Light" w:hAnsi="Montserrat Light"/>
          <w:lang w:val="ro-RO"/>
        </w:rPr>
        <w:t xml:space="preserve">40776/04.10.2024 </w:t>
      </w:r>
      <w:bookmarkEnd w:id="10"/>
      <w:r w:rsidRPr="0077130D">
        <w:rPr>
          <w:rFonts w:ascii="Montserrat Light" w:hAnsi="Montserrat Light"/>
          <w:noProof/>
          <w:lang w:val="ro-RO"/>
        </w:rPr>
        <w:t xml:space="preserve">şi Avizul cu nr...... din ..... adoptat de Comisia de specialitate nr. ……….., în conformitate cu art. 182 alin. (4) coroborat cu art. 136 din Ordonanța de urgență a Guvernului nr. 57/2019 privind Codul administrativ, </w:t>
      </w:r>
      <w:bookmarkStart w:id="11" w:name="_Hlk166669253"/>
      <w:r w:rsidRPr="0077130D">
        <w:rPr>
          <w:rFonts w:ascii="Montserrat Light" w:hAnsi="Montserrat Light"/>
          <w:noProof/>
          <w:lang w:val="ro-RO"/>
        </w:rPr>
        <w:t>cu</w:t>
      </w:r>
      <w:r w:rsidR="00D122E1" w:rsidRPr="0077130D">
        <w:rPr>
          <w:rFonts w:ascii="Montserrat Light" w:hAnsi="Montserrat Light"/>
          <w:noProof/>
          <w:lang w:val="ro-RO"/>
        </w:rPr>
        <w:t xml:space="preserve"> </w:t>
      </w:r>
      <w:r w:rsidRPr="0077130D">
        <w:rPr>
          <w:rFonts w:ascii="Montserrat Light" w:hAnsi="Montserrat Light"/>
          <w:noProof/>
          <w:lang w:val="ro-RO"/>
        </w:rPr>
        <w:t>modificările și completările ulterioare;</w:t>
      </w:r>
    </w:p>
    <w:bookmarkEnd w:id="11"/>
    <w:p w14:paraId="4931D0B7" w14:textId="77777777" w:rsidR="00DC4428" w:rsidRPr="0077130D" w:rsidRDefault="00DC4428" w:rsidP="000D585E">
      <w:pPr>
        <w:spacing w:line="240" w:lineRule="auto"/>
        <w:jc w:val="both"/>
        <w:rPr>
          <w:rFonts w:ascii="Montserrat Light" w:hAnsi="Montserrat Light"/>
          <w:bCs/>
          <w:strike/>
          <w:noProof/>
          <w:color w:val="FF0000"/>
          <w:lang w:val="ro-RO" w:eastAsia="x-none"/>
        </w:rPr>
      </w:pPr>
    </w:p>
    <w:p w14:paraId="17E5C325" w14:textId="5BBEFE62" w:rsidR="000D585E" w:rsidRPr="0077130D" w:rsidRDefault="000D585E" w:rsidP="005433FE">
      <w:pPr>
        <w:jc w:val="both"/>
        <w:rPr>
          <w:rFonts w:ascii="Montserrat Light" w:eastAsia="Times New Roman" w:hAnsi="Montserrat Light" w:cs="Cambria"/>
          <w:noProof/>
          <w:color w:val="000000" w:themeColor="text1"/>
          <w:lang w:eastAsia="ro-RO"/>
        </w:rPr>
      </w:pPr>
      <w:r w:rsidRPr="0077130D">
        <w:rPr>
          <w:rFonts w:ascii="Montserrat Light" w:eastAsia="Times New Roman" w:hAnsi="Montserrat Light" w:cs="Cambria"/>
          <w:noProof/>
          <w:color w:val="000000" w:themeColor="text1"/>
          <w:lang w:eastAsia="ro-RO"/>
        </w:rPr>
        <w:t>Luând în considerare:</w:t>
      </w:r>
    </w:p>
    <w:p w14:paraId="647C1338" w14:textId="4F3561FE" w:rsidR="000D585E" w:rsidRPr="0077130D" w:rsidRDefault="000D585E" w:rsidP="007869D2">
      <w:pPr>
        <w:numPr>
          <w:ilvl w:val="0"/>
          <w:numId w:val="46"/>
        </w:numPr>
        <w:autoSpaceDE w:val="0"/>
        <w:autoSpaceDN w:val="0"/>
        <w:adjustRightInd w:val="0"/>
        <w:ind w:left="630"/>
        <w:contextualSpacing/>
        <w:jc w:val="both"/>
        <w:rPr>
          <w:rFonts w:ascii="Montserrat Light" w:eastAsia="Calibri" w:hAnsi="Montserrat Light" w:cs="Cambria"/>
          <w:noProof/>
          <w:color w:val="000000" w:themeColor="text1"/>
          <w:lang w:eastAsia="ro-RO"/>
        </w:rPr>
      </w:pPr>
      <w:r w:rsidRPr="0077130D">
        <w:rPr>
          <w:rFonts w:ascii="Montserrat Light" w:eastAsia="Calibri" w:hAnsi="Montserrat Light" w:cs="Cambria"/>
          <w:noProof/>
          <w:color w:val="000000" w:themeColor="text1"/>
          <w:lang w:eastAsia="ro-RO"/>
        </w:rPr>
        <w:t xml:space="preserve">art. 2, </w:t>
      </w:r>
      <w:r w:rsidRPr="0077130D">
        <w:rPr>
          <w:rFonts w:ascii="Montserrat Light" w:eastAsia="Calibri" w:hAnsi="Montserrat Light" w:cs="Times New Roman"/>
          <w:noProof/>
          <w:color w:val="000000" w:themeColor="text1"/>
        </w:rPr>
        <w:t xml:space="preserve">ale </w:t>
      </w:r>
      <w:r w:rsidRPr="0077130D">
        <w:rPr>
          <w:rFonts w:ascii="Montserrat Light" w:eastAsia="Calibri" w:hAnsi="Montserrat Light" w:cs="Cambria"/>
          <w:noProof/>
          <w:color w:val="000000" w:themeColor="text1"/>
          <w:lang w:eastAsia="ro-RO"/>
        </w:rPr>
        <w:t>58 alin. (1) și (3)</w:t>
      </w:r>
      <w:r w:rsidR="001E1E00" w:rsidRPr="0077130D">
        <w:rPr>
          <w:rFonts w:ascii="Montserrat Light" w:eastAsia="Calibri" w:hAnsi="Montserrat Light" w:cs="Cambria"/>
          <w:noProof/>
          <w:color w:val="000000" w:themeColor="text1"/>
          <w:lang w:eastAsia="ro-RO"/>
        </w:rPr>
        <w:t xml:space="preserve">, </w:t>
      </w:r>
      <w:r w:rsidR="001E1E00" w:rsidRPr="0077130D">
        <w:rPr>
          <w:rFonts w:ascii="Montserrat Light" w:eastAsia="Times New Roman" w:hAnsi="Montserrat Light" w:cs="Cambria"/>
          <w:noProof/>
          <w:lang w:val="ro-RO" w:eastAsia="ro-RO"/>
        </w:rPr>
        <w:t>ale art. 59 și ale art. 6</w:t>
      </w:r>
      <w:r w:rsidR="005433FE" w:rsidRPr="0077130D">
        <w:rPr>
          <w:rFonts w:ascii="Montserrat Light" w:eastAsia="Times New Roman" w:hAnsi="Montserrat Light" w:cs="Cambria"/>
          <w:noProof/>
          <w:lang w:val="ro-RO" w:eastAsia="ro-RO"/>
        </w:rPr>
        <w:t xml:space="preserve">0 </w:t>
      </w:r>
      <w:r w:rsidR="001E1E00" w:rsidRPr="0077130D">
        <w:rPr>
          <w:rFonts w:ascii="Montserrat Light" w:eastAsia="Times New Roman" w:hAnsi="Montserrat Light" w:cs="Cambria"/>
          <w:noProof/>
          <w:lang w:val="ro-RO" w:eastAsia="ro-RO"/>
        </w:rPr>
        <w:t xml:space="preserve">- 62 </w:t>
      </w:r>
      <w:r w:rsidRPr="0077130D">
        <w:rPr>
          <w:rFonts w:ascii="Montserrat Light" w:eastAsia="Calibri" w:hAnsi="Montserrat Light" w:cs="Cambria"/>
          <w:noProof/>
          <w:color w:val="000000" w:themeColor="text1"/>
          <w:lang w:eastAsia="ro-RO"/>
        </w:rPr>
        <w:t>din Legea privind normele de tehnică legislativă pentru elaborarea actelor normative nr. 24/2000, republicată, cu modificările şi completările ulterioare;</w:t>
      </w:r>
    </w:p>
    <w:p w14:paraId="06FA2EB4" w14:textId="34639F38" w:rsidR="000D585E" w:rsidRPr="0077130D" w:rsidRDefault="000D585E" w:rsidP="007869D2">
      <w:pPr>
        <w:numPr>
          <w:ilvl w:val="0"/>
          <w:numId w:val="46"/>
        </w:numPr>
        <w:autoSpaceDE w:val="0"/>
        <w:autoSpaceDN w:val="0"/>
        <w:adjustRightInd w:val="0"/>
        <w:ind w:left="630"/>
        <w:contextualSpacing/>
        <w:jc w:val="both"/>
        <w:rPr>
          <w:rFonts w:ascii="Montserrat Light" w:eastAsia="Calibri" w:hAnsi="Montserrat Light" w:cs="Cambria"/>
          <w:noProof/>
          <w:color w:val="000000" w:themeColor="text1"/>
          <w:lang w:eastAsia="ro-RO"/>
        </w:rPr>
      </w:pPr>
      <w:r w:rsidRPr="0077130D">
        <w:rPr>
          <w:rFonts w:ascii="Montserrat Light" w:eastAsia="Calibri" w:hAnsi="Montserrat Light" w:cs="Cambria"/>
          <w:noProof/>
          <w:color w:val="000000" w:themeColor="text1"/>
          <w:lang w:eastAsia="ro-RO"/>
        </w:rPr>
        <w:t>art. 123 – 140, ale art. 142 -</w:t>
      </w:r>
      <w:r w:rsidR="005433FE" w:rsidRPr="0077130D">
        <w:rPr>
          <w:rFonts w:ascii="Montserrat Light" w:eastAsia="Calibri" w:hAnsi="Montserrat Light" w:cs="Cambria"/>
          <w:noProof/>
          <w:color w:val="000000" w:themeColor="text1"/>
          <w:lang w:eastAsia="ro-RO"/>
        </w:rPr>
        <w:t xml:space="preserve"> </w:t>
      </w:r>
      <w:r w:rsidRPr="0077130D">
        <w:rPr>
          <w:rFonts w:ascii="Montserrat Light" w:eastAsia="Calibri" w:hAnsi="Montserrat Light" w:cs="Cambria"/>
          <w:noProof/>
          <w:color w:val="000000" w:themeColor="text1"/>
          <w:lang w:eastAsia="ro-RO"/>
        </w:rPr>
        <w:t>15</w:t>
      </w:r>
      <w:r w:rsidR="005433FE" w:rsidRPr="0077130D">
        <w:rPr>
          <w:rFonts w:ascii="Montserrat Light" w:eastAsia="Calibri" w:hAnsi="Montserrat Light" w:cs="Cambria"/>
          <w:noProof/>
          <w:color w:val="000000" w:themeColor="text1"/>
          <w:lang w:eastAsia="ro-RO"/>
        </w:rPr>
        <w:t>6</w:t>
      </w:r>
      <w:r w:rsidRPr="0077130D">
        <w:rPr>
          <w:rFonts w:ascii="Montserrat Light" w:eastAsia="Calibri" w:hAnsi="Montserrat Light" w:cs="Cambria"/>
          <w:noProof/>
          <w:color w:val="000000" w:themeColor="text1"/>
          <w:lang w:eastAsia="ro-RO"/>
        </w:rPr>
        <w:t>, ale art. 215</w:t>
      </w:r>
      <w:r w:rsidR="005433FE" w:rsidRPr="0077130D">
        <w:rPr>
          <w:rFonts w:ascii="Montserrat Light" w:eastAsia="Calibri" w:hAnsi="Montserrat Light" w:cs="Cambria"/>
          <w:noProof/>
          <w:color w:val="000000" w:themeColor="text1"/>
          <w:lang w:eastAsia="ro-RO"/>
        </w:rPr>
        <w:t xml:space="preserve"> - </w:t>
      </w:r>
      <w:r w:rsidR="001E1E00" w:rsidRPr="0077130D">
        <w:rPr>
          <w:rFonts w:ascii="Montserrat Light" w:eastAsia="Times New Roman" w:hAnsi="Montserrat Light" w:cs="Cambria"/>
          <w:noProof/>
          <w:lang w:val="ro-RO" w:eastAsia="ro-RO"/>
        </w:rPr>
        <w:t xml:space="preserve">218 </w:t>
      </w:r>
      <w:r w:rsidRPr="0077130D">
        <w:rPr>
          <w:rFonts w:ascii="Montserrat Light" w:eastAsia="Calibri" w:hAnsi="Montserrat Light" w:cs="Cambria"/>
          <w:noProof/>
          <w:color w:val="000000" w:themeColor="text1"/>
          <w:lang w:eastAsia="ro-RO"/>
        </w:rPr>
        <w:t>din Regulamentul de organizare şi funcţionare a Consiliului Judeţean Cluj, aprobat prin Hotărârea Consiliului Judeţean Cluj nr. 170/2020, republicată;</w:t>
      </w:r>
    </w:p>
    <w:p w14:paraId="7AB1E6E7" w14:textId="77777777" w:rsidR="00536719" w:rsidRPr="0077130D" w:rsidRDefault="00536719" w:rsidP="00477BB2">
      <w:pPr>
        <w:pStyle w:val="Listparagraf"/>
        <w:spacing w:after="0" w:line="276" w:lineRule="auto"/>
        <w:jc w:val="both"/>
        <w:rPr>
          <w:rFonts w:ascii="Montserrat Light" w:hAnsi="Montserrat Light" w:cs="Cambria"/>
          <w:noProof/>
        </w:rPr>
      </w:pPr>
    </w:p>
    <w:p w14:paraId="15F41B57" w14:textId="77777777" w:rsidR="00536719" w:rsidRPr="0077130D" w:rsidRDefault="00536719" w:rsidP="00477BB2">
      <w:pPr>
        <w:jc w:val="both"/>
        <w:rPr>
          <w:rFonts w:ascii="Montserrat Light" w:hAnsi="Montserrat Light"/>
          <w:noProof/>
          <w:color w:val="000000" w:themeColor="text1"/>
        </w:rPr>
      </w:pPr>
      <w:r w:rsidRPr="0077130D">
        <w:rPr>
          <w:rFonts w:ascii="Montserrat Light" w:hAnsi="Montserrat Light"/>
          <w:noProof/>
          <w:color w:val="000000" w:themeColor="text1"/>
        </w:rPr>
        <w:t>În conformitate cu prevederile:</w:t>
      </w:r>
    </w:p>
    <w:p w14:paraId="16EF5A60" w14:textId="75C24964" w:rsidR="00EA1B3D" w:rsidRPr="0077130D" w:rsidRDefault="00536719" w:rsidP="00477BB2">
      <w:pPr>
        <w:numPr>
          <w:ilvl w:val="0"/>
          <w:numId w:val="3"/>
        </w:numPr>
        <w:ind w:left="709" w:right="91"/>
        <w:contextualSpacing/>
        <w:jc w:val="both"/>
        <w:rPr>
          <w:rFonts w:ascii="Montserrat Light" w:hAnsi="Montserrat Light"/>
        </w:rPr>
      </w:pPr>
      <w:r w:rsidRPr="0077130D">
        <w:rPr>
          <w:rFonts w:ascii="Montserrat Light" w:hAnsi="Montserrat Light"/>
        </w:rPr>
        <w:t xml:space="preserve">art. 173 alin. (1) lit. b) c) </w:t>
      </w:r>
      <w:r w:rsidR="00346A8E" w:rsidRPr="0077130D">
        <w:rPr>
          <w:rFonts w:ascii="Montserrat Light" w:hAnsi="Montserrat Light"/>
        </w:rPr>
        <w:t xml:space="preserve">d) </w:t>
      </w:r>
      <w:proofErr w:type="spellStart"/>
      <w:r w:rsidRPr="0077130D">
        <w:rPr>
          <w:rFonts w:ascii="Montserrat Light" w:hAnsi="Montserrat Light"/>
        </w:rPr>
        <w:t>și</w:t>
      </w:r>
      <w:proofErr w:type="spellEnd"/>
      <w:r w:rsidRPr="0077130D">
        <w:rPr>
          <w:rFonts w:ascii="Montserrat Light" w:hAnsi="Montserrat Light"/>
        </w:rPr>
        <w:t xml:space="preserve"> </w:t>
      </w:r>
      <w:r w:rsidR="00CF27CC" w:rsidRPr="0077130D">
        <w:rPr>
          <w:rFonts w:ascii="Montserrat Light" w:hAnsi="Montserrat Light"/>
        </w:rPr>
        <w:t>f</w:t>
      </w:r>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alin</w:t>
      </w:r>
      <w:proofErr w:type="spellEnd"/>
      <w:r w:rsidRPr="0077130D">
        <w:rPr>
          <w:rFonts w:ascii="Montserrat Light" w:hAnsi="Montserrat Light"/>
        </w:rPr>
        <w:t xml:space="preserve">. (3) lit. </w:t>
      </w:r>
      <w:r w:rsidR="00CF27CC" w:rsidRPr="0077130D">
        <w:rPr>
          <w:rFonts w:ascii="Montserrat Light" w:hAnsi="Montserrat Light"/>
        </w:rPr>
        <w:t>f</w:t>
      </w:r>
      <w:r w:rsidRPr="0077130D">
        <w:rPr>
          <w:rFonts w:ascii="Montserrat Light" w:hAnsi="Montserrat Light"/>
        </w:rPr>
        <w:t xml:space="preserve">) alin. (5) lit. </w:t>
      </w:r>
      <w:r w:rsidR="00761D6F" w:rsidRPr="0077130D">
        <w:rPr>
          <w:rFonts w:ascii="Montserrat Light" w:hAnsi="Montserrat Light"/>
        </w:rPr>
        <w:t>l</w:t>
      </w:r>
      <w:r w:rsidRPr="0077130D">
        <w:rPr>
          <w:rFonts w:ascii="Montserrat Light" w:hAnsi="Montserrat Light"/>
        </w:rPr>
        <w:t>)</w:t>
      </w:r>
      <w:r w:rsidR="00761D6F" w:rsidRPr="0077130D">
        <w:rPr>
          <w:rFonts w:ascii="Montserrat Light" w:hAnsi="Montserrat Light"/>
        </w:rPr>
        <w:t xml:space="preserve"> </w:t>
      </w:r>
      <w:r w:rsidRPr="0077130D">
        <w:rPr>
          <w:rFonts w:ascii="Montserrat Light" w:hAnsi="Montserrat Light"/>
        </w:rPr>
        <w:t xml:space="preserve">din </w:t>
      </w:r>
      <w:proofErr w:type="spellStart"/>
      <w:r w:rsidRPr="0077130D">
        <w:rPr>
          <w:rFonts w:ascii="Montserrat Light" w:hAnsi="Montserrat Light"/>
        </w:rPr>
        <w:t>Ordonanța</w:t>
      </w:r>
      <w:proofErr w:type="spellEnd"/>
      <w:r w:rsidRPr="0077130D">
        <w:rPr>
          <w:rFonts w:ascii="Montserrat Light" w:hAnsi="Montserrat Light"/>
        </w:rPr>
        <w:t xml:space="preserve"> de </w:t>
      </w:r>
      <w:proofErr w:type="spellStart"/>
      <w:r w:rsidRPr="0077130D">
        <w:rPr>
          <w:rFonts w:ascii="Montserrat Light" w:hAnsi="Montserrat Light"/>
        </w:rPr>
        <w:t>urgență</w:t>
      </w:r>
      <w:proofErr w:type="spellEnd"/>
      <w:r w:rsidRPr="0077130D">
        <w:rPr>
          <w:rFonts w:ascii="Montserrat Light" w:hAnsi="Montserrat Light"/>
        </w:rPr>
        <w:t xml:space="preserve"> a </w:t>
      </w:r>
      <w:proofErr w:type="spellStart"/>
      <w:r w:rsidRPr="0077130D">
        <w:rPr>
          <w:rFonts w:ascii="Montserrat Light" w:hAnsi="Montserrat Light"/>
        </w:rPr>
        <w:t>Guvernului</w:t>
      </w:r>
      <w:proofErr w:type="spellEnd"/>
      <w:r w:rsidRPr="0077130D">
        <w:rPr>
          <w:rFonts w:ascii="Montserrat Light" w:hAnsi="Montserrat Light"/>
        </w:rPr>
        <w:t xml:space="preserve"> nr. 57/2019 </w:t>
      </w:r>
      <w:proofErr w:type="spellStart"/>
      <w:r w:rsidRPr="0077130D">
        <w:rPr>
          <w:rFonts w:ascii="Montserrat Light" w:hAnsi="Montserrat Light"/>
        </w:rPr>
        <w:t>privind</w:t>
      </w:r>
      <w:proofErr w:type="spellEnd"/>
      <w:r w:rsidRPr="0077130D">
        <w:rPr>
          <w:rFonts w:ascii="Montserrat Light" w:hAnsi="Montserrat Light"/>
        </w:rPr>
        <w:t xml:space="preserve"> </w:t>
      </w:r>
      <w:proofErr w:type="spellStart"/>
      <w:r w:rsidRPr="0077130D">
        <w:rPr>
          <w:rFonts w:ascii="Montserrat Light" w:hAnsi="Montserrat Light"/>
        </w:rPr>
        <w:t>Codul</w:t>
      </w:r>
      <w:proofErr w:type="spellEnd"/>
      <w:r w:rsidRPr="0077130D">
        <w:rPr>
          <w:rFonts w:ascii="Montserrat Light" w:hAnsi="Montserrat Light"/>
        </w:rPr>
        <w:t xml:space="preserve"> </w:t>
      </w:r>
      <w:proofErr w:type="spellStart"/>
      <w:r w:rsidRPr="0077130D">
        <w:rPr>
          <w:rFonts w:ascii="Montserrat Light" w:hAnsi="Montserrat Light"/>
        </w:rPr>
        <w:t>administrativ</w:t>
      </w:r>
      <w:proofErr w:type="spellEnd"/>
      <w:r w:rsidRPr="0077130D">
        <w:rPr>
          <w:rFonts w:ascii="Montserrat Light" w:hAnsi="Montserrat Light"/>
        </w:rPr>
        <w:t xml:space="preserve">, cu </w:t>
      </w:r>
      <w:proofErr w:type="spellStart"/>
      <w:r w:rsidRPr="0077130D">
        <w:rPr>
          <w:rFonts w:ascii="Montserrat Light" w:hAnsi="Montserrat Light"/>
        </w:rPr>
        <w:t>modificările</w:t>
      </w:r>
      <w:proofErr w:type="spellEnd"/>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completările</w:t>
      </w:r>
      <w:proofErr w:type="spellEnd"/>
      <w:r w:rsidRPr="0077130D">
        <w:rPr>
          <w:rFonts w:ascii="Montserrat Light" w:hAnsi="Montserrat Light"/>
        </w:rPr>
        <w:t xml:space="preserve"> </w:t>
      </w:r>
      <w:proofErr w:type="spellStart"/>
      <w:r w:rsidRPr="0077130D">
        <w:rPr>
          <w:rFonts w:ascii="Montserrat Light" w:hAnsi="Montserrat Light"/>
        </w:rPr>
        <w:t>ulterioare</w:t>
      </w:r>
      <w:proofErr w:type="spellEnd"/>
      <w:r w:rsidRPr="0077130D">
        <w:rPr>
          <w:rFonts w:ascii="Montserrat Light" w:hAnsi="Montserrat Light"/>
        </w:rPr>
        <w:t>;</w:t>
      </w:r>
    </w:p>
    <w:p w14:paraId="6603B761" w14:textId="77777777" w:rsidR="00F06488" w:rsidRPr="0077130D" w:rsidRDefault="00F06488" w:rsidP="00F06488">
      <w:pPr>
        <w:numPr>
          <w:ilvl w:val="0"/>
          <w:numId w:val="3"/>
        </w:numPr>
        <w:ind w:left="709" w:right="91"/>
        <w:contextualSpacing/>
        <w:jc w:val="both"/>
        <w:rPr>
          <w:rFonts w:ascii="Montserrat Light" w:hAnsi="Montserrat Light"/>
        </w:rPr>
      </w:pPr>
      <w:proofErr w:type="spellStart"/>
      <w:r w:rsidRPr="0077130D">
        <w:rPr>
          <w:rFonts w:ascii="Montserrat Light" w:hAnsi="Montserrat Light"/>
        </w:rPr>
        <w:t>Ordonanței</w:t>
      </w:r>
      <w:proofErr w:type="spellEnd"/>
      <w:r w:rsidRPr="0077130D">
        <w:rPr>
          <w:rFonts w:ascii="Montserrat Light" w:hAnsi="Montserrat Light"/>
        </w:rPr>
        <w:t xml:space="preserve"> </w:t>
      </w:r>
      <w:proofErr w:type="spellStart"/>
      <w:r w:rsidRPr="0077130D">
        <w:rPr>
          <w:rFonts w:ascii="Montserrat Light" w:hAnsi="Montserrat Light"/>
        </w:rPr>
        <w:t>Guvernului</w:t>
      </w:r>
      <w:proofErr w:type="spellEnd"/>
      <w:r w:rsidRPr="0077130D">
        <w:rPr>
          <w:rFonts w:ascii="Montserrat Light" w:hAnsi="Montserrat Light"/>
        </w:rPr>
        <w:t xml:space="preserve"> nr. 43/1997 </w:t>
      </w:r>
      <w:proofErr w:type="spellStart"/>
      <w:r w:rsidRPr="0077130D">
        <w:rPr>
          <w:rFonts w:ascii="Montserrat Light" w:hAnsi="Montserrat Light"/>
        </w:rPr>
        <w:t>privind</w:t>
      </w:r>
      <w:proofErr w:type="spellEnd"/>
      <w:r w:rsidRPr="0077130D">
        <w:rPr>
          <w:rFonts w:ascii="Montserrat Light" w:hAnsi="Montserrat Light"/>
        </w:rPr>
        <w:t xml:space="preserve"> </w:t>
      </w:r>
      <w:proofErr w:type="spellStart"/>
      <w:r w:rsidRPr="0077130D">
        <w:rPr>
          <w:rFonts w:ascii="Montserrat Light" w:hAnsi="Montserrat Light"/>
        </w:rPr>
        <w:t>regimul</w:t>
      </w:r>
      <w:proofErr w:type="spellEnd"/>
      <w:r w:rsidRPr="0077130D">
        <w:rPr>
          <w:rFonts w:ascii="Montserrat Light" w:hAnsi="Montserrat Light"/>
        </w:rPr>
        <w:t xml:space="preserve"> </w:t>
      </w:r>
      <w:proofErr w:type="spellStart"/>
      <w:r w:rsidRPr="0077130D">
        <w:rPr>
          <w:rFonts w:ascii="Montserrat Light" w:hAnsi="Montserrat Light"/>
        </w:rPr>
        <w:t>drumurilor</w:t>
      </w:r>
      <w:proofErr w:type="spellEnd"/>
      <w:r w:rsidRPr="0077130D">
        <w:rPr>
          <w:rFonts w:ascii="Montserrat Light" w:hAnsi="Montserrat Light"/>
        </w:rPr>
        <w:t xml:space="preserve">, </w:t>
      </w:r>
      <w:proofErr w:type="spellStart"/>
      <w:r w:rsidRPr="0077130D">
        <w:rPr>
          <w:rFonts w:ascii="Montserrat Light" w:hAnsi="Montserrat Light"/>
        </w:rPr>
        <w:t>republicată</w:t>
      </w:r>
      <w:proofErr w:type="spellEnd"/>
      <w:r w:rsidRPr="0077130D">
        <w:rPr>
          <w:rFonts w:ascii="Montserrat Light" w:hAnsi="Montserrat Light"/>
        </w:rPr>
        <w:t xml:space="preserve"> cu </w:t>
      </w:r>
      <w:proofErr w:type="spellStart"/>
      <w:r w:rsidRPr="0077130D">
        <w:rPr>
          <w:rFonts w:ascii="Montserrat Light" w:hAnsi="Montserrat Light"/>
        </w:rPr>
        <w:t>modificările</w:t>
      </w:r>
      <w:proofErr w:type="spellEnd"/>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completările</w:t>
      </w:r>
      <w:proofErr w:type="spellEnd"/>
      <w:r w:rsidRPr="0077130D">
        <w:rPr>
          <w:rFonts w:ascii="Montserrat Light" w:hAnsi="Montserrat Light"/>
        </w:rPr>
        <w:t xml:space="preserve"> </w:t>
      </w:r>
      <w:proofErr w:type="spellStart"/>
      <w:r w:rsidRPr="0077130D">
        <w:rPr>
          <w:rFonts w:ascii="Montserrat Light" w:hAnsi="Montserrat Light"/>
        </w:rPr>
        <w:t>ulterioare</w:t>
      </w:r>
      <w:proofErr w:type="spellEnd"/>
      <w:r w:rsidRPr="0077130D">
        <w:rPr>
          <w:rFonts w:ascii="Montserrat Light" w:hAnsi="Montserrat Light"/>
        </w:rPr>
        <w:t>;</w:t>
      </w:r>
    </w:p>
    <w:p w14:paraId="50C98FFA" w14:textId="101F2C33" w:rsidR="00536719" w:rsidRPr="0077130D" w:rsidRDefault="00536719" w:rsidP="00477BB2">
      <w:pPr>
        <w:numPr>
          <w:ilvl w:val="0"/>
          <w:numId w:val="3"/>
        </w:numPr>
        <w:ind w:left="709" w:right="91"/>
        <w:contextualSpacing/>
        <w:jc w:val="both"/>
        <w:rPr>
          <w:rFonts w:ascii="Montserrat Light" w:hAnsi="Montserrat Light"/>
        </w:rPr>
      </w:pPr>
      <w:r w:rsidRPr="0077130D">
        <w:rPr>
          <w:rFonts w:ascii="Montserrat Light" w:hAnsi="Montserrat Light"/>
        </w:rPr>
        <w:t xml:space="preserve">art. 41, ale art. 42 </w:t>
      </w:r>
      <w:proofErr w:type="spellStart"/>
      <w:r w:rsidRPr="0077130D">
        <w:rPr>
          <w:rFonts w:ascii="Montserrat Light" w:hAnsi="Montserrat Light"/>
        </w:rPr>
        <w:t>și</w:t>
      </w:r>
      <w:proofErr w:type="spellEnd"/>
      <w:r w:rsidRPr="0077130D">
        <w:rPr>
          <w:rFonts w:ascii="Montserrat Light" w:hAnsi="Montserrat Light"/>
        </w:rPr>
        <w:t xml:space="preserve"> ale art. 44 - 45 din </w:t>
      </w:r>
      <w:proofErr w:type="spellStart"/>
      <w:r w:rsidRPr="0077130D">
        <w:rPr>
          <w:rFonts w:ascii="Montserrat Light" w:hAnsi="Montserrat Light"/>
        </w:rPr>
        <w:t>Legea</w:t>
      </w:r>
      <w:proofErr w:type="spellEnd"/>
      <w:r w:rsidRPr="0077130D">
        <w:rPr>
          <w:rFonts w:ascii="Montserrat Light" w:hAnsi="Montserrat Light"/>
        </w:rPr>
        <w:t xml:space="preserve"> </w:t>
      </w:r>
      <w:proofErr w:type="spellStart"/>
      <w:r w:rsidRPr="0077130D">
        <w:rPr>
          <w:rFonts w:ascii="Montserrat Light" w:hAnsi="Montserrat Light"/>
        </w:rPr>
        <w:t>privind</w:t>
      </w:r>
      <w:proofErr w:type="spellEnd"/>
      <w:r w:rsidRPr="0077130D">
        <w:rPr>
          <w:rFonts w:ascii="Montserrat Light" w:hAnsi="Montserrat Light"/>
        </w:rPr>
        <w:t xml:space="preserve"> </w:t>
      </w:r>
      <w:proofErr w:type="spellStart"/>
      <w:r w:rsidRPr="0077130D">
        <w:rPr>
          <w:rFonts w:ascii="Montserrat Light" w:hAnsi="Montserrat Light"/>
        </w:rPr>
        <w:t>finanţele</w:t>
      </w:r>
      <w:proofErr w:type="spellEnd"/>
      <w:r w:rsidRPr="0077130D">
        <w:rPr>
          <w:rFonts w:ascii="Montserrat Light" w:hAnsi="Montserrat Light"/>
        </w:rPr>
        <w:t xml:space="preserve"> </w:t>
      </w:r>
      <w:proofErr w:type="spellStart"/>
      <w:r w:rsidRPr="0077130D">
        <w:rPr>
          <w:rFonts w:ascii="Montserrat Light" w:hAnsi="Montserrat Light"/>
        </w:rPr>
        <w:t>publice</w:t>
      </w:r>
      <w:proofErr w:type="spellEnd"/>
      <w:r w:rsidRPr="0077130D">
        <w:rPr>
          <w:rFonts w:ascii="Montserrat Light" w:hAnsi="Montserrat Light"/>
        </w:rPr>
        <w:t xml:space="preserve"> locale nr. 273/2006, cu </w:t>
      </w:r>
      <w:proofErr w:type="spellStart"/>
      <w:r w:rsidRPr="0077130D">
        <w:rPr>
          <w:rFonts w:ascii="Montserrat Light" w:hAnsi="Montserrat Light"/>
        </w:rPr>
        <w:t>modificările</w:t>
      </w:r>
      <w:proofErr w:type="spellEnd"/>
      <w:r w:rsidRPr="0077130D">
        <w:rPr>
          <w:rFonts w:ascii="Montserrat Light" w:hAnsi="Montserrat Light"/>
        </w:rPr>
        <w:t xml:space="preserve"> </w:t>
      </w:r>
      <w:proofErr w:type="spellStart"/>
      <w:r w:rsidRPr="0077130D">
        <w:rPr>
          <w:rFonts w:ascii="Montserrat Light" w:hAnsi="Montserrat Light"/>
        </w:rPr>
        <w:t>şi</w:t>
      </w:r>
      <w:proofErr w:type="spellEnd"/>
      <w:r w:rsidRPr="0077130D">
        <w:rPr>
          <w:rFonts w:ascii="Montserrat Light" w:hAnsi="Montserrat Light"/>
        </w:rPr>
        <w:t xml:space="preserve"> </w:t>
      </w:r>
      <w:proofErr w:type="spellStart"/>
      <w:r w:rsidRPr="0077130D">
        <w:rPr>
          <w:rFonts w:ascii="Montserrat Light" w:hAnsi="Montserrat Light"/>
        </w:rPr>
        <w:t>completările</w:t>
      </w:r>
      <w:proofErr w:type="spellEnd"/>
      <w:r w:rsidRPr="0077130D">
        <w:rPr>
          <w:rFonts w:ascii="Montserrat Light" w:hAnsi="Montserrat Light"/>
        </w:rPr>
        <w:t xml:space="preserve"> </w:t>
      </w:r>
      <w:proofErr w:type="spellStart"/>
      <w:r w:rsidRPr="0077130D">
        <w:rPr>
          <w:rFonts w:ascii="Montserrat Light" w:hAnsi="Montserrat Light"/>
        </w:rPr>
        <w:t>ulterioare</w:t>
      </w:r>
      <w:proofErr w:type="spellEnd"/>
      <w:r w:rsidRPr="0077130D">
        <w:rPr>
          <w:rFonts w:ascii="Montserrat Light" w:eastAsia="Calibri" w:hAnsi="Montserrat Light"/>
          <w:noProof/>
        </w:rPr>
        <w:t>;</w:t>
      </w:r>
    </w:p>
    <w:p w14:paraId="2131BEB2" w14:textId="3417F4F6" w:rsidR="004748C3" w:rsidRPr="0077130D" w:rsidRDefault="004748C3" w:rsidP="004748C3">
      <w:pPr>
        <w:numPr>
          <w:ilvl w:val="0"/>
          <w:numId w:val="3"/>
        </w:numPr>
        <w:ind w:left="709" w:right="91"/>
        <w:contextualSpacing/>
        <w:jc w:val="both"/>
        <w:rPr>
          <w:rFonts w:ascii="Montserrat Light" w:hAnsi="Montserrat Light"/>
        </w:rPr>
      </w:pPr>
      <w:r w:rsidRPr="0077130D">
        <w:rPr>
          <w:rFonts w:ascii="Montserrat Light" w:hAnsi="Montserrat Light"/>
          <w:noProof/>
          <w:lang w:val="ro-RO" w:eastAsia="ro-RO"/>
        </w:rPr>
        <w:t xml:space="preserve">Ordonanţei de Urgenţă </w:t>
      </w:r>
      <w:r w:rsidRPr="0077130D">
        <w:rPr>
          <w:rFonts w:ascii="Montserrat Light" w:hAnsi="Montserrat Light"/>
        </w:rPr>
        <w:t xml:space="preserve">a </w:t>
      </w:r>
      <w:proofErr w:type="spellStart"/>
      <w:r w:rsidRPr="0077130D">
        <w:rPr>
          <w:rFonts w:ascii="Montserrat Light" w:hAnsi="Montserrat Light"/>
        </w:rPr>
        <w:t>Guvernului</w:t>
      </w:r>
      <w:proofErr w:type="spellEnd"/>
      <w:r w:rsidRPr="0077130D">
        <w:rPr>
          <w:rFonts w:ascii="Montserrat Light" w:hAnsi="Montserrat Light"/>
          <w:noProof/>
          <w:lang w:val="ro-RO" w:eastAsia="ro-RO"/>
        </w:rPr>
        <w:t xml:space="preserve"> nr. 133</w:t>
      </w:r>
      <w:r w:rsidR="00730573" w:rsidRPr="0077130D">
        <w:rPr>
          <w:rFonts w:ascii="Montserrat Light" w:hAnsi="Montserrat Light"/>
          <w:noProof/>
          <w:lang w:val="ro-RO" w:eastAsia="ro-RO"/>
        </w:rPr>
        <w:t>/</w:t>
      </w:r>
      <w:r w:rsidRPr="0077130D">
        <w:rPr>
          <w:rFonts w:ascii="Montserrat Light" w:hAnsi="Montserrat Light"/>
          <w:noProof/>
          <w:lang w:val="ro-RO" w:eastAsia="ro-RO"/>
        </w:rPr>
        <w:t>2021 privind gestionarea financiară a fondurilor europene pentru perioada de programare 2021-2027 alocate României din Fondul european de dezvoltare regională, Fondul de coeziune, Fondul social european Plus, Fondul pentru o tranziţie justă</w:t>
      </w:r>
      <w:r w:rsidR="00730573" w:rsidRPr="0077130D">
        <w:rPr>
          <w:rFonts w:ascii="Montserrat Light" w:hAnsi="Montserrat Light"/>
          <w:noProof/>
          <w:lang w:val="ro-RO" w:eastAsia="ro-RO"/>
        </w:rPr>
        <w:t>,</w:t>
      </w:r>
      <w:r w:rsidR="00730573" w:rsidRPr="0077130D">
        <w:rPr>
          <w:rFonts w:ascii="Montserrat Light" w:hAnsi="Montserrat Light"/>
        </w:rPr>
        <w:t xml:space="preserve"> </w:t>
      </w:r>
      <w:r w:rsidR="00730573" w:rsidRPr="0077130D">
        <w:rPr>
          <w:rFonts w:ascii="Montserrat Light" w:hAnsi="Montserrat Light"/>
          <w:noProof/>
          <w:lang w:val="ro-RO" w:eastAsia="ro-RO"/>
        </w:rPr>
        <w:t>cu modificările și completările ulterioare</w:t>
      </w:r>
      <w:r w:rsidRPr="0077130D">
        <w:rPr>
          <w:rFonts w:ascii="Montserrat Light" w:hAnsi="Montserrat Light"/>
          <w:noProof/>
          <w:lang w:val="ro-RO" w:eastAsia="ro-RO"/>
        </w:rPr>
        <w:t>;</w:t>
      </w:r>
    </w:p>
    <w:p w14:paraId="0C6D7D72" w14:textId="5039AD46" w:rsidR="004748C3" w:rsidRPr="0077130D" w:rsidRDefault="004748C3" w:rsidP="004748C3">
      <w:pPr>
        <w:numPr>
          <w:ilvl w:val="0"/>
          <w:numId w:val="3"/>
        </w:numPr>
        <w:ind w:left="709" w:right="91"/>
        <w:contextualSpacing/>
        <w:jc w:val="both"/>
        <w:rPr>
          <w:rFonts w:ascii="Montserrat Light" w:hAnsi="Montserrat Light"/>
        </w:rPr>
      </w:pPr>
      <w:r w:rsidRPr="0077130D">
        <w:rPr>
          <w:rFonts w:ascii="Montserrat Light" w:hAnsi="Montserrat Light"/>
          <w:noProof/>
          <w:lang w:val="ro-RO" w:eastAsia="ro-RO"/>
        </w:rPr>
        <w:t>Hotărârii Guvernului</w:t>
      </w:r>
      <w:r w:rsidRPr="0077130D">
        <w:rPr>
          <w:rFonts w:ascii="Montserrat Light" w:hAnsi="Montserrat Light"/>
        </w:rPr>
        <w:t xml:space="preserve"> nr. 829</w:t>
      </w:r>
      <w:r w:rsidR="00730573" w:rsidRPr="0077130D">
        <w:rPr>
          <w:rFonts w:ascii="Montserrat Light" w:hAnsi="Montserrat Light"/>
        </w:rPr>
        <w:t>/</w:t>
      </w:r>
      <w:r w:rsidRPr="0077130D">
        <w:rPr>
          <w:rFonts w:ascii="Montserrat Light" w:hAnsi="Montserrat Light"/>
        </w:rPr>
        <w:t xml:space="preserve">2022 pentru </w:t>
      </w:r>
      <w:proofErr w:type="spellStart"/>
      <w:r w:rsidRPr="0077130D">
        <w:rPr>
          <w:rFonts w:ascii="Montserrat Light" w:hAnsi="Montserrat Light"/>
        </w:rPr>
        <w:t>aprobarea</w:t>
      </w:r>
      <w:proofErr w:type="spellEnd"/>
      <w:r w:rsidRPr="0077130D">
        <w:rPr>
          <w:rFonts w:ascii="Montserrat Light" w:hAnsi="Montserrat Light"/>
        </w:rPr>
        <w:t xml:space="preserve"> Normelor </w:t>
      </w:r>
      <w:proofErr w:type="spellStart"/>
      <w:r w:rsidRPr="0077130D">
        <w:rPr>
          <w:rFonts w:ascii="Montserrat Light" w:hAnsi="Montserrat Light"/>
        </w:rPr>
        <w:t>metodologice</w:t>
      </w:r>
      <w:proofErr w:type="spellEnd"/>
      <w:r w:rsidRPr="0077130D">
        <w:rPr>
          <w:rFonts w:ascii="Montserrat Light" w:hAnsi="Montserrat Light"/>
        </w:rPr>
        <w:t xml:space="preserve"> de </w:t>
      </w:r>
      <w:proofErr w:type="spellStart"/>
      <w:r w:rsidRPr="0077130D">
        <w:rPr>
          <w:rFonts w:ascii="Montserrat Light" w:hAnsi="Montserrat Light"/>
        </w:rPr>
        <w:t>aplicare</w:t>
      </w:r>
      <w:proofErr w:type="spellEnd"/>
      <w:r w:rsidRPr="0077130D">
        <w:rPr>
          <w:rFonts w:ascii="Montserrat Light" w:hAnsi="Montserrat Light"/>
        </w:rPr>
        <w:t xml:space="preserve"> a </w:t>
      </w:r>
      <w:proofErr w:type="spellStart"/>
      <w:r w:rsidRPr="0077130D">
        <w:rPr>
          <w:rFonts w:ascii="Montserrat Light" w:hAnsi="Montserrat Light"/>
        </w:rPr>
        <w:t>Ordonanţei</w:t>
      </w:r>
      <w:proofErr w:type="spellEnd"/>
      <w:r w:rsidRPr="0077130D">
        <w:rPr>
          <w:rFonts w:ascii="Montserrat Light" w:hAnsi="Montserrat Light"/>
        </w:rPr>
        <w:t xml:space="preserve"> de </w:t>
      </w:r>
      <w:proofErr w:type="spellStart"/>
      <w:r w:rsidRPr="0077130D">
        <w:rPr>
          <w:rFonts w:ascii="Montserrat Light" w:hAnsi="Montserrat Light"/>
        </w:rPr>
        <w:t>urgenţă</w:t>
      </w:r>
      <w:proofErr w:type="spellEnd"/>
      <w:r w:rsidRPr="0077130D">
        <w:rPr>
          <w:rFonts w:ascii="Montserrat Light" w:hAnsi="Montserrat Light"/>
        </w:rPr>
        <w:t xml:space="preserve"> a </w:t>
      </w:r>
      <w:proofErr w:type="spellStart"/>
      <w:r w:rsidRPr="0077130D">
        <w:rPr>
          <w:rFonts w:ascii="Montserrat Light" w:hAnsi="Montserrat Light"/>
        </w:rPr>
        <w:t>Guvernului</w:t>
      </w:r>
      <w:proofErr w:type="spellEnd"/>
      <w:r w:rsidRPr="0077130D">
        <w:rPr>
          <w:rFonts w:ascii="Montserrat Light" w:hAnsi="Montserrat Light"/>
        </w:rPr>
        <w:t xml:space="preserve"> nr. 133/2021 </w:t>
      </w:r>
      <w:proofErr w:type="spellStart"/>
      <w:r w:rsidRPr="0077130D">
        <w:rPr>
          <w:rFonts w:ascii="Montserrat Light" w:hAnsi="Montserrat Light"/>
        </w:rPr>
        <w:t>privind</w:t>
      </w:r>
      <w:proofErr w:type="spellEnd"/>
      <w:r w:rsidRPr="0077130D">
        <w:rPr>
          <w:rFonts w:ascii="Montserrat Light" w:hAnsi="Montserrat Light"/>
        </w:rPr>
        <w:t xml:space="preserve"> </w:t>
      </w:r>
      <w:proofErr w:type="spellStart"/>
      <w:r w:rsidRPr="0077130D">
        <w:rPr>
          <w:rFonts w:ascii="Montserrat Light" w:hAnsi="Montserrat Light"/>
        </w:rPr>
        <w:t>gestionarea</w:t>
      </w:r>
      <w:proofErr w:type="spellEnd"/>
      <w:r w:rsidRPr="0077130D">
        <w:rPr>
          <w:rFonts w:ascii="Montserrat Light" w:hAnsi="Montserrat Light"/>
        </w:rPr>
        <w:t xml:space="preserve"> </w:t>
      </w:r>
      <w:proofErr w:type="spellStart"/>
      <w:r w:rsidRPr="0077130D">
        <w:rPr>
          <w:rFonts w:ascii="Montserrat Light" w:hAnsi="Montserrat Light"/>
        </w:rPr>
        <w:t>financiară</w:t>
      </w:r>
      <w:proofErr w:type="spellEnd"/>
      <w:r w:rsidRPr="0077130D">
        <w:rPr>
          <w:rFonts w:ascii="Montserrat Light" w:hAnsi="Montserrat Light"/>
        </w:rPr>
        <w:t xml:space="preserve"> a </w:t>
      </w:r>
      <w:proofErr w:type="spellStart"/>
      <w:r w:rsidRPr="0077130D">
        <w:rPr>
          <w:rFonts w:ascii="Montserrat Light" w:hAnsi="Montserrat Light"/>
        </w:rPr>
        <w:t>fondurilor</w:t>
      </w:r>
      <w:proofErr w:type="spellEnd"/>
      <w:r w:rsidRPr="0077130D">
        <w:rPr>
          <w:rFonts w:ascii="Montserrat Light" w:hAnsi="Montserrat Light"/>
        </w:rPr>
        <w:t xml:space="preserve"> </w:t>
      </w:r>
      <w:proofErr w:type="spellStart"/>
      <w:r w:rsidRPr="0077130D">
        <w:rPr>
          <w:rFonts w:ascii="Montserrat Light" w:hAnsi="Montserrat Light"/>
        </w:rPr>
        <w:t>europene</w:t>
      </w:r>
      <w:proofErr w:type="spellEnd"/>
      <w:r w:rsidRPr="0077130D">
        <w:rPr>
          <w:rFonts w:ascii="Montserrat Light" w:hAnsi="Montserrat Light"/>
        </w:rPr>
        <w:t xml:space="preserve"> pentru </w:t>
      </w:r>
      <w:proofErr w:type="spellStart"/>
      <w:r w:rsidRPr="0077130D">
        <w:rPr>
          <w:rFonts w:ascii="Montserrat Light" w:hAnsi="Montserrat Light"/>
        </w:rPr>
        <w:t>perioada</w:t>
      </w:r>
      <w:proofErr w:type="spellEnd"/>
      <w:r w:rsidRPr="0077130D">
        <w:rPr>
          <w:rFonts w:ascii="Montserrat Light" w:hAnsi="Montserrat Light"/>
        </w:rPr>
        <w:t xml:space="preserve"> de </w:t>
      </w:r>
      <w:proofErr w:type="spellStart"/>
      <w:r w:rsidRPr="0077130D">
        <w:rPr>
          <w:rFonts w:ascii="Montserrat Light" w:hAnsi="Montserrat Light"/>
        </w:rPr>
        <w:t>programare</w:t>
      </w:r>
      <w:proofErr w:type="spellEnd"/>
      <w:r w:rsidRPr="0077130D">
        <w:rPr>
          <w:rFonts w:ascii="Montserrat Light" w:hAnsi="Montserrat Light"/>
        </w:rPr>
        <w:t xml:space="preserve"> 2021-2027 </w:t>
      </w:r>
      <w:proofErr w:type="spellStart"/>
      <w:r w:rsidRPr="0077130D">
        <w:rPr>
          <w:rFonts w:ascii="Montserrat Light" w:hAnsi="Montserrat Light"/>
        </w:rPr>
        <w:t>alocate</w:t>
      </w:r>
      <w:proofErr w:type="spellEnd"/>
      <w:r w:rsidRPr="0077130D">
        <w:rPr>
          <w:rFonts w:ascii="Montserrat Light" w:hAnsi="Montserrat Light"/>
        </w:rPr>
        <w:t xml:space="preserve"> </w:t>
      </w:r>
      <w:proofErr w:type="spellStart"/>
      <w:r w:rsidRPr="0077130D">
        <w:rPr>
          <w:rFonts w:ascii="Montserrat Light" w:hAnsi="Montserrat Light"/>
        </w:rPr>
        <w:t>României</w:t>
      </w:r>
      <w:proofErr w:type="spellEnd"/>
      <w:r w:rsidRPr="0077130D">
        <w:rPr>
          <w:rFonts w:ascii="Montserrat Light" w:hAnsi="Montserrat Light"/>
        </w:rPr>
        <w:t xml:space="preserve"> din Fondul </w:t>
      </w:r>
      <w:proofErr w:type="spellStart"/>
      <w:r w:rsidRPr="0077130D">
        <w:rPr>
          <w:rFonts w:ascii="Montserrat Light" w:hAnsi="Montserrat Light"/>
        </w:rPr>
        <w:t>european</w:t>
      </w:r>
      <w:proofErr w:type="spellEnd"/>
      <w:r w:rsidRPr="0077130D">
        <w:rPr>
          <w:rFonts w:ascii="Montserrat Light" w:hAnsi="Montserrat Light"/>
        </w:rPr>
        <w:t xml:space="preserve"> de </w:t>
      </w:r>
      <w:proofErr w:type="spellStart"/>
      <w:r w:rsidRPr="0077130D">
        <w:rPr>
          <w:rFonts w:ascii="Montserrat Light" w:hAnsi="Montserrat Light"/>
        </w:rPr>
        <w:t>dezvoltare</w:t>
      </w:r>
      <w:proofErr w:type="spellEnd"/>
      <w:r w:rsidRPr="0077130D">
        <w:rPr>
          <w:rFonts w:ascii="Montserrat Light" w:hAnsi="Montserrat Light"/>
        </w:rPr>
        <w:t xml:space="preserve"> </w:t>
      </w:r>
      <w:proofErr w:type="spellStart"/>
      <w:r w:rsidRPr="0077130D">
        <w:rPr>
          <w:rFonts w:ascii="Montserrat Light" w:hAnsi="Montserrat Light"/>
        </w:rPr>
        <w:t>regională</w:t>
      </w:r>
      <w:proofErr w:type="spellEnd"/>
      <w:r w:rsidRPr="0077130D">
        <w:rPr>
          <w:rFonts w:ascii="Montserrat Light" w:hAnsi="Montserrat Light"/>
        </w:rPr>
        <w:t xml:space="preserve">, Fondul de </w:t>
      </w:r>
      <w:proofErr w:type="spellStart"/>
      <w:r w:rsidRPr="0077130D">
        <w:rPr>
          <w:rFonts w:ascii="Montserrat Light" w:hAnsi="Montserrat Light"/>
        </w:rPr>
        <w:t>coeziune</w:t>
      </w:r>
      <w:proofErr w:type="spellEnd"/>
      <w:r w:rsidRPr="0077130D">
        <w:rPr>
          <w:rFonts w:ascii="Montserrat Light" w:hAnsi="Montserrat Light"/>
        </w:rPr>
        <w:t xml:space="preserve">, Fondul social </w:t>
      </w:r>
      <w:proofErr w:type="spellStart"/>
      <w:r w:rsidRPr="0077130D">
        <w:rPr>
          <w:rFonts w:ascii="Montserrat Light" w:hAnsi="Montserrat Light"/>
        </w:rPr>
        <w:t>european</w:t>
      </w:r>
      <w:proofErr w:type="spellEnd"/>
      <w:r w:rsidRPr="0077130D">
        <w:rPr>
          <w:rFonts w:ascii="Montserrat Light" w:hAnsi="Montserrat Light"/>
        </w:rPr>
        <w:t xml:space="preserve"> Plus, Fondul pentru o </w:t>
      </w:r>
      <w:proofErr w:type="spellStart"/>
      <w:r w:rsidRPr="0077130D">
        <w:rPr>
          <w:rFonts w:ascii="Montserrat Light" w:hAnsi="Montserrat Light"/>
        </w:rPr>
        <w:t>tranziţie</w:t>
      </w:r>
      <w:proofErr w:type="spellEnd"/>
      <w:r w:rsidRPr="0077130D">
        <w:rPr>
          <w:rFonts w:ascii="Montserrat Light" w:hAnsi="Montserrat Light"/>
        </w:rPr>
        <w:t xml:space="preserve"> </w:t>
      </w:r>
      <w:proofErr w:type="spellStart"/>
      <w:r w:rsidRPr="0077130D">
        <w:rPr>
          <w:rFonts w:ascii="Montserrat Light" w:hAnsi="Montserrat Light"/>
        </w:rPr>
        <w:t>justă</w:t>
      </w:r>
      <w:proofErr w:type="spellEnd"/>
      <w:r w:rsidRPr="0077130D">
        <w:rPr>
          <w:rFonts w:ascii="Montserrat Light" w:hAnsi="Montserrat Light"/>
        </w:rPr>
        <w:t>;</w:t>
      </w:r>
    </w:p>
    <w:p w14:paraId="43DE4E7F" w14:textId="3851AC33" w:rsidR="004748C3" w:rsidRPr="0077130D" w:rsidRDefault="004748C3" w:rsidP="003077F2">
      <w:pPr>
        <w:numPr>
          <w:ilvl w:val="0"/>
          <w:numId w:val="3"/>
        </w:numPr>
        <w:ind w:left="709" w:right="91"/>
        <w:contextualSpacing/>
        <w:jc w:val="both"/>
        <w:rPr>
          <w:rFonts w:ascii="Montserrat Light" w:hAnsi="Montserrat Light"/>
        </w:rPr>
      </w:pPr>
      <w:r w:rsidRPr="0077130D">
        <w:rPr>
          <w:rFonts w:ascii="Montserrat Light" w:hAnsi="Montserrat Light"/>
          <w:lang w:val="ro-RO"/>
        </w:rPr>
        <w:t>Hotărârii Guvernului</w:t>
      </w:r>
      <w:r w:rsidRPr="0077130D">
        <w:rPr>
          <w:rFonts w:ascii="Montserrat Light" w:hAnsi="Montserrat Light"/>
        </w:rPr>
        <w:t xml:space="preserve"> nr. 873</w:t>
      </w:r>
      <w:r w:rsidR="00730573" w:rsidRPr="0077130D">
        <w:rPr>
          <w:rFonts w:ascii="Montserrat Light" w:hAnsi="Montserrat Light"/>
        </w:rPr>
        <w:t>/</w:t>
      </w:r>
      <w:r w:rsidRPr="0077130D">
        <w:rPr>
          <w:rFonts w:ascii="Montserrat Light" w:hAnsi="Montserrat Light"/>
        </w:rPr>
        <w:t xml:space="preserve">2022 pentru </w:t>
      </w:r>
      <w:proofErr w:type="spellStart"/>
      <w:r w:rsidRPr="0077130D">
        <w:rPr>
          <w:rFonts w:ascii="Montserrat Light" w:hAnsi="Montserrat Light"/>
        </w:rPr>
        <w:t>stabilirea</w:t>
      </w:r>
      <w:proofErr w:type="spellEnd"/>
      <w:r w:rsidRPr="0077130D">
        <w:rPr>
          <w:rFonts w:ascii="Montserrat Light" w:hAnsi="Montserrat Light"/>
        </w:rPr>
        <w:t xml:space="preserve"> </w:t>
      </w:r>
      <w:proofErr w:type="spellStart"/>
      <w:r w:rsidRPr="0077130D">
        <w:rPr>
          <w:rFonts w:ascii="Montserrat Light" w:hAnsi="Montserrat Light"/>
        </w:rPr>
        <w:t>cadrului</w:t>
      </w:r>
      <w:proofErr w:type="spellEnd"/>
      <w:r w:rsidRPr="0077130D">
        <w:rPr>
          <w:rFonts w:ascii="Montserrat Light" w:hAnsi="Montserrat Light"/>
        </w:rPr>
        <w:t xml:space="preserve"> legal </w:t>
      </w:r>
      <w:proofErr w:type="spellStart"/>
      <w:r w:rsidRPr="0077130D">
        <w:rPr>
          <w:rFonts w:ascii="Montserrat Light" w:hAnsi="Montserrat Light"/>
        </w:rPr>
        <w:t>privind</w:t>
      </w:r>
      <w:proofErr w:type="spellEnd"/>
      <w:r w:rsidRPr="0077130D">
        <w:rPr>
          <w:rFonts w:ascii="Montserrat Light" w:hAnsi="Montserrat Light"/>
        </w:rPr>
        <w:t xml:space="preserve"> </w:t>
      </w:r>
      <w:proofErr w:type="spellStart"/>
      <w:r w:rsidRPr="0077130D">
        <w:rPr>
          <w:rFonts w:ascii="Montserrat Light" w:hAnsi="Montserrat Light"/>
        </w:rPr>
        <w:t>eligibilitatea</w:t>
      </w:r>
      <w:proofErr w:type="spellEnd"/>
      <w:r w:rsidRPr="0077130D">
        <w:rPr>
          <w:rFonts w:ascii="Montserrat Light" w:hAnsi="Montserrat Light"/>
        </w:rPr>
        <w:t xml:space="preserve"> </w:t>
      </w:r>
      <w:proofErr w:type="spellStart"/>
      <w:r w:rsidRPr="0077130D">
        <w:rPr>
          <w:rFonts w:ascii="Montserrat Light" w:hAnsi="Montserrat Light"/>
        </w:rPr>
        <w:t>cheltuielilor</w:t>
      </w:r>
      <w:proofErr w:type="spellEnd"/>
      <w:r w:rsidRPr="0077130D">
        <w:rPr>
          <w:rFonts w:ascii="Montserrat Light" w:hAnsi="Montserrat Light"/>
        </w:rPr>
        <w:t xml:space="preserve"> </w:t>
      </w:r>
      <w:proofErr w:type="spellStart"/>
      <w:r w:rsidRPr="0077130D">
        <w:rPr>
          <w:rFonts w:ascii="Montserrat Light" w:hAnsi="Montserrat Light"/>
        </w:rPr>
        <w:t>efectuate</w:t>
      </w:r>
      <w:proofErr w:type="spellEnd"/>
      <w:r w:rsidRPr="0077130D">
        <w:rPr>
          <w:rFonts w:ascii="Montserrat Light" w:hAnsi="Montserrat Light"/>
        </w:rPr>
        <w:t xml:space="preserve"> de </w:t>
      </w:r>
      <w:proofErr w:type="spellStart"/>
      <w:r w:rsidRPr="0077130D">
        <w:rPr>
          <w:rFonts w:ascii="Montserrat Light" w:hAnsi="Montserrat Light"/>
        </w:rPr>
        <w:t>beneficiari</w:t>
      </w:r>
      <w:proofErr w:type="spellEnd"/>
      <w:r w:rsidRPr="0077130D">
        <w:rPr>
          <w:rFonts w:ascii="Montserrat Light" w:hAnsi="Montserrat Light"/>
        </w:rPr>
        <w:t xml:space="preserve"> </w:t>
      </w:r>
      <w:proofErr w:type="spellStart"/>
      <w:r w:rsidRPr="0077130D">
        <w:rPr>
          <w:rFonts w:ascii="Montserrat Light" w:hAnsi="Montserrat Light"/>
        </w:rPr>
        <w:t>în</w:t>
      </w:r>
      <w:proofErr w:type="spellEnd"/>
      <w:r w:rsidRPr="0077130D">
        <w:rPr>
          <w:rFonts w:ascii="Montserrat Light" w:hAnsi="Montserrat Light"/>
        </w:rPr>
        <w:t xml:space="preserve"> </w:t>
      </w:r>
      <w:proofErr w:type="spellStart"/>
      <w:r w:rsidRPr="0077130D">
        <w:rPr>
          <w:rFonts w:ascii="Montserrat Light" w:hAnsi="Montserrat Light"/>
        </w:rPr>
        <w:t>cadrul</w:t>
      </w:r>
      <w:proofErr w:type="spellEnd"/>
      <w:r w:rsidRPr="0077130D">
        <w:rPr>
          <w:rFonts w:ascii="Montserrat Light" w:hAnsi="Montserrat Light"/>
        </w:rPr>
        <w:t xml:space="preserve"> </w:t>
      </w:r>
      <w:proofErr w:type="spellStart"/>
      <w:r w:rsidRPr="0077130D">
        <w:rPr>
          <w:rFonts w:ascii="Montserrat Light" w:hAnsi="Montserrat Light"/>
        </w:rPr>
        <w:t>operaţiunilor</w:t>
      </w:r>
      <w:proofErr w:type="spellEnd"/>
      <w:r w:rsidRPr="0077130D">
        <w:rPr>
          <w:rFonts w:ascii="Montserrat Light" w:hAnsi="Montserrat Light"/>
        </w:rPr>
        <w:t xml:space="preserve"> </w:t>
      </w:r>
      <w:proofErr w:type="spellStart"/>
      <w:r w:rsidRPr="0077130D">
        <w:rPr>
          <w:rFonts w:ascii="Montserrat Light" w:hAnsi="Montserrat Light"/>
        </w:rPr>
        <w:t>finanţate</w:t>
      </w:r>
      <w:proofErr w:type="spellEnd"/>
      <w:r w:rsidRPr="0077130D">
        <w:rPr>
          <w:rFonts w:ascii="Montserrat Light" w:hAnsi="Montserrat Light"/>
        </w:rPr>
        <w:t xml:space="preserve"> </w:t>
      </w:r>
      <w:proofErr w:type="spellStart"/>
      <w:r w:rsidRPr="0077130D">
        <w:rPr>
          <w:rFonts w:ascii="Montserrat Light" w:hAnsi="Montserrat Light"/>
        </w:rPr>
        <w:lastRenderedPageBreak/>
        <w:t>în</w:t>
      </w:r>
      <w:proofErr w:type="spellEnd"/>
      <w:r w:rsidRPr="0077130D">
        <w:rPr>
          <w:rFonts w:ascii="Montserrat Light" w:hAnsi="Montserrat Light"/>
        </w:rPr>
        <w:t xml:space="preserve"> </w:t>
      </w:r>
      <w:proofErr w:type="spellStart"/>
      <w:r w:rsidRPr="0077130D">
        <w:rPr>
          <w:rFonts w:ascii="Montserrat Light" w:hAnsi="Montserrat Light"/>
        </w:rPr>
        <w:t>perioada</w:t>
      </w:r>
      <w:proofErr w:type="spellEnd"/>
      <w:r w:rsidRPr="0077130D">
        <w:rPr>
          <w:rFonts w:ascii="Montserrat Light" w:hAnsi="Montserrat Light"/>
        </w:rPr>
        <w:t xml:space="preserve"> de </w:t>
      </w:r>
      <w:proofErr w:type="spellStart"/>
      <w:r w:rsidRPr="0077130D">
        <w:rPr>
          <w:rFonts w:ascii="Montserrat Light" w:hAnsi="Montserrat Light"/>
        </w:rPr>
        <w:t>programare</w:t>
      </w:r>
      <w:proofErr w:type="spellEnd"/>
      <w:r w:rsidRPr="0077130D">
        <w:rPr>
          <w:rFonts w:ascii="Montserrat Light" w:hAnsi="Montserrat Light"/>
        </w:rPr>
        <w:t xml:space="preserve"> 2021-2027 </w:t>
      </w:r>
      <w:proofErr w:type="spellStart"/>
      <w:r w:rsidRPr="0077130D">
        <w:rPr>
          <w:rFonts w:ascii="Montserrat Light" w:hAnsi="Montserrat Light"/>
        </w:rPr>
        <w:t>prin</w:t>
      </w:r>
      <w:proofErr w:type="spellEnd"/>
      <w:r w:rsidRPr="0077130D">
        <w:rPr>
          <w:rFonts w:ascii="Montserrat Light" w:hAnsi="Montserrat Light"/>
        </w:rPr>
        <w:t xml:space="preserve"> Fondul </w:t>
      </w:r>
      <w:proofErr w:type="spellStart"/>
      <w:r w:rsidRPr="0077130D">
        <w:rPr>
          <w:rFonts w:ascii="Montserrat Light" w:hAnsi="Montserrat Light"/>
        </w:rPr>
        <w:t>european</w:t>
      </w:r>
      <w:proofErr w:type="spellEnd"/>
      <w:r w:rsidRPr="0077130D">
        <w:rPr>
          <w:rFonts w:ascii="Montserrat Light" w:hAnsi="Montserrat Light"/>
        </w:rPr>
        <w:t xml:space="preserve"> de </w:t>
      </w:r>
      <w:proofErr w:type="spellStart"/>
      <w:r w:rsidRPr="0077130D">
        <w:rPr>
          <w:rFonts w:ascii="Montserrat Light" w:hAnsi="Montserrat Light"/>
        </w:rPr>
        <w:t>dezvoltare</w:t>
      </w:r>
      <w:proofErr w:type="spellEnd"/>
      <w:r w:rsidRPr="0077130D">
        <w:rPr>
          <w:rFonts w:ascii="Montserrat Light" w:hAnsi="Montserrat Light"/>
        </w:rPr>
        <w:t xml:space="preserve"> </w:t>
      </w:r>
      <w:proofErr w:type="spellStart"/>
      <w:r w:rsidRPr="0077130D">
        <w:rPr>
          <w:rFonts w:ascii="Montserrat Light" w:hAnsi="Montserrat Light"/>
        </w:rPr>
        <w:t>regională</w:t>
      </w:r>
      <w:proofErr w:type="spellEnd"/>
      <w:r w:rsidRPr="0077130D">
        <w:rPr>
          <w:rFonts w:ascii="Montserrat Light" w:hAnsi="Montserrat Light"/>
        </w:rPr>
        <w:t xml:space="preserve">, Fondul social </w:t>
      </w:r>
      <w:proofErr w:type="spellStart"/>
      <w:r w:rsidRPr="0077130D">
        <w:rPr>
          <w:rFonts w:ascii="Montserrat Light" w:hAnsi="Montserrat Light"/>
        </w:rPr>
        <w:t>european</w:t>
      </w:r>
      <w:proofErr w:type="spellEnd"/>
      <w:r w:rsidRPr="0077130D">
        <w:rPr>
          <w:rFonts w:ascii="Montserrat Light" w:hAnsi="Montserrat Light"/>
        </w:rPr>
        <w:t xml:space="preserve"> Plus, Fondul de </w:t>
      </w:r>
      <w:proofErr w:type="spellStart"/>
      <w:r w:rsidRPr="0077130D">
        <w:rPr>
          <w:rFonts w:ascii="Montserrat Light" w:hAnsi="Montserrat Light"/>
        </w:rPr>
        <w:t>coeziune</w:t>
      </w:r>
      <w:proofErr w:type="spellEnd"/>
      <w:r w:rsidRPr="0077130D">
        <w:rPr>
          <w:rFonts w:ascii="Montserrat Light" w:hAnsi="Montserrat Light"/>
        </w:rPr>
        <w:t xml:space="preserve"> </w:t>
      </w:r>
      <w:proofErr w:type="spellStart"/>
      <w:r w:rsidRPr="0077130D">
        <w:rPr>
          <w:rFonts w:ascii="Montserrat Light" w:hAnsi="Montserrat Light"/>
        </w:rPr>
        <w:t>şi</w:t>
      </w:r>
      <w:proofErr w:type="spellEnd"/>
      <w:r w:rsidRPr="0077130D">
        <w:rPr>
          <w:rFonts w:ascii="Montserrat Light" w:hAnsi="Montserrat Light"/>
        </w:rPr>
        <w:t xml:space="preserve"> Fondul pentru o </w:t>
      </w:r>
      <w:proofErr w:type="spellStart"/>
      <w:r w:rsidRPr="0077130D">
        <w:rPr>
          <w:rFonts w:ascii="Montserrat Light" w:hAnsi="Montserrat Light"/>
        </w:rPr>
        <w:t>tranziţie</w:t>
      </w:r>
      <w:proofErr w:type="spellEnd"/>
      <w:r w:rsidRPr="0077130D">
        <w:rPr>
          <w:rFonts w:ascii="Montserrat Light" w:hAnsi="Montserrat Light"/>
        </w:rPr>
        <w:t xml:space="preserve"> </w:t>
      </w:r>
      <w:proofErr w:type="spellStart"/>
      <w:r w:rsidRPr="0077130D">
        <w:rPr>
          <w:rFonts w:ascii="Montserrat Light" w:hAnsi="Montserrat Light"/>
        </w:rPr>
        <w:t>justă</w:t>
      </w:r>
      <w:proofErr w:type="spellEnd"/>
      <w:r w:rsidR="009F460F" w:rsidRPr="0077130D">
        <w:rPr>
          <w:rFonts w:ascii="Montserrat Light" w:hAnsi="Montserrat Light"/>
        </w:rPr>
        <w:t>;</w:t>
      </w:r>
    </w:p>
    <w:p w14:paraId="4F5C165B" w14:textId="77777777" w:rsidR="00551779" w:rsidRPr="0077130D" w:rsidRDefault="00551779" w:rsidP="00551779">
      <w:pPr>
        <w:pStyle w:val="Listparagraf"/>
        <w:numPr>
          <w:ilvl w:val="0"/>
          <w:numId w:val="3"/>
        </w:numPr>
        <w:spacing w:after="0" w:line="276" w:lineRule="auto"/>
        <w:ind w:left="709" w:right="29" w:hanging="357"/>
        <w:jc w:val="both"/>
        <w:rPr>
          <w:rFonts w:ascii="Montserrat Light" w:hAnsi="Montserrat Light"/>
          <w:noProof/>
          <w:color w:val="000000" w:themeColor="text1"/>
          <w:lang w:val="ro-RO" w:eastAsia="ro-RO"/>
        </w:rPr>
      </w:pPr>
      <w:r w:rsidRPr="0077130D">
        <w:rPr>
          <w:rFonts w:ascii="Montserrat Light" w:hAnsi="Montserrat Light"/>
          <w:noProof/>
          <w:color w:val="000000" w:themeColor="text1"/>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0814BFCE" w14:textId="409D3731" w:rsidR="00761D6F" w:rsidRPr="0077130D" w:rsidRDefault="00761D6F" w:rsidP="00761D6F">
      <w:pPr>
        <w:numPr>
          <w:ilvl w:val="0"/>
          <w:numId w:val="3"/>
        </w:numPr>
        <w:ind w:left="709"/>
        <w:contextualSpacing/>
        <w:jc w:val="both"/>
        <w:rPr>
          <w:rFonts w:ascii="Montserrat Light" w:hAnsi="Montserrat Light"/>
          <w:lang w:val="ro-RO"/>
        </w:rPr>
      </w:pPr>
      <w:r w:rsidRPr="0077130D">
        <w:rPr>
          <w:rFonts w:ascii="Montserrat Light" w:hAnsi="Montserrat Light"/>
          <w:lang w:val="ro-RO"/>
        </w:rPr>
        <w:t xml:space="preserve">Ghidul solicitantului – PROGRAMUL REGIONAL NORD VEST 2021-2027, </w:t>
      </w:r>
      <w:r w:rsidR="00695414" w:rsidRPr="0077130D">
        <w:rPr>
          <w:rFonts w:ascii="Montserrat Light" w:hAnsi="Montserrat Light"/>
          <w:lang w:val="ro-RO"/>
        </w:rPr>
        <w:t>Construirea/reabilitarea legăturilor rutiere secundare către rețeaua rutieră și nodurile TEN-T</w:t>
      </w:r>
      <w:r w:rsidRPr="0077130D">
        <w:rPr>
          <w:rFonts w:ascii="Montserrat Light" w:hAnsi="Montserrat Light"/>
          <w:lang w:val="ro-RO"/>
        </w:rPr>
        <w:t xml:space="preserve">,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w:t>
      </w:r>
      <w:r w:rsidR="00193072" w:rsidRPr="0077130D">
        <w:rPr>
          <w:rFonts w:ascii="Montserrat Light" w:hAnsi="Montserrat Light"/>
          <w:lang w:val="ro-RO"/>
        </w:rPr>
        <w:t>PRNV/2023/521/1</w:t>
      </w:r>
      <w:r w:rsidR="007B5D0A" w:rsidRPr="0077130D">
        <w:rPr>
          <w:rFonts w:ascii="Montserrat Light" w:hAnsi="Montserrat Light"/>
          <w:lang w:val="ro-RO"/>
        </w:rPr>
        <w:t>, cu modificările și completările ulterioare</w:t>
      </w:r>
      <w:r w:rsidRPr="0077130D">
        <w:rPr>
          <w:rFonts w:ascii="Montserrat Light" w:hAnsi="Montserrat Light"/>
          <w:lang w:val="ro-RO"/>
        </w:rPr>
        <w:t>;</w:t>
      </w:r>
    </w:p>
    <w:p w14:paraId="5475AE33" w14:textId="77777777" w:rsidR="00536719" w:rsidRPr="0077130D" w:rsidRDefault="00536719" w:rsidP="00536719">
      <w:pPr>
        <w:contextualSpacing/>
        <w:jc w:val="both"/>
        <w:rPr>
          <w:rFonts w:ascii="Montserrat Light" w:hAnsi="Montserrat Light"/>
          <w:lang w:val="ro-RO"/>
        </w:rPr>
      </w:pPr>
    </w:p>
    <w:p w14:paraId="41A8B02C" w14:textId="77777777" w:rsidR="00536719" w:rsidRPr="0077130D" w:rsidRDefault="00536719" w:rsidP="00536719">
      <w:pPr>
        <w:contextualSpacing/>
        <w:jc w:val="both"/>
        <w:rPr>
          <w:rFonts w:ascii="Montserrat Light" w:hAnsi="Montserrat Light"/>
        </w:rPr>
      </w:pPr>
      <w:proofErr w:type="spellStart"/>
      <w:r w:rsidRPr="0077130D">
        <w:rPr>
          <w:rFonts w:ascii="Montserrat Light" w:hAnsi="Montserrat Light"/>
        </w:rPr>
        <w:t>În</w:t>
      </w:r>
      <w:proofErr w:type="spellEnd"/>
      <w:r w:rsidRPr="0077130D">
        <w:rPr>
          <w:rFonts w:ascii="Montserrat Light" w:hAnsi="Montserrat Light"/>
        </w:rPr>
        <w:t xml:space="preserve"> </w:t>
      </w:r>
      <w:proofErr w:type="spellStart"/>
      <w:r w:rsidRPr="0077130D">
        <w:rPr>
          <w:rFonts w:ascii="Montserrat Light" w:hAnsi="Montserrat Light"/>
        </w:rPr>
        <w:t>temeiul</w:t>
      </w:r>
      <w:proofErr w:type="spellEnd"/>
      <w:r w:rsidRPr="0077130D">
        <w:rPr>
          <w:rFonts w:ascii="Montserrat Light" w:hAnsi="Montserrat Light"/>
        </w:rPr>
        <w:t xml:space="preserve"> </w:t>
      </w:r>
      <w:proofErr w:type="spellStart"/>
      <w:r w:rsidRPr="0077130D">
        <w:rPr>
          <w:rFonts w:ascii="Montserrat Light" w:hAnsi="Montserrat Light"/>
        </w:rPr>
        <w:t>competentelor</w:t>
      </w:r>
      <w:proofErr w:type="spellEnd"/>
      <w:r w:rsidRPr="0077130D">
        <w:rPr>
          <w:rFonts w:ascii="Montserrat Light" w:hAnsi="Montserrat Light"/>
        </w:rPr>
        <w:t xml:space="preserve"> </w:t>
      </w:r>
      <w:proofErr w:type="spellStart"/>
      <w:r w:rsidRPr="0077130D">
        <w:rPr>
          <w:rFonts w:ascii="Montserrat Light" w:hAnsi="Montserrat Light"/>
        </w:rPr>
        <w:t>stabilite</w:t>
      </w:r>
      <w:proofErr w:type="spellEnd"/>
      <w:r w:rsidRPr="0077130D">
        <w:rPr>
          <w:rFonts w:ascii="Montserrat Light" w:hAnsi="Montserrat Light"/>
        </w:rPr>
        <w:t xml:space="preserve"> </w:t>
      </w:r>
      <w:proofErr w:type="spellStart"/>
      <w:r w:rsidRPr="0077130D">
        <w:rPr>
          <w:rFonts w:ascii="Montserrat Light" w:hAnsi="Montserrat Light"/>
        </w:rPr>
        <w:t>prin</w:t>
      </w:r>
      <w:proofErr w:type="spellEnd"/>
      <w:r w:rsidRPr="0077130D">
        <w:rPr>
          <w:rFonts w:ascii="Montserrat Light" w:hAnsi="Montserrat Light"/>
        </w:rPr>
        <w:t xml:space="preserve"> art. 182 alin. (1) </w:t>
      </w:r>
      <w:proofErr w:type="spellStart"/>
      <w:r w:rsidRPr="0077130D">
        <w:rPr>
          <w:rFonts w:ascii="Montserrat Light" w:hAnsi="Montserrat Light"/>
        </w:rPr>
        <w:t>și</w:t>
      </w:r>
      <w:proofErr w:type="spellEnd"/>
      <w:r w:rsidRPr="0077130D">
        <w:rPr>
          <w:rFonts w:ascii="Montserrat Light" w:hAnsi="Montserrat Light"/>
        </w:rPr>
        <w:t xml:space="preserve"> art. 196 alin. (1) lit. a) din </w:t>
      </w:r>
      <w:proofErr w:type="spellStart"/>
      <w:r w:rsidRPr="0077130D">
        <w:rPr>
          <w:rFonts w:ascii="Montserrat Light" w:hAnsi="Montserrat Light"/>
        </w:rPr>
        <w:t>Ordonanța</w:t>
      </w:r>
      <w:proofErr w:type="spellEnd"/>
      <w:r w:rsidRPr="0077130D">
        <w:rPr>
          <w:rFonts w:ascii="Montserrat Light" w:hAnsi="Montserrat Light"/>
        </w:rPr>
        <w:t xml:space="preserve"> de </w:t>
      </w:r>
      <w:proofErr w:type="spellStart"/>
      <w:r w:rsidRPr="0077130D">
        <w:rPr>
          <w:rFonts w:ascii="Montserrat Light" w:hAnsi="Montserrat Light"/>
        </w:rPr>
        <w:t>urgență</w:t>
      </w:r>
      <w:proofErr w:type="spellEnd"/>
      <w:r w:rsidRPr="0077130D">
        <w:rPr>
          <w:rFonts w:ascii="Montserrat Light" w:hAnsi="Montserrat Light"/>
        </w:rPr>
        <w:t xml:space="preserve"> a </w:t>
      </w:r>
      <w:proofErr w:type="spellStart"/>
      <w:r w:rsidRPr="0077130D">
        <w:rPr>
          <w:rFonts w:ascii="Montserrat Light" w:hAnsi="Montserrat Light"/>
        </w:rPr>
        <w:t>Guvernului</w:t>
      </w:r>
      <w:proofErr w:type="spellEnd"/>
      <w:r w:rsidRPr="0077130D">
        <w:rPr>
          <w:rFonts w:ascii="Montserrat Light" w:hAnsi="Montserrat Light"/>
        </w:rPr>
        <w:t xml:space="preserve"> nr. 57/2019 </w:t>
      </w:r>
      <w:proofErr w:type="spellStart"/>
      <w:r w:rsidRPr="0077130D">
        <w:rPr>
          <w:rFonts w:ascii="Montserrat Light" w:hAnsi="Montserrat Light"/>
        </w:rPr>
        <w:t>privind</w:t>
      </w:r>
      <w:proofErr w:type="spellEnd"/>
      <w:r w:rsidRPr="0077130D">
        <w:rPr>
          <w:rFonts w:ascii="Montserrat Light" w:hAnsi="Montserrat Light"/>
        </w:rPr>
        <w:t xml:space="preserve"> </w:t>
      </w:r>
      <w:proofErr w:type="spellStart"/>
      <w:r w:rsidRPr="0077130D">
        <w:rPr>
          <w:rFonts w:ascii="Montserrat Light" w:hAnsi="Montserrat Light"/>
        </w:rPr>
        <w:t>Codul</w:t>
      </w:r>
      <w:proofErr w:type="spellEnd"/>
      <w:r w:rsidRPr="0077130D">
        <w:rPr>
          <w:rFonts w:ascii="Montserrat Light" w:hAnsi="Montserrat Light"/>
        </w:rPr>
        <w:t xml:space="preserve"> </w:t>
      </w:r>
      <w:proofErr w:type="spellStart"/>
      <w:r w:rsidRPr="0077130D">
        <w:rPr>
          <w:rFonts w:ascii="Montserrat Light" w:hAnsi="Montserrat Light"/>
        </w:rPr>
        <w:t>administrativ</w:t>
      </w:r>
      <w:proofErr w:type="spellEnd"/>
      <w:r w:rsidRPr="0077130D">
        <w:rPr>
          <w:rFonts w:ascii="Montserrat Light" w:hAnsi="Montserrat Light"/>
        </w:rPr>
        <w:t xml:space="preserve">, cu </w:t>
      </w:r>
      <w:proofErr w:type="spellStart"/>
      <w:r w:rsidRPr="0077130D">
        <w:rPr>
          <w:rFonts w:ascii="Montserrat Light" w:hAnsi="Montserrat Light"/>
        </w:rPr>
        <w:t>modificările</w:t>
      </w:r>
      <w:proofErr w:type="spellEnd"/>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completările</w:t>
      </w:r>
      <w:proofErr w:type="spellEnd"/>
      <w:r w:rsidRPr="0077130D">
        <w:rPr>
          <w:rFonts w:ascii="Montserrat Light" w:hAnsi="Montserrat Light"/>
        </w:rPr>
        <w:t xml:space="preserve"> </w:t>
      </w:r>
      <w:proofErr w:type="spellStart"/>
      <w:r w:rsidRPr="0077130D">
        <w:rPr>
          <w:rFonts w:ascii="Montserrat Light" w:hAnsi="Montserrat Light"/>
        </w:rPr>
        <w:t>ulterioare</w:t>
      </w:r>
      <w:proofErr w:type="spellEnd"/>
      <w:r w:rsidRPr="0077130D">
        <w:rPr>
          <w:rFonts w:ascii="Montserrat Light" w:hAnsi="Montserrat Light"/>
        </w:rPr>
        <w:t>;</w:t>
      </w:r>
    </w:p>
    <w:p w14:paraId="68963E59" w14:textId="06D273EA" w:rsidR="008F76F2" w:rsidRPr="0077130D" w:rsidRDefault="008F76F2" w:rsidP="002D1CDA">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77130D">
        <w:rPr>
          <w:rFonts w:ascii="Montserrat Light" w:hAnsi="Montserrat Light"/>
          <w:b/>
          <w:bCs/>
          <w:noProof/>
          <w:lang w:val="ro-RO" w:eastAsia="ro-RO"/>
        </w:rPr>
        <w:t>hotărăşte:</w:t>
      </w:r>
    </w:p>
    <w:p w14:paraId="07F06FC1" w14:textId="77777777" w:rsidR="00670585" w:rsidRPr="0077130D" w:rsidRDefault="00670585" w:rsidP="005979FD">
      <w:pPr>
        <w:tabs>
          <w:tab w:val="left" w:pos="90"/>
        </w:tabs>
        <w:autoSpaceDE w:val="0"/>
        <w:autoSpaceDN w:val="0"/>
        <w:adjustRightInd w:val="0"/>
        <w:jc w:val="center"/>
        <w:rPr>
          <w:rFonts w:ascii="Montserrat Light" w:hAnsi="Montserrat Light"/>
          <w:b/>
          <w:bCs/>
          <w:noProof/>
          <w:lang w:val="ro-RO" w:eastAsia="ro-RO"/>
        </w:rPr>
      </w:pPr>
    </w:p>
    <w:p w14:paraId="39BEE960" w14:textId="349112FA" w:rsidR="005433FE" w:rsidRPr="0077130D" w:rsidRDefault="001E1E00" w:rsidP="007869D2">
      <w:pPr>
        <w:spacing w:before="240" w:after="240"/>
        <w:jc w:val="both"/>
        <w:rPr>
          <w:rFonts w:ascii="Montserrat Light" w:eastAsia="Times New Roman" w:hAnsi="Montserrat Light" w:cs="Times New Roman"/>
          <w:lang w:val="ro-RO" w:eastAsia="ro-RO"/>
        </w:rPr>
      </w:pPr>
      <w:r w:rsidRPr="0077130D">
        <w:rPr>
          <w:rFonts w:ascii="Montserrat Light" w:eastAsia="Calibri" w:hAnsi="Montserrat Light" w:cs="Times New Roman"/>
          <w:b/>
          <w:bCs/>
          <w:noProof/>
          <w:lang w:val="ro-RO" w:eastAsia="ro-RO"/>
        </w:rPr>
        <w:t xml:space="preserve">Art. I. </w:t>
      </w:r>
      <w:r w:rsidRPr="0077130D">
        <w:rPr>
          <w:rFonts w:ascii="Montserrat Light" w:eastAsia="Calibri" w:hAnsi="Montserrat Light" w:cs="Times New Roman"/>
          <w:noProof/>
          <w:lang w:val="ro-RO" w:eastAsia="ro-RO"/>
        </w:rPr>
        <w:t xml:space="preserve">Horărârea Consiliului Județean Cluj nr. 82 din 16 mai 2024 privind aprobarea Proiectului </w:t>
      </w:r>
      <w:r w:rsidRPr="0077130D">
        <w:rPr>
          <w:rFonts w:ascii="Montserrat Light" w:eastAsia="Calibri" w:hAnsi="Montserrat Light" w:cs="Times New Roman"/>
          <w:i/>
          <w:iCs/>
          <w:noProof/>
          <w:lang w:val="ro-RO" w:eastAsia="ro-RO"/>
        </w:rPr>
        <w:t xml:space="preserve">Modernizarea și reabilitarea drumurilor județene DJ 170B și DJ 103K </w:t>
      </w:r>
      <w:r w:rsidRPr="0077130D">
        <w:rPr>
          <w:rFonts w:ascii="Montserrat Light" w:eastAsia="Calibri" w:hAnsi="Montserrat Light" w:cs="Times New Roman"/>
          <w:noProof/>
          <w:lang w:val="ro-RO" w:eastAsia="ro-RO"/>
        </w:rPr>
        <w:t xml:space="preserve">și a indicatorilor tehnico-economici aferenți acestuia, se </w:t>
      </w:r>
      <w:r w:rsidRPr="0077130D">
        <w:rPr>
          <w:rFonts w:ascii="Montserrat Light" w:eastAsia="Times New Roman" w:hAnsi="Montserrat Light" w:cs="Times New Roman"/>
          <w:lang w:val="ro-RO" w:eastAsia="ro-RO"/>
        </w:rPr>
        <w:t xml:space="preserve">modifică </w:t>
      </w:r>
      <w:r w:rsidR="007C6D46" w:rsidRPr="0077130D">
        <w:rPr>
          <w:rFonts w:ascii="Montserrat Light" w:eastAsia="Times New Roman" w:hAnsi="Montserrat Light" w:cs="Times New Roman"/>
          <w:lang w:val="ro-RO" w:eastAsia="ro-RO"/>
        </w:rPr>
        <w:t xml:space="preserve">și completează </w:t>
      </w:r>
      <w:r w:rsidRPr="0077130D">
        <w:rPr>
          <w:rFonts w:ascii="Montserrat Light" w:eastAsia="Times New Roman" w:hAnsi="Montserrat Light" w:cs="Times New Roman"/>
          <w:lang w:val="ro-RO" w:eastAsia="ro-RO"/>
        </w:rPr>
        <w:t>după cum urmează:</w:t>
      </w:r>
    </w:p>
    <w:p w14:paraId="2E45E4FB" w14:textId="7D9E8221" w:rsidR="00966D1B" w:rsidRPr="0077130D" w:rsidRDefault="009207D4" w:rsidP="007869D2">
      <w:pPr>
        <w:pStyle w:val="Listparagraf"/>
        <w:numPr>
          <w:ilvl w:val="0"/>
          <w:numId w:val="47"/>
        </w:numPr>
        <w:spacing w:after="240" w:line="276" w:lineRule="auto"/>
        <w:ind w:left="720"/>
        <w:jc w:val="both"/>
        <w:rPr>
          <w:rFonts w:ascii="Montserrat Light" w:hAnsi="Montserrat Light"/>
          <w:lang w:val="ro-RO" w:eastAsia="ro-RO"/>
        </w:rPr>
      </w:pPr>
      <w:r w:rsidRPr="0077130D">
        <w:rPr>
          <w:rFonts w:ascii="Montserrat Light" w:hAnsi="Montserrat Light"/>
          <w:lang w:val="ro-RO" w:eastAsia="ro-RO"/>
        </w:rPr>
        <w:t>Articolul 2 se modifică și va avea următorul</w:t>
      </w:r>
      <w:r w:rsidR="007C2CF0" w:rsidRPr="0077130D">
        <w:rPr>
          <w:rFonts w:ascii="Montserrat Light" w:hAnsi="Montserrat Light"/>
          <w:lang w:val="ro-RO" w:eastAsia="ro-RO"/>
        </w:rPr>
        <w:t xml:space="preserve"> cuprins</w:t>
      </w:r>
      <w:r w:rsidRPr="0077130D">
        <w:rPr>
          <w:rFonts w:ascii="Montserrat Light" w:hAnsi="Montserrat Light"/>
          <w:lang w:val="ro-RO" w:eastAsia="ro-RO"/>
        </w:rPr>
        <w:t>:</w:t>
      </w:r>
    </w:p>
    <w:p w14:paraId="19191B89" w14:textId="4B602718" w:rsidR="00DF7F4F" w:rsidRPr="0077130D" w:rsidRDefault="009207D4" w:rsidP="00022F43">
      <w:pPr>
        <w:jc w:val="both"/>
        <w:rPr>
          <w:rFonts w:ascii="Montserrat Light" w:hAnsi="Montserrat Light"/>
          <w:noProof/>
          <w:lang w:val="ro-RO" w:eastAsia="ro-RO"/>
        </w:rPr>
      </w:pPr>
      <w:r w:rsidRPr="0077130D">
        <w:rPr>
          <w:rFonts w:ascii="Montserrat Light" w:hAnsi="Montserrat Light"/>
          <w:noProof/>
          <w:lang w:val="ro-RO" w:eastAsia="ro-RO"/>
        </w:rPr>
        <w:t>”</w:t>
      </w:r>
      <w:r w:rsidR="00A14397" w:rsidRPr="0077130D">
        <w:rPr>
          <w:rFonts w:ascii="Montserrat Light" w:hAnsi="Montserrat Light"/>
          <w:noProof/>
          <w:lang w:val="ro-RO" w:eastAsia="ro-RO"/>
        </w:rPr>
        <w:t>Art.</w:t>
      </w:r>
      <w:r w:rsidR="007D199C" w:rsidRPr="0077130D">
        <w:rPr>
          <w:rFonts w:ascii="Montserrat Light" w:hAnsi="Montserrat Light"/>
          <w:noProof/>
          <w:lang w:val="ro-RO" w:eastAsia="ro-RO"/>
        </w:rPr>
        <w:t xml:space="preserve"> </w:t>
      </w:r>
      <w:r w:rsidR="00CF27CC" w:rsidRPr="0077130D">
        <w:rPr>
          <w:rFonts w:ascii="Montserrat Light" w:hAnsi="Montserrat Light"/>
          <w:noProof/>
          <w:lang w:val="ro-RO" w:eastAsia="ro-RO"/>
        </w:rPr>
        <w:t>2</w:t>
      </w:r>
      <w:r w:rsidR="00A14397" w:rsidRPr="0077130D">
        <w:rPr>
          <w:rFonts w:ascii="Montserrat Light" w:hAnsi="Montserrat Light"/>
          <w:noProof/>
          <w:lang w:val="ro-RO" w:eastAsia="ro-RO"/>
        </w:rPr>
        <w:t xml:space="preserve"> </w:t>
      </w:r>
      <w:r w:rsidR="00DF7F4F" w:rsidRPr="0077130D">
        <w:rPr>
          <w:rFonts w:ascii="Montserrat Light" w:hAnsi="Montserrat Light"/>
          <w:noProof/>
          <w:lang w:val="ro-RO" w:eastAsia="ro-RO"/>
        </w:rPr>
        <w:t xml:space="preserve">Se aprobă valoarea totală a </w:t>
      </w:r>
      <w:r w:rsidR="00C926EF" w:rsidRPr="0077130D">
        <w:rPr>
          <w:rFonts w:ascii="Montserrat Light" w:hAnsi="Montserrat Light"/>
          <w:noProof/>
          <w:lang w:val="ro-RO" w:eastAsia="ro-RO"/>
        </w:rPr>
        <w:t xml:space="preserve">proiectului </w:t>
      </w:r>
      <w:r w:rsidR="00647E73" w:rsidRPr="0077130D">
        <w:rPr>
          <w:rFonts w:ascii="Montserrat Light" w:hAnsi="Montserrat Light"/>
          <w:i/>
          <w:lang w:val="ro-RO"/>
        </w:rPr>
        <w:t>Modernizarea și reabilitarea drumurilor județene DJ 170B și DJ 103K</w:t>
      </w:r>
      <w:r w:rsidR="00DF7F4F" w:rsidRPr="0077130D">
        <w:rPr>
          <w:rFonts w:ascii="Montserrat Light" w:hAnsi="Montserrat Light"/>
          <w:noProof/>
          <w:lang w:val="ro-RO" w:eastAsia="ro-RO"/>
        </w:rPr>
        <w:t xml:space="preserve">, în cuantum de </w:t>
      </w:r>
      <w:r w:rsidR="00EF50B5" w:rsidRPr="0077130D">
        <w:rPr>
          <w:rFonts w:ascii="Montserrat Light" w:hAnsi="Montserrat Light"/>
          <w:noProof/>
          <w:lang w:val="ro-RO" w:eastAsia="ro-RO"/>
        </w:rPr>
        <w:t>31</w:t>
      </w:r>
      <w:r w:rsidR="006D7F1B" w:rsidRPr="0077130D">
        <w:rPr>
          <w:rFonts w:ascii="Montserrat Light" w:hAnsi="Montserrat Light"/>
          <w:noProof/>
          <w:lang w:val="ro-RO" w:eastAsia="ro-RO"/>
        </w:rPr>
        <w:t>7</w:t>
      </w:r>
      <w:r w:rsidR="00EF50B5" w:rsidRPr="0077130D">
        <w:rPr>
          <w:rFonts w:ascii="Montserrat Light" w:hAnsi="Montserrat Light"/>
          <w:noProof/>
          <w:lang w:val="ro-RO" w:eastAsia="ro-RO"/>
        </w:rPr>
        <w:t>.</w:t>
      </w:r>
      <w:r w:rsidR="006D7F1B" w:rsidRPr="0077130D">
        <w:rPr>
          <w:rFonts w:ascii="Montserrat Light" w:hAnsi="Montserrat Light"/>
          <w:noProof/>
          <w:lang w:val="ro-RO" w:eastAsia="ro-RO"/>
        </w:rPr>
        <w:t>056.763</w:t>
      </w:r>
      <w:r w:rsidR="00EF50B5" w:rsidRPr="0077130D">
        <w:rPr>
          <w:rFonts w:ascii="Montserrat Light" w:hAnsi="Montserrat Light"/>
          <w:noProof/>
          <w:lang w:val="ro-RO" w:eastAsia="ro-RO"/>
        </w:rPr>
        <w:t>,</w:t>
      </w:r>
      <w:r w:rsidR="006D7F1B" w:rsidRPr="0077130D">
        <w:rPr>
          <w:rFonts w:ascii="Montserrat Light" w:hAnsi="Montserrat Light"/>
          <w:noProof/>
          <w:lang w:val="ro-RO" w:eastAsia="ro-RO"/>
        </w:rPr>
        <w:t>1</w:t>
      </w:r>
      <w:r w:rsidR="00E8020B" w:rsidRPr="0077130D">
        <w:rPr>
          <w:rFonts w:ascii="Montserrat Light" w:hAnsi="Montserrat Light"/>
          <w:noProof/>
          <w:lang w:val="ro-RO" w:eastAsia="ro-RO"/>
        </w:rPr>
        <w:t>8</w:t>
      </w:r>
      <w:r w:rsidR="003077F2" w:rsidRPr="0077130D">
        <w:rPr>
          <w:rFonts w:ascii="Montserrat Light" w:hAnsi="Montserrat Light"/>
          <w:noProof/>
          <w:lang w:val="ro-RO" w:eastAsia="ro-RO"/>
        </w:rPr>
        <w:t xml:space="preserve"> </w:t>
      </w:r>
      <w:r w:rsidR="00DF7F4F" w:rsidRPr="0077130D">
        <w:rPr>
          <w:rFonts w:ascii="Montserrat Light" w:hAnsi="Montserrat Light"/>
          <w:noProof/>
          <w:lang w:val="ro-RO" w:eastAsia="ro-RO"/>
        </w:rPr>
        <w:t>lei (inclusiv TVA).</w:t>
      </w:r>
      <w:r w:rsidRPr="0077130D">
        <w:rPr>
          <w:rFonts w:ascii="Montserrat Light" w:hAnsi="Montserrat Light"/>
          <w:noProof/>
          <w:lang w:val="ro-RO" w:eastAsia="ro-RO"/>
        </w:rPr>
        <w:t>”</w:t>
      </w:r>
    </w:p>
    <w:p w14:paraId="48B4A4DA" w14:textId="77777777" w:rsidR="006D7F1B" w:rsidRPr="0077130D" w:rsidRDefault="006D7F1B" w:rsidP="00022F43">
      <w:pPr>
        <w:jc w:val="both"/>
        <w:rPr>
          <w:rFonts w:ascii="Montserrat Light" w:hAnsi="Montserrat Light"/>
          <w:noProof/>
          <w:lang w:val="ro-RO" w:eastAsia="ro-RO"/>
        </w:rPr>
      </w:pPr>
    </w:p>
    <w:p w14:paraId="649589C9" w14:textId="0A74035B" w:rsidR="00022F43" w:rsidRPr="0077130D" w:rsidRDefault="006D7F1B" w:rsidP="00966D1B">
      <w:pPr>
        <w:pStyle w:val="Listparagraf"/>
        <w:numPr>
          <w:ilvl w:val="0"/>
          <w:numId w:val="47"/>
        </w:numPr>
        <w:spacing w:line="276" w:lineRule="auto"/>
        <w:ind w:left="720"/>
        <w:jc w:val="both"/>
        <w:rPr>
          <w:rFonts w:ascii="Montserrat Light" w:hAnsi="Montserrat Light"/>
          <w:strike/>
          <w:lang w:val="ro-RO" w:eastAsia="ro-RO"/>
        </w:rPr>
      </w:pPr>
      <w:r w:rsidRPr="0077130D">
        <w:rPr>
          <w:rFonts w:ascii="Montserrat Light" w:hAnsi="Montserrat Light"/>
          <w:lang w:val="ro-RO" w:eastAsia="ro-RO"/>
        </w:rPr>
        <w:t xml:space="preserve">Articolul 3 se modifică și va avea următorul </w:t>
      </w:r>
      <w:r w:rsidR="00B55F84" w:rsidRPr="0077130D">
        <w:rPr>
          <w:rFonts w:ascii="Montserrat Light" w:hAnsi="Montserrat Light"/>
          <w:lang w:val="ro-RO" w:eastAsia="ro-RO"/>
        </w:rPr>
        <w:t>cuprins</w:t>
      </w:r>
      <w:r w:rsidR="005C33A7" w:rsidRPr="0077130D">
        <w:rPr>
          <w:rFonts w:ascii="Montserrat Light" w:hAnsi="Montserrat Light"/>
          <w:lang w:val="ro-RO" w:eastAsia="ro-RO"/>
        </w:rPr>
        <w:t>:</w:t>
      </w:r>
    </w:p>
    <w:p w14:paraId="6F8F1099" w14:textId="62D6A97B" w:rsidR="0098157D" w:rsidRPr="0077130D" w:rsidRDefault="006D7F1B" w:rsidP="00DF3C4B">
      <w:pPr>
        <w:jc w:val="both"/>
        <w:rPr>
          <w:rFonts w:ascii="Montserrat Light" w:hAnsi="Montserrat Light"/>
          <w:iCs/>
          <w:lang w:val="ro-RO"/>
        </w:rPr>
      </w:pPr>
      <w:r w:rsidRPr="0077130D">
        <w:rPr>
          <w:rFonts w:ascii="Montserrat Light" w:hAnsi="Montserrat Light"/>
          <w:noProof/>
          <w:lang w:val="ro-RO" w:eastAsia="ro-RO"/>
        </w:rPr>
        <w:t>”</w:t>
      </w:r>
      <w:r w:rsidR="00022F43" w:rsidRPr="0077130D">
        <w:rPr>
          <w:rFonts w:ascii="Montserrat Light" w:hAnsi="Montserrat Light"/>
          <w:noProof/>
          <w:lang w:val="ro-RO" w:eastAsia="ro-RO"/>
        </w:rPr>
        <w:t xml:space="preserve">Art. 3. </w:t>
      </w:r>
      <w:r w:rsidR="00DF3C4B" w:rsidRPr="0077130D">
        <w:rPr>
          <w:rFonts w:ascii="Montserrat Light" w:hAnsi="Montserrat Light"/>
          <w:noProof/>
          <w:lang w:val="ro-RO" w:eastAsia="ro-RO"/>
        </w:rPr>
        <w:t xml:space="preserve">Se aprobă contribuția proprie în proiect a UAT Județul Cluj în cuantum de </w:t>
      </w:r>
      <w:r w:rsidRPr="0077130D">
        <w:rPr>
          <w:rFonts w:ascii="Montserrat Light" w:hAnsi="Montserrat Light"/>
          <w:noProof/>
          <w:lang w:val="ro-RO" w:eastAsia="ro-RO"/>
        </w:rPr>
        <w:t>24.031.839,00</w:t>
      </w:r>
      <w:r w:rsidR="0098157D" w:rsidRPr="0077130D">
        <w:rPr>
          <w:rFonts w:ascii="Montserrat Light" w:hAnsi="Montserrat Light"/>
          <w:noProof/>
          <w:lang w:val="ro-RO" w:eastAsia="ro-RO"/>
        </w:rPr>
        <w:t xml:space="preserve"> </w:t>
      </w:r>
      <w:r w:rsidR="00DF3C4B" w:rsidRPr="0077130D">
        <w:rPr>
          <w:rFonts w:ascii="Montserrat Light" w:hAnsi="Montserrat Light"/>
          <w:noProof/>
          <w:lang w:val="ro-RO" w:eastAsia="ro-RO"/>
        </w:rPr>
        <w:t xml:space="preserve">lei (inclusiv TVA), reprezentând achitarea tuturor cheltuielilor neeligibile ale proiectului, cât și contribuția de 2% din valoarea eligibilă a proiectului, în cuantum de </w:t>
      </w:r>
      <w:r w:rsidR="00EF50B5" w:rsidRPr="0077130D">
        <w:rPr>
          <w:rFonts w:ascii="Montserrat Light" w:hAnsi="Montserrat Light"/>
          <w:noProof/>
          <w:lang w:val="ro-RO" w:eastAsia="ro-RO"/>
        </w:rPr>
        <w:t>5.857.598,9</w:t>
      </w:r>
      <w:r w:rsidR="00E8020B" w:rsidRPr="0077130D">
        <w:rPr>
          <w:rFonts w:ascii="Montserrat Light" w:hAnsi="Montserrat Light"/>
          <w:noProof/>
          <w:lang w:val="ro-RO" w:eastAsia="ro-RO"/>
        </w:rPr>
        <w:t>0</w:t>
      </w:r>
      <w:r w:rsidR="00DF3C4B" w:rsidRPr="0077130D">
        <w:rPr>
          <w:rFonts w:ascii="Montserrat Light" w:hAnsi="Montserrat Light"/>
          <w:noProof/>
          <w:lang w:val="ro-RO" w:eastAsia="ro-RO"/>
        </w:rPr>
        <w:t xml:space="preserve"> lei (inclusiv TVA), reprezentând cofinanțarea proiectului </w:t>
      </w:r>
      <w:bookmarkStart w:id="12" w:name="_Hlk143172614"/>
      <w:r w:rsidR="00647E73" w:rsidRPr="0077130D">
        <w:rPr>
          <w:rFonts w:ascii="Montserrat Light" w:hAnsi="Montserrat Light"/>
          <w:i/>
          <w:lang w:val="ro-RO"/>
        </w:rPr>
        <w:t>Modernizarea și reabilitarea drumurilor județene DJ 170B și DJ 103K</w:t>
      </w:r>
      <w:r w:rsidR="0098157D" w:rsidRPr="0077130D">
        <w:rPr>
          <w:rFonts w:ascii="Montserrat Light" w:hAnsi="Montserrat Light"/>
          <w:iCs/>
          <w:lang w:val="ro-RO"/>
        </w:rPr>
        <w:t>.</w:t>
      </w:r>
      <w:bookmarkEnd w:id="12"/>
      <w:r w:rsidRPr="0077130D">
        <w:rPr>
          <w:rFonts w:ascii="Montserrat Light" w:hAnsi="Montserrat Light"/>
          <w:iCs/>
          <w:lang w:val="ro-RO"/>
        </w:rPr>
        <w:t>”</w:t>
      </w:r>
    </w:p>
    <w:p w14:paraId="7C74CDCE" w14:textId="77777777" w:rsidR="003077F2" w:rsidRPr="0077130D" w:rsidRDefault="003077F2" w:rsidP="00DF3C4B">
      <w:pPr>
        <w:jc w:val="both"/>
        <w:rPr>
          <w:rFonts w:ascii="Montserrat Light" w:hAnsi="Montserrat Light"/>
          <w:iCs/>
          <w:lang w:val="ro-RO"/>
        </w:rPr>
      </w:pPr>
    </w:p>
    <w:p w14:paraId="6D12F8B5" w14:textId="13C32584" w:rsidR="005433FE" w:rsidRPr="0077130D" w:rsidRDefault="006D7F1B" w:rsidP="005433FE">
      <w:pPr>
        <w:jc w:val="both"/>
        <w:rPr>
          <w:rFonts w:ascii="Montserrat Light" w:hAnsi="Montserrat Light"/>
          <w:noProof/>
          <w:lang w:val="ro-RO" w:eastAsia="ro-RO"/>
        </w:rPr>
      </w:pPr>
      <w:r w:rsidRPr="0077130D">
        <w:rPr>
          <w:rFonts w:ascii="Montserrat Light" w:hAnsi="Montserrat Light"/>
          <w:noProof/>
          <w:lang w:val="ro-RO" w:eastAsia="ro-RO"/>
        </w:rPr>
        <w:t xml:space="preserve">3. </w:t>
      </w:r>
      <w:r w:rsidR="00244F21" w:rsidRPr="0077130D">
        <w:rPr>
          <w:rFonts w:ascii="Montserrat Light" w:hAnsi="Montserrat Light"/>
          <w:noProof/>
          <w:lang w:val="ro-RO" w:eastAsia="ro-RO"/>
        </w:rPr>
        <w:t xml:space="preserve">   </w:t>
      </w:r>
      <w:r w:rsidR="005433FE" w:rsidRPr="0077130D">
        <w:rPr>
          <w:rFonts w:ascii="Montserrat Light" w:hAnsi="Montserrat Light"/>
          <w:noProof/>
          <w:lang w:val="ro-RO" w:eastAsia="ro-RO"/>
        </w:rPr>
        <w:t xml:space="preserve">După art. 8 se introduce un articol nou, art. </w:t>
      </w:r>
      <w:r w:rsidR="005433FE" w:rsidRPr="0077130D">
        <w:rPr>
          <w:rFonts w:ascii="Montserrat Light" w:hAnsi="Montserrat Light"/>
          <w:b/>
          <w:bCs/>
          <w:noProof/>
          <w:lang w:val="ro-RO" w:eastAsia="ro-RO"/>
        </w:rPr>
        <w:t>8</w:t>
      </w:r>
      <w:r w:rsidR="005433FE" w:rsidRPr="0077130D">
        <w:rPr>
          <w:rFonts w:ascii="Montserrat Light" w:hAnsi="Montserrat Light"/>
          <w:b/>
          <w:bCs/>
          <w:noProof/>
          <w:vertAlign w:val="superscript"/>
          <w:lang w:val="ro-RO" w:eastAsia="ro-RO"/>
        </w:rPr>
        <w:t>^1</w:t>
      </w:r>
      <w:r w:rsidR="005433FE" w:rsidRPr="0077130D">
        <w:rPr>
          <w:rFonts w:ascii="Montserrat Light" w:hAnsi="Montserrat Light"/>
          <w:noProof/>
          <w:lang w:val="ro-RO" w:eastAsia="ro-RO"/>
        </w:rPr>
        <w:t>, care are următorul</w:t>
      </w:r>
      <w:r w:rsidR="005A7FA2" w:rsidRPr="0077130D">
        <w:rPr>
          <w:rFonts w:ascii="Montserrat Light" w:hAnsi="Montserrat Light"/>
          <w:noProof/>
          <w:lang w:val="ro-RO" w:eastAsia="ro-RO"/>
        </w:rPr>
        <w:t xml:space="preserve"> cuprins</w:t>
      </w:r>
      <w:r w:rsidR="005C33A7" w:rsidRPr="0077130D">
        <w:rPr>
          <w:rFonts w:ascii="Montserrat Light" w:hAnsi="Montserrat Light"/>
          <w:noProof/>
          <w:lang w:val="ro-RO" w:eastAsia="ro-RO"/>
        </w:rPr>
        <w:t>:</w:t>
      </w:r>
    </w:p>
    <w:p w14:paraId="0BDC26BA" w14:textId="77777777" w:rsidR="005433FE" w:rsidRPr="0077130D" w:rsidRDefault="005433FE" w:rsidP="005433FE">
      <w:pPr>
        <w:jc w:val="both"/>
        <w:rPr>
          <w:rFonts w:ascii="Montserrat Light" w:hAnsi="Montserrat Light"/>
          <w:noProof/>
          <w:lang w:val="ro-RO" w:eastAsia="ro-RO"/>
        </w:rPr>
      </w:pPr>
    </w:p>
    <w:p w14:paraId="17C66180" w14:textId="3D8DA764" w:rsidR="005433FE" w:rsidRPr="0077130D" w:rsidRDefault="005433FE" w:rsidP="005433FE">
      <w:pPr>
        <w:jc w:val="both"/>
        <w:rPr>
          <w:rFonts w:ascii="Montserrat Light" w:hAnsi="Montserrat Light"/>
          <w:noProof/>
          <w:lang w:val="ro-RO" w:eastAsia="ro-RO"/>
        </w:rPr>
      </w:pPr>
      <w:r w:rsidRPr="0077130D">
        <w:rPr>
          <w:rFonts w:ascii="Montserrat Light" w:hAnsi="Montserrat Light"/>
          <w:noProof/>
          <w:lang w:val="ro-RO" w:eastAsia="ro-RO"/>
        </w:rPr>
        <w:t>”</w:t>
      </w:r>
      <w:r w:rsidRPr="0077130D">
        <w:rPr>
          <w:rFonts w:ascii="Montserrat Light" w:hAnsi="Montserrat Light"/>
          <w:b/>
          <w:bCs/>
          <w:noProof/>
          <w:lang w:val="ro-RO" w:eastAsia="ro-RO"/>
        </w:rPr>
        <w:t xml:space="preserve">Art. </w:t>
      </w:r>
      <w:r w:rsidR="007869D2" w:rsidRPr="0077130D">
        <w:rPr>
          <w:rFonts w:ascii="Montserrat Light" w:hAnsi="Montserrat Light"/>
          <w:b/>
          <w:bCs/>
          <w:noProof/>
          <w:lang w:val="ro-RO" w:eastAsia="ro-RO"/>
        </w:rPr>
        <w:t>8</w:t>
      </w:r>
      <w:r w:rsidR="007869D2" w:rsidRPr="0077130D">
        <w:rPr>
          <w:rFonts w:ascii="Montserrat Light" w:hAnsi="Montserrat Light"/>
          <w:b/>
          <w:bCs/>
          <w:noProof/>
          <w:vertAlign w:val="superscript"/>
          <w:lang w:val="ro-RO" w:eastAsia="ro-RO"/>
        </w:rPr>
        <w:t>^1</w:t>
      </w:r>
      <w:r w:rsidRPr="0077130D">
        <w:rPr>
          <w:rFonts w:ascii="Montserrat Light" w:hAnsi="Montserrat Light"/>
          <w:noProof/>
          <w:lang w:val="ro-RO" w:eastAsia="ro-RO"/>
        </w:rPr>
        <w:t xml:space="preserve"> </w:t>
      </w:r>
      <w:r w:rsidR="00523EF0" w:rsidRPr="0077130D">
        <w:rPr>
          <w:rFonts w:ascii="Montserrat Light" w:hAnsi="Montserrat Light"/>
          <w:b/>
          <w:bCs/>
          <w:noProof/>
          <w:lang w:val="ro-RO" w:eastAsia="ro-RO"/>
        </w:rPr>
        <w:t>(1)</w:t>
      </w:r>
      <w:r w:rsidR="00523EF0" w:rsidRPr="0077130D">
        <w:rPr>
          <w:rFonts w:ascii="Montserrat Light" w:hAnsi="Montserrat Light"/>
          <w:noProof/>
          <w:lang w:val="ro-RO" w:eastAsia="ro-RO"/>
        </w:rPr>
        <w:t xml:space="preserve"> </w:t>
      </w:r>
      <w:r w:rsidRPr="0077130D">
        <w:rPr>
          <w:rFonts w:ascii="Montserrat Light" w:hAnsi="Montserrat Light"/>
          <w:noProof/>
          <w:lang w:val="ro-RO" w:eastAsia="ro-RO"/>
        </w:rPr>
        <w:t xml:space="preserve">Se aprobă </w:t>
      </w:r>
      <w:r w:rsidR="00C33B96" w:rsidRPr="0077130D">
        <w:rPr>
          <w:rFonts w:ascii="Montserrat Light" w:hAnsi="Montserrat Light"/>
          <w:noProof/>
          <w:lang w:val="ro-RO" w:eastAsia="ro-RO"/>
        </w:rPr>
        <w:t xml:space="preserve">modificarea </w:t>
      </w:r>
      <w:r w:rsidR="0009041A" w:rsidRPr="0077130D">
        <w:rPr>
          <w:rFonts w:ascii="Montserrat Light" w:hAnsi="Montserrat Light"/>
          <w:noProof/>
          <w:lang w:val="ro-RO" w:eastAsia="ro-RO"/>
        </w:rPr>
        <w:t>traseului</w:t>
      </w:r>
      <w:r w:rsidR="00715D98" w:rsidRPr="0077130D">
        <w:rPr>
          <w:rFonts w:ascii="Montserrat Light" w:hAnsi="Montserrat Light"/>
          <w:noProof/>
          <w:lang w:val="ro-RO" w:eastAsia="ro-RO"/>
        </w:rPr>
        <w:t xml:space="preserve"> </w:t>
      </w:r>
      <w:r w:rsidR="00506B5D" w:rsidRPr="0077130D">
        <w:rPr>
          <w:rFonts w:ascii="Montserrat Light" w:hAnsi="Montserrat Light"/>
          <w:noProof/>
          <w:lang w:val="ro-RO" w:eastAsia="ro-RO"/>
        </w:rPr>
        <w:t>DJ 103</w:t>
      </w:r>
      <w:r w:rsidR="0068729F" w:rsidRPr="0077130D">
        <w:rPr>
          <w:rFonts w:ascii="Montserrat Light" w:hAnsi="Montserrat Light"/>
          <w:noProof/>
          <w:lang w:val="ro-RO" w:eastAsia="ro-RO"/>
        </w:rPr>
        <w:t>K conform planului de situație</w:t>
      </w:r>
      <w:r w:rsidR="005A7FA2" w:rsidRPr="0077130D">
        <w:rPr>
          <w:rFonts w:ascii="Montserrat Light" w:hAnsi="Montserrat Light"/>
          <w:noProof/>
          <w:lang w:val="ro-RO" w:eastAsia="ro-RO"/>
        </w:rPr>
        <w:t xml:space="preserve"> </w:t>
      </w:r>
      <w:r w:rsidRPr="0077130D">
        <w:rPr>
          <w:rFonts w:ascii="Montserrat Light" w:hAnsi="Montserrat Light"/>
          <w:noProof/>
          <w:lang w:val="ro-RO" w:eastAsia="ro-RO"/>
        </w:rPr>
        <w:t xml:space="preserve">cuprins în </w:t>
      </w:r>
      <w:r w:rsidR="0068729F" w:rsidRPr="0077130D">
        <w:rPr>
          <w:rFonts w:ascii="Montserrat Light" w:hAnsi="Montserrat Light"/>
          <w:noProof/>
          <w:lang w:val="ro-RO" w:eastAsia="ro-RO"/>
        </w:rPr>
        <w:t>A</w:t>
      </w:r>
      <w:r w:rsidRPr="0077130D">
        <w:rPr>
          <w:rFonts w:ascii="Montserrat Light" w:hAnsi="Montserrat Light"/>
          <w:noProof/>
          <w:lang w:val="ro-RO" w:eastAsia="ro-RO"/>
        </w:rPr>
        <w:t>nexa nr. 3 care face parte integrantă din prezenta hot</w:t>
      </w:r>
      <w:r w:rsidR="007869D2" w:rsidRPr="0077130D">
        <w:rPr>
          <w:rFonts w:ascii="Montserrat Light" w:hAnsi="Montserrat Light"/>
          <w:noProof/>
          <w:lang w:val="ro-RO" w:eastAsia="ro-RO"/>
        </w:rPr>
        <w:t>ă</w:t>
      </w:r>
      <w:r w:rsidRPr="0077130D">
        <w:rPr>
          <w:rFonts w:ascii="Montserrat Light" w:hAnsi="Montserrat Light"/>
          <w:noProof/>
          <w:lang w:val="ro-RO" w:eastAsia="ro-RO"/>
        </w:rPr>
        <w:t>r</w:t>
      </w:r>
      <w:r w:rsidR="007869D2" w:rsidRPr="0077130D">
        <w:rPr>
          <w:rFonts w:ascii="Montserrat Light" w:hAnsi="Montserrat Light"/>
          <w:noProof/>
          <w:lang w:val="ro-RO" w:eastAsia="ro-RO"/>
        </w:rPr>
        <w:t>â</w:t>
      </w:r>
      <w:r w:rsidRPr="0077130D">
        <w:rPr>
          <w:rFonts w:ascii="Montserrat Light" w:hAnsi="Montserrat Light"/>
          <w:noProof/>
          <w:lang w:val="ro-RO" w:eastAsia="ro-RO"/>
        </w:rPr>
        <w:t>re.</w:t>
      </w:r>
      <w:r w:rsidR="005A7FA2" w:rsidRPr="0077130D">
        <w:rPr>
          <w:rFonts w:ascii="Montserrat Light" w:hAnsi="Montserrat Light"/>
          <w:noProof/>
          <w:lang w:val="ro-RO" w:eastAsia="ro-RO"/>
        </w:rPr>
        <w:t>”</w:t>
      </w:r>
    </w:p>
    <w:p w14:paraId="1B52A406" w14:textId="517D9D7E" w:rsidR="005433FE" w:rsidRPr="0077130D" w:rsidRDefault="00D25430" w:rsidP="00966D1B">
      <w:pPr>
        <w:jc w:val="both"/>
        <w:rPr>
          <w:rFonts w:ascii="Montserrat Light" w:hAnsi="Montserrat Light"/>
          <w:noProof/>
          <w:lang w:val="ro-RO" w:eastAsia="ro-RO"/>
        </w:rPr>
      </w:pPr>
      <w:r w:rsidRPr="0077130D">
        <w:rPr>
          <w:rFonts w:ascii="Montserrat Light" w:hAnsi="Montserrat Light"/>
          <w:b/>
          <w:bCs/>
          <w:noProof/>
          <w:lang w:val="ro-RO" w:eastAsia="ro-RO"/>
        </w:rPr>
        <w:t>(2)</w:t>
      </w:r>
      <w:r w:rsidRPr="0077130D">
        <w:rPr>
          <w:rFonts w:ascii="Montserrat Light" w:hAnsi="Montserrat Light"/>
          <w:noProof/>
          <w:lang w:val="ro-RO" w:eastAsia="ro-RO"/>
        </w:rPr>
        <w:t xml:space="preserve"> Se aprobă </w:t>
      </w:r>
      <w:r w:rsidR="00644AEC" w:rsidRPr="0077130D">
        <w:rPr>
          <w:rFonts w:ascii="Montserrat Light" w:hAnsi="Montserrat Light"/>
          <w:noProof/>
          <w:lang w:val="ro-RO" w:eastAsia="ro-RO"/>
        </w:rPr>
        <w:t>declanșarea procedurii de expropriere a terenurilor proprietate privată</w:t>
      </w:r>
      <w:r w:rsidR="00A32235" w:rsidRPr="0077130D">
        <w:rPr>
          <w:rFonts w:ascii="Montserrat Light" w:hAnsi="Montserrat Light"/>
          <w:noProof/>
          <w:lang w:val="ro-RO" w:eastAsia="ro-RO"/>
        </w:rPr>
        <w:t>,</w:t>
      </w:r>
      <w:r w:rsidR="00644AEC" w:rsidRPr="0077130D">
        <w:rPr>
          <w:rFonts w:ascii="Montserrat Light" w:hAnsi="Montserrat Light"/>
          <w:noProof/>
          <w:lang w:val="ro-RO" w:eastAsia="ro-RO"/>
        </w:rPr>
        <w:t xml:space="preserve"> </w:t>
      </w:r>
      <w:r w:rsidR="004F31C1" w:rsidRPr="0077130D">
        <w:rPr>
          <w:rFonts w:ascii="Montserrat Light" w:hAnsi="Montserrat Light"/>
          <w:noProof/>
          <w:lang w:val="ro-RO" w:eastAsia="ro-RO"/>
        </w:rPr>
        <w:t xml:space="preserve">situate </w:t>
      </w:r>
      <w:r w:rsidR="00744653" w:rsidRPr="0077130D">
        <w:rPr>
          <w:rFonts w:ascii="Montserrat Light" w:hAnsi="Montserrat Light"/>
          <w:noProof/>
          <w:lang w:val="ro-RO" w:eastAsia="ro-RO"/>
        </w:rPr>
        <w:t>pe traseul</w:t>
      </w:r>
      <w:r w:rsidR="00977CB7" w:rsidRPr="0077130D">
        <w:rPr>
          <w:rFonts w:ascii="Montserrat Light" w:hAnsi="Montserrat Light"/>
          <w:noProof/>
          <w:lang w:val="ro-RO" w:eastAsia="ro-RO"/>
        </w:rPr>
        <w:t xml:space="preserve"> stabilit conform </w:t>
      </w:r>
      <w:r w:rsidR="00977CB7" w:rsidRPr="0077130D">
        <w:rPr>
          <w:rFonts w:ascii="Montserrat Light" w:hAnsi="Montserrat Light"/>
          <w:b/>
          <w:bCs/>
          <w:noProof/>
          <w:lang w:val="ro-RO" w:eastAsia="ro-RO"/>
        </w:rPr>
        <w:t>Anexei nr. 3</w:t>
      </w:r>
      <w:r w:rsidR="00A32235" w:rsidRPr="0077130D">
        <w:rPr>
          <w:rFonts w:ascii="Montserrat Light" w:hAnsi="Montserrat Light"/>
          <w:noProof/>
          <w:lang w:val="ro-RO" w:eastAsia="ro-RO"/>
        </w:rPr>
        <w:t>, în conformitate cu dispozițiile Legii nr. 255/2010, cu modificările și completările ulterioare</w:t>
      </w:r>
      <w:r w:rsidR="00977CB7" w:rsidRPr="0077130D">
        <w:rPr>
          <w:rFonts w:ascii="Montserrat Light" w:hAnsi="Montserrat Light"/>
          <w:noProof/>
          <w:lang w:val="ro-RO" w:eastAsia="ro-RO"/>
        </w:rPr>
        <w:t>.</w:t>
      </w:r>
    </w:p>
    <w:p w14:paraId="32CFD2CC" w14:textId="4BB9AE11" w:rsidR="005A7FA2" w:rsidRPr="0077130D" w:rsidRDefault="00977CB7" w:rsidP="007869D2">
      <w:pPr>
        <w:jc w:val="both"/>
        <w:rPr>
          <w:rFonts w:ascii="Montserrat Light" w:hAnsi="Montserrat Light"/>
          <w:noProof/>
          <w:lang w:val="ro-RO" w:eastAsia="ro-RO"/>
        </w:rPr>
      </w:pPr>
      <w:r w:rsidRPr="0077130D">
        <w:rPr>
          <w:rFonts w:ascii="Montserrat Light" w:hAnsi="Montserrat Light"/>
          <w:b/>
          <w:bCs/>
          <w:noProof/>
          <w:lang w:val="ro-RO" w:eastAsia="ro-RO"/>
        </w:rPr>
        <w:t xml:space="preserve">(3) </w:t>
      </w:r>
      <w:r w:rsidR="00120883" w:rsidRPr="0077130D">
        <w:rPr>
          <w:rFonts w:ascii="Montserrat Light" w:hAnsi="Montserrat Light"/>
          <w:noProof/>
          <w:lang w:val="ro-RO" w:eastAsia="ro-RO"/>
        </w:rPr>
        <w:t>Suma necesară pentru</w:t>
      </w:r>
      <w:r w:rsidR="00A32235" w:rsidRPr="0077130D">
        <w:rPr>
          <w:rFonts w:ascii="Montserrat Light" w:hAnsi="Montserrat Light"/>
          <w:noProof/>
          <w:lang w:val="ro-RO" w:eastAsia="ro-RO"/>
        </w:rPr>
        <w:t xml:space="preserve"> plata despăgubirilor se asigură de la bugetul Județului Cluj.</w:t>
      </w:r>
    </w:p>
    <w:p w14:paraId="41011120" w14:textId="5B929DF2" w:rsidR="007869D2" w:rsidRPr="0077130D" w:rsidRDefault="005A7FA2" w:rsidP="007869D2">
      <w:pPr>
        <w:jc w:val="both"/>
        <w:rPr>
          <w:rFonts w:ascii="Montserrat Light" w:hAnsi="Montserrat Light"/>
          <w:noProof/>
          <w:lang w:val="ro-RO" w:eastAsia="ro-RO"/>
        </w:rPr>
      </w:pPr>
      <w:r w:rsidRPr="0077130D">
        <w:rPr>
          <w:rFonts w:ascii="Montserrat Light" w:hAnsi="Montserrat Light"/>
          <w:noProof/>
          <w:lang w:val="ro-RO" w:eastAsia="ro-RO"/>
        </w:rPr>
        <w:lastRenderedPageBreak/>
        <w:t xml:space="preserve">4. </w:t>
      </w:r>
      <w:r w:rsidR="007869D2" w:rsidRPr="0077130D">
        <w:rPr>
          <w:rFonts w:ascii="Montserrat Light" w:hAnsi="Montserrat Light"/>
          <w:b/>
          <w:bCs/>
          <w:noProof/>
          <w:lang w:val="ro-RO" w:eastAsia="ro-RO"/>
        </w:rPr>
        <w:t>Anexa nr. 1</w:t>
      </w:r>
      <w:r w:rsidR="007869D2" w:rsidRPr="0077130D">
        <w:rPr>
          <w:rFonts w:ascii="Montserrat Light" w:hAnsi="Montserrat Light"/>
          <w:noProof/>
          <w:lang w:val="ro-RO" w:eastAsia="ro-RO"/>
        </w:rPr>
        <w:t xml:space="preserve"> - Indicatori tehnico-economici </w:t>
      </w:r>
      <w:r w:rsidR="007869D2" w:rsidRPr="0077130D">
        <w:rPr>
          <w:rFonts w:ascii="Montserrat Light" w:hAnsi="Montserrat Light"/>
          <w:i/>
          <w:iCs/>
          <w:noProof/>
          <w:lang w:val="ro-RO" w:eastAsia="ro-RO"/>
        </w:rPr>
        <w:t>Modernizarea și reabilitarea drumurilor județene DJ 170B și DJ 103K</w:t>
      </w:r>
      <w:r w:rsidR="007869D2" w:rsidRPr="0077130D">
        <w:rPr>
          <w:rFonts w:ascii="Montserrat Light" w:hAnsi="Montserrat Light"/>
          <w:noProof/>
          <w:lang w:val="ro-RO" w:eastAsia="ro-RO"/>
        </w:rPr>
        <w:t xml:space="preserve">, se modifică și se înlocuiește cu </w:t>
      </w:r>
      <w:r w:rsidR="007869D2" w:rsidRPr="0077130D">
        <w:rPr>
          <w:rFonts w:ascii="Montserrat Light" w:hAnsi="Montserrat Light"/>
          <w:b/>
          <w:bCs/>
          <w:noProof/>
          <w:lang w:val="ro-RO" w:eastAsia="ro-RO"/>
        </w:rPr>
        <w:t>Anexa nr. 1</w:t>
      </w:r>
      <w:r w:rsidR="007869D2" w:rsidRPr="0077130D">
        <w:rPr>
          <w:rFonts w:ascii="Montserrat Light" w:hAnsi="Montserrat Light"/>
          <w:noProof/>
          <w:lang w:val="ro-RO" w:eastAsia="ro-RO"/>
        </w:rPr>
        <w:t xml:space="preserve"> care face parte integrantă din prezenta hotărâre.</w:t>
      </w:r>
    </w:p>
    <w:p w14:paraId="4B0CB177" w14:textId="77777777" w:rsidR="007869D2" w:rsidRPr="0077130D" w:rsidRDefault="007869D2" w:rsidP="00244F21">
      <w:pPr>
        <w:jc w:val="both"/>
        <w:rPr>
          <w:rFonts w:ascii="Montserrat Light" w:hAnsi="Montserrat Light"/>
          <w:noProof/>
          <w:lang w:val="ro-RO" w:eastAsia="ro-RO"/>
        </w:rPr>
      </w:pPr>
    </w:p>
    <w:p w14:paraId="48A01662" w14:textId="6CE75205" w:rsidR="006C7A95" w:rsidRPr="0077130D" w:rsidRDefault="005A7FA2" w:rsidP="0059175F">
      <w:pPr>
        <w:jc w:val="both"/>
        <w:rPr>
          <w:rFonts w:ascii="Montserrat Light" w:hAnsi="Montserrat Light"/>
          <w:noProof/>
          <w:lang w:val="ro-RO" w:eastAsia="ro-RO"/>
        </w:rPr>
      </w:pPr>
      <w:r w:rsidRPr="0077130D">
        <w:rPr>
          <w:rFonts w:ascii="Montserrat Light" w:hAnsi="Montserrat Light"/>
          <w:noProof/>
          <w:lang w:val="ro-RO" w:eastAsia="ro-RO"/>
        </w:rPr>
        <w:t>5</w:t>
      </w:r>
      <w:r w:rsidR="007869D2" w:rsidRPr="0077130D">
        <w:rPr>
          <w:rFonts w:ascii="Montserrat Light" w:hAnsi="Montserrat Light"/>
          <w:noProof/>
          <w:lang w:val="ro-RO" w:eastAsia="ro-RO"/>
        </w:rPr>
        <w:t xml:space="preserve">.  </w:t>
      </w:r>
      <w:r w:rsidR="00244F21" w:rsidRPr="0077130D">
        <w:rPr>
          <w:rFonts w:ascii="Montserrat Light" w:hAnsi="Montserrat Light"/>
          <w:b/>
          <w:bCs/>
          <w:noProof/>
          <w:lang w:val="ro-RO" w:eastAsia="ro-RO"/>
        </w:rPr>
        <w:t>Anexa nr. 2</w:t>
      </w:r>
      <w:r w:rsidR="00244F21" w:rsidRPr="0077130D">
        <w:rPr>
          <w:rFonts w:ascii="Montserrat Light" w:hAnsi="Montserrat Light"/>
          <w:noProof/>
          <w:lang w:val="ro-RO" w:eastAsia="ro-RO"/>
        </w:rPr>
        <w:t xml:space="preserve"> - Descrierea investiției </w:t>
      </w:r>
      <w:r w:rsidR="00244F21" w:rsidRPr="0077130D">
        <w:rPr>
          <w:rFonts w:ascii="Montserrat Light" w:hAnsi="Montserrat Light"/>
          <w:i/>
          <w:iCs/>
          <w:noProof/>
          <w:lang w:val="ro-RO" w:eastAsia="ro-RO"/>
        </w:rPr>
        <w:t>Modernizarea și reabilitarea drumurilor județene DJ 170B și DJ 103K</w:t>
      </w:r>
      <w:r w:rsidR="00244F21" w:rsidRPr="0077130D">
        <w:rPr>
          <w:rFonts w:ascii="Montserrat Light" w:hAnsi="Montserrat Light"/>
          <w:noProof/>
          <w:lang w:val="ro-RO" w:eastAsia="ro-RO"/>
        </w:rPr>
        <w:t xml:space="preserve">, se modifică și se înlocuiește cu </w:t>
      </w:r>
      <w:r w:rsidR="00244F21" w:rsidRPr="0077130D">
        <w:rPr>
          <w:rFonts w:ascii="Montserrat Light" w:hAnsi="Montserrat Light"/>
          <w:b/>
          <w:bCs/>
          <w:noProof/>
          <w:lang w:val="ro-RO" w:eastAsia="ro-RO"/>
        </w:rPr>
        <w:t>Anexa</w:t>
      </w:r>
      <w:r w:rsidR="00806AA8" w:rsidRPr="0077130D">
        <w:rPr>
          <w:rFonts w:ascii="Montserrat Light" w:hAnsi="Montserrat Light"/>
          <w:b/>
          <w:bCs/>
          <w:noProof/>
          <w:lang w:val="ro-RO" w:eastAsia="ro-RO"/>
        </w:rPr>
        <w:t xml:space="preserve"> nr. 2</w:t>
      </w:r>
      <w:r w:rsidR="00244F21" w:rsidRPr="0077130D">
        <w:rPr>
          <w:rFonts w:ascii="Montserrat Light" w:hAnsi="Montserrat Light"/>
          <w:noProof/>
          <w:lang w:val="ro-RO" w:eastAsia="ro-RO"/>
        </w:rPr>
        <w:t xml:space="preserve"> care face parte integrantă din prezenta hotărâre.</w:t>
      </w:r>
    </w:p>
    <w:p w14:paraId="090A108B" w14:textId="77777777" w:rsidR="00244F21" w:rsidRPr="0077130D" w:rsidRDefault="00244F21" w:rsidP="00DF7F4F">
      <w:pPr>
        <w:ind w:right="-1"/>
        <w:jc w:val="both"/>
        <w:rPr>
          <w:rFonts w:ascii="Montserrat Light" w:hAnsi="Montserrat Light"/>
          <w:iCs/>
          <w:lang w:val="ro-RO"/>
        </w:rPr>
      </w:pPr>
    </w:p>
    <w:p w14:paraId="1FD79C87" w14:textId="77777777" w:rsidR="00244F21" w:rsidRPr="0077130D" w:rsidRDefault="00244F21" w:rsidP="00244F21">
      <w:pPr>
        <w:jc w:val="both"/>
        <w:rPr>
          <w:rFonts w:ascii="Montserrat Light" w:hAnsi="Montserrat Light"/>
          <w:noProof/>
          <w:lang w:val="ro-RO"/>
        </w:rPr>
      </w:pPr>
      <w:r w:rsidRPr="0077130D">
        <w:rPr>
          <w:rFonts w:ascii="Montserrat Light" w:eastAsia="Calibri" w:hAnsi="Montserrat Light" w:cs="Times New Roman"/>
          <w:b/>
          <w:bCs/>
          <w:noProof/>
          <w:lang w:val="ro-RO" w:eastAsia="ro-RO"/>
        </w:rPr>
        <w:t xml:space="preserve">Art. II. </w:t>
      </w:r>
      <w:r w:rsidRPr="0077130D">
        <w:rPr>
          <w:rFonts w:ascii="Montserrat Light" w:hAnsi="Montserrat Light"/>
          <w:noProof/>
          <w:lang w:val="ro-RO" w:eastAsia="ro-RO"/>
        </w:rPr>
        <w:t xml:space="preserve">Cu punerea în aplicare a prevederilor prezentei hotărâri se încredinţează Preşedintele Consiliului Judeţean Cluj prin </w:t>
      </w:r>
      <w:r w:rsidRPr="0077130D">
        <w:rPr>
          <w:rFonts w:ascii="Montserrat Light" w:hAnsi="Montserrat Light"/>
          <w:lang w:val="ro-RO"/>
        </w:rPr>
        <w:t xml:space="preserve">Direcţia </w:t>
      </w:r>
      <w:r w:rsidRPr="0077130D">
        <w:rPr>
          <w:rFonts w:ascii="Montserrat Light" w:hAnsi="Montserrat Light"/>
          <w:noProof/>
          <w:lang w:val="ro-RO"/>
        </w:rPr>
        <w:t>Dezvoltare şi Investiţii și Direcţia Generală Buget-Finanțe, Resurse Umane.</w:t>
      </w:r>
    </w:p>
    <w:p w14:paraId="2D9CAF0D" w14:textId="77777777" w:rsidR="00244F21" w:rsidRPr="0077130D" w:rsidRDefault="00244F21" w:rsidP="00244F21">
      <w:pPr>
        <w:jc w:val="both"/>
        <w:rPr>
          <w:rFonts w:ascii="Montserrat Light" w:hAnsi="Montserrat Light"/>
          <w:iCs/>
          <w:lang w:val="ro-RO"/>
        </w:rPr>
      </w:pPr>
    </w:p>
    <w:p w14:paraId="6EF44E8D" w14:textId="77777777" w:rsidR="00244F21" w:rsidRPr="0077130D" w:rsidRDefault="00244F21" w:rsidP="00244F21">
      <w:pPr>
        <w:jc w:val="both"/>
        <w:rPr>
          <w:rFonts w:ascii="Montserrat Light" w:hAnsi="Montserrat Light"/>
          <w:iCs/>
          <w:lang w:val="ro-RO"/>
        </w:rPr>
      </w:pPr>
    </w:p>
    <w:p w14:paraId="2D766658" w14:textId="23E22156" w:rsidR="00244F21" w:rsidRPr="0077130D" w:rsidRDefault="00244F21" w:rsidP="00244F21">
      <w:pPr>
        <w:jc w:val="both"/>
        <w:rPr>
          <w:rFonts w:ascii="Montserrat Light" w:hAnsi="Montserrat Light"/>
          <w:lang w:val="ro-RO"/>
        </w:rPr>
      </w:pPr>
      <w:bookmarkStart w:id="13" w:name="_Hlk143172809"/>
      <w:r w:rsidRPr="0077130D">
        <w:rPr>
          <w:rFonts w:ascii="Montserrat Light" w:hAnsi="Montserrat Light"/>
          <w:b/>
          <w:bCs/>
          <w:noProof/>
          <w:lang w:val="ro-RO" w:eastAsia="ro-RO"/>
        </w:rPr>
        <w:t xml:space="preserve">Art. III. </w:t>
      </w:r>
      <w:bookmarkEnd w:id="13"/>
      <w:r w:rsidRPr="0077130D">
        <w:rPr>
          <w:rFonts w:ascii="Montserrat Light" w:hAnsi="Montserrat Light"/>
          <w:noProof/>
          <w:lang w:val="ro-RO" w:eastAsia="ro-RO"/>
        </w:rPr>
        <w:t>Prezenta hotărâre se comunică</w:t>
      </w:r>
      <w:r w:rsidRPr="0077130D">
        <w:rPr>
          <w:rFonts w:ascii="Montserrat Light" w:hAnsi="Montserrat Light"/>
          <w:lang w:val="ro-RO"/>
        </w:rPr>
        <w:t xml:space="preserve"> Direcţiei </w:t>
      </w:r>
      <w:r w:rsidRPr="0077130D">
        <w:rPr>
          <w:rFonts w:ascii="Montserrat Light" w:hAnsi="Montserrat Light"/>
          <w:noProof/>
          <w:lang w:val="ro-RO"/>
        </w:rPr>
        <w:t>Dezvoltare şi Investiţii, Direcţiei Generale Buget-Finanțe, Resurse Umane</w:t>
      </w:r>
      <w:r w:rsidRPr="0077130D">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Pr="0077130D">
          <w:rPr>
            <w:rFonts w:ascii="Montserrat Light" w:hAnsi="Montserrat Light"/>
            <w:lang w:val="ro-RO"/>
          </w:rPr>
          <w:t>www.cjcluj.ro</w:t>
        </w:r>
      </w:hyperlink>
      <w:r w:rsidRPr="0077130D">
        <w:rPr>
          <w:rFonts w:ascii="Montserrat Light" w:hAnsi="Montserrat Light"/>
          <w:lang w:val="ro-RO"/>
        </w:rPr>
        <w:t>.</w:t>
      </w:r>
    </w:p>
    <w:p w14:paraId="3240FFD5" w14:textId="77777777" w:rsidR="00244F21" w:rsidRPr="0077130D" w:rsidRDefault="00244F21" w:rsidP="00244F21">
      <w:pPr>
        <w:jc w:val="both"/>
        <w:rPr>
          <w:rFonts w:ascii="Montserrat Light" w:hAnsi="Montserrat Light"/>
          <w:lang w:val="ro-RO"/>
        </w:rPr>
      </w:pPr>
    </w:p>
    <w:p w14:paraId="22919AE5" w14:textId="77777777" w:rsidR="006B6303" w:rsidRPr="0077130D" w:rsidRDefault="006B6303" w:rsidP="00902D40">
      <w:pPr>
        <w:jc w:val="both"/>
        <w:rPr>
          <w:rFonts w:ascii="Montserrat Light" w:hAnsi="Montserrat Light"/>
          <w:lang w:val="ro-RO"/>
        </w:rPr>
      </w:pPr>
    </w:p>
    <w:p w14:paraId="76C613C2" w14:textId="77777777" w:rsidR="008F76F2" w:rsidRPr="0077130D" w:rsidRDefault="008F76F2" w:rsidP="005979FD">
      <w:pPr>
        <w:autoSpaceDE w:val="0"/>
        <w:autoSpaceDN w:val="0"/>
        <w:adjustRightInd w:val="0"/>
        <w:ind w:left="4956" w:firstLine="708"/>
        <w:rPr>
          <w:rFonts w:ascii="Montserrat Light" w:hAnsi="Montserrat Light"/>
          <w:b/>
          <w:bCs/>
          <w:noProof/>
          <w:lang w:val="ro-RO" w:eastAsia="ro-RO"/>
        </w:rPr>
      </w:pPr>
      <w:r w:rsidRPr="0077130D">
        <w:rPr>
          <w:rFonts w:ascii="Montserrat Light" w:hAnsi="Montserrat Light"/>
          <w:b/>
          <w:bCs/>
          <w:noProof/>
          <w:lang w:val="ro-RO" w:eastAsia="ro-RO"/>
        </w:rPr>
        <w:t xml:space="preserve">        Contrasemnează:</w:t>
      </w:r>
    </w:p>
    <w:p w14:paraId="27F0F9AE" w14:textId="4D0133DD" w:rsidR="008F76F2" w:rsidRPr="0077130D" w:rsidRDefault="008F76F2" w:rsidP="005979FD">
      <w:pPr>
        <w:autoSpaceDE w:val="0"/>
        <w:autoSpaceDN w:val="0"/>
        <w:adjustRightInd w:val="0"/>
        <w:rPr>
          <w:rFonts w:ascii="Montserrat Light" w:hAnsi="Montserrat Light"/>
          <w:b/>
          <w:bCs/>
          <w:noProof/>
          <w:lang w:val="ro-RO" w:eastAsia="ro-RO"/>
        </w:rPr>
      </w:pPr>
      <w:r w:rsidRPr="0077130D">
        <w:rPr>
          <w:rFonts w:ascii="Montserrat Light" w:hAnsi="Montserrat Light"/>
          <w:b/>
          <w:bCs/>
          <w:noProof/>
          <w:lang w:val="ro-RO" w:eastAsia="ro-RO"/>
        </w:rPr>
        <w:t xml:space="preserve">          PREŞEDINTE,</w:t>
      </w:r>
      <w:r w:rsidRPr="0077130D">
        <w:rPr>
          <w:rFonts w:ascii="Montserrat Light" w:hAnsi="Montserrat Light"/>
          <w:b/>
          <w:bCs/>
          <w:noProof/>
          <w:lang w:val="ro-RO" w:eastAsia="ro-RO"/>
        </w:rPr>
        <w:tab/>
      </w:r>
      <w:r w:rsidRPr="0077130D">
        <w:rPr>
          <w:rFonts w:ascii="Montserrat Light" w:hAnsi="Montserrat Light"/>
          <w:b/>
          <w:bCs/>
          <w:noProof/>
          <w:lang w:val="ro-RO" w:eastAsia="ro-RO"/>
        </w:rPr>
        <w:tab/>
      </w:r>
      <w:r w:rsidRPr="0077130D">
        <w:rPr>
          <w:rFonts w:ascii="Montserrat Light" w:hAnsi="Montserrat Light"/>
          <w:b/>
          <w:bCs/>
          <w:noProof/>
          <w:lang w:val="ro-RO" w:eastAsia="ro-RO"/>
        </w:rPr>
        <w:tab/>
      </w:r>
      <w:r w:rsidRPr="0077130D">
        <w:rPr>
          <w:rFonts w:ascii="Montserrat Light" w:hAnsi="Montserrat Light"/>
          <w:b/>
          <w:bCs/>
          <w:noProof/>
          <w:lang w:val="ro-RO" w:eastAsia="ro-RO"/>
        </w:rPr>
        <w:tab/>
        <w:t xml:space="preserve">  </w:t>
      </w:r>
      <w:r w:rsidR="00F1605E" w:rsidRPr="0077130D">
        <w:rPr>
          <w:rFonts w:ascii="Montserrat Light" w:hAnsi="Montserrat Light"/>
          <w:b/>
          <w:bCs/>
          <w:noProof/>
          <w:lang w:val="ro-RO" w:eastAsia="ro-RO"/>
        </w:rPr>
        <w:t xml:space="preserve">  </w:t>
      </w:r>
      <w:r w:rsidR="00623F56" w:rsidRPr="0077130D">
        <w:rPr>
          <w:rFonts w:ascii="Montserrat Light" w:hAnsi="Montserrat Light"/>
          <w:b/>
          <w:bCs/>
          <w:noProof/>
          <w:lang w:val="ro-RO" w:eastAsia="ro-RO"/>
        </w:rPr>
        <w:t xml:space="preserve"> </w:t>
      </w:r>
      <w:r w:rsidR="0039710B" w:rsidRPr="0077130D">
        <w:rPr>
          <w:rFonts w:ascii="Montserrat Light" w:hAnsi="Montserrat Light"/>
          <w:b/>
          <w:bCs/>
          <w:noProof/>
          <w:lang w:val="ro-RO" w:eastAsia="ro-RO"/>
        </w:rPr>
        <w:t xml:space="preserve">        </w:t>
      </w:r>
      <w:r w:rsidRPr="0077130D">
        <w:rPr>
          <w:rFonts w:ascii="Montserrat Light" w:hAnsi="Montserrat Light"/>
          <w:b/>
          <w:bCs/>
          <w:noProof/>
          <w:lang w:val="ro-RO" w:eastAsia="ro-RO"/>
        </w:rPr>
        <w:t>SECRETAR GENERAL AL JUDEŢULUI,</w:t>
      </w:r>
    </w:p>
    <w:p w14:paraId="62A759F5" w14:textId="4395C276" w:rsidR="008F76F2" w:rsidRPr="0077130D" w:rsidRDefault="008F76F2" w:rsidP="005979FD">
      <w:pPr>
        <w:autoSpaceDE w:val="0"/>
        <w:autoSpaceDN w:val="0"/>
        <w:adjustRightInd w:val="0"/>
        <w:rPr>
          <w:rFonts w:ascii="Montserrat Light" w:hAnsi="Montserrat Light"/>
          <w:noProof/>
          <w:lang w:val="ro-RO" w:eastAsia="ro-RO"/>
        </w:rPr>
      </w:pPr>
      <w:r w:rsidRPr="0077130D">
        <w:rPr>
          <w:rFonts w:ascii="Montserrat Light" w:hAnsi="Montserrat Light"/>
          <w:b/>
          <w:bCs/>
          <w:noProof/>
          <w:lang w:val="ro-RO" w:eastAsia="ro-RO"/>
        </w:rPr>
        <w:t xml:space="preserve">   </w:t>
      </w:r>
      <w:r w:rsidRPr="0077130D">
        <w:rPr>
          <w:rFonts w:ascii="Montserrat Light" w:hAnsi="Montserrat Light"/>
          <w:b/>
          <w:bCs/>
          <w:noProof/>
          <w:lang w:val="ro-RO" w:eastAsia="ro-RO"/>
        </w:rPr>
        <w:tab/>
        <w:t xml:space="preserve">  </w:t>
      </w:r>
      <w:r w:rsidRPr="0077130D">
        <w:rPr>
          <w:rFonts w:ascii="Montserrat Light" w:hAnsi="Montserrat Light"/>
          <w:noProof/>
          <w:lang w:val="ro-RO" w:eastAsia="ro-RO"/>
        </w:rPr>
        <w:t xml:space="preserve">Alin </w:t>
      </w:r>
      <w:r w:rsidR="00F1605E" w:rsidRPr="0077130D">
        <w:rPr>
          <w:rFonts w:ascii="Montserrat Light" w:hAnsi="Montserrat Light"/>
          <w:noProof/>
          <w:lang w:val="ro-RO" w:eastAsia="ro-RO"/>
        </w:rPr>
        <w:t xml:space="preserve">Tişe  </w:t>
      </w:r>
      <w:r w:rsidRPr="0077130D">
        <w:rPr>
          <w:rFonts w:ascii="Montserrat Light" w:hAnsi="Montserrat Light"/>
          <w:noProof/>
          <w:lang w:val="ro-RO" w:eastAsia="ro-RO"/>
        </w:rPr>
        <w:t xml:space="preserve">                                                               </w:t>
      </w:r>
      <w:r w:rsidR="00F1605E" w:rsidRPr="0077130D">
        <w:rPr>
          <w:rFonts w:ascii="Montserrat Light" w:hAnsi="Montserrat Light"/>
          <w:noProof/>
          <w:lang w:val="ro-RO" w:eastAsia="ro-RO"/>
        </w:rPr>
        <w:t xml:space="preserve">        </w:t>
      </w:r>
      <w:r w:rsidR="0039710B" w:rsidRPr="0077130D">
        <w:rPr>
          <w:rFonts w:ascii="Montserrat Light" w:hAnsi="Montserrat Light"/>
          <w:noProof/>
          <w:lang w:val="ro-RO" w:eastAsia="ro-RO"/>
        </w:rPr>
        <w:t xml:space="preserve">         </w:t>
      </w:r>
      <w:r w:rsidRPr="0077130D">
        <w:rPr>
          <w:rFonts w:ascii="Montserrat Light" w:hAnsi="Montserrat Light"/>
          <w:noProof/>
          <w:lang w:val="ro-RO" w:eastAsia="ro-RO"/>
        </w:rPr>
        <w:t xml:space="preserve">Simona </w:t>
      </w:r>
      <w:r w:rsidR="00F1605E" w:rsidRPr="0077130D">
        <w:rPr>
          <w:rFonts w:ascii="Montserrat Light" w:hAnsi="Montserrat Light"/>
          <w:noProof/>
          <w:lang w:val="ro-RO" w:eastAsia="ro-RO"/>
        </w:rPr>
        <w:t>Gaci</w:t>
      </w:r>
    </w:p>
    <w:p w14:paraId="01D21007" w14:textId="77777777" w:rsidR="006B6303" w:rsidRPr="0077130D" w:rsidRDefault="006B6303" w:rsidP="005979FD">
      <w:pPr>
        <w:autoSpaceDE w:val="0"/>
        <w:autoSpaceDN w:val="0"/>
        <w:adjustRightInd w:val="0"/>
        <w:rPr>
          <w:rFonts w:ascii="Montserrat Light" w:hAnsi="Montserrat Light"/>
          <w:b/>
          <w:bCs/>
          <w:noProof/>
          <w:lang w:val="ro-RO" w:eastAsia="ro-RO"/>
        </w:rPr>
      </w:pPr>
    </w:p>
    <w:p w14:paraId="0094C982" w14:textId="77777777" w:rsidR="00244F21" w:rsidRPr="0077130D" w:rsidRDefault="00244F21" w:rsidP="005979FD">
      <w:pPr>
        <w:autoSpaceDE w:val="0"/>
        <w:autoSpaceDN w:val="0"/>
        <w:adjustRightInd w:val="0"/>
        <w:rPr>
          <w:rFonts w:ascii="Montserrat Light" w:hAnsi="Montserrat Light"/>
          <w:b/>
          <w:bCs/>
          <w:noProof/>
          <w:lang w:val="ro-RO" w:eastAsia="ro-RO"/>
        </w:rPr>
      </w:pPr>
    </w:p>
    <w:p w14:paraId="7F5F4385" w14:textId="77777777" w:rsidR="00244F21" w:rsidRPr="0077130D" w:rsidRDefault="00244F21" w:rsidP="005979FD">
      <w:pPr>
        <w:autoSpaceDE w:val="0"/>
        <w:autoSpaceDN w:val="0"/>
        <w:adjustRightInd w:val="0"/>
        <w:rPr>
          <w:rFonts w:ascii="Montserrat Light" w:hAnsi="Montserrat Light"/>
          <w:b/>
          <w:bCs/>
          <w:noProof/>
          <w:lang w:val="ro-RO" w:eastAsia="ro-RO"/>
        </w:rPr>
      </w:pPr>
    </w:p>
    <w:p w14:paraId="2B775F08" w14:textId="77777777" w:rsidR="00244F21" w:rsidRPr="0077130D" w:rsidRDefault="00244F21" w:rsidP="005979FD">
      <w:pPr>
        <w:autoSpaceDE w:val="0"/>
        <w:autoSpaceDN w:val="0"/>
        <w:adjustRightInd w:val="0"/>
        <w:rPr>
          <w:rFonts w:ascii="Montserrat Light" w:hAnsi="Montserrat Light"/>
          <w:b/>
          <w:bCs/>
          <w:noProof/>
          <w:lang w:val="ro-RO" w:eastAsia="ro-RO"/>
        </w:rPr>
      </w:pPr>
    </w:p>
    <w:p w14:paraId="26981331" w14:textId="77777777" w:rsidR="00244F21" w:rsidRPr="0077130D" w:rsidRDefault="00244F21" w:rsidP="005979FD">
      <w:pPr>
        <w:autoSpaceDE w:val="0"/>
        <w:autoSpaceDN w:val="0"/>
        <w:adjustRightInd w:val="0"/>
        <w:rPr>
          <w:rFonts w:ascii="Montserrat Light" w:hAnsi="Montserrat Light"/>
          <w:b/>
          <w:bCs/>
          <w:noProof/>
          <w:lang w:val="ro-RO" w:eastAsia="ro-RO"/>
        </w:rPr>
      </w:pPr>
    </w:p>
    <w:p w14:paraId="109177F5" w14:textId="65390532" w:rsidR="008F76F2" w:rsidRPr="0077130D" w:rsidRDefault="008F76F2" w:rsidP="005979FD">
      <w:pPr>
        <w:autoSpaceDE w:val="0"/>
        <w:autoSpaceDN w:val="0"/>
        <w:adjustRightInd w:val="0"/>
        <w:rPr>
          <w:rFonts w:ascii="Montserrat Light" w:hAnsi="Montserrat Light"/>
          <w:b/>
          <w:bCs/>
          <w:lang w:val="ro-RO"/>
        </w:rPr>
      </w:pPr>
      <w:r w:rsidRPr="0077130D">
        <w:rPr>
          <w:rFonts w:ascii="Montserrat Light" w:hAnsi="Montserrat Light"/>
          <w:b/>
          <w:bCs/>
          <w:lang w:val="ro-RO"/>
        </w:rPr>
        <w:t>Nr</w:t>
      </w:r>
      <w:r w:rsidR="004E0887" w:rsidRPr="0077130D">
        <w:rPr>
          <w:rFonts w:ascii="Montserrat Light" w:hAnsi="Montserrat Light"/>
          <w:b/>
          <w:bCs/>
          <w:lang w:val="ro-RO"/>
        </w:rPr>
        <w:t xml:space="preserve">. </w:t>
      </w:r>
      <w:r w:rsidRPr="0077130D">
        <w:rPr>
          <w:rFonts w:ascii="Montserrat Light" w:hAnsi="Montserrat Light"/>
          <w:b/>
          <w:bCs/>
          <w:lang w:val="ro-RO"/>
        </w:rPr>
        <w:t>…... din ……</w:t>
      </w:r>
      <w:r w:rsidR="004E0887" w:rsidRPr="0077130D">
        <w:rPr>
          <w:rFonts w:ascii="Montserrat Light" w:hAnsi="Montserrat Light"/>
          <w:b/>
          <w:bCs/>
          <w:lang w:val="ro-RO"/>
        </w:rPr>
        <w:t>...........</w:t>
      </w:r>
      <w:r w:rsidRPr="0077130D">
        <w:rPr>
          <w:rFonts w:ascii="Montserrat Light" w:hAnsi="Montserrat Light"/>
          <w:b/>
          <w:bCs/>
          <w:lang w:val="ro-RO"/>
        </w:rPr>
        <w:t xml:space="preserve"> 202</w:t>
      </w:r>
      <w:r w:rsidR="005B105E" w:rsidRPr="0077130D">
        <w:rPr>
          <w:rFonts w:ascii="Montserrat Light" w:hAnsi="Montserrat Light"/>
          <w:b/>
          <w:bCs/>
          <w:lang w:val="ro-RO"/>
        </w:rPr>
        <w:t>4</w:t>
      </w:r>
    </w:p>
    <w:p w14:paraId="6EA6D3ED" w14:textId="77777777" w:rsidR="00525950" w:rsidRPr="0077130D" w:rsidRDefault="00525950" w:rsidP="005979FD">
      <w:pPr>
        <w:autoSpaceDE w:val="0"/>
        <w:autoSpaceDN w:val="0"/>
        <w:adjustRightInd w:val="0"/>
        <w:contextualSpacing/>
        <w:jc w:val="both"/>
        <w:rPr>
          <w:rFonts w:ascii="Montserrat Light" w:hAnsi="Montserrat Light"/>
          <w:i/>
          <w:iCs/>
          <w:sz w:val="18"/>
          <w:szCs w:val="18"/>
          <w:lang w:val="ro-RO"/>
        </w:rPr>
      </w:pPr>
    </w:p>
    <w:p w14:paraId="77C8028D" w14:textId="765B8BF9" w:rsidR="006B6303" w:rsidRPr="0077130D" w:rsidRDefault="008F76F2" w:rsidP="005614ED">
      <w:pPr>
        <w:autoSpaceDE w:val="0"/>
        <w:autoSpaceDN w:val="0"/>
        <w:adjustRightInd w:val="0"/>
        <w:contextualSpacing/>
        <w:jc w:val="both"/>
        <w:rPr>
          <w:rFonts w:ascii="Montserrat Light" w:hAnsi="Montserrat Light"/>
          <w:i/>
          <w:iCs/>
          <w:noProof/>
          <w:sz w:val="18"/>
          <w:szCs w:val="18"/>
          <w:lang w:val="it-IT"/>
        </w:rPr>
      </w:pPr>
      <w:r w:rsidRPr="0077130D">
        <w:rPr>
          <w:rFonts w:ascii="Montserrat Light" w:hAnsi="Montserrat Light"/>
          <w:i/>
          <w:iCs/>
          <w:sz w:val="18"/>
          <w:szCs w:val="18"/>
          <w:lang w:val="ro-RO"/>
        </w:rPr>
        <w:t xml:space="preserve">Prezenta hotărâre a fost adoptată cu … voturi “pentru” </w:t>
      </w:r>
      <w:r w:rsidRPr="0077130D">
        <w:rPr>
          <w:rFonts w:ascii="Montserrat Light" w:hAnsi="Montserrat Light"/>
          <w:i/>
          <w:iCs/>
          <w:noProof/>
          <w:sz w:val="18"/>
          <w:szCs w:val="18"/>
          <w:lang w:val="ro-RO"/>
        </w:rPr>
        <w:t xml:space="preserve">… voturi “împotrivă”, …. ”abţineri” şi …. </w:t>
      </w:r>
      <w:r w:rsidRPr="0077130D">
        <w:rPr>
          <w:rFonts w:ascii="Montserrat Light" w:hAnsi="Montserrat Light"/>
          <w:i/>
          <w:iCs/>
          <w:noProof/>
          <w:sz w:val="18"/>
          <w:szCs w:val="18"/>
          <w:lang w:val="it-IT"/>
        </w:rPr>
        <w:t>Membri ai Consiliului județean nu au votat</w:t>
      </w:r>
      <w:r w:rsidRPr="0077130D">
        <w:rPr>
          <w:rFonts w:ascii="Montserrat Light" w:hAnsi="Montserrat Light"/>
          <w:i/>
          <w:iCs/>
          <w:sz w:val="18"/>
          <w:szCs w:val="18"/>
          <w:lang w:val="it-IT"/>
        </w:rPr>
        <w:t>, fiind astfel respectate prevederile legale privind majoritatea de voturi necesară.</w:t>
      </w:r>
      <w:r w:rsidRPr="0077130D">
        <w:rPr>
          <w:rFonts w:ascii="Montserrat Light" w:hAnsi="Montserrat Light"/>
          <w:b/>
          <w:bCs/>
          <w:i/>
          <w:iCs/>
          <w:noProof/>
          <w:sz w:val="18"/>
          <w:szCs w:val="18"/>
          <w:vertAlign w:val="superscript"/>
          <w:lang w:val="it-IT"/>
        </w:rPr>
        <w:t xml:space="preserve">  </w:t>
      </w:r>
    </w:p>
    <w:p w14:paraId="2DD61AD6" w14:textId="11013E84" w:rsidR="008F76F2" w:rsidRPr="0077130D" w:rsidRDefault="008F76F2" w:rsidP="005979FD">
      <w:pPr>
        <w:autoSpaceDE w:val="0"/>
        <w:autoSpaceDN w:val="0"/>
        <w:adjustRightInd w:val="0"/>
        <w:contextualSpacing/>
        <w:jc w:val="center"/>
        <w:rPr>
          <w:rFonts w:ascii="Montserrat Light" w:hAnsi="Montserrat Light"/>
          <w:b/>
          <w:bCs/>
          <w:noProof/>
          <w:lang w:val="it-IT"/>
        </w:rPr>
      </w:pPr>
      <w:r w:rsidRPr="0077130D">
        <w:rPr>
          <w:rFonts w:ascii="Montserrat Light" w:hAnsi="Montserrat Light"/>
          <w:b/>
          <w:bCs/>
          <w:noProof/>
          <w:lang w:val="it-IT"/>
        </w:rPr>
        <w:t>INIȚIATOR,</w:t>
      </w:r>
    </w:p>
    <w:p w14:paraId="09D047C8" w14:textId="77777777" w:rsidR="008F76F2" w:rsidRPr="0077130D" w:rsidRDefault="008F76F2" w:rsidP="005979FD">
      <w:pPr>
        <w:autoSpaceDE w:val="0"/>
        <w:autoSpaceDN w:val="0"/>
        <w:adjustRightInd w:val="0"/>
        <w:contextualSpacing/>
        <w:jc w:val="center"/>
        <w:rPr>
          <w:rFonts w:ascii="Montserrat Light" w:hAnsi="Montserrat Light"/>
          <w:b/>
          <w:bCs/>
          <w:noProof/>
          <w:lang w:val="it-IT"/>
        </w:rPr>
      </w:pPr>
      <w:r w:rsidRPr="0077130D">
        <w:rPr>
          <w:rFonts w:ascii="Montserrat Light" w:hAnsi="Montserrat Light"/>
          <w:b/>
          <w:bCs/>
          <w:noProof/>
          <w:lang w:val="it-IT"/>
        </w:rPr>
        <w:t xml:space="preserve">PREȘEDINTE </w:t>
      </w:r>
    </w:p>
    <w:p w14:paraId="434A3213" w14:textId="77777777" w:rsidR="00475924" w:rsidRPr="0077130D" w:rsidRDefault="005A44EE" w:rsidP="005979FD">
      <w:pPr>
        <w:autoSpaceDE w:val="0"/>
        <w:autoSpaceDN w:val="0"/>
        <w:adjustRightInd w:val="0"/>
        <w:contextualSpacing/>
        <w:jc w:val="center"/>
        <w:rPr>
          <w:rFonts w:ascii="Montserrat Light" w:hAnsi="Montserrat Light"/>
          <w:noProof/>
          <w:lang w:val="it-IT"/>
        </w:rPr>
      </w:pPr>
      <w:r w:rsidRPr="0077130D">
        <w:rPr>
          <w:rFonts w:ascii="Montserrat Light" w:hAnsi="Montserrat Light"/>
          <w:noProof/>
          <w:lang w:val="it-IT"/>
        </w:rPr>
        <w:t>Alin Tișe</w:t>
      </w:r>
    </w:p>
    <w:p w14:paraId="3457AAC2" w14:textId="77777777" w:rsidR="00244F21" w:rsidRPr="0077130D" w:rsidRDefault="00244F21" w:rsidP="00551779">
      <w:pPr>
        <w:autoSpaceDE w:val="0"/>
        <w:autoSpaceDN w:val="0"/>
        <w:adjustRightInd w:val="0"/>
        <w:contextualSpacing/>
        <w:rPr>
          <w:rFonts w:ascii="Montserrat Light" w:hAnsi="Montserrat Light"/>
          <w:noProof/>
          <w:lang w:val="it-IT"/>
        </w:rPr>
      </w:pPr>
    </w:p>
    <w:p w14:paraId="024C32F3" w14:textId="3DEEF31B" w:rsidR="00EF50B5" w:rsidRPr="0077130D" w:rsidRDefault="00EF50B5" w:rsidP="00551779">
      <w:pPr>
        <w:autoSpaceDE w:val="0"/>
        <w:autoSpaceDN w:val="0"/>
        <w:adjustRightInd w:val="0"/>
        <w:contextualSpacing/>
        <w:rPr>
          <w:rFonts w:ascii="Montserrat Light" w:hAnsi="Montserrat Light"/>
          <w:noProof/>
          <w:lang w:val="it-IT"/>
        </w:rPr>
      </w:pPr>
    </w:p>
    <w:p w14:paraId="17A3F920" w14:textId="77777777" w:rsidR="005A7FA2" w:rsidRPr="0077130D" w:rsidRDefault="005A7FA2" w:rsidP="00551779">
      <w:pPr>
        <w:autoSpaceDE w:val="0"/>
        <w:autoSpaceDN w:val="0"/>
        <w:adjustRightInd w:val="0"/>
        <w:contextualSpacing/>
        <w:rPr>
          <w:rFonts w:ascii="Montserrat Light" w:hAnsi="Montserrat Light"/>
          <w:noProof/>
          <w:lang w:val="it-IT"/>
        </w:rPr>
      </w:pPr>
    </w:p>
    <w:p w14:paraId="2EA7D43E" w14:textId="77777777" w:rsidR="005A7FA2" w:rsidRPr="0077130D" w:rsidRDefault="005A7FA2" w:rsidP="00551779">
      <w:pPr>
        <w:autoSpaceDE w:val="0"/>
        <w:autoSpaceDN w:val="0"/>
        <w:adjustRightInd w:val="0"/>
        <w:contextualSpacing/>
        <w:rPr>
          <w:rFonts w:ascii="Montserrat Light" w:hAnsi="Montserrat Light"/>
          <w:noProof/>
          <w:lang w:val="it-IT"/>
        </w:rPr>
      </w:pPr>
    </w:p>
    <w:p w14:paraId="3B1E7221" w14:textId="77777777" w:rsidR="005A7FA2" w:rsidRPr="0077130D" w:rsidRDefault="005A7FA2" w:rsidP="00551779">
      <w:pPr>
        <w:autoSpaceDE w:val="0"/>
        <w:autoSpaceDN w:val="0"/>
        <w:adjustRightInd w:val="0"/>
        <w:contextualSpacing/>
        <w:rPr>
          <w:rFonts w:ascii="Montserrat Light" w:hAnsi="Montserrat Light"/>
          <w:noProof/>
          <w:lang w:val="it-IT"/>
        </w:rPr>
      </w:pPr>
    </w:p>
    <w:p w14:paraId="0D1AE7F7" w14:textId="77777777" w:rsidR="005A7FA2" w:rsidRPr="0077130D" w:rsidRDefault="005A7FA2" w:rsidP="00551779">
      <w:pPr>
        <w:autoSpaceDE w:val="0"/>
        <w:autoSpaceDN w:val="0"/>
        <w:adjustRightInd w:val="0"/>
        <w:contextualSpacing/>
        <w:rPr>
          <w:rFonts w:ascii="Montserrat Light" w:hAnsi="Montserrat Light"/>
          <w:noProof/>
          <w:lang w:val="it-IT"/>
        </w:rPr>
      </w:pPr>
    </w:p>
    <w:p w14:paraId="55DFDE4A" w14:textId="77777777" w:rsidR="005A7FA2" w:rsidRPr="0077130D" w:rsidRDefault="005A7FA2" w:rsidP="00551779">
      <w:pPr>
        <w:autoSpaceDE w:val="0"/>
        <w:autoSpaceDN w:val="0"/>
        <w:adjustRightInd w:val="0"/>
        <w:contextualSpacing/>
        <w:rPr>
          <w:rFonts w:ascii="Montserrat Light" w:hAnsi="Montserrat Light"/>
          <w:noProof/>
          <w:lang w:val="it-IT"/>
        </w:rPr>
      </w:pPr>
    </w:p>
    <w:p w14:paraId="7E7420BE" w14:textId="77777777" w:rsidR="005A7FA2" w:rsidRPr="0077130D" w:rsidRDefault="005A7FA2" w:rsidP="00551779">
      <w:pPr>
        <w:autoSpaceDE w:val="0"/>
        <w:autoSpaceDN w:val="0"/>
        <w:adjustRightInd w:val="0"/>
        <w:contextualSpacing/>
        <w:rPr>
          <w:rFonts w:ascii="Montserrat Light" w:hAnsi="Montserrat Light"/>
          <w:noProof/>
          <w:lang w:val="it-IT"/>
        </w:rPr>
      </w:pPr>
    </w:p>
    <w:p w14:paraId="69B39AE0" w14:textId="77777777" w:rsidR="005A7FA2" w:rsidRPr="0077130D" w:rsidRDefault="005A7FA2" w:rsidP="00551779">
      <w:pPr>
        <w:autoSpaceDE w:val="0"/>
        <w:autoSpaceDN w:val="0"/>
        <w:adjustRightInd w:val="0"/>
        <w:contextualSpacing/>
        <w:rPr>
          <w:rFonts w:ascii="Montserrat Light" w:hAnsi="Montserrat Light"/>
          <w:noProof/>
          <w:lang w:val="it-IT"/>
        </w:rPr>
      </w:pPr>
    </w:p>
    <w:p w14:paraId="7AE21841" w14:textId="77777777" w:rsidR="005A7FA2" w:rsidRPr="0077130D" w:rsidRDefault="005A7FA2" w:rsidP="00551779">
      <w:pPr>
        <w:autoSpaceDE w:val="0"/>
        <w:autoSpaceDN w:val="0"/>
        <w:adjustRightInd w:val="0"/>
        <w:contextualSpacing/>
        <w:rPr>
          <w:rFonts w:ascii="Montserrat Light" w:hAnsi="Montserrat Light"/>
          <w:noProof/>
          <w:lang w:val="it-IT"/>
        </w:rPr>
      </w:pPr>
    </w:p>
    <w:p w14:paraId="045D0DD5" w14:textId="77777777" w:rsidR="005A7FA2" w:rsidRPr="0077130D" w:rsidRDefault="005A7FA2" w:rsidP="00551779">
      <w:pPr>
        <w:autoSpaceDE w:val="0"/>
        <w:autoSpaceDN w:val="0"/>
        <w:adjustRightInd w:val="0"/>
        <w:contextualSpacing/>
        <w:rPr>
          <w:rFonts w:ascii="Montserrat Light" w:hAnsi="Montserrat Light"/>
          <w:noProof/>
          <w:lang w:val="it-IT"/>
        </w:rPr>
      </w:pPr>
    </w:p>
    <w:p w14:paraId="70ED481F" w14:textId="77777777" w:rsidR="005A7FA2" w:rsidRPr="0077130D" w:rsidRDefault="005A7FA2" w:rsidP="00551779">
      <w:pPr>
        <w:autoSpaceDE w:val="0"/>
        <w:autoSpaceDN w:val="0"/>
        <w:adjustRightInd w:val="0"/>
        <w:contextualSpacing/>
        <w:rPr>
          <w:rFonts w:ascii="Montserrat Light" w:hAnsi="Montserrat Light"/>
          <w:noProof/>
          <w:lang w:val="it-IT"/>
        </w:rPr>
      </w:pPr>
    </w:p>
    <w:p w14:paraId="47FCDBF9" w14:textId="77777777" w:rsidR="005A7FA2" w:rsidRPr="0077130D" w:rsidRDefault="005A7FA2" w:rsidP="00551779">
      <w:pPr>
        <w:autoSpaceDE w:val="0"/>
        <w:autoSpaceDN w:val="0"/>
        <w:adjustRightInd w:val="0"/>
        <w:contextualSpacing/>
        <w:rPr>
          <w:rFonts w:ascii="Montserrat Light" w:hAnsi="Montserrat Light"/>
          <w:noProof/>
          <w:lang w:val="it-IT"/>
        </w:rPr>
      </w:pPr>
    </w:p>
    <w:p w14:paraId="3155F316" w14:textId="13975614" w:rsidR="00475924" w:rsidRPr="0077130D" w:rsidRDefault="00475924" w:rsidP="00475924">
      <w:pPr>
        <w:tabs>
          <w:tab w:val="left" w:pos="3456"/>
        </w:tabs>
        <w:jc w:val="right"/>
        <w:rPr>
          <w:rFonts w:ascii="Montserrat Light" w:hAnsi="Montserrat Light"/>
          <w:b/>
          <w:bCs/>
          <w:lang w:val="it-IT"/>
        </w:rPr>
      </w:pPr>
      <w:r w:rsidRPr="0077130D">
        <w:rPr>
          <w:rFonts w:ascii="Montserrat Light" w:hAnsi="Montserrat Light"/>
          <w:b/>
          <w:bCs/>
          <w:lang w:val="it-IT"/>
        </w:rPr>
        <w:lastRenderedPageBreak/>
        <w:t>Anexa</w:t>
      </w:r>
      <w:r w:rsidR="00806AA8" w:rsidRPr="0077130D">
        <w:rPr>
          <w:rFonts w:ascii="Montserrat Light" w:hAnsi="Montserrat Light"/>
          <w:b/>
          <w:bCs/>
          <w:lang w:val="it-IT"/>
        </w:rPr>
        <w:t xml:space="preserve"> 1</w:t>
      </w:r>
      <w:r w:rsidR="006755BB" w:rsidRPr="0077130D">
        <w:rPr>
          <w:rFonts w:ascii="Montserrat Light" w:hAnsi="Montserrat Light"/>
          <w:b/>
          <w:bCs/>
          <w:lang w:val="it-IT"/>
        </w:rPr>
        <w:t xml:space="preserve"> </w:t>
      </w:r>
      <w:r w:rsidRPr="0077130D">
        <w:rPr>
          <w:rFonts w:ascii="Montserrat Light" w:hAnsi="Montserrat Light"/>
          <w:b/>
          <w:bCs/>
          <w:lang w:val="it-IT"/>
        </w:rPr>
        <w:t>la Hotărârea nr.</w:t>
      </w:r>
      <w:r w:rsidR="00215769" w:rsidRPr="0077130D">
        <w:rPr>
          <w:rFonts w:ascii="Montserrat Light" w:hAnsi="Montserrat Light"/>
          <w:b/>
          <w:bCs/>
          <w:lang w:val="it-IT"/>
        </w:rPr>
        <w:t xml:space="preserve"> </w:t>
      </w:r>
      <w:r w:rsidR="006755BB" w:rsidRPr="0077130D">
        <w:rPr>
          <w:rFonts w:ascii="Montserrat Light" w:hAnsi="Montserrat Light"/>
          <w:b/>
          <w:bCs/>
          <w:lang w:val="it-IT"/>
        </w:rPr>
        <w:t>……..</w:t>
      </w:r>
      <w:r w:rsidRPr="0077130D">
        <w:rPr>
          <w:rFonts w:ascii="Montserrat Light" w:hAnsi="Montserrat Light"/>
          <w:b/>
          <w:bCs/>
          <w:lang w:val="it-IT"/>
        </w:rPr>
        <w:t>...../202</w:t>
      </w:r>
      <w:r w:rsidR="00BF0C9C" w:rsidRPr="0077130D">
        <w:rPr>
          <w:rFonts w:ascii="Montserrat Light" w:hAnsi="Montserrat Light"/>
          <w:b/>
          <w:bCs/>
          <w:lang w:val="it-IT"/>
        </w:rPr>
        <w:t>4</w:t>
      </w:r>
    </w:p>
    <w:p w14:paraId="22A250E1" w14:textId="77777777" w:rsidR="00F210BD" w:rsidRPr="0077130D" w:rsidRDefault="00F210BD" w:rsidP="00F210BD">
      <w:pPr>
        <w:pStyle w:val="Titlu2"/>
        <w:spacing w:after="0"/>
        <w:jc w:val="center"/>
        <w:rPr>
          <w:rFonts w:ascii="Montserrat Light" w:hAnsi="Montserrat Light"/>
          <w:b/>
          <w:bCs/>
          <w:iCs/>
          <w:color w:val="000000"/>
          <w:sz w:val="22"/>
          <w:szCs w:val="22"/>
          <w:lang w:val="ro-RO"/>
        </w:rPr>
      </w:pPr>
      <w:r w:rsidRPr="0077130D">
        <w:rPr>
          <w:rFonts w:ascii="Montserrat Light" w:hAnsi="Montserrat Light"/>
          <w:b/>
          <w:bCs/>
          <w:iCs/>
          <w:color w:val="000000"/>
          <w:sz w:val="22"/>
          <w:szCs w:val="22"/>
          <w:lang w:val="ro-RO"/>
        </w:rPr>
        <w:t>INDICATORI TEHNICO-ECONOMICI</w:t>
      </w:r>
    </w:p>
    <w:p w14:paraId="76A4317B" w14:textId="212CF8BB" w:rsidR="00812363" w:rsidRPr="0077130D" w:rsidRDefault="00BF0C9C" w:rsidP="00F210BD">
      <w:pPr>
        <w:jc w:val="center"/>
        <w:rPr>
          <w:rFonts w:ascii="Montserrat Light" w:hAnsi="Montserrat Light"/>
          <w:b/>
          <w:lang w:val="ro-RO"/>
        </w:rPr>
      </w:pPr>
      <w:r w:rsidRPr="0077130D">
        <w:rPr>
          <w:rFonts w:ascii="Montserrat Light" w:hAnsi="Montserrat Light"/>
          <w:b/>
          <w:lang w:val="ro-RO"/>
        </w:rPr>
        <w:t>Modernizarea și reabilitarea drumurilor județene DJ 170B și DJ 103K</w:t>
      </w:r>
    </w:p>
    <w:p w14:paraId="504806D4" w14:textId="525675B2" w:rsidR="00BF0C9C" w:rsidRPr="0077130D" w:rsidRDefault="00244F21" w:rsidP="00F210BD">
      <w:pPr>
        <w:jc w:val="center"/>
        <w:rPr>
          <w:rFonts w:ascii="Montserrat Light" w:hAnsi="Montserrat Light"/>
          <w:bCs/>
          <w:lang w:val="ro-RO"/>
        </w:rPr>
      </w:pPr>
      <w:r w:rsidRPr="0077130D">
        <w:rPr>
          <w:rFonts w:ascii="Montserrat Light" w:hAnsi="Montserrat Light"/>
          <w:bCs/>
          <w:lang w:val="ro-RO"/>
        </w:rPr>
        <w:t xml:space="preserve">(Anexa 1 la </w:t>
      </w:r>
      <w:r w:rsidRPr="0077130D">
        <w:rPr>
          <w:rFonts w:ascii="Montserrat Light" w:eastAsia="Calibri" w:hAnsi="Montserrat Light" w:cs="Times New Roman"/>
          <w:bCs/>
          <w:noProof/>
          <w:lang w:val="ro-RO" w:eastAsia="ro-RO"/>
        </w:rPr>
        <w:t>Ho</w:t>
      </w:r>
      <w:r w:rsidR="00A65C2D" w:rsidRPr="0077130D">
        <w:rPr>
          <w:rFonts w:ascii="Montserrat Light" w:eastAsia="Calibri" w:hAnsi="Montserrat Light" w:cs="Times New Roman"/>
          <w:bCs/>
          <w:noProof/>
          <w:lang w:val="ro-RO" w:eastAsia="ro-RO"/>
        </w:rPr>
        <w:t>t</w:t>
      </w:r>
      <w:r w:rsidRPr="0077130D">
        <w:rPr>
          <w:rFonts w:ascii="Montserrat Light" w:eastAsia="Calibri" w:hAnsi="Montserrat Light" w:cs="Times New Roman"/>
          <w:bCs/>
          <w:noProof/>
          <w:lang w:val="ro-RO" w:eastAsia="ro-RO"/>
        </w:rPr>
        <w:t>ărârea Consiliului Județean Cluj nr. 82 din 16 mai 2024</w:t>
      </w:r>
      <w:r w:rsidRPr="0077130D">
        <w:rPr>
          <w:rFonts w:ascii="Montserrat Light" w:hAnsi="Montserrat Light"/>
          <w:bCs/>
          <w:lang w:val="ro-RO"/>
        </w:rPr>
        <w:t>)</w:t>
      </w:r>
    </w:p>
    <w:p w14:paraId="5541766F" w14:textId="77777777" w:rsidR="00A93C5A" w:rsidRPr="0077130D" w:rsidRDefault="00A93C5A" w:rsidP="00F210BD">
      <w:pPr>
        <w:jc w:val="center"/>
        <w:rPr>
          <w:rFonts w:ascii="Montserrat Light" w:hAnsi="Montserrat Light"/>
          <w:b/>
          <w:lang w:val="ro-RO"/>
        </w:rPr>
      </w:pPr>
    </w:p>
    <w:p w14:paraId="3056A737" w14:textId="238EC4FF" w:rsidR="00A93C5A" w:rsidRPr="0077130D" w:rsidRDefault="00A93C5A" w:rsidP="00E304E4">
      <w:pPr>
        <w:pStyle w:val="Listparagraf"/>
        <w:numPr>
          <w:ilvl w:val="0"/>
          <w:numId w:val="12"/>
        </w:numPr>
        <w:jc w:val="both"/>
        <w:rPr>
          <w:rFonts w:ascii="Montserrat Light" w:hAnsi="Montserrat Light"/>
          <w:b/>
          <w:lang w:val="ro-RO"/>
        </w:rPr>
      </w:pPr>
      <w:r w:rsidRPr="0077130D">
        <w:rPr>
          <w:rFonts w:ascii="Montserrat Light" w:hAnsi="Montserrat Light"/>
          <w:b/>
          <w:lang w:val="ro-RO"/>
        </w:rPr>
        <w:t>Indicatori tehnico-economici ai obiectivului de investiţii ”</w:t>
      </w:r>
      <w:r w:rsidRPr="0077130D">
        <w:rPr>
          <w:rFonts w:ascii="Montserrat Light" w:hAnsi="Montserrat Light"/>
          <w:b/>
          <w:i/>
          <w:iCs/>
          <w:lang w:val="ro-RO"/>
        </w:rPr>
        <w:t xml:space="preserve">Modernizarea drumului județean </w:t>
      </w:r>
      <w:r w:rsidRPr="0077130D">
        <w:rPr>
          <w:rFonts w:ascii="Montserrat Light" w:hAnsi="Montserrat Light"/>
          <w:b/>
          <w:i/>
          <w:iCs/>
          <w:u w:val="single"/>
          <w:lang w:val="ro-RO"/>
        </w:rPr>
        <w:t>DJ 170B</w:t>
      </w:r>
      <w:r w:rsidRPr="0077130D">
        <w:rPr>
          <w:rFonts w:ascii="Montserrat Light" w:hAnsi="Montserrat Light"/>
          <w:b/>
          <w:i/>
          <w:iCs/>
          <w:lang w:val="ro-RO"/>
        </w:rPr>
        <w:t>, Topa Mică – Așchileu Mic km 0+000 - km - km 8+000</w:t>
      </w:r>
      <w:r w:rsidRPr="0077130D">
        <w:rPr>
          <w:rFonts w:ascii="Montserrat Light" w:hAnsi="Montserrat Light"/>
          <w:b/>
          <w:lang w:val="ro-RO"/>
        </w:rPr>
        <w:t>”</w:t>
      </w:r>
    </w:p>
    <w:tbl>
      <w:tblPr>
        <w:tblW w:w="0" w:type="auto"/>
        <w:tblInd w:w="-108" w:type="dxa"/>
        <w:tblLook w:val="04A0" w:firstRow="1" w:lastRow="0" w:firstColumn="1" w:lastColumn="0" w:noHBand="0" w:noVBand="1"/>
      </w:tblPr>
      <w:tblGrid>
        <w:gridCol w:w="216"/>
        <w:gridCol w:w="2818"/>
        <w:gridCol w:w="193"/>
        <w:gridCol w:w="6311"/>
      </w:tblGrid>
      <w:tr w:rsidR="00F210BD" w:rsidRPr="0077130D" w14:paraId="4AD1E242" w14:textId="77777777" w:rsidTr="00BF0C9C">
        <w:trPr>
          <w:gridBefore w:val="1"/>
          <w:wBefore w:w="216" w:type="dxa"/>
          <w:trHeight w:val="238"/>
        </w:trPr>
        <w:tc>
          <w:tcPr>
            <w:tcW w:w="3011" w:type="dxa"/>
            <w:gridSpan w:val="2"/>
          </w:tcPr>
          <w:p w14:paraId="7B293814" w14:textId="75F3076F" w:rsidR="00F210BD" w:rsidRPr="0077130D" w:rsidRDefault="00F210BD" w:rsidP="001A655A">
            <w:pPr>
              <w:jc w:val="both"/>
              <w:rPr>
                <w:rFonts w:ascii="Montserrat Light" w:hAnsi="Montserrat Light"/>
                <w:b/>
                <w:sz w:val="20"/>
                <w:szCs w:val="20"/>
                <w:lang w:val="ro-RO"/>
              </w:rPr>
            </w:pPr>
          </w:p>
        </w:tc>
        <w:tc>
          <w:tcPr>
            <w:tcW w:w="6311" w:type="dxa"/>
          </w:tcPr>
          <w:p w14:paraId="36C8A795" w14:textId="590A29D0" w:rsidR="00F210BD" w:rsidRPr="0077130D" w:rsidRDefault="00F210BD" w:rsidP="001A655A">
            <w:pPr>
              <w:jc w:val="both"/>
              <w:rPr>
                <w:rFonts w:ascii="Montserrat Light" w:hAnsi="Montserrat Light"/>
                <w:b/>
                <w:sz w:val="20"/>
                <w:szCs w:val="20"/>
                <w:lang w:val="ro-RO"/>
              </w:rPr>
            </w:pPr>
          </w:p>
        </w:tc>
      </w:tr>
      <w:tr w:rsidR="00BF0C9C" w:rsidRPr="0077130D" w14:paraId="1CAE9FD8" w14:textId="77777777" w:rsidTr="00BF0C9C">
        <w:trPr>
          <w:trHeight w:val="238"/>
        </w:trPr>
        <w:tc>
          <w:tcPr>
            <w:tcW w:w="3034" w:type="dxa"/>
            <w:gridSpan w:val="2"/>
          </w:tcPr>
          <w:p w14:paraId="38DC5C55" w14:textId="77777777" w:rsidR="00BF0C9C" w:rsidRPr="0077130D" w:rsidRDefault="00BF0C9C" w:rsidP="002120AD">
            <w:pPr>
              <w:jc w:val="both"/>
              <w:rPr>
                <w:rFonts w:ascii="Montserrat Light" w:hAnsi="Montserrat Light"/>
                <w:b/>
                <w:sz w:val="20"/>
                <w:szCs w:val="20"/>
              </w:rPr>
            </w:pPr>
            <w:bookmarkStart w:id="14" w:name="_Hlk166488796"/>
            <w:proofErr w:type="spellStart"/>
            <w:r w:rsidRPr="0077130D">
              <w:rPr>
                <w:rFonts w:ascii="Montserrat Light" w:hAnsi="Montserrat Light"/>
                <w:b/>
                <w:sz w:val="20"/>
                <w:szCs w:val="20"/>
              </w:rPr>
              <w:t>Investitor</w:t>
            </w:r>
            <w:proofErr w:type="spellEnd"/>
            <w:r w:rsidRPr="0077130D">
              <w:rPr>
                <w:rFonts w:ascii="Montserrat Light" w:hAnsi="Montserrat Light"/>
                <w:b/>
                <w:sz w:val="20"/>
                <w:szCs w:val="20"/>
              </w:rPr>
              <w:t>:</w:t>
            </w:r>
          </w:p>
        </w:tc>
        <w:tc>
          <w:tcPr>
            <w:tcW w:w="6504" w:type="dxa"/>
            <w:gridSpan w:val="2"/>
          </w:tcPr>
          <w:p w14:paraId="78CF0689" w14:textId="77777777" w:rsidR="00BF0C9C" w:rsidRPr="0077130D" w:rsidRDefault="00BF0C9C" w:rsidP="002120AD">
            <w:pPr>
              <w:jc w:val="both"/>
              <w:rPr>
                <w:rFonts w:ascii="Montserrat Light" w:hAnsi="Montserrat Light"/>
                <w:bCs/>
                <w:color w:val="000000"/>
                <w:spacing w:val="-3"/>
                <w:sz w:val="20"/>
                <w:szCs w:val="20"/>
              </w:rPr>
            </w:pPr>
            <w:r w:rsidRPr="0077130D">
              <w:rPr>
                <w:rFonts w:ascii="Montserrat Light" w:hAnsi="Montserrat Light"/>
                <w:bCs/>
                <w:color w:val="000000"/>
                <w:spacing w:val="-3"/>
                <w:sz w:val="20"/>
                <w:szCs w:val="20"/>
              </w:rPr>
              <w:t xml:space="preserve">UAT </w:t>
            </w:r>
            <w:proofErr w:type="spellStart"/>
            <w:r w:rsidRPr="0077130D">
              <w:rPr>
                <w:rFonts w:ascii="Montserrat Light" w:hAnsi="Montserrat Light"/>
                <w:bCs/>
                <w:color w:val="000000"/>
                <w:spacing w:val="-3"/>
                <w:sz w:val="20"/>
                <w:szCs w:val="20"/>
              </w:rPr>
              <w:t>Județul</w:t>
            </w:r>
            <w:proofErr w:type="spellEnd"/>
            <w:r w:rsidRPr="0077130D">
              <w:rPr>
                <w:rFonts w:ascii="Montserrat Light" w:hAnsi="Montserrat Light"/>
                <w:bCs/>
                <w:color w:val="000000"/>
                <w:spacing w:val="-3"/>
                <w:sz w:val="20"/>
                <w:szCs w:val="20"/>
              </w:rPr>
              <w:t xml:space="preserve"> Cluj </w:t>
            </w:r>
            <w:proofErr w:type="spellStart"/>
            <w:r w:rsidRPr="0077130D">
              <w:rPr>
                <w:rFonts w:ascii="Montserrat Light" w:hAnsi="Montserrat Light"/>
                <w:bCs/>
                <w:color w:val="000000"/>
                <w:spacing w:val="-3"/>
                <w:sz w:val="20"/>
                <w:szCs w:val="20"/>
              </w:rPr>
              <w:t>prin</w:t>
            </w:r>
            <w:proofErr w:type="spellEnd"/>
            <w:r w:rsidRPr="0077130D">
              <w:rPr>
                <w:rFonts w:ascii="Montserrat Light" w:hAnsi="Montserrat Light"/>
                <w:bCs/>
                <w:color w:val="000000"/>
                <w:spacing w:val="-3"/>
                <w:sz w:val="20"/>
                <w:szCs w:val="20"/>
              </w:rPr>
              <w:t xml:space="preserve"> Consiliul </w:t>
            </w:r>
            <w:proofErr w:type="spellStart"/>
            <w:r w:rsidRPr="0077130D">
              <w:rPr>
                <w:rFonts w:ascii="Montserrat Light" w:hAnsi="Montserrat Light"/>
                <w:bCs/>
                <w:color w:val="000000"/>
                <w:spacing w:val="-3"/>
                <w:sz w:val="20"/>
                <w:szCs w:val="20"/>
              </w:rPr>
              <w:t>Județean</w:t>
            </w:r>
            <w:proofErr w:type="spellEnd"/>
            <w:r w:rsidRPr="0077130D">
              <w:rPr>
                <w:rFonts w:ascii="Montserrat Light" w:hAnsi="Montserrat Light"/>
                <w:bCs/>
                <w:color w:val="000000"/>
                <w:spacing w:val="-3"/>
                <w:sz w:val="20"/>
                <w:szCs w:val="20"/>
              </w:rPr>
              <w:t xml:space="preserve"> Cluj</w:t>
            </w:r>
          </w:p>
          <w:p w14:paraId="393AB7EC" w14:textId="77777777" w:rsidR="00BF0C9C" w:rsidRPr="0077130D" w:rsidRDefault="00BF0C9C" w:rsidP="002120AD">
            <w:pPr>
              <w:jc w:val="both"/>
              <w:rPr>
                <w:rFonts w:ascii="Montserrat Light" w:hAnsi="Montserrat Light"/>
                <w:bCs/>
                <w:sz w:val="20"/>
                <w:szCs w:val="20"/>
              </w:rPr>
            </w:pPr>
            <w:proofErr w:type="spellStart"/>
            <w:r w:rsidRPr="0077130D">
              <w:rPr>
                <w:rFonts w:ascii="Montserrat Light" w:hAnsi="Montserrat Light"/>
                <w:bCs/>
                <w:color w:val="000000"/>
                <w:spacing w:val="-3"/>
                <w:sz w:val="20"/>
                <w:szCs w:val="20"/>
              </w:rPr>
              <w:t>Calea</w:t>
            </w:r>
            <w:proofErr w:type="spellEnd"/>
            <w:r w:rsidRPr="0077130D">
              <w:rPr>
                <w:rFonts w:ascii="Montserrat Light" w:hAnsi="Montserrat Light"/>
                <w:bCs/>
                <w:color w:val="000000"/>
                <w:spacing w:val="-3"/>
                <w:sz w:val="20"/>
                <w:szCs w:val="20"/>
              </w:rPr>
              <w:t xml:space="preserve"> </w:t>
            </w:r>
            <w:proofErr w:type="spellStart"/>
            <w:r w:rsidRPr="0077130D">
              <w:rPr>
                <w:rFonts w:ascii="Montserrat Light" w:hAnsi="Montserrat Light"/>
                <w:bCs/>
                <w:color w:val="000000"/>
                <w:spacing w:val="-3"/>
                <w:sz w:val="20"/>
                <w:szCs w:val="20"/>
              </w:rPr>
              <w:t>Dorobanților</w:t>
            </w:r>
            <w:proofErr w:type="spellEnd"/>
            <w:r w:rsidRPr="0077130D">
              <w:rPr>
                <w:rFonts w:ascii="Montserrat Light" w:hAnsi="Montserrat Light"/>
                <w:bCs/>
                <w:color w:val="000000"/>
                <w:spacing w:val="-3"/>
                <w:sz w:val="20"/>
                <w:szCs w:val="20"/>
              </w:rPr>
              <w:t xml:space="preserve"> nr. 106, 400609, Cluj-Napoca</w:t>
            </w:r>
          </w:p>
        </w:tc>
      </w:tr>
      <w:tr w:rsidR="00BF0C9C" w:rsidRPr="0077130D" w14:paraId="3BBC3DDB" w14:textId="77777777" w:rsidTr="00BF0C9C">
        <w:tc>
          <w:tcPr>
            <w:tcW w:w="3034" w:type="dxa"/>
            <w:gridSpan w:val="2"/>
          </w:tcPr>
          <w:p w14:paraId="7236E367" w14:textId="77777777" w:rsidR="00BF0C9C" w:rsidRPr="0077130D" w:rsidRDefault="00BF0C9C" w:rsidP="002120AD">
            <w:pPr>
              <w:jc w:val="both"/>
              <w:rPr>
                <w:rFonts w:ascii="Montserrat Light" w:hAnsi="Montserrat Light"/>
                <w:b/>
                <w:sz w:val="20"/>
                <w:szCs w:val="20"/>
              </w:rPr>
            </w:pPr>
            <w:proofErr w:type="spellStart"/>
            <w:r w:rsidRPr="0077130D">
              <w:rPr>
                <w:rFonts w:ascii="Montserrat Light" w:hAnsi="Montserrat Light"/>
                <w:b/>
                <w:sz w:val="20"/>
                <w:szCs w:val="20"/>
              </w:rPr>
              <w:t>Beneficiarul</w:t>
            </w:r>
            <w:proofErr w:type="spellEnd"/>
            <w:r w:rsidRPr="0077130D">
              <w:rPr>
                <w:rFonts w:ascii="Montserrat Light" w:hAnsi="Montserrat Light"/>
                <w:b/>
                <w:sz w:val="20"/>
                <w:szCs w:val="20"/>
              </w:rPr>
              <w:t xml:space="preserve"> </w:t>
            </w:r>
            <w:proofErr w:type="spellStart"/>
            <w:r w:rsidRPr="0077130D">
              <w:rPr>
                <w:rFonts w:ascii="Montserrat Light" w:hAnsi="Montserrat Light"/>
                <w:b/>
                <w:sz w:val="20"/>
                <w:szCs w:val="20"/>
              </w:rPr>
              <w:t>investiției</w:t>
            </w:r>
            <w:proofErr w:type="spellEnd"/>
            <w:r w:rsidRPr="0077130D">
              <w:rPr>
                <w:rFonts w:ascii="Montserrat Light" w:hAnsi="Montserrat Light"/>
                <w:b/>
                <w:sz w:val="20"/>
                <w:szCs w:val="20"/>
              </w:rPr>
              <w:t>:</w:t>
            </w:r>
          </w:p>
        </w:tc>
        <w:tc>
          <w:tcPr>
            <w:tcW w:w="6504" w:type="dxa"/>
            <w:gridSpan w:val="2"/>
          </w:tcPr>
          <w:p w14:paraId="3EBEE0A0" w14:textId="77777777" w:rsidR="00BF0C9C" w:rsidRPr="0077130D" w:rsidRDefault="00BF0C9C" w:rsidP="002120AD">
            <w:pPr>
              <w:jc w:val="both"/>
              <w:rPr>
                <w:rFonts w:ascii="Montserrat Light" w:hAnsi="Montserrat Light"/>
                <w:bCs/>
                <w:sz w:val="20"/>
                <w:szCs w:val="20"/>
              </w:rPr>
            </w:pPr>
            <w:r w:rsidRPr="0077130D">
              <w:rPr>
                <w:rFonts w:ascii="Montserrat Light" w:hAnsi="Montserrat Light"/>
                <w:bCs/>
                <w:color w:val="000000"/>
                <w:spacing w:val="-3"/>
                <w:sz w:val="20"/>
                <w:szCs w:val="20"/>
              </w:rPr>
              <w:t xml:space="preserve">UAT </w:t>
            </w:r>
            <w:proofErr w:type="spellStart"/>
            <w:r w:rsidRPr="0077130D">
              <w:rPr>
                <w:rFonts w:ascii="Montserrat Light" w:hAnsi="Montserrat Light"/>
                <w:bCs/>
                <w:color w:val="000000"/>
                <w:spacing w:val="-3"/>
                <w:sz w:val="20"/>
                <w:szCs w:val="20"/>
              </w:rPr>
              <w:t>Județul</w:t>
            </w:r>
            <w:proofErr w:type="spellEnd"/>
            <w:r w:rsidRPr="0077130D">
              <w:rPr>
                <w:rFonts w:ascii="Montserrat Light" w:hAnsi="Montserrat Light"/>
                <w:bCs/>
                <w:color w:val="000000"/>
                <w:spacing w:val="-3"/>
                <w:sz w:val="20"/>
                <w:szCs w:val="20"/>
              </w:rPr>
              <w:t xml:space="preserve"> Cluj </w:t>
            </w:r>
            <w:proofErr w:type="spellStart"/>
            <w:r w:rsidRPr="0077130D">
              <w:rPr>
                <w:rFonts w:ascii="Montserrat Light" w:hAnsi="Montserrat Light"/>
                <w:bCs/>
                <w:color w:val="000000"/>
                <w:spacing w:val="-3"/>
                <w:sz w:val="20"/>
                <w:szCs w:val="20"/>
              </w:rPr>
              <w:t>prin</w:t>
            </w:r>
            <w:proofErr w:type="spellEnd"/>
            <w:r w:rsidRPr="0077130D">
              <w:rPr>
                <w:rFonts w:ascii="Montserrat Light" w:hAnsi="Montserrat Light"/>
                <w:bCs/>
                <w:color w:val="000000"/>
                <w:spacing w:val="-3"/>
                <w:sz w:val="20"/>
                <w:szCs w:val="20"/>
              </w:rPr>
              <w:t xml:space="preserve"> Consiliul </w:t>
            </w:r>
            <w:proofErr w:type="spellStart"/>
            <w:r w:rsidRPr="0077130D">
              <w:rPr>
                <w:rFonts w:ascii="Montserrat Light" w:hAnsi="Montserrat Light"/>
                <w:bCs/>
                <w:color w:val="000000"/>
                <w:spacing w:val="-3"/>
                <w:sz w:val="20"/>
                <w:szCs w:val="20"/>
              </w:rPr>
              <w:t>Județean</w:t>
            </w:r>
            <w:proofErr w:type="spellEnd"/>
            <w:r w:rsidRPr="0077130D">
              <w:rPr>
                <w:rFonts w:ascii="Montserrat Light" w:hAnsi="Montserrat Light"/>
                <w:bCs/>
                <w:color w:val="000000"/>
                <w:spacing w:val="-3"/>
                <w:sz w:val="20"/>
                <w:szCs w:val="20"/>
              </w:rPr>
              <w:t xml:space="preserve"> Cluj</w:t>
            </w:r>
          </w:p>
        </w:tc>
      </w:tr>
      <w:tr w:rsidR="00BF0C9C" w:rsidRPr="0077130D" w14:paraId="2B32290F" w14:textId="77777777" w:rsidTr="00BF0C9C">
        <w:tc>
          <w:tcPr>
            <w:tcW w:w="3034" w:type="dxa"/>
            <w:gridSpan w:val="2"/>
          </w:tcPr>
          <w:p w14:paraId="3F9DCB55" w14:textId="77777777" w:rsidR="00BF0C9C" w:rsidRPr="0077130D" w:rsidRDefault="00BF0C9C" w:rsidP="002120AD">
            <w:pPr>
              <w:jc w:val="both"/>
              <w:rPr>
                <w:rFonts w:ascii="Montserrat Light" w:hAnsi="Montserrat Light"/>
                <w:b/>
                <w:sz w:val="20"/>
                <w:szCs w:val="20"/>
              </w:rPr>
            </w:pPr>
            <w:proofErr w:type="spellStart"/>
            <w:r w:rsidRPr="0077130D">
              <w:rPr>
                <w:rFonts w:ascii="Montserrat Light" w:hAnsi="Montserrat Light"/>
                <w:b/>
                <w:sz w:val="20"/>
                <w:szCs w:val="20"/>
              </w:rPr>
              <w:t>Amplasament</w:t>
            </w:r>
            <w:proofErr w:type="spellEnd"/>
            <w:r w:rsidRPr="0077130D">
              <w:rPr>
                <w:rFonts w:ascii="Montserrat Light" w:hAnsi="Montserrat Light"/>
                <w:b/>
                <w:sz w:val="20"/>
                <w:szCs w:val="20"/>
              </w:rPr>
              <w:t xml:space="preserve">: </w:t>
            </w:r>
          </w:p>
        </w:tc>
        <w:tc>
          <w:tcPr>
            <w:tcW w:w="6504" w:type="dxa"/>
            <w:gridSpan w:val="2"/>
          </w:tcPr>
          <w:p w14:paraId="238E4E61" w14:textId="77777777" w:rsidR="00BF0C9C" w:rsidRPr="0077130D" w:rsidRDefault="00BF0C9C" w:rsidP="002120AD">
            <w:pPr>
              <w:jc w:val="both"/>
              <w:rPr>
                <w:rFonts w:ascii="Montserrat Light" w:hAnsi="Montserrat Light" w:cs="Arial Narrow"/>
                <w:bCs/>
                <w:color w:val="000000"/>
                <w:sz w:val="20"/>
                <w:szCs w:val="20"/>
                <w:shd w:val="clear" w:color="auto" w:fill="FFFFFF"/>
                <w:lang w:val="it-IT"/>
              </w:rPr>
            </w:pPr>
            <w:r w:rsidRPr="0077130D">
              <w:rPr>
                <w:rFonts w:ascii="Montserrat Light" w:hAnsi="Montserrat Light"/>
                <w:bCs/>
                <w:color w:val="000000"/>
                <w:sz w:val="20"/>
                <w:szCs w:val="20"/>
                <w:lang w:val="it-IT"/>
              </w:rPr>
              <w:t>România, Regiunea Nord-Vest, Judeţ Cluj,</w:t>
            </w:r>
          </w:p>
          <w:p w14:paraId="25619231" w14:textId="77777777" w:rsidR="00BF0C9C" w:rsidRPr="0077130D" w:rsidRDefault="00BF0C9C" w:rsidP="002120AD">
            <w:pPr>
              <w:jc w:val="both"/>
              <w:rPr>
                <w:rFonts w:ascii="Montserrat Light" w:hAnsi="Montserrat Light"/>
                <w:bCs/>
                <w:sz w:val="20"/>
                <w:szCs w:val="20"/>
              </w:rPr>
            </w:pPr>
            <w:proofErr w:type="spellStart"/>
            <w:r w:rsidRPr="0077130D">
              <w:rPr>
                <w:rFonts w:ascii="Montserrat Light" w:hAnsi="Montserrat Light" w:cs="Arial Narrow"/>
                <w:bCs/>
                <w:color w:val="000000"/>
                <w:sz w:val="20"/>
                <w:szCs w:val="20"/>
                <w:shd w:val="clear" w:color="auto" w:fill="FFFFFF"/>
              </w:rPr>
              <w:t>comuna</w:t>
            </w:r>
            <w:proofErr w:type="spellEnd"/>
            <w:r w:rsidRPr="0077130D">
              <w:rPr>
                <w:rFonts w:ascii="Montserrat Light" w:hAnsi="Montserrat Light" w:cs="Arial Narrow"/>
                <w:bCs/>
                <w:color w:val="000000"/>
                <w:sz w:val="20"/>
                <w:szCs w:val="20"/>
                <w:shd w:val="clear" w:color="auto" w:fill="FFFFFF"/>
              </w:rPr>
              <w:t xml:space="preserve"> </w:t>
            </w:r>
            <w:proofErr w:type="spellStart"/>
            <w:r w:rsidRPr="0077130D">
              <w:rPr>
                <w:rFonts w:ascii="Montserrat Light" w:hAnsi="Montserrat Light" w:cs="Arial Narrow"/>
                <w:bCs/>
                <w:color w:val="000000"/>
                <w:sz w:val="20"/>
                <w:szCs w:val="20"/>
                <w:shd w:val="clear" w:color="auto" w:fill="FFFFFF"/>
              </w:rPr>
              <w:t>Sânpaul</w:t>
            </w:r>
            <w:proofErr w:type="spellEnd"/>
            <w:r w:rsidRPr="0077130D">
              <w:rPr>
                <w:rFonts w:ascii="Montserrat Light" w:hAnsi="Montserrat Light" w:cs="Arial Narrow"/>
                <w:bCs/>
                <w:color w:val="000000"/>
                <w:sz w:val="20"/>
                <w:szCs w:val="20"/>
                <w:shd w:val="clear" w:color="auto" w:fill="FFFFFF"/>
              </w:rPr>
              <w:t xml:space="preserve">, </w:t>
            </w:r>
            <w:proofErr w:type="spellStart"/>
            <w:r w:rsidRPr="0077130D">
              <w:rPr>
                <w:rFonts w:ascii="Montserrat Light" w:hAnsi="Montserrat Light" w:cs="Arial Narrow"/>
                <w:bCs/>
                <w:color w:val="000000"/>
                <w:sz w:val="20"/>
                <w:szCs w:val="20"/>
                <w:shd w:val="clear" w:color="auto" w:fill="FFFFFF"/>
              </w:rPr>
              <w:t>comuna</w:t>
            </w:r>
            <w:proofErr w:type="spellEnd"/>
            <w:r w:rsidRPr="0077130D">
              <w:rPr>
                <w:rFonts w:ascii="Montserrat Light" w:hAnsi="Montserrat Light" w:cs="Arial Narrow"/>
                <w:bCs/>
                <w:color w:val="000000"/>
                <w:sz w:val="20"/>
                <w:szCs w:val="20"/>
                <w:shd w:val="clear" w:color="auto" w:fill="FFFFFF"/>
              </w:rPr>
              <w:t xml:space="preserve"> </w:t>
            </w:r>
            <w:proofErr w:type="spellStart"/>
            <w:r w:rsidRPr="0077130D">
              <w:rPr>
                <w:rFonts w:ascii="Montserrat Light" w:hAnsi="Montserrat Light" w:cs="Arial Narrow"/>
                <w:bCs/>
                <w:color w:val="000000"/>
                <w:sz w:val="20"/>
                <w:szCs w:val="20"/>
                <w:shd w:val="clear" w:color="auto" w:fill="FFFFFF"/>
              </w:rPr>
              <w:t>Așchileu</w:t>
            </w:r>
            <w:proofErr w:type="spellEnd"/>
          </w:p>
        </w:tc>
      </w:tr>
      <w:tr w:rsidR="00BF0C9C" w:rsidRPr="0077130D" w14:paraId="12FED385" w14:textId="77777777" w:rsidTr="00BF0C9C">
        <w:tc>
          <w:tcPr>
            <w:tcW w:w="3034" w:type="dxa"/>
            <w:gridSpan w:val="2"/>
          </w:tcPr>
          <w:p w14:paraId="3E5DF453" w14:textId="77777777" w:rsidR="00BF0C9C" w:rsidRPr="0077130D" w:rsidRDefault="00BF0C9C" w:rsidP="002120AD">
            <w:pPr>
              <w:jc w:val="both"/>
              <w:rPr>
                <w:rFonts w:ascii="Montserrat Light" w:hAnsi="Montserrat Light"/>
                <w:b/>
                <w:sz w:val="20"/>
                <w:szCs w:val="20"/>
              </w:rPr>
            </w:pPr>
            <w:proofErr w:type="spellStart"/>
            <w:r w:rsidRPr="0077130D">
              <w:rPr>
                <w:rFonts w:ascii="Montserrat Light" w:hAnsi="Montserrat Light"/>
                <w:b/>
                <w:sz w:val="20"/>
                <w:szCs w:val="20"/>
              </w:rPr>
              <w:t>Faza</w:t>
            </w:r>
            <w:proofErr w:type="spellEnd"/>
            <w:r w:rsidRPr="0077130D">
              <w:rPr>
                <w:rFonts w:ascii="Montserrat Light" w:hAnsi="Montserrat Light"/>
                <w:b/>
                <w:sz w:val="20"/>
                <w:szCs w:val="20"/>
              </w:rPr>
              <w:t xml:space="preserve"> de </w:t>
            </w:r>
            <w:proofErr w:type="spellStart"/>
            <w:r w:rsidRPr="0077130D">
              <w:rPr>
                <w:rFonts w:ascii="Montserrat Light" w:hAnsi="Montserrat Light"/>
                <w:b/>
                <w:sz w:val="20"/>
                <w:szCs w:val="20"/>
              </w:rPr>
              <w:t>proiectare</w:t>
            </w:r>
            <w:proofErr w:type="spellEnd"/>
            <w:r w:rsidRPr="0077130D">
              <w:rPr>
                <w:rFonts w:ascii="Montserrat Light" w:hAnsi="Montserrat Light"/>
                <w:b/>
                <w:sz w:val="20"/>
                <w:szCs w:val="20"/>
              </w:rPr>
              <w:t>:</w:t>
            </w:r>
          </w:p>
        </w:tc>
        <w:tc>
          <w:tcPr>
            <w:tcW w:w="6504" w:type="dxa"/>
            <w:gridSpan w:val="2"/>
          </w:tcPr>
          <w:p w14:paraId="3572DFC2" w14:textId="77777777" w:rsidR="00BF0C9C" w:rsidRPr="0077130D" w:rsidRDefault="00BF0C9C" w:rsidP="002120AD">
            <w:pPr>
              <w:pStyle w:val="Titlu2"/>
              <w:spacing w:before="0" w:after="0"/>
              <w:jc w:val="both"/>
              <w:rPr>
                <w:rFonts w:ascii="Montserrat Light" w:hAnsi="Montserrat Light"/>
                <w:bCs/>
                <w:sz w:val="20"/>
                <w:szCs w:val="20"/>
              </w:rPr>
            </w:pPr>
            <w:r w:rsidRPr="0077130D">
              <w:rPr>
                <w:rFonts w:ascii="Montserrat Light" w:eastAsia="Calibri" w:hAnsi="Montserrat Light" w:cs="Garamond"/>
                <w:bCs/>
                <w:sz w:val="20"/>
                <w:szCs w:val="20"/>
                <w:lang w:val="en-US"/>
              </w:rPr>
              <w:t>STUDIU DE FEZABILITATE:</w:t>
            </w:r>
            <w:r w:rsidRPr="0077130D">
              <w:rPr>
                <w:rFonts w:ascii="Montserrat Light" w:eastAsia="Calibri" w:hAnsi="Montserrat Light" w:cs="Garamond-Bold"/>
                <w:bCs/>
                <w:sz w:val="20"/>
                <w:szCs w:val="20"/>
                <w:lang w:val="en-US"/>
              </w:rPr>
              <w:t xml:space="preserve"> </w:t>
            </w:r>
            <w:proofErr w:type="spellStart"/>
            <w:r w:rsidRPr="0077130D">
              <w:rPr>
                <w:rFonts w:ascii="Montserrat Light" w:hAnsi="Montserrat Light"/>
                <w:bCs/>
                <w:sz w:val="20"/>
                <w:szCs w:val="20"/>
              </w:rPr>
              <w:t>Modernizarea</w:t>
            </w:r>
            <w:proofErr w:type="spellEnd"/>
            <w:r w:rsidRPr="0077130D">
              <w:rPr>
                <w:rFonts w:ascii="Montserrat Light" w:hAnsi="Montserrat Light"/>
                <w:bCs/>
                <w:sz w:val="20"/>
                <w:szCs w:val="20"/>
              </w:rPr>
              <w:t xml:space="preserve"> </w:t>
            </w:r>
            <w:proofErr w:type="spellStart"/>
            <w:r w:rsidRPr="0077130D">
              <w:rPr>
                <w:rFonts w:ascii="Montserrat Light" w:hAnsi="Montserrat Light"/>
                <w:bCs/>
                <w:sz w:val="20"/>
                <w:szCs w:val="20"/>
              </w:rPr>
              <w:t>drumului</w:t>
            </w:r>
            <w:proofErr w:type="spellEnd"/>
            <w:r w:rsidRPr="0077130D">
              <w:rPr>
                <w:rFonts w:ascii="Montserrat Light" w:hAnsi="Montserrat Light"/>
                <w:bCs/>
                <w:sz w:val="20"/>
                <w:szCs w:val="20"/>
              </w:rPr>
              <w:t xml:space="preserve"> </w:t>
            </w:r>
            <w:proofErr w:type="spellStart"/>
            <w:r w:rsidRPr="0077130D">
              <w:rPr>
                <w:rFonts w:ascii="Montserrat Light" w:hAnsi="Montserrat Light"/>
                <w:bCs/>
                <w:sz w:val="20"/>
                <w:szCs w:val="20"/>
              </w:rPr>
              <w:t>județean</w:t>
            </w:r>
            <w:proofErr w:type="spellEnd"/>
            <w:r w:rsidRPr="0077130D">
              <w:rPr>
                <w:rFonts w:ascii="Montserrat Light" w:hAnsi="Montserrat Light"/>
                <w:bCs/>
                <w:sz w:val="20"/>
                <w:szCs w:val="20"/>
              </w:rPr>
              <w:t xml:space="preserve"> DJ 170B, Topa </w:t>
            </w:r>
            <w:proofErr w:type="spellStart"/>
            <w:r w:rsidRPr="0077130D">
              <w:rPr>
                <w:rFonts w:ascii="Montserrat Light" w:hAnsi="Montserrat Light"/>
                <w:bCs/>
                <w:sz w:val="20"/>
                <w:szCs w:val="20"/>
              </w:rPr>
              <w:t>Mică</w:t>
            </w:r>
            <w:proofErr w:type="spellEnd"/>
            <w:r w:rsidRPr="0077130D">
              <w:rPr>
                <w:rFonts w:ascii="Montserrat Light" w:hAnsi="Montserrat Light"/>
                <w:bCs/>
                <w:sz w:val="20"/>
                <w:szCs w:val="20"/>
              </w:rPr>
              <w:t xml:space="preserve"> – </w:t>
            </w:r>
            <w:proofErr w:type="spellStart"/>
            <w:r w:rsidRPr="0077130D">
              <w:rPr>
                <w:rFonts w:ascii="Montserrat Light" w:hAnsi="Montserrat Light"/>
                <w:bCs/>
                <w:sz w:val="20"/>
                <w:szCs w:val="20"/>
              </w:rPr>
              <w:t>Așchileu</w:t>
            </w:r>
            <w:proofErr w:type="spellEnd"/>
            <w:r w:rsidRPr="0077130D">
              <w:rPr>
                <w:rFonts w:ascii="Montserrat Light" w:hAnsi="Montserrat Light"/>
                <w:bCs/>
                <w:sz w:val="20"/>
                <w:szCs w:val="20"/>
              </w:rPr>
              <w:t xml:space="preserve"> Mic km 0+000 - km - km 8+000</w:t>
            </w:r>
            <w:r w:rsidRPr="0077130D">
              <w:rPr>
                <w:rFonts w:ascii="Montserrat Light" w:hAnsi="Montserrat Light" w:cs="Arial Narrow"/>
                <w:bCs/>
                <w:color w:val="000000"/>
                <w:sz w:val="20"/>
                <w:szCs w:val="20"/>
                <w:shd w:val="clear" w:color="auto" w:fill="FFFFFF"/>
              </w:rPr>
              <w:t xml:space="preserve">– </w:t>
            </w:r>
            <w:r w:rsidRPr="0077130D">
              <w:rPr>
                <w:rFonts w:ascii="Montserrat Light" w:hAnsi="Montserrat Light" w:cs="Arial Narrow"/>
                <w:bCs/>
                <w:color w:val="000000"/>
                <w:sz w:val="20"/>
                <w:szCs w:val="20"/>
                <w:shd w:val="clear" w:color="auto" w:fill="FFFFFF"/>
                <w:lang w:val="hu-HU"/>
              </w:rPr>
              <w:t xml:space="preserve">elaborat </w:t>
            </w:r>
            <w:r w:rsidRPr="0077130D">
              <w:rPr>
                <w:rFonts w:ascii="Montserrat Light" w:hAnsi="Montserrat Light" w:cs="Arial Narrow"/>
                <w:bCs/>
                <w:color w:val="000000"/>
                <w:sz w:val="20"/>
                <w:szCs w:val="20"/>
                <w:shd w:val="clear" w:color="auto" w:fill="FFFFFF"/>
              </w:rPr>
              <w:t xml:space="preserve">conf. HG 907/2016 </w:t>
            </w:r>
          </w:p>
        </w:tc>
      </w:tr>
      <w:tr w:rsidR="00BF0C9C" w:rsidRPr="0077130D" w14:paraId="444728EE" w14:textId="77777777" w:rsidTr="00BF0C9C">
        <w:tc>
          <w:tcPr>
            <w:tcW w:w="3034" w:type="dxa"/>
            <w:gridSpan w:val="2"/>
          </w:tcPr>
          <w:p w14:paraId="55055814" w14:textId="77777777" w:rsidR="00BF0C9C" w:rsidRPr="0077130D" w:rsidRDefault="00BF0C9C" w:rsidP="002120AD">
            <w:pPr>
              <w:jc w:val="both"/>
              <w:rPr>
                <w:rFonts w:ascii="Montserrat Light" w:hAnsi="Montserrat Light"/>
                <w:b/>
                <w:sz w:val="20"/>
                <w:szCs w:val="20"/>
              </w:rPr>
            </w:pPr>
            <w:proofErr w:type="spellStart"/>
            <w:r w:rsidRPr="0077130D">
              <w:rPr>
                <w:rFonts w:ascii="Montserrat Light" w:hAnsi="Montserrat Light"/>
                <w:b/>
                <w:sz w:val="20"/>
                <w:szCs w:val="20"/>
              </w:rPr>
              <w:t>Proiectant</w:t>
            </w:r>
            <w:proofErr w:type="spellEnd"/>
            <w:r w:rsidRPr="0077130D">
              <w:rPr>
                <w:rFonts w:ascii="Montserrat Light" w:hAnsi="Montserrat Light"/>
                <w:b/>
                <w:sz w:val="20"/>
                <w:szCs w:val="20"/>
              </w:rPr>
              <w:t xml:space="preserve"> general:</w:t>
            </w:r>
          </w:p>
        </w:tc>
        <w:tc>
          <w:tcPr>
            <w:tcW w:w="6504" w:type="dxa"/>
            <w:gridSpan w:val="2"/>
          </w:tcPr>
          <w:p w14:paraId="4910CB09" w14:textId="77777777" w:rsidR="00BF0C9C" w:rsidRPr="0077130D" w:rsidRDefault="00BF0C9C" w:rsidP="002120AD">
            <w:pPr>
              <w:autoSpaceDE w:val="0"/>
              <w:autoSpaceDN w:val="0"/>
              <w:adjustRightInd w:val="0"/>
              <w:jc w:val="both"/>
              <w:rPr>
                <w:rFonts w:ascii="Montserrat Light" w:eastAsia="Calibri" w:hAnsi="Montserrat Light"/>
                <w:bCs/>
                <w:sz w:val="20"/>
                <w:szCs w:val="20"/>
                <w:lang w:val="fr-FR"/>
              </w:rPr>
            </w:pPr>
            <w:r w:rsidRPr="0077130D">
              <w:rPr>
                <w:rFonts w:ascii="Montserrat Light" w:eastAsia="Calibri" w:hAnsi="Montserrat Light"/>
                <w:bCs/>
                <w:sz w:val="20"/>
                <w:szCs w:val="20"/>
                <w:lang w:val="fr-FR"/>
              </w:rPr>
              <w:t>S.C. DP CONS S.R.L.</w:t>
            </w:r>
          </w:p>
          <w:p w14:paraId="2449F4F5" w14:textId="77777777" w:rsidR="00BF0C9C" w:rsidRPr="0077130D" w:rsidRDefault="00BF0C9C" w:rsidP="002120AD">
            <w:pPr>
              <w:jc w:val="both"/>
              <w:rPr>
                <w:rFonts w:ascii="Montserrat Light" w:hAnsi="Montserrat Light" w:cs="Arial Narrow"/>
                <w:bCs/>
                <w:color w:val="000000"/>
                <w:sz w:val="20"/>
                <w:szCs w:val="20"/>
                <w:shd w:val="clear" w:color="auto" w:fill="FFFFFF"/>
                <w:lang w:val="it-IT"/>
              </w:rPr>
            </w:pPr>
            <w:r w:rsidRPr="0077130D">
              <w:rPr>
                <w:rFonts w:ascii="Montserrat Light" w:eastAsia="HiddenHorzOCR" w:hAnsi="Montserrat Light" w:cs="HiddenHorzOCR"/>
                <w:bCs/>
                <w:sz w:val="20"/>
                <w:szCs w:val="20"/>
                <w:lang w:val="it-IT"/>
              </w:rPr>
              <w:t>Aleea Bușteni 11/12, Cluj-Napoca, România, mobil: +40-(0)722-275067, e-mail: dp_cons@yahoo.com</w:t>
            </w:r>
          </w:p>
        </w:tc>
      </w:tr>
      <w:tr w:rsidR="00F210BD" w:rsidRPr="0077130D" w14:paraId="4B2711A9" w14:textId="77777777" w:rsidTr="00BF0C9C">
        <w:trPr>
          <w:gridBefore w:val="1"/>
          <w:wBefore w:w="216" w:type="dxa"/>
        </w:trPr>
        <w:tc>
          <w:tcPr>
            <w:tcW w:w="3011" w:type="dxa"/>
            <w:gridSpan w:val="2"/>
          </w:tcPr>
          <w:p w14:paraId="70E1E3BA" w14:textId="1A0C5B51" w:rsidR="00F210BD" w:rsidRPr="0077130D" w:rsidRDefault="00F210BD" w:rsidP="001A655A">
            <w:pPr>
              <w:jc w:val="both"/>
              <w:rPr>
                <w:rFonts w:ascii="Montserrat Light" w:hAnsi="Montserrat Light"/>
                <w:b/>
                <w:sz w:val="20"/>
                <w:szCs w:val="20"/>
                <w:lang w:val="it-IT"/>
              </w:rPr>
            </w:pPr>
          </w:p>
        </w:tc>
        <w:tc>
          <w:tcPr>
            <w:tcW w:w="6311" w:type="dxa"/>
          </w:tcPr>
          <w:p w14:paraId="24EA4A09" w14:textId="07712104" w:rsidR="00FA3BF7" w:rsidRPr="0077130D" w:rsidRDefault="00FA3BF7" w:rsidP="00812363">
            <w:pPr>
              <w:jc w:val="both"/>
              <w:rPr>
                <w:rFonts w:ascii="Montserrat Light" w:hAnsi="Montserrat Light"/>
                <w:bCs/>
                <w:sz w:val="20"/>
                <w:szCs w:val="20"/>
                <w:lang w:val="it-IT"/>
              </w:rPr>
            </w:pPr>
          </w:p>
        </w:tc>
      </w:tr>
      <w:tr w:rsidR="00F210BD" w:rsidRPr="0077130D" w14:paraId="75692828" w14:textId="77777777" w:rsidTr="00BF0C9C">
        <w:trPr>
          <w:gridBefore w:val="1"/>
          <w:wBefore w:w="216" w:type="dxa"/>
        </w:trPr>
        <w:tc>
          <w:tcPr>
            <w:tcW w:w="3011" w:type="dxa"/>
            <w:gridSpan w:val="2"/>
          </w:tcPr>
          <w:p w14:paraId="08C5B09D" w14:textId="4B77D0A2" w:rsidR="00F210BD" w:rsidRPr="0077130D" w:rsidRDefault="00F210BD" w:rsidP="001A655A">
            <w:pPr>
              <w:jc w:val="both"/>
              <w:rPr>
                <w:rFonts w:ascii="Montserrat Light" w:hAnsi="Montserrat Light"/>
                <w:b/>
                <w:sz w:val="20"/>
                <w:szCs w:val="20"/>
                <w:lang w:val="it-IT"/>
              </w:rPr>
            </w:pPr>
          </w:p>
        </w:tc>
        <w:tc>
          <w:tcPr>
            <w:tcW w:w="6311" w:type="dxa"/>
          </w:tcPr>
          <w:p w14:paraId="00C735D7" w14:textId="37238101" w:rsidR="006755BB" w:rsidRPr="0077130D" w:rsidRDefault="006755BB" w:rsidP="001A655A">
            <w:pPr>
              <w:jc w:val="both"/>
              <w:rPr>
                <w:rFonts w:ascii="Montserrat Light" w:hAnsi="Montserrat Light" w:cs="Arial Narrow"/>
                <w:b/>
                <w:bCs/>
                <w:color w:val="000000"/>
                <w:sz w:val="20"/>
                <w:szCs w:val="20"/>
                <w:shd w:val="clear" w:color="auto" w:fill="FFFFFF"/>
                <w:lang w:val="it-IT"/>
              </w:rPr>
            </w:pPr>
          </w:p>
        </w:tc>
      </w:tr>
    </w:tbl>
    <w:p w14:paraId="6D4332ED" w14:textId="7599FFA8" w:rsidR="00F210BD" w:rsidRPr="0077130D" w:rsidRDefault="006755BB" w:rsidP="00E304E4">
      <w:pPr>
        <w:pStyle w:val="Listparagraf"/>
        <w:numPr>
          <w:ilvl w:val="0"/>
          <w:numId w:val="8"/>
        </w:numPr>
        <w:rPr>
          <w:rFonts w:ascii="Montserrat Light" w:hAnsi="Montserrat Light"/>
          <w:color w:val="000000"/>
          <w:spacing w:val="-3"/>
          <w:sz w:val="20"/>
          <w:szCs w:val="20"/>
          <w:lang w:val="it-IT"/>
        </w:rPr>
      </w:pPr>
      <w:r w:rsidRPr="0077130D">
        <w:rPr>
          <w:rFonts w:ascii="Montserrat Light" w:hAnsi="Montserrat Light"/>
          <w:b/>
          <w:color w:val="000000"/>
          <w:spacing w:val="-3"/>
          <w:sz w:val="20"/>
          <w:szCs w:val="20"/>
          <w:lang w:val="it-IT"/>
        </w:rPr>
        <w:t>I</w:t>
      </w:r>
      <w:r w:rsidR="00AB0410" w:rsidRPr="0077130D">
        <w:rPr>
          <w:rFonts w:ascii="Montserrat Light" w:hAnsi="Montserrat Light"/>
          <w:b/>
          <w:color w:val="000000"/>
          <w:spacing w:val="-3"/>
          <w:sz w:val="20"/>
          <w:szCs w:val="20"/>
          <w:lang w:val="it-IT"/>
        </w:rPr>
        <w:t xml:space="preserve">ndicatori </w:t>
      </w:r>
      <w:r w:rsidRPr="0077130D">
        <w:rPr>
          <w:rFonts w:ascii="Montserrat Light" w:hAnsi="Montserrat Light"/>
          <w:b/>
          <w:color w:val="000000"/>
          <w:spacing w:val="-3"/>
          <w:sz w:val="20"/>
          <w:szCs w:val="20"/>
          <w:lang w:val="it-IT"/>
        </w:rPr>
        <w:t>tehnici</w:t>
      </w:r>
      <w:r w:rsidR="00AB0410" w:rsidRPr="0077130D">
        <w:rPr>
          <w:rFonts w:ascii="Montserrat Light" w:hAnsi="Montserrat Light"/>
          <w:b/>
          <w:color w:val="000000"/>
          <w:spacing w:val="-3"/>
          <w:sz w:val="20"/>
          <w:szCs w:val="20"/>
          <w:lang w:val="it-IT"/>
        </w:rPr>
        <w:t xml:space="preserve"> aferenţi investiţiei</w:t>
      </w:r>
      <w:r w:rsidR="00BF0C9C" w:rsidRPr="0077130D">
        <w:rPr>
          <w:rFonts w:ascii="Montserrat Light" w:hAnsi="Montserrat Light"/>
          <w:b/>
          <w:color w:val="000000"/>
          <w:spacing w:val="-3"/>
          <w:sz w:val="20"/>
          <w:szCs w:val="20"/>
          <w:lang w:val="it-IT"/>
        </w:rPr>
        <w:t xml:space="preserve"> DJ 170B </w:t>
      </w:r>
      <w:r w:rsidR="0051399B" w:rsidRPr="0077130D">
        <w:rPr>
          <w:rFonts w:ascii="Montserrat Light" w:hAnsi="Montserrat Light"/>
          <w:b/>
          <w:color w:val="000000"/>
          <w:spacing w:val="-3"/>
          <w:sz w:val="20"/>
          <w:szCs w:val="20"/>
          <w:lang w:val="it-IT"/>
        </w:rPr>
        <w:t>:</w:t>
      </w:r>
      <w:r w:rsidR="00F210BD" w:rsidRPr="0077130D">
        <w:rPr>
          <w:rFonts w:ascii="Montserrat Light" w:hAnsi="Montserrat Light"/>
          <w:color w:val="000000"/>
          <w:spacing w:val="-3"/>
          <w:sz w:val="20"/>
          <w:szCs w:val="20"/>
          <w:lang w:val="it-IT"/>
        </w:rPr>
        <w:t xml:space="preserve"> </w:t>
      </w:r>
    </w:p>
    <w:p w14:paraId="3B828A01" w14:textId="77777777" w:rsidR="00BF0C9C" w:rsidRPr="0077130D" w:rsidRDefault="00BF0C9C" w:rsidP="00BF0C9C">
      <w:pPr>
        <w:pStyle w:val="Corptext"/>
        <w:kinsoku w:val="0"/>
        <w:overflowPunct w:val="0"/>
        <w:spacing w:line="276" w:lineRule="auto"/>
        <w:ind w:firstLine="360"/>
        <w:rPr>
          <w:rFonts w:ascii="Montserrat Light" w:hAnsi="Montserrat Light"/>
          <w:b w:val="0"/>
          <w:bCs w:val="0"/>
          <w:sz w:val="20"/>
          <w:szCs w:val="20"/>
        </w:rPr>
      </w:pPr>
      <w:r w:rsidRPr="0077130D">
        <w:rPr>
          <w:rFonts w:ascii="Montserrat Light" w:hAnsi="Montserrat Light"/>
          <w:b w:val="0"/>
          <w:bCs w:val="0"/>
          <w:spacing w:val="-2"/>
          <w:sz w:val="20"/>
          <w:szCs w:val="20"/>
        </w:rPr>
        <w:t>Caracteristicile</w:t>
      </w:r>
      <w:r w:rsidRPr="0077130D">
        <w:rPr>
          <w:rFonts w:ascii="Montserrat Light" w:hAnsi="Montserrat Light"/>
          <w:b w:val="0"/>
          <w:bCs w:val="0"/>
          <w:spacing w:val="18"/>
          <w:sz w:val="20"/>
          <w:szCs w:val="20"/>
        </w:rPr>
        <w:t xml:space="preserve"> </w:t>
      </w:r>
      <w:r w:rsidRPr="0077130D">
        <w:rPr>
          <w:rFonts w:ascii="Montserrat Light" w:hAnsi="Montserrat Light"/>
          <w:b w:val="0"/>
          <w:bCs w:val="0"/>
          <w:spacing w:val="-2"/>
          <w:sz w:val="20"/>
          <w:szCs w:val="20"/>
        </w:rPr>
        <w:t>tehnice</w:t>
      </w:r>
      <w:r w:rsidRPr="0077130D">
        <w:rPr>
          <w:rFonts w:ascii="Montserrat Light" w:hAnsi="Montserrat Light"/>
          <w:b w:val="0"/>
          <w:bCs w:val="0"/>
          <w:spacing w:val="19"/>
          <w:sz w:val="20"/>
          <w:szCs w:val="20"/>
        </w:rPr>
        <w:t xml:space="preserve"> </w:t>
      </w:r>
      <w:r w:rsidRPr="0077130D">
        <w:rPr>
          <w:rFonts w:ascii="Montserrat Light" w:hAnsi="Montserrat Light"/>
          <w:b w:val="0"/>
          <w:bCs w:val="0"/>
          <w:spacing w:val="-2"/>
          <w:sz w:val="20"/>
          <w:szCs w:val="20"/>
        </w:rPr>
        <w:t>principale</w:t>
      </w:r>
      <w:r w:rsidRPr="0077130D">
        <w:rPr>
          <w:rFonts w:ascii="Montserrat Light" w:hAnsi="Montserrat Light"/>
          <w:b w:val="0"/>
          <w:bCs w:val="0"/>
          <w:spacing w:val="19"/>
          <w:sz w:val="20"/>
          <w:szCs w:val="20"/>
        </w:rPr>
        <w:t xml:space="preserve"> </w:t>
      </w:r>
      <w:r w:rsidRPr="0077130D">
        <w:rPr>
          <w:rFonts w:ascii="Montserrat Light" w:hAnsi="Montserrat Light"/>
          <w:b w:val="0"/>
          <w:bCs w:val="0"/>
          <w:spacing w:val="-2"/>
          <w:sz w:val="20"/>
          <w:szCs w:val="20"/>
        </w:rPr>
        <w:t>sunt</w:t>
      </w:r>
      <w:r w:rsidRPr="0077130D">
        <w:rPr>
          <w:rFonts w:ascii="Montserrat Light" w:hAnsi="Montserrat Light"/>
          <w:b w:val="0"/>
          <w:bCs w:val="0"/>
          <w:spacing w:val="21"/>
          <w:sz w:val="20"/>
          <w:szCs w:val="20"/>
        </w:rPr>
        <w:t xml:space="preserve"> </w:t>
      </w:r>
      <w:proofErr w:type="spellStart"/>
      <w:r w:rsidRPr="0077130D">
        <w:rPr>
          <w:rFonts w:ascii="Montserrat Light" w:hAnsi="Montserrat Light"/>
          <w:b w:val="0"/>
          <w:bCs w:val="0"/>
          <w:spacing w:val="-2"/>
          <w:sz w:val="20"/>
          <w:szCs w:val="20"/>
        </w:rPr>
        <w:t>urmatoarele</w:t>
      </w:r>
      <w:proofErr w:type="spellEnd"/>
      <w:r w:rsidRPr="0077130D">
        <w:rPr>
          <w:rFonts w:ascii="Montserrat Light" w:hAnsi="Montserrat Light"/>
          <w:b w:val="0"/>
          <w:bCs w:val="0"/>
          <w:spacing w:val="-2"/>
          <w:sz w:val="20"/>
          <w:szCs w:val="20"/>
        </w:rPr>
        <w:t>:</w:t>
      </w:r>
    </w:p>
    <w:p w14:paraId="19F50D00" w14:textId="2B3A4763" w:rsidR="00BF0C9C" w:rsidRPr="0077130D" w:rsidRDefault="00BF0C9C" w:rsidP="00E304E4">
      <w:pPr>
        <w:pStyle w:val="Corptext"/>
        <w:widowControl w:val="0"/>
        <w:numPr>
          <w:ilvl w:val="0"/>
          <w:numId w:val="11"/>
        </w:numPr>
        <w:tabs>
          <w:tab w:val="left" w:pos="1740"/>
          <w:tab w:val="left" w:pos="7576"/>
        </w:tabs>
        <w:suppressAutoHyphens w:val="0"/>
        <w:kinsoku w:val="0"/>
        <w:overflowPunct w:val="0"/>
        <w:autoSpaceDE w:val="0"/>
        <w:autoSpaceDN w:val="0"/>
        <w:adjustRightInd w:val="0"/>
        <w:spacing w:line="276" w:lineRule="auto"/>
        <w:ind w:left="1418" w:hanging="284"/>
        <w:rPr>
          <w:rFonts w:ascii="Montserrat Light" w:hAnsi="Montserrat Light"/>
          <w:b w:val="0"/>
          <w:bCs w:val="0"/>
          <w:sz w:val="20"/>
          <w:szCs w:val="20"/>
        </w:rPr>
      </w:pPr>
      <w:r w:rsidRPr="0077130D">
        <w:rPr>
          <w:rFonts w:ascii="Montserrat Light" w:hAnsi="Montserrat Light"/>
          <w:b w:val="0"/>
          <w:bCs w:val="0"/>
          <w:spacing w:val="-2"/>
          <w:sz w:val="20"/>
          <w:szCs w:val="20"/>
          <w:lang w:val="ro-RO"/>
        </w:rPr>
        <w:t>L</w:t>
      </w:r>
      <w:proofErr w:type="spellStart"/>
      <w:r w:rsidRPr="0077130D">
        <w:rPr>
          <w:rFonts w:ascii="Montserrat Light" w:hAnsi="Montserrat Light"/>
          <w:b w:val="0"/>
          <w:bCs w:val="0"/>
          <w:spacing w:val="-2"/>
          <w:sz w:val="20"/>
          <w:szCs w:val="20"/>
        </w:rPr>
        <w:t>ungime</w:t>
      </w:r>
      <w:proofErr w:type="spellEnd"/>
      <w:r w:rsidRPr="0077130D">
        <w:rPr>
          <w:rFonts w:ascii="Montserrat Light" w:hAnsi="Montserrat Light"/>
          <w:b w:val="0"/>
          <w:bCs w:val="0"/>
          <w:spacing w:val="13"/>
          <w:sz w:val="20"/>
          <w:szCs w:val="20"/>
        </w:rPr>
        <w:t xml:space="preserve"> </w:t>
      </w:r>
      <w:r w:rsidRPr="0077130D">
        <w:rPr>
          <w:rFonts w:ascii="Montserrat Light" w:hAnsi="Montserrat Light"/>
          <w:b w:val="0"/>
          <w:bCs w:val="0"/>
          <w:spacing w:val="-2"/>
          <w:sz w:val="20"/>
          <w:szCs w:val="20"/>
        </w:rPr>
        <w:t>totală parte carosabilă</w:t>
      </w:r>
      <w:r w:rsidRPr="0077130D">
        <w:rPr>
          <w:rFonts w:ascii="Montserrat Light" w:hAnsi="Montserrat Light"/>
          <w:b w:val="0"/>
          <w:bCs w:val="0"/>
          <w:spacing w:val="-2"/>
          <w:sz w:val="20"/>
          <w:szCs w:val="20"/>
          <w:lang w:val="ro-RO"/>
        </w:rPr>
        <w:t xml:space="preserve"> DJ 170 B</w:t>
      </w:r>
      <w:r w:rsidRPr="0077130D">
        <w:rPr>
          <w:rFonts w:ascii="Montserrat Light" w:hAnsi="Montserrat Light"/>
          <w:b w:val="0"/>
          <w:bCs w:val="0"/>
          <w:spacing w:val="-2"/>
          <w:sz w:val="20"/>
          <w:szCs w:val="20"/>
        </w:rPr>
        <w:tab/>
        <w:t xml:space="preserve"> </w:t>
      </w:r>
      <w:r w:rsidRPr="0077130D">
        <w:rPr>
          <w:rFonts w:ascii="Montserrat Light" w:hAnsi="Montserrat Light"/>
          <w:b w:val="0"/>
          <w:bCs w:val="0"/>
          <w:spacing w:val="-2"/>
          <w:sz w:val="20"/>
          <w:szCs w:val="20"/>
          <w:lang w:val="ro-RO"/>
        </w:rPr>
        <w:t>5,847</w:t>
      </w:r>
      <w:r w:rsidRPr="0077130D">
        <w:rPr>
          <w:rFonts w:ascii="Montserrat Light" w:hAnsi="Montserrat Light"/>
          <w:b w:val="0"/>
          <w:bCs w:val="0"/>
          <w:spacing w:val="15"/>
          <w:sz w:val="20"/>
          <w:szCs w:val="20"/>
        </w:rPr>
        <w:t xml:space="preserve"> </w:t>
      </w:r>
      <w:r w:rsidRPr="0077130D">
        <w:rPr>
          <w:rFonts w:ascii="Montserrat Light" w:hAnsi="Montserrat Light"/>
          <w:b w:val="0"/>
          <w:bCs w:val="0"/>
          <w:spacing w:val="-2"/>
          <w:sz w:val="20"/>
          <w:szCs w:val="20"/>
        </w:rPr>
        <w:t>km</w:t>
      </w:r>
      <w:r w:rsidRPr="0077130D">
        <w:rPr>
          <w:rFonts w:ascii="Montserrat Light" w:hAnsi="Montserrat Light"/>
          <w:b w:val="0"/>
          <w:bCs w:val="0"/>
          <w:sz w:val="20"/>
          <w:szCs w:val="20"/>
        </w:rPr>
        <w:tab/>
      </w:r>
    </w:p>
    <w:p w14:paraId="69007B29" w14:textId="6AAA8842" w:rsidR="00BF0C9C" w:rsidRPr="0077130D"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en-US" w:eastAsia="en-US"/>
        </w:rPr>
      </w:pPr>
      <w:proofErr w:type="spellStart"/>
      <w:r w:rsidRPr="0077130D">
        <w:rPr>
          <w:rFonts w:ascii="Montserrat Light" w:eastAsia="Calibri" w:hAnsi="Montserrat Light" w:cs="Garamond"/>
          <w:b w:val="0"/>
          <w:bCs w:val="0"/>
          <w:sz w:val="20"/>
          <w:szCs w:val="20"/>
          <w:lang w:val="en-US" w:eastAsia="en-US"/>
        </w:rPr>
        <w:t>Lăţime</w:t>
      </w:r>
      <w:proofErr w:type="spellEnd"/>
      <w:r w:rsidRPr="0077130D">
        <w:rPr>
          <w:rFonts w:ascii="Montserrat Light" w:eastAsia="Calibri" w:hAnsi="Montserrat Light" w:cs="Garamond"/>
          <w:b w:val="0"/>
          <w:bCs w:val="0"/>
          <w:sz w:val="20"/>
          <w:szCs w:val="20"/>
          <w:lang w:val="en-US" w:eastAsia="en-US"/>
        </w:rPr>
        <w:t xml:space="preserve"> </w:t>
      </w:r>
      <w:proofErr w:type="spellStart"/>
      <w:r w:rsidRPr="0077130D">
        <w:rPr>
          <w:rFonts w:ascii="Montserrat Light" w:eastAsia="Calibri" w:hAnsi="Montserrat Light" w:cs="Garamond"/>
          <w:b w:val="0"/>
          <w:bCs w:val="0"/>
          <w:sz w:val="20"/>
          <w:szCs w:val="20"/>
          <w:lang w:val="en-US" w:eastAsia="en-US"/>
        </w:rPr>
        <w:t>platformă</w:t>
      </w:r>
      <w:proofErr w:type="spellEnd"/>
      <w:r w:rsidRPr="0077130D">
        <w:rPr>
          <w:rFonts w:ascii="Montserrat Light" w:eastAsia="Calibri" w:hAnsi="Montserrat Light" w:cs="Garamond"/>
          <w:b w:val="0"/>
          <w:bCs w:val="0"/>
          <w:sz w:val="20"/>
          <w:szCs w:val="20"/>
          <w:lang w:val="en-US" w:eastAsia="en-US"/>
        </w:rPr>
        <w:t>:</w:t>
      </w:r>
      <w:r w:rsidRPr="0077130D">
        <w:rPr>
          <w:rFonts w:ascii="Montserrat Light" w:eastAsia="Calibri" w:hAnsi="Montserrat Light" w:cs="Garamond"/>
          <w:b w:val="0"/>
          <w:bCs w:val="0"/>
          <w:sz w:val="20"/>
          <w:szCs w:val="20"/>
          <w:lang w:val="en-US" w:eastAsia="en-US"/>
        </w:rPr>
        <w:tab/>
        <w:t xml:space="preserve"> 9,00 m</w:t>
      </w:r>
    </w:p>
    <w:p w14:paraId="5281BCA5" w14:textId="50C6835E" w:rsidR="00BF0C9C" w:rsidRPr="0077130D"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en-US" w:eastAsia="en-US"/>
        </w:rPr>
      </w:pPr>
      <w:r w:rsidRPr="0077130D">
        <w:rPr>
          <w:rFonts w:ascii="Montserrat Light" w:hAnsi="Montserrat Light"/>
          <w:b w:val="0"/>
          <w:bCs w:val="0"/>
          <w:spacing w:val="-2"/>
          <w:sz w:val="20"/>
          <w:szCs w:val="20"/>
        </w:rPr>
        <w:t>Lățime</w:t>
      </w:r>
      <w:r w:rsidRPr="0077130D">
        <w:rPr>
          <w:rFonts w:ascii="Montserrat Light" w:hAnsi="Montserrat Light"/>
          <w:b w:val="0"/>
          <w:bCs w:val="0"/>
          <w:spacing w:val="17"/>
          <w:sz w:val="20"/>
          <w:szCs w:val="20"/>
        </w:rPr>
        <w:t xml:space="preserve"> </w:t>
      </w:r>
      <w:r w:rsidRPr="0077130D">
        <w:rPr>
          <w:rFonts w:ascii="Montserrat Light" w:hAnsi="Montserrat Light"/>
          <w:b w:val="0"/>
          <w:bCs w:val="0"/>
          <w:spacing w:val="-1"/>
          <w:sz w:val="20"/>
          <w:szCs w:val="20"/>
        </w:rPr>
        <w:t>parte</w:t>
      </w:r>
      <w:r w:rsidRPr="0077130D">
        <w:rPr>
          <w:rFonts w:ascii="Montserrat Light" w:hAnsi="Montserrat Light"/>
          <w:b w:val="0"/>
          <w:bCs w:val="0"/>
          <w:spacing w:val="18"/>
          <w:sz w:val="20"/>
          <w:szCs w:val="20"/>
        </w:rPr>
        <w:t xml:space="preserve"> </w:t>
      </w:r>
      <w:r w:rsidRPr="0077130D">
        <w:rPr>
          <w:rFonts w:ascii="Montserrat Light" w:hAnsi="Montserrat Light"/>
          <w:b w:val="0"/>
          <w:bCs w:val="0"/>
          <w:spacing w:val="-2"/>
          <w:sz w:val="20"/>
          <w:szCs w:val="20"/>
        </w:rPr>
        <w:t>carosabilă:</w:t>
      </w:r>
      <w:r w:rsidRPr="0077130D">
        <w:rPr>
          <w:rFonts w:ascii="Montserrat Light" w:hAnsi="Montserrat Light"/>
          <w:b w:val="0"/>
          <w:bCs w:val="0"/>
          <w:spacing w:val="-2"/>
          <w:sz w:val="20"/>
          <w:szCs w:val="20"/>
        </w:rPr>
        <w:tab/>
        <w:t xml:space="preserve"> </w:t>
      </w:r>
      <w:r w:rsidRPr="0077130D">
        <w:rPr>
          <w:rFonts w:ascii="Montserrat Light" w:hAnsi="Montserrat Light"/>
          <w:b w:val="0"/>
          <w:bCs w:val="0"/>
          <w:spacing w:val="-2"/>
          <w:sz w:val="20"/>
          <w:szCs w:val="20"/>
          <w:lang w:val="ro-RO"/>
        </w:rPr>
        <w:t>7</w:t>
      </w:r>
      <w:r w:rsidRPr="0077130D">
        <w:rPr>
          <w:rFonts w:ascii="Montserrat Light" w:hAnsi="Montserrat Light"/>
          <w:b w:val="0"/>
          <w:bCs w:val="0"/>
          <w:spacing w:val="-2"/>
          <w:sz w:val="20"/>
          <w:szCs w:val="20"/>
        </w:rPr>
        <w:t>,</w:t>
      </w:r>
      <w:r w:rsidRPr="0077130D">
        <w:rPr>
          <w:rFonts w:ascii="Montserrat Light" w:hAnsi="Montserrat Light"/>
          <w:b w:val="0"/>
          <w:bCs w:val="0"/>
          <w:spacing w:val="-1"/>
          <w:sz w:val="20"/>
          <w:szCs w:val="20"/>
        </w:rPr>
        <w:t>00</w:t>
      </w:r>
      <w:r w:rsidRPr="0077130D">
        <w:rPr>
          <w:rFonts w:ascii="Montserrat Light" w:hAnsi="Montserrat Light"/>
          <w:b w:val="0"/>
          <w:bCs w:val="0"/>
          <w:spacing w:val="3"/>
          <w:sz w:val="20"/>
          <w:szCs w:val="20"/>
        </w:rPr>
        <w:t xml:space="preserve"> </w:t>
      </w:r>
      <w:r w:rsidRPr="0077130D">
        <w:rPr>
          <w:rFonts w:ascii="Montserrat Light" w:hAnsi="Montserrat Light"/>
          <w:b w:val="0"/>
          <w:bCs w:val="0"/>
          <w:sz w:val="20"/>
          <w:szCs w:val="20"/>
        </w:rPr>
        <w:t>m</w:t>
      </w:r>
    </w:p>
    <w:p w14:paraId="562EDD3B" w14:textId="45545ED2" w:rsidR="00BF0C9C" w:rsidRPr="0077130D"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en-US" w:eastAsia="en-US"/>
        </w:rPr>
      </w:pPr>
      <w:r w:rsidRPr="0077130D">
        <w:rPr>
          <w:rFonts w:ascii="Montserrat Light" w:hAnsi="Montserrat Light"/>
          <w:b w:val="0"/>
          <w:bCs w:val="0"/>
          <w:spacing w:val="-2"/>
          <w:sz w:val="20"/>
          <w:szCs w:val="20"/>
        </w:rPr>
        <w:t>Pantă transversală:</w:t>
      </w:r>
      <w:r w:rsidRPr="0077130D">
        <w:rPr>
          <w:rFonts w:ascii="Montserrat Light" w:hAnsi="Montserrat Light"/>
          <w:b w:val="0"/>
          <w:bCs w:val="0"/>
          <w:spacing w:val="-2"/>
          <w:sz w:val="20"/>
          <w:szCs w:val="20"/>
        </w:rPr>
        <w:tab/>
        <w:t xml:space="preserve"> </w:t>
      </w:r>
      <w:r w:rsidRPr="0077130D">
        <w:rPr>
          <w:rFonts w:ascii="Montserrat Light" w:hAnsi="Montserrat Light"/>
          <w:b w:val="0"/>
          <w:bCs w:val="0"/>
          <w:sz w:val="20"/>
          <w:szCs w:val="20"/>
        </w:rPr>
        <w:t>2,5 %</w:t>
      </w:r>
    </w:p>
    <w:p w14:paraId="5EEA11B9" w14:textId="77777777" w:rsidR="00BF0C9C" w:rsidRPr="0077130D"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en-US" w:eastAsia="en-US"/>
        </w:rPr>
      </w:pPr>
      <w:r w:rsidRPr="0077130D">
        <w:rPr>
          <w:rFonts w:ascii="Montserrat Light" w:hAnsi="Montserrat Light"/>
          <w:b w:val="0"/>
          <w:bCs w:val="0"/>
          <w:spacing w:val="-2"/>
          <w:sz w:val="20"/>
          <w:szCs w:val="20"/>
        </w:rPr>
        <w:t>Categoria de importanță:</w:t>
      </w:r>
      <w:r w:rsidRPr="0077130D">
        <w:rPr>
          <w:rFonts w:ascii="Montserrat Light" w:hAnsi="Montserrat Light"/>
          <w:b w:val="0"/>
          <w:bCs w:val="0"/>
          <w:spacing w:val="-2"/>
          <w:sz w:val="20"/>
          <w:szCs w:val="20"/>
        </w:rPr>
        <w:tab/>
      </w:r>
      <w:r w:rsidRPr="0077130D">
        <w:rPr>
          <w:rFonts w:ascii="Montserrat Light" w:hAnsi="Montserrat Light"/>
          <w:b w:val="0"/>
          <w:bCs w:val="0"/>
          <w:spacing w:val="-2"/>
          <w:sz w:val="20"/>
          <w:szCs w:val="20"/>
        </w:rPr>
        <w:tab/>
        <w:t>C</w:t>
      </w:r>
    </w:p>
    <w:p w14:paraId="54B6D89F" w14:textId="77777777" w:rsidR="00BF0C9C" w:rsidRPr="0077130D"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en-US" w:eastAsia="en-US"/>
        </w:rPr>
      </w:pPr>
      <w:proofErr w:type="spellStart"/>
      <w:r w:rsidRPr="0077130D">
        <w:rPr>
          <w:rFonts w:ascii="Montserrat Light" w:eastAsia="Calibri" w:hAnsi="Montserrat Light" w:cs="Garamond"/>
          <w:b w:val="0"/>
          <w:bCs w:val="0"/>
          <w:sz w:val="20"/>
          <w:szCs w:val="20"/>
          <w:lang w:val="en-US" w:eastAsia="en-US"/>
        </w:rPr>
        <w:t>Clasa</w:t>
      </w:r>
      <w:proofErr w:type="spellEnd"/>
      <w:r w:rsidRPr="0077130D">
        <w:rPr>
          <w:rFonts w:ascii="Montserrat Light" w:eastAsia="Calibri" w:hAnsi="Montserrat Light" w:cs="Garamond"/>
          <w:b w:val="0"/>
          <w:bCs w:val="0"/>
          <w:sz w:val="20"/>
          <w:szCs w:val="20"/>
          <w:lang w:val="en-US" w:eastAsia="en-US"/>
        </w:rPr>
        <w:t xml:space="preserve"> </w:t>
      </w:r>
      <w:proofErr w:type="spellStart"/>
      <w:r w:rsidRPr="0077130D">
        <w:rPr>
          <w:rFonts w:ascii="Montserrat Light" w:eastAsia="Calibri" w:hAnsi="Montserrat Light" w:cs="Garamond"/>
          <w:b w:val="0"/>
          <w:bCs w:val="0"/>
          <w:sz w:val="20"/>
          <w:szCs w:val="20"/>
          <w:lang w:val="en-US" w:eastAsia="en-US"/>
        </w:rPr>
        <w:t>tehnică</w:t>
      </w:r>
      <w:proofErr w:type="spellEnd"/>
      <w:r w:rsidRPr="0077130D">
        <w:rPr>
          <w:rFonts w:ascii="Montserrat Light" w:eastAsia="Calibri" w:hAnsi="Montserrat Light" w:cs="Garamond"/>
          <w:b w:val="0"/>
          <w:bCs w:val="0"/>
          <w:sz w:val="20"/>
          <w:szCs w:val="20"/>
          <w:lang w:val="en-US" w:eastAsia="en-US"/>
        </w:rPr>
        <w:t>:</w:t>
      </w:r>
      <w:r w:rsidRPr="0077130D">
        <w:rPr>
          <w:rFonts w:ascii="Montserrat Light" w:eastAsia="Calibri" w:hAnsi="Montserrat Light" w:cs="Garamond-Bold"/>
          <w:b w:val="0"/>
          <w:bCs w:val="0"/>
          <w:sz w:val="20"/>
          <w:szCs w:val="20"/>
          <w:lang w:val="en-US" w:eastAsia="en-US"/>
        </w:rPr>
        <w:t xml:space="preserve"> </w:t>
      </w:r>
      <w:r w:rsidRPr="0077130D">
        <w:rPr>
          <w:rFonts w:ascii="Montserrat Light" w:eastAsia="Calibri" w:hAnsi="Montserrat Light" w:cs="Garamond-Bold"/>
          <w:b w:val="0"/>
          <w:bCs w:val="0"/>
          <w:sz w:val="20"/>
          <w:szCs w:val="20"/>
          <w:lang w:val="en-US" w:eastAsia="en-US"/>
        </w:rPr>
        <w:tab/>
      </w:r>
      <w:r w:rsidRPr="0077130D">
        <w:rPr>
          <w:rFonts w:ascii="Montserrat Light" w:eastAsia="Calibri" w:hAnsi="Montserrat Light" w:cs="Garamond-Bold"/>
          <w:b w:val="0"/>
          <w:bCs w:val="0"/>
          <w:sz w:val="20"/>
          <w:szCs w:val="20"/>
          <w:lang w:val="en-US" w:eastAsia="en-US"/>
        </w:rPr>
        <w:tab/>
        <w:t>III</w:t>
      </w:r>
    </w:p>
    <w:p w14:paraId="05A1339E" w14:textId="77777777" w:rsidR="00BF0C9C" w:rsidRPr="0077130D" w:rsidRDefault="00BF0C9C" w:rsidP="00E304E4">
      <w:pPr>
        <w:pStyle w:val="Corptext"/>
        <w:widowControl w:val="0"/>
        <w:numPr>
          <w:ilvl w:val="0"/>
          <w:numId w:val="5"/>
        </w:numPr>
        <w:tabs>
          <w:tab w:val="left" w:pos="1740"/>
          <w:tab w:val="left" w:pos="7565"/>
        </w:tabs>
        <w:suppressAutoHyphens w:val="0"/>
        <w:kinsoku w:val="0"/>
        <w:overflowPunct w:val="0"/>
        <w:autoSpaceDE w:val="0"/>
        <w:autoSpaceDN w:val="0"/>
        <w:adjustRightInd w:val="0"/>
        <w:spacing w:line="276" w:lineRule="auto"/>
        <w:rPr>
          <w:rFonts w:ascii="Montserrat Light" w:eastAsia="Calibri" w:hAnsi="Montserrat Light" w:cs="Garamond"/>
          <w:b w:val="0"/>
          <w:bCs w:val="0"/>
          <w:sz w:val="20"/>
          <w:szCs w:val="20"/>
          <w:lang w:val="pt-PT" w:eastAsia="en-US"/>
        </w:rPr>
      </w:pPr>
      <w:r w:rsidRPr="0077130D">
        <w:rPr>
          <w:rFonts w:ascii="Montserrat Light" w:eastAsia="Calibri" w:hAnsi="Montserrat Light" w:cs="Garamond-Bold"/>
          <w:b w:val="0"/>
          <w:bCs w:val="0"/>
          <w:sz w:val="20"/>
          <w:szCs w:val="20"/>
          <w:lang w:val="pt-PT" w:eastAsia="en-US"/>
        </w:rPr>
        <w:t>V</w:t>
      </w:r>
      <w:r w:rsidRPr="0077130D">
        <w:rPr>
          <w:rFonts w:ascii="Montserrat Light" w:eastAsia="Calibri" w:hAnsi="Montserrat Light" w:cs="Garamond"/>
          <w:b w:val="0"/>
          <w:bCs w:val="0"/>
          <w:sz w:val="20"/>
          <w:szCs w:val="20"/>
          <w:lang w:val="pt-PT" w:eastAsia="en-US"/>
        </w:rPr>
        <w:t>iteza de proiectare</w:t>
      </w:r>
      <w:r w:rsidRPr="0077130D">
        <w:rPr>
          <w:rFonts w:ascii="Montserrat Light" w:eastAsia="Calibri" w:hAnsi="Montserrat Light" w:cs="Garamond"/>
          <w:b w:val="0"/>
          <w:bCs w:val="0"/>
          <w:sz w:val="20"/>
          <w:szCs w:val="20"/>
          <w:lang w:val="pt-PT" w:eastAsia="en-US"/>
        </w:rPr>
        <w:tab/>
        <w:t>80 km/h</w:t>
      </w:r>
      <w:r w:rsidRPr="0077130D">
        <w:rPr>
          <w:rFonts w:ascii="Montserrat Light" w:eastAsia="Calibri" w:hAnsi="Montserrat Light" w:cs="Garamond"/>
          <w:b w:val="0"/>
          <w:bCs w:val="0"/>
          <w:sz w:val="20"/>
          <w:szCs w:val="20"/>
          <w:lang w:val="pt-PT" w:eastAsia="en-US"/>
        </w:rPr>
        <w:tab/>
      </w:r>
    </w:p>
    <w:p w14:paraId="1445DE70" w14:textId="77777777" w:rsidR="00BF0C9C" w:rsidRPr="0077130D" w:rsidRDefault="00BF0C9C" w:rsidP="00BF0C9C">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pt-PT"/>
        </w:rPr>
      </w:pPr>
    </w:p>
    <w:p w14:paraId="004B1788" w14:textId="77777777" w:rsidR="00C40F5A" w:rsidRPr="0077130D" w:rsidRDefault="00C40F5A" w:rsidP="00F210BD">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pt-PT"/>
        </w:rPr>
      </w:pPr>
    </w:p>
    <w:p w14:paraId="34D2CEFD" w14:textId="289BA00C" w:rsidR="00C40F5A" w:rsidRPr="0077130D" w:rsidRDefault="006755BB" w:rsidP="00E304E4">
      <w:pPr>
        <w:pStyle w:val="Listparagraf"/>
        <w:numPr>
          <w:ilvl w:val="0"/>
          <w:numId w:val="8"/>
        </w:numPr>
        <w:jc w:val="both"/>
        <w:rPr>
          <w:rFonts w:ascii="Montserrat Light" w:hAnsi="Montserrat Light"/>
          <w:color w:val="000000"/>
          <w:spacing w:val="-3"/>
          <w:sz w:val="20"/>
          <w:szCs w:val="20"/>
          <w:lang w:val="it-IT"/>
        </w:rPr>
      </w:pPr>
      <w:r w:rsidRPr="0077130D">
        <w:rPr>
          <w:rFonts w:ascii="Montserrat Light" w:hAnsi="Montserrat Light"/>
          <w:b/>
          <w:bCs/>
          <w:color w:val="000000"/>
          <w:sz w:val="20"/>
          <w:szCs w:val="20"/>
          <w:lang w:val="it-IT"/>
        </w:rPr>
        <w:t>Indicatori economici</w:t>
      </w:r>
      <w:r w:rsidRPr="0077130D">
        <w:rPr>
          <w:rFonts w:ascii="Montserrat Light" w:hAnsi="Montserrat Light"/>
          <w:b/>
          <w:color w:val="000000"/>
          <w:spacing w:val="-3"/>
          <w:sz w:val="20"/>
          <w:szCs w:val="20"/>
          <w:lang w:val="it-IT"/>
        </w:rPr>
        <w:t xml:space="preserve"> aferenţi investiţiei:</w:t>
      </w:r>
      <w:r w:rsidRPr="0077130D">
        <w:rPr>
          <w:rFonts w:ascii="Montserrat Light" w:hAnsi="Montserrat Light"/>
          <w:color w:val="000000"/>
          <w:spacing w:val="-3"/>
          <w:sz w:val="20"/>
          <w:szCs w:val="20"/>
          <w:lang w:val="it-IT"/>
        </w:rPr>
        <w:t xml:space="preserve"> </w:t>
      </w:r>
    </w:p>
    <w:p w14:paraId="6FB871A8" w14:textId="76D1777E" w:rsidR="00F210BD" w:rsidRPr="0077130D" w:rsidRDefault="00F210BD" w:rsidP="00E304E4">
      <w:pPr>
        <w:pStyle w:val="Listparagraf"/>
        <w:widowControl w:val="0"/>
        <w:numPr>
          <w:ilvl w:val="0"/>
          <w:numId w:val="9"/>
        </w:numPr>
        <w:tabs>
          <w:tab w:val="left" w:pos="360"/>
          <w:tab w:val="left" w:pos="720"/>
          <w:tab w:val="left" w:pos="1080"/>
        </w:tabs>
        <w:autoSpaceDE w:val="0"/>
        <w:autoSpaceDN w:val="0"/>
        <w:adjustRightInd w:val="0"/>
        <w:jc w:val="both"/>
        <w:rPr>
          <w:rFonts w:ascii="Montserrat Light" w:hAnsi="Montserrat Light"/>
          <w:color w:val="000000"/>
          <w:sz w:val="20"/>
          <w:szCs w:val="20"/>
          <w:lang w:val="it-IT"/>
        </w:rPr>
      </w:pPr>
      <w:r w:rsidRPr="0077130D">
        <w:rPr>
          <w:rFonts w:ascii="Montserrat Light" w:hAnsi="Montserrat Light"/>
          <w:b/>
          <w:bCs/>
          <w:color w:val="000000"/>
          <w:sz w:val="20"/>
          <w:szCs w:val="20"/>
          <w:lang w:val="it-IT"/>
        </w:rPr>
        <w:t xml:space="preserve">Valoarea totală a investiţiei: </w:t>
      </w:r>
      <w:r w:rsidR="00EE4F8C" w:rsidRPr="0077130D">
        <w:rPr>
          <w:rFonts w:ascii="Montserrat Light" w:hAnsi="Montserrat Light"/>
          <w:b/>
          <w:bCs/>
          <w:sz w:val="20"/>
          <w:szCs w:val="20"/>
          <w:lang w:val="pt-PT"/>
        </w:rPr>
        <w:t>57.382.923,68</w:t>
      </w:r>
      <w:r w:rsidR="00BF0C9C" w:rsidRPr="0077130D">
        <w:rPr>
          <w:rFonts w:ascii="Montserrat Light" w:hAnsi="Montserrat Light"/>
          <w:b/>
          <w:bCs/>
          <w:sz w:val="20"/>
          <w:szCs w:val="20"/>
          <w:lang w:val="pt-PT"/>
        </w:rPr>
        <w:t xml:space="preserve"> </w:t>
      </w:r>
      <w:r w:rsidR="00AB0410" w:rsidRPr="0077130D">
        <w:rPr>
          <w:rFonts w:ascii="Montserrat Light" w:hAnsi="Montserrat Light"/>
          <w:color w:val="000000"/>
          <w:sz w:val="20"/>
          <w:szCs w:val="20"/>
          <w:lang w:val="it-IT"/>
        </w:rPr>
        <w:t xml:space="preserve">lei exclusiv TVA, </w:t>
      </w:r>
      <w:r w:rsidR="00EE4F8C" w:rsidRPr="0077130D">
        <w:rPr>
          <w:rFonts w:ascii="Montserrat Light" w:hAnsi="Montserrat Light"/>
          <w:b/>
          <w:bCs/>
          <w:sz w:val="20"/>
          <w:szCs w:val="20"/>
          <w:lang w:val="pt-PT"/>
        </w:rPr>
        <w:t>68.232.393,14</w:t>
      </w:r>
      <w:r w:rsidR="00BF0C9C" w:rsidRPr="0077130D">
        <w:rPr>
          <w:rFonts w:ascii="Montserrat Light" w:hAnsi="Montserrat Light"/>
          <w:sz w:val="20"/>
          <w:szCs w:val="20"/>
          <w:lang w:val="pt-PT"/>
        </w:rPr>
        <w:t xml:space="preserve"> </w:t>
      </w:r>
      <w:r w:rsidRPr="0077130D">
        <w:rPr>
          <w:rFonts w:ascii="Montserrat Light" w:hAnsi="Montserrat Light"/>
          <w:color w:val="000000"/>
          <w:sz w:val="20"/>
          <w:szCs w:val="20"/>
          <w:lang w:val="it-IT"/>
        </w:rPr>
        <w:t xml:space="preserve">lei </w:t>
      </w:r>
      <w:r w:rsidR="00FA3BF7" w:rsidRPr="0077130D">
        <w:rPr>
          <w:rFonts w:ascii="Montserrat Light" w:hAnsi="Montserrat Light"/>
          <w:color w:val="000000"/>
          <w:sz w:val="20"/>
          <w:szCs w:val="20"/>
          <w:lang w:val="it-IT"/>
        </w:rPr>
        <w:t>inclusiv</w:t>
      </w:r>
      <w:r w:rsidRPr="0077130D">
        <w:rPr>
          <w:rFonts w:ascii="Montserrat Light" w:hAnsi="Montserrat Light"/>
          <w:color w:val="000000"/>
          <w:sz w:val="20"/>
          <w:szCs w:val="20"/>
          <w:lang w:val="it-IT"/>
        </w:rPr>
        <w:t xml:space="preserve"> TVA   </w:t>
      </w:r>
    </w:p>
    <w:p w14:paraId="11ED396A" w14:textId="64AD4715" w:rsidR="00F210BD" w:rsidRPr="0077130D" w:rsidRDefault="006755BB" w:rsidP="003077F2">
      <w:pPr>
        <w:widowControl w:val="0"/>
        <w:tabs>
          <w:tab w:val="left" w:pos="360"/>
          <w:tab w:val="left" w:pos="720"/>
          <w:tab w:val="left" w:pos="1080"/>
        </w:tabs>
        <w:autoSpaceDE w:val="0"/>
        <w:autoSpaceDN w:val="0"/>
        <w:adjustRightInd w:val="0"/>
        <w:jc w:val="both"/>
        <w:rPr>
          <w:rFonts w:ascii="Montserrat Light" w:hAnsi="Montserrat Light"/>
          <w:bCs/>
          <w:color w:val="000000"/>
          <w:sz w:val="20"/>
          <w:szCs w:val="20"/>
          <w:lang w:val="it-IT"/>
        </w:rPr>
      </w:pPr>
      <w:r w:rsidRPr="0077130D">
        <w:rPr>
          <w:rFonts w:ascii="Montserrat Light" w:hAnsi="Montserrat Light"/>
          <w:b/>
          <w:color w:val="000000"/>
          <w:sz w:val="20"/>
          <w:szCs w:val="20"/>
          <w:lang w:val="it-IT"/>
        </w:rPr>
        <w:t xml:space="preserve">            </w:t>
      </w:r>
      <w:r w:rsidR="00F210BD" w:rsidRPr="0077130D">
        <w:rPr>
          <w:rFonts w:ascii="Montserrat Light" w:hAnsi="Montserrat Light"/>
          <w:bCs/>
          <w:color w:val="000000"/>
          <w:sz w:val="20"/>
          <w:szCs w:val="20"/>
          <w:lang w:val="it-IT"/>
        </w:rPr>
        <w:t xml:space="preserve">Din care C+M: </w:t>
      </w:r>
      <w:r w:rsidR="00F210BD" w:rsidRPr="0077130D">
        <w:rPr>
          <w:rFonts w:ascii="Montserrat Light" w:hAnsi="Montserrat Light"/>
          <w:bCs/>
          <w:color w:val="000000"/>
          <w:sz w:val="20"/>
          <w:szCs w:val="20"/>
          <w:lang w:val="it-IT"/>
        </w:rPr>
        <w:tab/>
      </w:r>
      <w:r w:rsidR="00F210BD" w:rsidRPr="0077130D">
        <w:rPr>
          <w:rFonts w:ascii="Montserrat Light" w:hAnsi="Montserrat Light"/>
          <w:bCs/>
          <w:color w:val="000000"/>
          <w:sz w:val="20"/>
          <w:szCs w:val="20"/>
          <w:lang w:val="it-IT"/>
        </w:rPr>
        <w:tab/>
        <w:t xml:space="preserve">  </w:t>
      </w:r>
      <w:r w:rsidR="002A6D42" w:rsidRPr="0077130D">
        <w:rPr>
          <w:rFonts w:ascii="Montserrat Light" w:hAnsi="Montserrat Light"/>
          <w:bCs/>
          <w:color w:val="000000"/>
          <w:sz w:val="20"/>
          <w:szCs w:val="20"/>
          <w:lang w:val="it-IT"/>
        </w:rPr>
        <w:t xml:space="preserve">             </w:t>
      </w:r>
      <w:r w:rsidR="00BF0C9C" w:rsidRPr="0077130D">
        <w:rPr>
          <w:rFonts w:ascii="Montserrat Light" w:hAnsi="Montserrat Light"/>
          <w:bCs/>
          <w:sz w:val="20"/>
          <w:szCs w:val="20"/>
          <w:lang w:val="pt-PT"/>
        </w:rPr>
        <w:t xml:space="preserve">46.742.137,26 </w:t>
      </w:r>
      <w:r w:rsidR="00AB0410" w:rsidRPr="0077130D">
        <w:rPr>
          <w:rFonts w:ascii="Montserrat Light" w:hAnsi="Montserrat Light"/>
          <w:bCs/>
          <w:color w:val="000000"/>
          <w:sz w:val="20"/>
          <w:szCs w:val="20"/>
          <w:lang w:val="it-IT"/>
        </w:rPr>
        <w:t>lei ex</w:t>
      </w:r>
      <w:r w:rsidR="004874A5" w:rsidRPr="0077130D">
        <w:rPr>
          <w:rFonts w:ascii="Montserrat Light" w:hAnsi="Montserrat Light"/>
          <w:bCs/>
          <w:color w:val="000000"/>
          <w:sz w:val="20"/>
          <w:szCs w:val="20"/>
          <w:lang w:val="it-IT"/>
        </w:rPr>
        <w:t>c</w:t>
      </w:r>
      <w:r w:rsidR="00AB0410" w:rsidRPr="0077130D">
        <w:rPr>
          <w:rFonts w:ascii="Montserrat Light" w:hAnsi="Montserrat Light"/>
          <w:bCs/>
          <w:color w:val="000000"/>
          <w:sz w:val="20"/>
          <w:szCs w:val="20"/>
          <w:lang w:val="it-IT"/>
        </w:rPr>
        <w:t xml:space="preserve">lusiv TVA, </w:t>
      </w:r>
      <w:r w:rsidR="00BF0C9C" w:rsidRPr="0077130D">
        <w:rPr>
          <w:rFonts w:ascii="Montserrat Light" w:hAnsi="Montserrat Light"/>
          <w:bCs/>
          <w:sz w:val="20"/>
          <w:szCs w:val="20"/>
          <w:lang w:val="pt-PT"/>
        </w:rPr>
        <w:t xml:space="preserve">55.623.143,33 </w:t>
      </w:r>
      <w:r w:rsidR="00F210BD" w:rsidRPr="0077130D">
        <w:rPr>
          <w:rFonts w:ascii="Montserrat Light" w:hAnsi="Montserrat Light"/>
          <w:bCs/>
          <w:color w:val="000000"/>
          <w:sz w:val="20"/>
          <w:szCs w:val="20"/>
          <w:lang w:val="it-IT"/>
        </w:rPr>
        <w:t xml:space="preserve">lei </w:t>
      </w:r>
      <w:r w:rsidR="00AB0410" w:rsidRPr="0077130D">
        <w:rPr>
          <w:rFonts w:ascii="Montserrat Light" w:hAnsi="Montserrat Light"/>
          <w:bCs/>
          <w:color w:val="000000"/>
          <w:sz w:val="20"/>
          <w:szCs w:val="20"/>
          <w:lang w:val="it-IT"/>
        </w:rPr>
        <w:t>inclusiv</w:t>
      </w:r>
      <w:r w:rsidR="00F210BD" w:rsidRPr="0077130D">
        <w:rPr>
          <w:rFonts w:ascii="Montserrat Light" w:hAnsi="Montserrat Light"/>
          <w:bCs/>
          <w:color w:val="000000"/>
          <w:sz w:val="20"/>
          <w:szCs w:val="20"/>
          <w:lang w:val="it-IT"/>
        </w:rPr>
        <w:t xml:space="preserve"> TVA </w:t>
      </w:r>
    </w:p>
    <w:p w14:paraId="231E91C0" w14:textId="77777777" w:rsidR="00327EB5" w:rsidRPr="0077130D" w:rsidRDefault="00327EB5" w:rsidP="00327EB5">
      <w:pPr>
        <w:widowControl w:val="0"/>
        <w:tabs>
          <w:tab w:val="left" w:pos="360"/>
          <w:tab w:val="left" w:pos="720"/>
          <w:tab w:val="left" w:pos="1080"/>
        </w:tabs>
        <w:autoSpaceDE w:val="0"/>
        <w:autoSpaceDN w:val="0"/>
        <w:adjustRightInd w:val="0"/>
        <w:rPr>
          <w:rFonts w:ascii="Montserrat Light" w:hAnsi="Montserrat Light"/>
          <w:bCs/>
          <w:color w:val="000000"/>
          <w:sz w:val="20"/>
          <w:szCs w:val="20"/>
          <w:lang w:val="it-IT"/>
        </w:rPr>
      </w:pPr>
    </w:p>
    <w:p w14:paraId="4E02314C" w14:textId="4E6B9C7C" w:rsidR="006755BB" w:rsidRPr="0077130D" w:rsidRDefault="006755BB" w:rsidP="00E304E4">
      <w:pPr>
        <w:pStyle w:val="Listparagraf"/>
        <w:widowControl w:val="0"/>
        <w:numPr>
          <w:ilvl w:val="0"/>
          <w:numId w:val="9"/>
        </w:numPr>
        <w:tabs>
          <w:tab w:val="left" w:pos="360"/>
          <w:tab w:val="left" w:pos="720"/>
          <w:tab w:val="left" w:pos="1080"/>
        </w:tabs>
        <w:autoSpaceDE w:val="0"/>
        <w:autoSpaceDN w:val="0"/>
        <w:adjustRightInd w:val="0"/>
        <w:spacing w:after="0" w:line="276" w:lineRule="auto"/>
        <w:rPr>
          <w:rFonts w:ascii="Montserrat Light" w:hAnsi="Montserrat Light"/>
          <w:lang w:val="it-IT"/>
        </w:rPr>
      </w:pPr>
      <w:r w:rsidRPr="0077130D">
        <w:rPr>
          <w:rFonts w:ascii="Montserrat Light" w:hAnsi="Montserrat Light"/>
          <w:color w:val="000000"/>
          <w:lang w:val="it-IT"/>
        </w:rPr>
        <w:t xml:space="preserve">Eșalonare: </w:t>
      </w:r>
      <w:r w:rsidRPr="0077130D">
        <w:rPr>
          <w:rFonts w:ascii="Montserrat Light" w:hAnsi="Montserrat Light"/>
          <w:lang w:val="it-IT"/>
        </w:rPr>
        <w:t xml:space="preserve">Anul I: </w:t>
      </w:r>
      <w:r w:rsidR="0089686B" w:rsidRPr="0077130D">
        <w:rPr>
          <w:rFonts w:ascii="Montserrat Light" w:hAnsi="Montserrat Light"/>
          <w:lang w:val="it-IT"/>
        </w:rPr>
        <w:t>2,41</w:t>
      </w:r>
      <w:r w:rsidRPr="0077130D">
        <w:rPr>
          <w:rFonts w:ascii="Montserrat Light" w:hAnsi="Montserrat Light"/>
          <w:lang w:val="it-IT"/>
        </w:rPr>
        <w:t>% (</w:t>
      </w:r>
      <w:r w:rsidR="00EE4F8C" w:rsidRPr="0077130D">
        <w:rPr>
          <w:rFonts w:ascii="Montserrat Light" w:hAnsi="Montserrat Light"/>
          <w:lang w:val="it-IT"/>
        </w:rPr>
        <w:t>1.382.923,68</w:t>
      </w:r>
      <w:r w:rsidRPr="0077130D">
        <w:rPr>
          <w:rFonts w:ascii="Montserrat Light" w:hAnsi="Montserrat Light"/>
          <w:lang w:val="it-IT"/>
        </w:rPr>
        <w:t xml:space="preserve"> lei, fără TVA)</w:t>
      </w:r>
    </w:p>
    <w:p w14:paraId="452A00EF" w14:textId="3AC4F63A" w:rsidR="006755BB" w:rsidRPr="0077130D" w:rsidRDefault="006755BB" w:rsidP="00327EB5">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lang w:val="it-IT"/>
        </w:rPr>
      </w:pPr>
      <w:r w:rsidRPr="0077130D">
        <w:rPr>
          <w:rFonts w:ascii="Montserrat Light" w:hAnsi="Montserrat Light"/>
          <w:lang w:val="it-IT"/>
        </w:rPr>
        <w:tab/>
      </w:r>
      <w:r w:rsidRPr="0077130D">
        <w:rPr>
          <w:rFonts w:ascii="Montserrat Light" w:hAnsi="Montserrat Light"/>
          <w:lang w:val="it-IT"/>
        </w:rPr>
        <w:tab/>
        <w:t xml:space="preserve">              Anul II: </w:t>
      </w:r>
      <w:r w:rsidR="0089686B" w:rsidRPr="0077130D">
        <w:rPr>
          <w:rFonts w:ascii="Montserrat Light" w:hAnsi="Montserrat Light"/>
          <w:lang w:val="it-IT"/>
        </w:rPr>
        <w:t>54,25</w:t>
      </w:r>
      <w:r w:rsidRPr="0077130D">
        <w:rPr>
          <w:rFonts w:ascii="Montserrat Light" w:hAnsi="Montserrat Light"/>
          <w:lang w:val="it-IT"/>
        </w:rPr>
        <w:t>% (</w:t>
      </w:r>
      <w:r w:rsidR="00EE4F8C" w:rsidRPr="0077130D">
        <w:rPr>
          <w:rFonts w:ascii="Montserrat Light" w:hAnsi="Montserrat Light"/>
          <w:lang w:val="it-IT"/>
        </w:rPr>
        <w:t xml:space="preserve">31.128.536,93 </w:t>
      </w:r>
      <w:r w:rsidRPr="0077130D">
        <w:rPr>
          <w:rFonts w:ascii="Montserrat Light" w:hAnsi="Montserrat Light"/>
          <w:lang w:val="it-IT"/>
        </w:rPr>
        <w:t>lei, fără TVA)</w:t>
      </w:r>
    </w:p>
    <w:p w14:paraId="77729FDF" w14:textId="552CE4CF" w:rsidR="006755BB" w:rsidRPr="0077130D" w:rsidRDefault="006755BB" w:rsidP="006755BB">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lang w:val="it-IT"/>
        </w:rPr>
      </w:pPr>
      <w:r w:rsidRPr="0077130D">
        <w:rPr>
          <w:rFonts w:ascii="Montserrat Light" w:hAnsi="Montserrat Light"/>
          <w:lang w:val="it-IT"/>
        </w:rPr>
        <w:tab/>
      </w:r>
      <w:r w:rsidRPr="0077130D">
        <w:rPr>
          <w:rFonts w:ascii="Montserrat Light" w:hAnsi="Montserrat Light"/>
          <w:lang w:val="it-IT"/>
        </w:rPr>
        <w:tab/>
      </w:r>
      <w:r w:rsidRPr="0077130D">
        <w:rPr>
          <w:rFonts w:ascii="Montserrat Light" w:hAnsi="Montserrat Light"/>
          <w:lang w:val="it-IT"/>
        </w:rPr>
        <w:tab/>
        <w:t xml:space="preserve">        Anul III: </w:t>
      </w:r>
      <w:r w:rsidR="0089686B" w:rsidRPr="0077130D">
        <w:rPr>
          <w:rFonts w:ascii="Montserrat Light" w:hAnsi="Montserrat Light"/>
          <w:lang w:val="it-IT"/>
        </w:rPr>
        <w:t>43,34</w:t>
      </w:r>
      <w:r w:rsidRPr="0077130D">
        <w:rPr>
          <w:rFonts w:ascii="Montserrat Light" w:hAnsi="Montserrat Light"/>
          <w:lang w:val="it-IT"/>
        </w:rPr>
        <w:t>% (</w:t>
      </w:r>
      <w:r w:rsidR="0089686B" w:rsidRPr="0077130D">
        <w:rPr>
          <w:rFonts w:ascii="Montserrat Light" w:hAnsi="Montserrat Light"/>
          <w:lang w:val="it-IT"/>
        </w:rPr>
        <w:t>24.871.463</w:t>
      </w:r>
      <w:r w:rsidR="00EE4F8C" w:rsidRPr="0077130D">
        <w:rPr>
          <w:rFonts w:ascii="Montserrat Light" w:hAnsi="Montserrat Light"/>
          <w:lang w:val="it-IT"/>
        </w:rPr>
        <w:t>,</w:t>
      </w:r>
      <w:r w:rsidR="0089686B" w:rsidRPr="0077130D">
        <w:rPr>
          <w:rFonts w:ascii="Montserrat Light" w:hAnsi="Montserrat Light"/>
          <w:lang w:val="it-IT"/>
        </w:rPr>
        <w:t>07</w:t>
      </w:r>
      <w:r w:rsidR="002E1D88" w:rsidRPr="0077130D">
        <w:rPr>
          <w:rFonts w:ascii="Montserrat Light" w:hAnsi="Montserrat Light"/>
          <w:lang w:val="it-IT"/>
        </w:rPr>
        <w:t xml:space="preserve"> </w:t>
      </w:r>
      <w:r w:rsidRPr="0077130D">
        <w:rPr>
          <w:rFonts w:ascii="Montserrat Light" w:hAnsi="Montserrat Light"/>
          <w:lang w:val="it-IT"/>
        </w:rPr>
        <w:t>lei, fără TVA)</w:t>
      </w:r>
    </w:p>
    <w:p w14:paraId="307ACC8B" w14:textId="5498E0D5" w:rsidR="00F210BD" w:rsidRPr="0077130D" w:rsidRDefault="00F210BD" w:rsidP="00E304E4">
      <w:pPr>
        <w:pStyle w:val="Listparagraf"/>
        <w:numPr>
          <w:ilvl w:val="0"/>
          <w:numId w:val="8"/>
        </w:numPr>
        <w:rPr>
          <w:rFonts w:ascii="Montserrat Light" w:hAnsi="Montserrat Light"/>
          <w:color w:val="000000"/>
          <w:sz w:val="20"/>
          <w:szCs w:val="20"/>
          <w:lang w:val="it-IT"/>
        </w:rPr>
      </w:pPr>
      <w:r w:rsidRPr="0077130D">
        <w:rPr>
          <w:rFonts w:ascii="Montserrat Light" w:hAnsi="Montserrat Light"/>
          <w:b/>
          <w:bCs/>
          <w:color w:val="000000"/>
          <w:sz w:val="20"/>
          <w:szCs w:val="20"/>
          <w:lang w:val="it-IT"/>
        </w:rPr>
        <w:t xml:space="preserve">Durata </w:t>
      </w:r>
    </w:p>
    <w:p w14:paraId="019FB026" w14:textId="664B747A" w:rsidR="007F0660" w:rsidRPr="0077130D" w:rsidRDefault="007F0660" w:rsidP="00EB05A1">
      <w:pPr>
        <w:ind w:firstLine="360"/>
        <w:contextualSpacing/>
        <w:rPr>
          <w:rFonts w:ascii="Montserrat Light" w:hAnsi="Montserrat Light" w:cs="Cambria"/>
          <w:bCs/>
          <w:sz w:val="20"/>
          <w:szCs w:val="20"/>
          <w:lang w:val="ro-RO"/>
        </w:rPr>
      </w:pPr>
      <w:r w:rsidRPr="0077130D">
        <w:rPr>
          <w:rFonts w:ascii="Montserrat Light" w:hAnsi="Montserrat Light" w:cs="Cambria"/>
          <w:bCs/>
          <w:sz w:val="20"/>
          <w:szCs w:val="20"/>
          <w:lang w:val="ro-RO"/>
        </w:rPr>
        <w:t xml:space="preserve">Durata de execuţie a obiectivului de investiţii: </w:t>
      </w:r>
      <w:r w:rsidR="00BF0C9C" w:rsidRPr="0077130D">
        <w:rPr>
          <w:rFonts w:ascii="Montserrat Light" w:hAnsi="Montserrat Light" w:cs="Cambria"/>
          <w:bCs/>
          <w:sz w:val="20"/>
          <w:szCs w:val="20"/>
          <w:lang w:val="ro-RO"/>
        </w:rPr>
        <w:t>24</w:t>
      </w:r>
      <w:r w:rsidRPr="0077130D">
        <w:rPr>
          <w:rFonts w:ascii="Montserrat Light" w:hAnsi="Montserrat Light" w:cs="Cambria"/>
          <w:bCs/>
          <w:sz w:val="20"/>
          <w:szCs w:val="20"/>
          <w:lang w:val="ro-RO"/>
        </w:rPr>
        <w:t xml:space="preserve"> luni</w:t>
      </w:r>
    </w:p>
    <w:p w14:paraId="663553A1" w14:textId="13E7CCED" w:rsidR="007F0660" w:rsidRPr="0077130D" w:rsidRDefault="007F0660" w:rsidP="00EB05A1">
      <w:pPr>
        <w:ind w:firstLine="360"/>
        <w:contextualSpacing/>
        <w:rPr>
          <w:rFonts w:ascii="Montserrat Light" w:hAnsi="Montserrat Light" w:cs="Cambria"/>
          <w:bCs/>
          <w:sz w:val="20"/>
          <w:szCs w:val="20"/>
          <w:lang w:val="ro-RO"/>
        </w:rPr>
      </w:pPr>
      <w:r w:rsidRPr="0077130D">
        <w:rPr>
          <w:rFonts w:ascii="Montserrat Light" w:hAnsi="Montserrat Light" w:cs="Cambria"/>
          <w:bCs/>
          <w:sz w:val="20"/>
          <w:szCs w:val="20"/>
          <w:lang w:val="ro-RO"/>
        </w:rPr>
        <w:t xml:space="preserve">Durata de realizare a obiectivului de investiţii: </w:t>
      </w:r>
      <w:r w:rsidR="006545C7" w:rsidRPr="0077130D">
        <w:rPr>
          <w:rFonts w:ascii="Montserrat Light" w:hAnsi="Montserrat Light" w:cs="Cambria"/>
          <w:bCs/>
          <w:sz w:val="20"/>
          <w:szCs w:val="20"/>
          <w:lang w:val="ro-RO"/>
        </w:rPr>
        <w:t>91</w:t>
      </w:r>
      <w:r w:rsidRPr="0077130D">
        <w:rPr>
          <w:rFonts w:ascii="Montserrat Light" w:hAnsi="Montserrat Light" w:cs="Cambria"/>
          <w:bCs/>
          <w:sz w:val="20"/>
          <w:szCs w:val="20"/>
          <w:lang w:val="ro-RO"/>
        </w:rPr>
        <w:t xml:space="preserve"> luni</w:t>
      </w:r>
    </w:p>
    <w:p w14:paraId="26D63FAD" w14:textId="7A919099" w:rsidR="007F0660" w:rsidRPr="0077130D" w:rsidRDefault="007F0660" w:rsidP="00EB05A1">
      <w:pPr>
        <w:ind w:firstLine="360"/>
        <w:contextualSpacing/>
        <w:rPr>
          <w:rFonts w:ascii="Montserrat Light" w:hAnsi="Montserrat Light" w:cs="Cambria"/>
          <w:bCs/>
          <w:sz w:val="20"/>
          <w:szCs w:val="20"/>
          <w:lang w:val="ro-RO"/>
        </w:rPr>
      </w:pPr>
      <w:r w:rsidRPr="0077130D">
        <w:rPr>
          <w:rFonts w:ascii="Montserrat Light" w:hAnsi="Montserrat Light" w:cs="Cambria"/>
          <w:bCs/>
          <w:sz w:val="20"/>
          <w:szCs w:val="20"/>
          <w:lang w:val="ro-RO"/>
        </w:rPr>
        <w:t>Durata de implementare a obiectivului de investiţii: 1</w:t>
      </w:r>
      <w:r w:rsidR="006545C7" w:rsidRPr="0077130D">
        <w:rPr>
          <w:rFonts w:ascii="Montserrat Light" w:hAnsi="Montserrat Light" w:cs="Cambria"/>
          <w:bCs/>
          <w:sz w:val="20"/>
          <w:szCs w:val="20"/>
          <w:lang w:val="ro-RO"/>
        </w:rPr>
        <w:t>18</w:t>
      </w:r>
      <w:r w:rsidRPr="0077130D">
        <w:rPr>
          <w:rFonts w:ascii="Montserrat Light" w:hAnsi="Montserrat Light" w:cs="Cambria"/>
          <w:bCs/>
          <w:sz w:val="20"/>
          <w:szCs w:val="20"/>
          <w:lang w:val="ro-RO"/>
        </w:rPr>
        <w:t xml:space="preserve"> luni</w:t>
      </w:r>
    </w:p>
    <w:p w14:paraId="0CA4DCFD" w14:textId="77777777" w:rsidR="007F0660" w:rsidRPr="0077130D" w:rsidRDefault="007F0660" w:rsidP="007F0660">
      <w:pPr>
        <w:rPr>
          <w:rFonts w:ascii="Montserrat Light" w:hAnsi="Montserrat Light"/>
          <w:color w:val="000000"/>
          <w:sz w:val="20"/>
          <w:szCs w:val="20"/>
          <w:lang w:val="ro-RO"/>
        </w:rPr>
      </w:pPr>
    </w:p>
    <w:p w14:paraId="6BCAEE7B" w14:textId="113CB6E6" w:rsidR="007F0660" w:rsidRPr="0077130D" w:rsidRDefault="00F210BD" w:rsidP="00E304E4">
      <w:pPr>
        <w:pStyle w:val="Listparagraf"/>
        <w:numPr>
          <w:ilvl w:val="0"/>
          <w:numId w:val="8"/>
        </w:numPr>
        <w:spacing w:before="120"/>
        <w:jc w:val="both"/>
        <w:rPr>
          <w:rFonts w:ascii="Montserrat Light" w:hAnsi="Montserrat Light"/>
          <w:b/>
          <w:bCs/>
          <w:sz w:val="20"/>
          <w:szCs w:val="20"/>
          <w:lang w:val="it-IT"/>
        </w:rPr>
      </w:pPr>
      <w:r w:rsidRPr="0077130D">
        <w:rPr>
          <w:rFonts w:ascii="Montserrat Light" w:hAnsi="Montserrat Light"/>
          <w:b/>
          <w:bCs/>
          <w:color w:val="000000"/>
          <w:sz w:val="20"/>
          <w:szCs w:val="20"/>
          <w:lang w:val="ro-RO"/>
        </w:rPr>
        <w:t xml:space="preserve">Finanţarea investiţiei: </w:t>
      </w:r>
      <w:r w:rsidRPr="0077130D">
        <w:rPr>
          <w:rFonts w:ascii="Montserrat Light" w:hAnsi="Montserrat Light"/>
          <w:color w:val="000000"/>
          <w:spacing w:val="-3"/>
          <w:sz w:val="20"/>
          <w:szCs w:val="20"/>
          <w:lang w:val="ro-RO"/>
        </w:rPr>
        <w:t xml:space="preserve"> </w:t>
      </w:r>
      <w:r w:rsidR="007F0660" w:rsidRPr="0077130D">
        <w:rPr>
          <w:rFonts w:ascii="Montserrat Light" w:hAnsi="Montserrat Light" w:cs="Courier New"/>
          <w:sz w:val="20"/>
          <w:szCs w:val="20"/>
          <w:lang w:val="it-IT"/>
        </w:rPr>
        <w:t>Fonduri externe nerambursabile,</w:t>
      </w:r>
      <w:r w:rsidR="007F0660" w:rsidRPr="0077130D">
        <w:rPr>
          <w:rFonts w:ascii="Montserrat Light" w:hAnsi="Montserrat Light"/>
          <w:sz w:val="20"/>
          <w:szCs w:val="20"/>
          <w:lang w:val="it-IT"/>
        </w:rPr>
        <w:t xml:space="preserve"> fonduri de la bugetul Județului Cluj și venituri proprii.</w:t>
      </w:r>
    </w:p>
    <w:bookmarkEnd w:id="14"/>
    <w:p w14:paraId="44951139" w14:textId="77777777" w:rsidR="0047050A" w:rsidRPr="0077130D" w:rsidRDefault="0047050A" w:rsidP="00A93C5A">
      <w:pPr>
        <w:spacing w:before="120"/>
        <w:jc w:val="both"/>
        <w:rPr>
          <w:rFonts w:ascii="Montserrat Light" w:hAnsi="Montserrat Light"/>
          <w:b/>
          <w:bCs/>
          <w:lang w:val="it-IT"/>
        </w:rPr>
      </w:pPr>
    </w:p>
    <w:p w14:paraId="62609E1F" w14:textId="1FC13448" w:rsidR="00A93C5A" w:rsidRPr="0077130D" w:rsidRDefault="00A93C5A" w:rsidP="00E304E4">
      <w:pPr>
        <w:pStyle w:val="Listparagraf"/>
        <w:numPr>
          <w:ilvl w:val="0"/>
          <w:numId w:val="12"/>
        </w:numPr>
        <w:spacing w:before="120"/>
        <w:jc w:val="both"/>
        <w:rPr>
          <w:rFonts w:ascii="Montserrat Light" w:hAnsi="Montserrat Light"/>
          <w:b/>
          <w:bCs/>
          <w:lang w:val="it-IT"/>
        </w:rPr>
      </w:pPr>
      <w:r w:rsidRPr="0077130D">
        <w:rPr>
          <w:rFonts w:ascii="Montserrat Light" w:hAnsi="Montserrat Light"/>
          <w:b/>
          <w:bCs/>
          <w:lang w:val="it-IT"/>
        </w:rPr>
        <w:t>Indicatori tehnico-economici ai obiectivului de investiţii „</w:t>
      </w:r>
      <w:r w:rsidRPr="0077130D">
        <w:rPr>
          <w:rFonts w:ascii="Montserrat Light" w:hAnsi="Montserrat Light"/>
          <w:b/>
          <w:bCs/>
          <w:i/>
          <w:iCs/>
          <w:lang w:val="it-IT"/>
        </w:rPr>
        <w:t xml:space="preserve">Modernizarea drumului județean </w:t>
      </w:r>
      <w:r w:rsidRPr="0077130D">
        <w:rPr>
          <w:rFonts w:ascii="Montserrat Light" w:hAnsi="Montserrat Light"/>
          <w:b/>
          <w:bCs/>
          <w:i/>
          <w:iCs/>
          <w:u w:val="single"/>
          <w:lang w:val="it-IT"/>
        </w:rPr>
        <w:t>DJ 103 K</w:t>
      </w:r>
      <w:r w:rsidRPr="0077130D">
        <w:rPr>
          <w:rFonts w:ascii="Montserrat Light" w:hAnsi="Montserrat Light"/>
          <w:b/>
          <w:bCs/>
          <w:i/>
          <w:iCs/>
          <w:lang w:val="it-IT"/>
        </w:rPr>
        <w:t xml:space="preserve"> Capușu Mare - Râșca - Beliș km 9+435 - km 35+155, DJ 103L intersecție cu DJ 103K- Râșca, km 5+100 - km 8+000</w:t>
      </w:r>
      <w:r w:rsidRPr="0077130D">
        <w:rPr>
          <w:rFonts w:ascii="Montserrat Light" w:hAnsi="Montserrat Light"/>
          <w:b/>
          <w:bCs/>
          <w:lang w:val="it-IT"/>
        </w:rPr>
        <w:t>”</w:t>
      </w:r>
    </w:p>
    <w:p w14:paraId="3AFF3989" w14:textId="77777777" w:rsidR="00A93C5A" w:rsidRPr="0077130D" w:rsidRDefault="00A93C5A" w:rsidP="00A93C5A">
      <w:pPr>
        <w:pStyle w:val="Listparagraf"/>
        <w:spacing w:before="120"/>
        <w:ind w:left="1080"/>
        <w:jc w:val="both"/>
        <w:rPr>
          <w:rFonts w:ascii="Montserrat Light" w:hAnsi="Montserrat Light"/>
          <w:b/>
          <w:bCs/>
          <w:lang w:val="it-IT"/>
        </w:rPr>
      </w:pPr>
    </w:p>
    <w:tbl>
      <w:tblPr>
        <w:tblW w:w="9538" w:type="dxa"/>
        <w:tblInd w:w="251" w:type="dxa"/>
        <w:tblLook w:val="04A0" w:firstRow="1" w:lastRow="0" w:firstColumn="1" w:lastColumn="0" w:noHBand="0" w:noVBand="1"/>
      </w:tblPr>
      <w:tblGrid>
        <w:gridCol w:w="216"/>
        <w:gridCol w:w="2818"/>
        <w:gridCol w:w="193"/>
        <w:gridCol w:w="6311"/>
      </w:tblGrid>
      <w:tr w:rsidR="00A93C5A" w:rsidRPr="0077130D" w14:paraId="555652E7" w14:textId="77777777" w:rsidTr="00A93C5A">
        <w:trPr>
          <w:trHeight w:val="238"/>
        </w:trPr>
        <w:tc>
          <w:tcPr>
            <w:tcW w:w="3034" w:type="dxa"/>
            <w:gridSpan w:val="2"/>
          </w:tcPr>
          <w:p w14:paraId="0168D8C3" w14:textId="77777777" w:rsidR="00A93C5A" w:rsidRPr="0077130D" w:rsidRDefault="00A93C5A" w:rsidP="00A93C5A">
            <w:pPr>
              <w:jc w:val="both"/>
              <w:rPr>
                <w:rFonts w:ascii="Montserrat Light" w:hAnsi="Montserrat Light"/>
                <w:b/>
                <w:sz w:val="20"/>
                <w:szCs w:val="20"/>
              </w:rPr>
            </w:pPr>
            <w:proofErr w:type="spellStart"/>
            <w:r w:rsidRPr="0077130D">
              <w:rPr>
                <w:rFonts w:ascii="Montserrat Light" w:hAnsi="Montserrat Light"/>
                <w:b/>
                <w:sz w:val="20"/>
                <w:szCs w:val="20"/>
              </w:rPr>
              <w:t>Investitor</w:t>
            </w:r>
            <w:proofErr w:type="spellEnd"/>
            <w:r w:rsidRPr="0077130D">
              <w:rPr>
                <w:rFonts w:ascii="Montserrat Light" w:hAnsi="Montserrat Light"/>
                <w:b/>
                <w:sz w:val="20"/>
                <w:szCs w:val="20"/>
              </w:rPr>
              <w:t>:</w:t>
            </w:r>
          </w:p>
        </w:tc>
        <w:tc>
          <w:tcPr>
            <w:tcW w:w="6504" w:type="dxa"/>
            <w:gridSpan w:val="2"/>
          </w:tcPr>
          <w:p w14:paraId="2E505807" w14:textId="77777777" w:rsidR="00A93C5A" w:rsidRPr="0077130D" w:rsidRDefault="00A93C5A" w:rsidP="00A93C5A">
            <w:pPr>
              <w:jc w:val="both"/>
              <w:rPr>
                <w:rFonts w:ascii="Montserrat Light" w:hAnsi="Montserrat Light"/>
                <w:bCs/>
                <w:color w:val="000000"/>
                <w:spacing w:val="-3"/>
                <w:sz w:val="20"/>
                <w:szCs w:val="20"/>
              </w:rPr>
            </w:pPr>
            <w:r w:rsidRPr="0077130D">
              <w:rPr>
                <w:rFonts w:ascii="Montserrat Light" w:hAnsi="Montserrat Light"/>
                <w:bCs/>
                <w:color w:val="000000"/>
                <w:spacing w:val="-3"/>
                <w:sz w:val="20"/>
                <w:szCs w:val="20"/>
              </w:rPr>
              <w:t xml:space="preserve">UAT </w:t>
            </w:r>
            <w:proofErr w:type="spellStart"/>
            <w:r w:rsidRPr="0077130D">
              <w:rPr>
                <w:rFonts w:ascii="Montserrat Light" w:hAnsi="Montserrat Light"/>
                <w:bCs/>
                <w:color w:val="000000"/>
                <w:spacing w:val="-3"/>
                <w:sz w:val="20"/>
                <w:szCs w:val="20"/>
              </w:rPr>
              <w:t>Județul</w:t>
            </w:r>
            <w:proofErr w:type="spellEnd"/>
            <w:r w:rsidRPr="0077130D">
              <w:rPr>
                <w:rFonts w:ascii="Montserrat Light" w:hAnsi="Montserrat Light"/>
                <w:bCs/>
                <w:color w:val="000000"/>
                <w:spacing w:val="-3"/>
                <w:sz w:val="20"/>
                <w:szCs w:val="20"/>
              </w:rPr>
              <w:t xml:space="preserve"> Cluj </w:t>
            </w:r>
            <w:proofErr w:type="spellStart"/>
            <w:r w:rsidRPr="0077130D">
              <w:rPr>
                <w:rFonts w:ascii="Montserrat Light" w:hAnsi="Montserrat Light"/>
                <w:bCs/>
                <w:color w:val="000000"/>
                <w:spacing w:val="-3"/>
                <w:sz w:val="20"/>
                <w:szCs w:val="20"/>
              </w:rPr>
              <w:t>prin</w:t>
            </w:r>
            <w:proofErr w:type="spellEnd"/>
            <w:r w:rsidRPr="0077130D">
              <w:rPr>
                <w:rFonts w:ascii="Montserrat Light" w:hAnsi="Montserrat Light"/>
                <w:bCs/>
                <w:color w:val="000000"/>
                <w:spacing w:val="-3"/>
                <w:sz w:val="20"/>
                <w:szCs w:val="20"/>
              </w:rPr>
              <w:t xml:space="preserve"> Consiliul </w:t>
            </w:r>
            <w:proofErr w:type="spellStart"/>
            <w:r w:rsidRPr="0077130D">
              <w:rPr>
                <w:rFonts w:ascii="Montserrat Light" w:hAnsi="Montserrat Light"/>
                <w:bCs/>
                <w:color w:val="000000"/>
                <w:spacing w:val="-3"/>
                <w:sz w:val="20"/>
                <w:szCs w:val="20"/>
              </w:rPr>
              <w:t>Județean</w:t>
            </w:r>
            <w:proofErr w:type="spellEnd"/>
            <w:r w:rsidRPr="0077130D">
              <w:rPr>
                <w:rFonts w:ascii="Montserrat Light" w:hAnsi="Montserrat Light"/>
                <w:bCs/>
                <w:color w:val="000000"/>
                <w:spacing w:val="-3"/>
                <w:sz w:val="20"/>
                <w:szCs w:val="20"/>
              </w:rPr>
              <w:t xml:space="preserve"> Cluj</w:t>
            </w:r>
          </w:p>
          <w:p w14:paraId="5B4DDE4F" w14:textId="77777777" w:rsidR="00A93C5A" w:rsidRPr="0077130D" w:rsidRDefault="00A93C5A" w:rsidP="00A93C5A">
            <w:pPr>
              <w:jc w:val="both"/>
              <w:rPr>
                <w:rFonts w:ascii="Montserrat Light" w:hAnsi="Montserrat Light"/>
                <w:bCs/>
                <w:sz w:val="20"/>
                <w:szCs w:val="20"/>
              </w:rPr>
            </w:pPr>
            <w:proofErr w:type="spellStart"/>
            <w:r w:rsidRPr="0077130D">
              <w:rPr>
                <w:rFonts w:ascii="Montserrat Light" w:hAnsi="Montserrat Light"/>
                <w:bCs/>
                <w:color w:val="000000"/>
                <w:spacing w:val="-3"/>
                <w:sz w:val="20"/>
                <w:szCs w:val="20"/>
              </w:rPr>
              <w:t>Calea</w:t>
            </w:r>
            <w:proofErr w:type="spellEnd"/>
            <w:r w:rsidRPr="0077130D">
              <w:rPr>
                <w:rFonts w:ascii="Montserrat Light" w:hAnsi="Montserrat Light"/>
                <w:bCs/>
                <w:color w:val="000000"/>
                <w:spacing w:val="-3"/>
                <w:sz w:val="20"/>
                <w:szCs w:val="20"/>
              </w:rPr>
              <w:t xml:space="preserve"> </w:t>
            </w:r>
            <w:proofErr w:type="spellStart"/>
            <w:r w:rsidRPr="0077130D">
              <w:rPr>
                <w:rFonts w:ascii="Montserrat Light" w:hAnsi="Montserrat Light"/>
                <w:bCs/>
                <w:color w:val="000000"/>
                <w:spacing w:val="-3"/>
                <w:sz w:val="20"/>
                <w:szCs w:val="20"/>
              </w:rPr>
              <w:t>Dorobanților</w:t>
            </w:r>
            <w:proofErr w:type="spellEnd"/>
            <w:r w:rsidRPr="0077130D">
              <w:rPr>
                <w:rFonts w:ascii="Montserrat Light" w:hAnsi="Montserrat Light"/>
                <w:bCs/>
                <w:color w:val="000000"/>
                <w:spacing w:val="-3"/>
                <w:sz w:val="20"/>
                <w:szCs w:val="20"/>
              </w:rPr>
              <w:t xml:space="preserve"> nr. 106, 400609, Cluj-Napoca</w:t>
            </w:r>
          </w:p>
        </w:tc>
      </w:tr>
      <w:tr w:rsidR="00A93C5A" w:rsidRPr="0077130D" w14:paraId="1764BF7C" w14:textId="77777777" w:rsidTr="00A93C5A">
        <w:tc>
          <w:tcPr>
            <w:tcW w:w="3034" w:type="dxa"/>
            <w:gridSpan w:val="2"/>
          </w:tcPr>
          <w:p w14:paraId="6BB7541D" w14:textId="77777777" w:rsidR="00A93C5A" w:rsidRPr="0077130D" w:rsidRDefault="00A93C5A" w:rsidP="00A93C5A">
            <w:pPr>
              <w:jc w:val="both"/>
              <w:rPr>
                <w:rFonts w:ascii="Montserrat Light" w:hAnsi="Montserrat Light"/>
                <w:b/>
                <w:sz w:val="20"/>
                <w:szCs w:val="20"/>
              </w:rPr>
            </w:pPr>
            <w:proofErr w:type="spellStart"/>
            <w:r w:rsidRPr="0077130D">
              <w:rPr>
                <w:rFonts w:ascii="Montserrat Light" w:hAnsi="Montserrat Light"/>
                <w:b/>
                <w:sz w:val="20"/>
                <w:szCs w:val="20"/>
              </w:rPr>
              <w:t>Beneficiarul</w:t>
            </w:r>
            <w:proofErr w:type="spellEnd"/>
            <w:r w:rsidRPr="0077130D">
              <w:rPr>
                <w:rFonts w:ascii="Montserrat Light" w:hAnsi="Montserrat Light"/>
                <w:b/>
                <w:sz w:val="20"/>
                <w:szCs w:val="20"/>
              </w:rPr>
              <w:t xml:space="preserve"> </w:t>
            </w:r>
            <w:proofErr w:type="spellStart"/>
            <w:r w:rsidRPr="0077130D">
              <w:rPr>
                <w:rFonts w:ascii="Montserrat Light" w:hAnsi="Montserrat Light"/>
                <w:b/>
                <w:sz w:val="20"/>
                <w:szCs w:val="20"/>
              </w:rPr>
              <w:t>investiției</w:t>
            </w:r>
            <w:proofErr w:type="spellEnd"/>
            <w:r w:rsidRPr="0077130D">
              <w:rPr>
                <w:rFonts w:ascii="Montserrat Light" w:hAnsi="Montserrat Light"/>
                <w:b/>
                <w:sz w:val="20"/>
                <w:szCs w:val="20"/>
              </w:rPr>
              <w:t>:</w:t>
            </w:r>
          </w:p>
        </w:tc>
        <w:tc>
          <w:tcPr>
            <w:tcW w:w="6504" w:type="dxa"/>
            <w:gridSpan w:val="2"/>
          </w:tcPr>
          <w:p w14:paraId="7322C176" w14:textId="77777777" w:rsidR="00A93C5A" w:rsidRPr="0077130D" w:rsidRDefault="00A93C5A" w:rsidP="00A93C5A">
            <w:pPr>
              <w:jc w:val="both"/>
              <w:rPr>
                <w:rFonts w:ascii="Montserrat Light" w:hAnsi="Montserrat Light"/>
                <w:bCs/>
                <w:sz w:val="20"/>
                <w:szCs w:val="20"/>
              </w:rPr>
            </w:pPr>
            <w:r w:rsidRPr="0077130D">
              <w:rPr>
                <w:rFonts w:ascii="Montserrat Light" w:hAnsi="Montserrat Light"/>
                <w:bCs/>
                <w:color w:val="000000"/>
                <w:spacing w:val="-3"/>
                <w:sz w:val="20"/>
                <w:szCs w:val="20"/>
              </w:rPr>
              <w:t xml:space="preserve">UAT </w:t>
            </w:r>
            <w:proofErr w:type="spellStart"/>
            <w:r w:rsidRPr="0077130D">
              <w:rPr>
                <w:rFonts w:ascii="Montserrat Light" w:hAnsi="Montserrat Light"/>
                <w:bCs/>
                <w:color w:val="000000"/>
                <w:spacing w:val="-3"/>
                <w:sz w:val="20"/>
                <w:szCs w:val="20"/>
              </w:rPr>
              <w:t>Județul</w:t>
            </w:r>
            <w:proofErr w:type="spellEnd"/>
            <w:r w:rsidRPr="0077130D">
              <w:rPr>
                <w:rFonts w:ascii="Montserrat Light" w:hAnsi="Montserrat Light"/>
                <w:bCs/>
                <w:color w:val="000000"/>
                <w:spacing w:val="-3"/>
                <w:sz w:val="20"/>
                <w:szCs w:val="20"/>
              </w:rPr>
              <w:t xml:space="preserve"> Cluj </w:t>
            </w:r>
            <w:proofErr w:type="spellStart"/>
            <w:r w:rsidRPr="0077130D">
              <w:rPr>
                <w:rFonts w:ascii="Montserrat Light" w:hAnsi="Montserrat Light"/>
                <w:bCs/>
                <w:color w:val="000000"/>
                <w:spacing w:val="-3"/>
                <w:sz w:val="20"/>
                <w:szCs w:val="20"/>
              </w:rPr>
              <w:t>prin</w:t>
            </w:r>
            <w:proofErr w:type="spellEnd"/>
            <w:r w:rsidRPr="0077130D">
              <w:rPr>
                <w:rFonts w:ascii="Montserrat Light" w:hAnsi="Montserrat Light"/>
                <w:bCs/>
                <w:color w:val="000000"/>
                <w:spacing w:val="-3"/>
                <w:sz w:val="20"/>
                <w:szCs w:val="20"/>
              </w:rPr>
              <w:t xml:space="preserve"> Consiliul </w:t>
            </w:r>
            <w:proofErr w:type="spellStart"/>
            <w:r w:rsidRPr="0077130D">
              <w:rPr>
                <w:rFonts w:ascii="Montserrat Light" w:hAnsi="Montserrat Light"/>
                <w:bCs/>
                <w:color w:val="000000"/>
                <w:spacing w:val="-3"/>
                <w:sz w:val="20"/>
                <w:szCs w:val="20"/>
              </w:rPr>
              <w:t>Județean</w:t>
            </w:r>
            <w:proofErr w:type="spellEnd"/>
            <w:r w:rsidRPr="0077130D">
              <w:rPr>
                <w:rFonts w:ascii="Montserrat Light" w:hAnsi="Montserrat Light"/>
                <w:bCs/>
                <w:color w:val="000000"/>
                <w:spacing w:val="-3"/>
                <w:sz w:val="20"/>
                <w:szCs w:val="20"/>
              </w:rPr>
              <w:t xml:space="preserve"> Cluj</w:t>
            </w:r>
          </w:p>
        </w:tc>
      </w:tr>
      <w:tr w:rsidR="00A93C5A" w:rsidRPr="0077130D" w14:paraId="2CB9219B" w14:textId="77777777" w:rsidTr="00A93C5A">
        <w:tc>
          <w:tcPr>
            <w:tcW w:w="3034" w:type="dxa"/>
            <w:gridSpan w:val="2"/>
          </w:tcPr>
          <w:p w14:paraId="0F12B604" w14:textId="77777777" w:rsidR="00A93C5A" w:rsidRPr="0077130D" w:rsidRDefault="00A93C5A" w:rsidP="00A93C5A">
            <w:pPr>
              <w:jc w:val="both"/>
              <w:rPr>
                <w:rFonts w:ascii="Montserrat Light" w:hAnsi="Montserrat Light"/>
                <w:b/>
                <w:sz w:val="20"/>
                <w:szCs w:val="20"/>
              </w:rPr>
            </w:pPr>
            <w:proofErr w:type="spellStart"/>
            <w:r w:rsidRPr="0077130D">
              <w:rPr>
                <w:rFonts w:ascii="Montserrat Light" w:hAnsi="Montserrat Light"/>
                <w:b/>
                <w:sz w:val="20"/>
                <w:szCs w:val="20"/>
              </w:rPr>
              <w:t>Amplasament</w:t>
            </w:r>
            <w:proofErr w:type="spellEnd"/>
            <w:r w:rsidRPr="0077130D">
              <w:rPr>
                <w:rFonts w:ascii="Montserrat Light" w:hAnsi="Montserrat Light"/>
                <w:b/>
                <w:sz w:val="20"/>
                <w:szCs w:val="20"/>
              </w:rPr>
              <w:t xml:space="preserve">: </w:t>
            </w:r>
          </w:p>
        </w:tc>
        <w:tc>
          <w:tcPr>
            <w:tcW w:w="6504" w:type="dxa"/>
            <w:gridSpan w:val="2"/>
          </w:tcPr>
          <w:p w14:paraId="5BDD733F" w14:textId="77777777" w:rsidR="00A93C5A" w:rsidRPr="0077130D" w:rsidRDefault="00A93C5A" w:rsidP="00A93C5A">
            <w:pPr>
              <w:jc w:val="both"/>
              <w:rPr>
                <w:rFonts w:ascii="Montserrat Light" w:hAnsi="Montserrat Light" w:cs="Arial Narrow"/>
                <w:bCs/>
                <w:color w:val="000000"/>
                <w:sz w:val="20"/>
                <w:szCs w:val="20"/>
                <w:shd w:val="clear" w:color="auto" w:fill="FFFFFF"/>
                <w:lang w:val="it-IT"/>
              </w:rPr>
            </w:pPr>
            <w:r w:rsidRPr="0077130D">
              <w:rPr>
                <w:rFonts w:ascii="Montserrat Light" w:hAnsi="Montserrat Light"/>
                <w:bCs/>
                <w:color w:val="000000"/>
                <w:sz w:val="20"/>
                <w:szCs w:val="20"/>
                <w:lang w:val="it-IT"/>
              </w:rPr>
              <w:t>România, Regiunea Nord-Vest, Judeţ Cluj,</w:t>
            </w:r>
          </w:p>
          <w:p w14:paraId="599B0FC7" w14:textId="1B1EEA38" w:rsidR="00A93C5A" w:rsidRPr="0077130D" w:rsidRDefault="00356D51" w:rsidP="00A93C5A">
            <w:pPr>
              <w:jc w:val="both"/>
              <w:rPr>
                <w:rFonts w:ascii="Montserrat Light" w:hAnsi="Montserrat Light"/>
                <w:bCs/>
                <w:sz w:val="20"/>
                <w:szCs w:val="20"/>
                <w:lang w:val="it-IT"/>
              </w:rPr>
            </w:pPr>
            <w:r w:rsidRPr="0077130D">
              <w:rPr>
                <w:rFonts w:ascii="Montserrat Light" w:hAnsi="Montserrat Light" w:cs="Arial Narrow"/>
                <w:bCs/>
                <w:color w:val="000000"/>
                <w:sz w:val="20"/>
                <w:szCs w:val="20"/>
                <w:shd w:val="clear" w:color="auto" w:fill="FFFFFF"/>
                <w:lang w:val="it-IT"/>
              </w:rPr>
              <w:t>comuna Căpușu - Mare, comuna Râșca, comuna Beliș</w:t>
            </w:r>
          </w:p>
        </w:tc>
      </w:tr>
      <w:tr w:rsidR="00A93C5A" w:rsidRPr="0077130D" w14:paraId="03F9BDF6" w14:textId="77777777" w:rsidTr="00A93C5A">
        <w:tc>
          <w:tcPr>
            <w:tcW w:w="3034" w:type="dxa"/>
            <w:gridSpan w:val="2"/>
          </w:tcPr>
          <w:p w14:paraId="554B08C1" w14:textId="77777777" w:rsidR="00A93C5A" w:rsidRPr="0077130D" w:rsidRDefault="00A93C5A" w:rsidP="00A93C5A">
            <w:pPr>
              <w:jc w:val="both"/>
              <w:rPr>
                <w:rFonts w:ascii="Montserrat Light" w:hAnsi="Montserrat Light"/>
                <w:b/>
                <w:sz w:val="20"/>
                <w:szCs w:val="20"/>
              </w:rPr>
            </w:pPr>
            <w:proofErr w:type="spellStart"/>
            <w:r w:rsidRPr="0077130D">
              <w:rPr>
                <w:rFonts w:ascii="Montserrat Light" w:hAnsi="Montserrat Light"/>
                <w:b/>
                <w:sz w:val="20"/>
                <w:szCs w:val="20"/>
              </w:rPr>
              <w:t>Faza</w:t>
            </w:r>
            <w:proofErr w:type="spellEnd"/>
            <w:r w:rsidRPr="0077130D">
              <w:rPr>
                <w:rFonts w:ascii="Montserrat Light" w:hAnsi="Montserrat Light"/>
                <w:b/>
                <w:sz w:val="20"/>
                <w:szCs w:val="20"/>
              </w:rPr>
              <w:t xml:space="preserve"> de </w:t>
            </w:r>
            <w:proofErr w:type="spellStart"/>
            <w:r w:rsidRPr="0077130D">
              <w:rPr>
                <w:rFonts w:ascii="Montserrat Light" w:hAnsi="Montserrat Light"/>
                <w:b/>
                <w:sz w:val="20"/>
                <w:szCs w:val="20"/>
              </w:rPr>
              <w:t>proiectare</w:t>
            </w:r>
            <w:proofErr w:type="spellEnd"/>
            <w:r w:rsidRPr="0077130D">
              <w:rPr>
                <w:rFonts w:ascii="Montserrat Light" w:hAnsi="Montserrat Light"/>
                <w:b/>
                <w:sz w:val="20"/>
                <w:szCs w:val="20"/>
              </w:rPr>
              <w:t>:</w:t>
            </w:r>
          </w:p>
        </w:tc>
        <w:tc>
          <w:tcPr>
            <w:tcW w:w="6504" w:type="dxa"/>
            <w:gridSpan w:val="2"/>
          </w:tcPr>
          <w:p w14:paraId="3A9BBEF6" w14:textId="57EDE9AF" w:rsidR="00A93C5A" w:rsidRPr="0077130D" w:rsidRDefault="00A93C5A" w:rsidP="00A93C5A">
            <w:pPr>
              <w:pStyle w:val="Titlu2"/>
              <w:spacing w:before="0" w:after="0"/>
              <w:jc w:val="both"/>
              <w:rPr>
                <w:rFonts w:ascii="Montserrat Light" w:hAnsi="Montserrat Light"/>
                <w:bCs/>
                <w:sz w:val="20"/>
                <w:szCs w:val="20"/>
              </w:rPr>
            </w:pPr>
            <w:r w:rsidRPr="0077130D">
              <w:rPr>
                <w:rFonts w:ascii="Montserrat Light" w:eastAsia="Calibri" w:hAnsi="Montserrat Light" w:cs="Garamond"/>
                <w:bCs/>
                <w:sz w:val="20"/>
                <w:szCs w:val="20"/>
                <w:lang w:val="en-US"/>
              </w:rPr>
              <w:t>STUDIU DE FEZABILITATE:</w:t>
            </w:r>
            <w:r w:rsidRPr="0077130D">
              <w:rPr>
                <w:rFonts w:ascii="Montserrat Light" w:eastAsia="Calibri" w:hAnsi="Montserrat Light" w:cs="Garamond-Bold"/>
                <w:bCs/>
                <w:sz w:val="20"/>
                <w:szCs w:val="20"/>
                <w:lang w:val="en-US"/>
              </w:rPr>
              <w:t xml:space="preserve"> </w:t>
            </w:r>
            <w:proofErr w:type="spellStart"/>
            <w:r w:rsidRPr="0077130D">
              <w:rPr>
                <w:rFonts w:ascii="Montserrat Light" w:hAnsi="Montserrat Light"/>
                <w:bCs/>
                <w:sz w:val="20"/>
                <w:szCs w:val="20"/>
              </w:rPr>
              <w:t>Modernizarea</w:t>
            </w:r>
            <w:proofErr w:type="spellEnd"/>
            <w:r w:rsidRPr="0077130D">
              <w:rPr>
                <w:rFonts w:ascii="Montserrat Light" w:hAnsi="Montserrat Light"/>
                <w:bCs/>
                <w:sz w:val="20"/>
                <w:szCs w:val="20"/>
              </w:rPr>
              <w:t xml:space="preserve"> </w:t>
            </w:r>
            <w:proofErr w:type="spellStart"/>
            <w:r w:rsidRPr="0077130D">
              <w:rPr>
                <w:rFonts w:ascii="Montserrat Light" w:hAnsi="Montserrat Light"/>
                <w:bCs/>
                <w:sz w:val="20"/>
                <w:szCs w:val="20"/>
              </w:rPr>
              <w:t>drumului</w:t>
            </w:r>
            <w:proofErr w:type="spellEnd"/>
            <w:r w:rsidRPr="0077130D">
              <w:rPr>
                <w:rFonts w:ascii="Montserrat Light" w:hAnsi="Montserrat Light"/>
                <w:bCs/>
                <w:sz w:val="20"/>
                <w:szCs w:val="20"/>
              </w:rPr>
              <w:t xml:space="preserve"> </w:t>
            </w:r>
            <w:proofErr w:type="spellStart"/>
            <w:r w:rsidRPr="0077130D">
              <w:rPr>
                <w:rFonts w:ascii="Montserrat Light" w:hAnsi="Montserrat Light"/>
                <w:bCs/>
                <w:sz w:val="20"/>
                <w:szCs w:val="20"/>
              </w:rPr>
              <w:t>județean</w:t>
            </w:r>
            <w:proofErr w:type="spellEnd"/>
            <w:r w:rsidRPr="0077130D">
              <w:rPr>
                <w:rFonts w:ascii="Montserrat Light" w:hAnsi="Montserrat Light"/>
                <w:bCs/>
                <w:sz w:val="20"/>
                <w:szCs w:val="20"/>
              </w:rPr>
              <w:t xml:space="preserve"> </w:t>
            </w:r>
            <w:r w:rsidR="00C641F5" w:rsidRPr="0077130D">
              <w:rPr>
                <w:rFonts w:ascii="Montserrat Light" w:hAnsi="Montserrat Light"/>
                <w:bCs/>
                <w:sz w:val="20"/>
                <w:szCs w:val="20"/>
              </w:rPr>
              <w:t xml:space="preserve">DJ 103 K </w:t>
            </w:r>
            <w:proofErr w:type="spellStart"/>
            <w:r w:rsidR="00C641F5" w:rsidRPr="0077130D">
              <w:rPr>
                <w:rFonts w:ascii="Montserrat Light" w:hAnsi="Montserrat Light"/>
                <w:bCs/>
                <w:sz w:val="20"/>
                <w:szCs w:val="20"/>
              </w:rPr>
              <w:t>Capușu</w:t>
            </w:r>
            <w:proofErr w:type="spellEnd"/>
            <w:r w:rsidR="00C641F5" w:rsidRPr="0077130D">
              <w:rPr>
                <w:rFonts w:ascii="Montserrat Light" w:hAnsi="Montserrat Light"/>
                <w:bCs/>
                <w:sz w:val="20"/>
                <w:szCs w:val="20"/>
              </w:rPr>
              <w:t xml:space="preserve"> Mare - </w:t>
            </w:r>
            <w:proofErr w:type="spellStart"/>
            <w:r w:rsidR="00C641F5" w:rsidRPr="0077130D">
              <w:rPr>
                <w:rFonts w:ascii="Montserrat Light" w:hAnsi="Montserrat Light"/>
                <w:bCs/>
                <w:sz w:val="20"/>
                <w:szCs w:val="20"/>
              </w:rPr>
              <w:t>Râșca</w:t>
            </w:r>
            <w:proofErr w:type="spellEnd"/>
            <w:r w:rsidR="00C641F5" w:rsidRPr="0077130D">
              <w:rPr>
                <w:rFonts w:ascii="Montserrat Light" w:hAnsi="Montserrat Light"/>
                <w:bCs/>
                <w:sz w:val="20"/>
                <w:szCs w:val="20"/>
              </w:rPr>
              <w:t xml:space="preserve"> - </w:t>
            </w:r>
            <w:proofErr w:type="spellStart"/>
            <w:r w:rsidR="00C641F5" w:rsidRPr="0077130D">
              <w:rPr>
                <w:rFonts w:ascii="Montserrat Light" w:hAnsi="Montserrat Light"/>
                <w:bCs/>
                <w:sz w:val="20"/>
                <w:szCs w:val="20"/>
              </w:rPr>
              <w:t>Beliș</w:t>
            </w:r>
            <w:proofErr w:type="spellEnd"/>
            <w:r w:rsidR="00C641F5" w:rsidRPr="0077130D">
              <w:rPr>
                <w:rFonts w:ascii="Montserrat Light" w:hAnsi="Montserrat Light"/>
                <w:bCs/>
                <w:sz w:val="20"/>
                <w:szCs w:val="20"/>
              </w:rPr>
              <w:t xml:space="preserve"> km 9+435 - km 35+155, DJ 103L </w:t>
            </w:r>
            <w:proofErr w:type="spellStart"/>
            <w:r w:rsidR="00C641F5" w:rsidRPr="0077130D">
              <w:rPr>
                <w:rFonts w:ascii="Montserrat Light" w:hAnsi="Montserrat Light"/>
                <w:bCs/>
                <w:sz w:val="20"/>
                <w:szCs w:val="20"/>
              </w:rPr>
              <w:t>intersecție</w:t>
            </w:r>
            <w:proofErr w:type="spellEnd"/>
            <w:r w:rsidR="00C641F5" w:rsidRPr="0077130D">
              <w:rPr>
                <w:rFonts w:ascii="Montserrat Light" w:hAnsi="Montserrat Light"/>
                <w:bCs/>
                <w:sz w:val="20"/>
                <w:szCs w:val="20"/>
              </w:rPr>
              <w:t xml:space="preserve"> cu DJ 103K- </w:t>
            </w:r>
            <w:proofErr w:type="spellStart"/>
            <w:r w:rsidR="00C641F5" w:rsidRPr="0077130D">
              <w:rPr>
                <w:rFonts w:ascii="Montserrat Light" w:hAnsi="Montserrat Light"/>
                <w:bCs/>
                <w:sz w:val="20"/>
                <w:szCs w:val="20"/>
              </w:rPr>
              <w:t>Râșca</w:t>
            </w:r>
            <w:proofErr w:type="spellEnd"/>
            <w:r w:rsidR="00C641F5" w:rsidRPr="0077130D">
              <w:rPr>
                <w:rFonts w:ascii="Montserrat Light" w:hAnsi="Montserrat Light"/>
                <w:bCs/>
                <w:sz w:val="20"/>
                <w:szCs w:val="20"/>
              </w:rPr>
              <w:t xml:space="preserve">, km 5+100 - km 8+000” </w:t>
            </w:r>
            <w:r w:rsidRPr="0077130D">
              <w:rPr>
                <w:rFonts w:ascii="Montserrat Light" w:hAnsi="Montserrat Light" w:cs="Arial Narrow"/>
                <w:bCs/>
                <w:color w:val="000000"/>
                <w:sz w:val="20"/>
                <w:szCs w:val="20"/>
                <w:shd w:val="clear" w:color="auto" w:fill="FFFFFF"/>
              </w:rPr>
              <w:t xml:space="preserve">– </w:t>
            </w:r>
            <w:r w:rsidRPr="0077130D">
              <w:rPr>
                <w:rFonts w:ascii="Montserrat Light" w:hAnsi="Montserrat Light" w:cs="Arial Narrow"/>
                <w:bCs/>
                <w:color w:val="000000"/>
                <w:sz w:val="20"/>
                <w:szCs w:val="20"/>
                <w:shd w:val="clear" w:color="auto" w:fill="FFFFFF"/>
                <w:lang w:val="hu-HU"/>
              </w:rPr>
              <w:t xml:space="preserve">elaborat </w:t>
            </w:r>
            <w:r w:rsidRPr="0077130D">
              <w:rPr>
                <w:rFonts w:ascii="Montserrat Light" w:hAnsi="Montserrat Light" w:cs="Arial Narrow"/>
                <w:bCs/>
                <w:color w:val="000000"/>
                <w:sz w:val="20"/>
                <w:szCs w:val="20"/>
                <w:shd w:val="clear" w:color="auto" w:fill="FFFFFF"/>
              </w:rPr>
              <w:t xml:space="preserve">conf. HG 907/2016 </w:t>
            </w:r>
          </w:p>
        </w:tc>
      </w:tr>
      <w:tr w:rsidR="00A93C5A" w:rsidRPr="0077130D" w14:paraId="55C083A8" w14:textId="77777777" w:rsidTr="00A93C5A">
        <w:tc>
          <w:tcPr>
            <w:tcW w:w="3034" w:type="dxa"/>
            <w:gridSpan w:val="2"/>
          </w:tcPr>
          <w:p w14:paraId="1EF92AA3" w14:textId="77777777" w:rsidR="00A93C5A" w:rsidRPr="0077130D" w:rsidRDefault="00A93C5A" w:rsidP="00A93C5A">
            <w:pPr>
              <w:jc w:val="both"/>
              <w:rPr>
                <w:rFonts w:ascii="Montserrat Light" w:hAnsi="Montserrat Light"/>
                <w:b/>
                <w:sz w:val="20"/>
                <w:szCs w:val="20"/>
              </w:rPr>
            </w:pPr>
            <w:proofErr w:type="spellStart"/>
            <w:r w:rsidRPr="0077130D">
              <w:rPr>
                <w:rFonts w:ascii="Montserrat Light" w:hAnsi="Montserrat Light"/>
                <w:b/>
                <w:sz w:val="20"/>
                <w:szCs w:val="20"/>
              </w:rPr>
              <w:t>Proiectant</w:t>
            </w:r>
            <w:proofErr w:type="spellEnd"/>
            <w:r w:rsidRPr="0077130D">
              <w:rPr>
                <w:rFonts w:ascii="Montserrat Light" w:hAnsi="Montserrat Light"/>
                <w:b/>
                <w:sz w:val="20"/>
                <w:szCs w:val="20"/>
              </w:rPr>
              <w:t xml:space="preserve"> general:</w:t>
            </w:r>
          </w:p>
        </w:tc>
        <w:tc>
          <w:tcPr>
            <w:tcW w:w="6504" w:type="dxa"/>
            <w:gridSpan w:val="2"/>
          </w:tcPr>
          <w:p w14:paraId="57E55F65" w14:textId="77777777" w:rsidR="00A93C5A" w:rsidRPr="0077130D" w:rsidRDefault="00A93C5A" w:rsidP="00A93C5A">
            <w:pPr>
              <w:autoSpaceDE w:val="0"/>
              <w:autoSpaceDN w:val="0"/>
              <w:adjustRightInd w:val="0"/>
              <w:jc w:val="both"/>
              <w:rPr>
                <w:rFonts w:ascii="Montserrat Light" w:eastAsia="Calibri" w:hAnsi="Montserrat Light"/>
                <w:bCs/>
                <w:sz w:val="20"/>
                <w:szCs w:val="20"/>
                <w:lang w:val="fr-FR"/>
              </w:rPr>
            </w:pPr>
            <w:r w:rsidRPr="0077130D">
              <w:rPr>
                <w:rFonts w:ascii="Montserrat Light" w:eastAsia="Calibri" w:hAnsi="Montserrat Light"/>
                <w:bCs/>
                <w:sz w:val="20"/>
                <w:szCs w:val="20"/>
                <w:lang w:val="fr-FR"/>
              </w:rPr>
              <w:t>S.C. DP CONS S.R.L.</w:t>
            </w:r>
          </w:p>
          <w:p w14:paraId="158977AA" w14:textId="77777777" w:rsidR="00A93C5A" w:rsidRPr="0077130D" w:rsidRDefault="00A93C5A" w:rsidP="00A93C5A">
            <w:pPr>
              <w:jc w:val="both"/>
              <w:rPr>
                <w:rFonts w:ascii="Montserrat Light" w:hAnsi="Montserrat Light" w:cs="Arial Narrow"/>
                <w:bCs/>
                <w:color w:val="000000"/>
                <w:sz w:val="20"/>
                <w:szCs w:val="20"/>
                <w:shd w:val="clear" w:color="auto" w:fill="FFFFFF"/>
                <w:lang w:val="it-IT"/>
              </w:rPr>
            </w:pPr>
            <w:r w:rsidRPr="0077130D">
              <w:rPr>
                <w:rFonts w:ascii="Montserrat Light" w:eastAsia="HiddenHorzOCR" w:hAnsi="Montserrat Light" w:cs="HiddenHorzOCR"/>
                <w:bCs/>
                <w:sz w:val="20"/>
                <w:szCs w:val="20"/>
                <w:lang w:val="it-IT"/>
              </w:rPr>
              <w:t>Aleea Bușteni 11/12, Cluj-Napoca, România, mobil: +40-(0)722-275067, e-mail: dp_cons@yahoo.com</w:t>
            </w:r>
          </w:p>
        </w:tc>
      </w:tr>
      <w:tr w:rsidR="00A93C5A" w:rsidRPr="0077130D" w14:paraId="44ECCEFC" w14:textId="77777777" w:rsidTr="00A93C5A">
        <w:trPr>
          <w:gridBefore w:val="1"/>
          <w:wBefore w:w="216" w:type="dxa"/>
        </w:trPr>
        <w:tc>
          <w:tcPr>
            <w:tcW w:w="3011" w:type="dxa"/>
            <w:gridSpan w:val="2"/>
          </w:tcPr>
          <w:p w14:paraId="5587A822" w14:textId="77777777" w:rsidR="00A93C5A" w:rsidRPr="0077130D" w:rsidRDefault="00A93C5A" w:rsidP="002120AD">
            <w:pPr>
              <w:jc w:val="both"/>
              <w:rPr>
                <w:rFonts w:ascii="Montserrat Light" w:hAnsi="Montserrat Light"/>
                <w:b/>
                <w:sz w:val="20"/>
                <w:szCs w:val="20"/>
                <w:lang w:val="it-IT"/>
              </w:rPr>
            </w:pPr>
          </w:p>
        </w:tc>
        <w:tc>
          <w:tcPr>
            <w:tcW w:w="6311" w:type="dxa"/>
          </w:tcPr>
          <w:p w14:paraId="504A13F7" w14:textId="77777777" w:rsidR="00A93C5A" w:rsidRPr="0077130D" w:rsidRDefault="00A93C5A" w:rsidP="002120AD">
            <w:pPr>
              <w:jc w:val="both"/>
              <w:rPr>
                <w:rFonts w:ascii="Montserrat Light" w:hAnsi="Montserrat Light"/>
                <w:bCs/>
                <w:sz w:val="20"/>
                <w:szCs w:val="20"/>
                <w:lang w:val="it-IT"/>
              </w:rPr>
            </w:pPr>
          </w:p>
        </w:tc>
      </w:tr>
      <w:tr w:rsidR="00A93C5A" w:rsidRPr="0077130D" w14:paraId="4F24AEA3" w14:textId="77777777" w:rsidTr="00A93C5A">
        <w:trPr>
          <w:gridBefore w:val="1"/>
          <w:wBefore w:w="216" w:type="dxa"/>
        </w:trPr>
        <w:tc>
          <w:tcPr>
            <w:tcW w:w="3011" w:type="dxa"/>
            <w:gridSpan w:val="2"/>
          </w:tcPr>
          <w:p w14:paraId="4BCD74BC" w14:textId="77777777" w:rsidR="00A93C5A" w:rsidRPr="0077130D" w:rsidRDefault="00A93C5A" w:rsidP="002120AD">
            <w:pPr>
              <w:jc w:val="both"/>
              <w:rPr>
                <w:rFonts w:ascii="Montserrat Light" w:hAnsi="Montserrat Light"/>
                <w:b/>
                <w:sz w:val="20"/>
                <w:szCs w:val="20"/>
                <w:lang w:val="it-IT"/>
              </w:rPr>
            </w:pPr>
          </w:p>
        </w:tc>
        <w:tc>
          <w:tcPr>
            <w:tcW w:w="6311" w:type="dxa"/>
          </w:tcPr>
          <w:p w14:paraId="24042C50" w14:textId="77777777" w:rsidR="00A93C5A" w:rsidRPr="0077130D" w:rsidRDefault="00A93C5A" w:rsidP="002120AD">
            <w:pPr>
              <w:jc w:val="both"/>
              <w:rPr>
                <w:rFonts w:ascii="Montserrat Light" w:hAnsi="Montserrat Light" w:cs="Arial Narrow"/>
                <w:b/>
                <w:bCs/>
                <w:color w:val="000000"/>
                <w:sz w:val="20"/>
                <w:szCs w:val="20"/>
                <w:shd w:val="clear" w:color="auto" w:fill="FFFFFF"/>
                <w:lang w:val="it-IT"/>
              </w:rPr>
            </w:pPr>
          </w:p>
        </w:tc>
      </w:tr>
    </w:tbl>
    <w:p w14:paraId="4D4C782F" w14:textId="59D821A5" w:rsidR="00A93C5A" w:rsidRPr="0077130D" w:rsidRDefault="00A93C5A" w:rsidP="00EB05A1">
      <w:pPr>
        <w:pStyle w:val="Listparagraf"/>
        <w:numPr>
          <w:ilvl w:val="0"/>
          <w:numId w:val="36"/>
        </w:numPr>
        <w:rPr>
          <w:rFonts w:ascii="Montserrat Light" w:hAnsi="Montserrat Light"/>
          <w:color w:val="000000"/>
          <w:spacing w:val="-3"/>
          <w:sz w:val="20"/>
          <w:szCs w:val="20"/>
          <w:lang w:val="it-IT"/>
        </w:rPr>
      </w:pPr>
      <w:r w:rsidRPr="0077130D">
        <w:rPr>
          <w:rFonts w:ascii="Montserrat Light" w:hAnsi="Montserrat Light"/>
          <w:b/>
          <w:color w:val="000000"/>
          <w:spacing w:val="-3"/>
          <w:sz w:val="20"/>
          <w:szCs w:val="20"/>
          <w:lang w:val="it-IT"/>
        </w:rPr>
        <w:t>Indicatori tehnici aferenţi investiţiei DJ 103K :</w:t>
      </w:r>
      <w:r w:rsidRPr="0077130D">
        <w:rPr>
          <w:rFonts w:ascii="Montserrat Light" w:hAnsi="Montserrat Light"/>
          <w:color w:val="000000"/>
          <w:spacing w:val="-3"/>
          <w:sz w:val="20"/>
          <w:szCs w:val="20"/>
          <w:lang w:val="it-IT"/>
        </w:rPr>
        <w:t xml:space="preserve"> </w:t>
      </w:r>
    </w:p>
    <w:p w14:paraId="09AB7C2B" w14:textId="77777777" w:rsidR="00A93C5A" w:rsidRPr="0077130D" w:rsidRDefault="00A93C5A" w:rsidP="00A93C5A">
      <w:pPr>
        <w:pStyle w:val="Corptext"/>
        <w:kinsoku w:val="0"/>
        <w:overflowPunct w:val="0"/>
        <w:spacing w:line="276" w:lineRule="auto"/>
        <w:ind w:firstLine="360"/>
        <w:rPr>
          <w:rFonts w:ascii="Montserrat Light" w:hAnsi="Montserrat Light"/>
          <w:b w:val="0"/>
          <w:bCs w:val="0"/>
          <w:sz w:val="20"/>
          <w:szCs w:val="20"/>
        </w:rPr>
      </w:pPr>
      <w:r w:rsidRPr="0077130D">
        <w:rPr>
          <w:rFonts w:ascii="Montserrat Light" w:hAnsi="Montserrat Light"/>
          <w:b w:val="0"/>
          <w:bCs w:val="0"/>
          <w:spacing w:val="-2"/>
          <w:sz w:val="20"/>
          <w:szCs w:val="20"/>
        </w:rPr>
        <w:t>Caracteristicile</w:t>
      </w:r>
      <w:r w:rsidRPr="0077130D">
        <w:rPr>
          <w:rFonts w:ascii="Montserrat Light" w:hAnsi="Montserrat Light"/>
          <w:b w:val="0"/>
          <w:bCs w:val="0"/>
          <w:spacing w:val="18"/>
          <w:sz w:val="20"/>
          <w:szCs w:val="20"/>
        </w:rPr>
        <w:t xml:space="preserve"> </w:t>
      </w:r>
      <w:r w:rsidRPr="0077130D">
        <w:rPr>
          <w:rFonts w:ascii="Montserrat Light" w:hAnsi="Montserrat Light"/>
          <w:b w:val="0"/>
          <w:bCs w:val="0"/>
          <w:spacing w:val="-2"/>
          <w:sz w:val="20"/>
          <w:szCs w:val="20"/>
        </w:rPr>
        <w:t>tehnice</w:t>
      </w:r>
      <w:r w:rsidRPr="0077130D">
        <w:rPr>
          <w:rFonts w:ascii="Montserrat Light" w:hAnsi="Montserrat Light"/>
          <w:b w:val="0"/>
          <w:bCs w:val="0"/>
          <w:spacing w:val="19"/>
          <w:sz w:val="20"/>
          <w:szCs w:val="20"/>
        </w:rPr>
        <w:t xml:space="preserve"> </w:t>
      </w:r>
      <w:r w:rsidRPr="0077130D">
        <w:rPr>
          <w:rFonts w:ascii="Montserrat Light" w:hAnsi="Montserrat Light"/>
          <w:b w:val="0"/>
          <w:bCs w:val="0"/>
          <w:spacing w:val="-2"/>
          <w:sz w:val="20"/>
          <w:szCs w:val="20"/>
        </w:rPr>
        <w:t>principale</w:t>
      </w:r>
      <w:r w:rsidRPr="0077130D">
        <w:rPr>
          <w:rFonts w:ascii="Montserrat Light" w:hAnsi="Montserrat Light"/>
          <w:b w:val="0"/>
          <w:bCs w:val="0"/>
          <w:spacing w:val="19"/>
          <w:sz w:val="20"/>
          <w:szCs w:val="20"/>
        </w:rPr>
        <w:t xml:space="preserve"> </w:t>
      </w:r>
      <w:r w:rsidRPr="0077130D">
        <w:rPr>
          <w:rFonts w:ascii="Montserrat Light" w:hAnsi="Montserrat Light"/>
          <w:b w:val="0"/>
          <w:bCs w:val="0"/>
          <w:spacing w:val="-2"/>
          <w:sz w:val="20"/>
          <w:szCs w:val="20"/>
        </w:rPr>
        <w:t>sunt</w:t>
      </w:r>
      <w:r w:rsidRPr="0077130D">
        <w:rPr>
          <w:rFonts w:ascii="Montserrat Light" w:hAnsi="Montserrat Light"/>
          <w:b w:val="0"/>
          <w:bCs w:val="0"/>
          <w:spacing w:val="21"/>
          <w:sz w:val="20"/>
          <w:szCs w:val="20"/>
        </w:rPr>
        <w:t xml:space="preserve"> </w:t>
      </w:r>
      <w:proofErr w:type="spellStart"/>
      <w:r w:rsidRPr="0077130D">
        <w:rPr>
          <w:rFonts w:ascii="Montserrat Light" w:hAnsi="Montserrat Light"/>
          <w:b w:val="0"/>
          <w:bCs w:val="0"/>
          <w:spacing w:val="-2"/>
          <w:sz w:val="20"/>
          <w:szCs w:val="20"/>
        </w:rPr>
        <w:t>urmatoarele</w:t>
      </w:r>
      <w:proofErr w:type="spellEnd"/>
      <w:r w:rsidRPr="0077130D">
        <w:rPr>
          <w:rFonts w:ascii="Montserrat Light" w:hAnsi="Montserrat Light"/>
          <w:b w:val="0"/>
          <w:bCs w:val="0"/>
          <w:spacing w:val="-2"/>
          <w:sz w:val="20"/>
          <w:szCs w:val="20"/>
        </w:rPr>
        <w:t>:</w:t>
      </w:r>
    </w:p>
    <w:p w14:paraId="09AE1E1E" w14:textId="7E05EC55" w:rsidR="00A93C5A" w:rsidRPr="0077130D" w:rsidRDefault="00A93C5A" w:rsidP="00E304E4">
      <w:pPr>
        <w:pStyle w:val="Corptext"/>
        <w:widowControl w:val="0"/>
        <w:numPr>
          <w:ilvl w:val="0"/>
          <w:numId w:val="5"/>
        </w:numPr>
        <w:suppressAutoHyphens w:val="0"/>
        <w:kinsoku w:val="0"/>
        <w:overflowPunct w:val="0"/>
        <w:autoSpaceDE w:val="0"/>
        <w:autoSpaceDN w:val="0"/>
        <w:adjustRightInd w:val="0"/>
        <w:spacing w:line="276" w:lineRule="auto"/>
        <w:rPr>
          <w:rFonts w:ascii="Montserrat Light" w:hAnsi="Montserrat Light"/>
          <w:b w:val="0"/>
          <w:bCs w:val="0"/>
          <w:sz w:val="20"/>
          <w:szCs w:val="20"/>
        </w:rPr>
      </w:pPr>
      <w:r w:rsidRPr="0077130D">
        <w:rPr>
          <w:rFonts w:ascii="Montserrat Light" w:hAnsi="Montserrat Light"/>
          <w:b w:val="0"/>
          <w:bCs w:val="0"/>
          <w:spacing w:val="-2"/>
          <w:sz w:val="20"/>
          <w:szCs w:val="20"/>
        </w:rPr>
        <w:t>Lungime</w:t>
      </w:r>
      <w:r w:rsidRPr="0077130D">
        <w:rPr>
          <w:rFonts w:ascii="Montserrat Light" w:hAnsi="Montserrat Light"/>
          <w:b w:val="0"/>
          <w:bCs w:val="0"/>
          <w:spacing w:val="13"/>
          <w:sz w:val="20"/>
          <w:szCs w:val="20"/>
        </w:rPr>
        <w:t xml:space="preserve"> </w:t>
      </w:r>
      <w:r w:rsidRPr="0077130D">
        <w:rPr>
          <w:rFonts w:ascii="Montserrat Light" w:hAnsi="Montserrat Light"/>
          <w:b w:val="0"/>
          <w:bCs w:val="0"/>
          <w:spacing w:val="-2"/>
          <w:sz w:val="20"/>
          <w:szCs w:val="20"/>
        </w:rPr>
        <w:t>drum</w:t>
      </w:r>
      <w:r w:rsidRPr="0077130D">
        <w:rPr>
          <w:rFonts w:ascii="Montserrat Light" w:hAnsi="Montserrat Light"/>
          <w:b w:val="0"/>
          <w:bCs w:val="0"/>
          <w:spacing w:val="12"/>
          <w:sz w:val="20"/>
          <w:szCs w:val="20"/>
        </w:rPr>
        <w:t xml:space="preserve"> </w:t>
      </w:r>
      <w:r w:rsidRPr="0077130D">
        <w:rPr>
          <w:rFonts w:ascii="Montserrat Light" w:hAnsi="Montserrat Light"/>
          <w:b w:val="0"/>
          <w:bCs w:val="0"/>
          <w:spacing w:val="-2"/>
          <w:sz w:val="20"/>
          <w:szCs w:val="20"/>
        </w:rPr>
        <w:t xml:space="preserve">modernizat: </w:t>
      </w:r>
      <w:r w:rsidRPr="0077130D">
        <w:rPr>
          <w:rFonts w:ascii="Montserrat Light" w:hAnsi="Montserrat Light"/>
          <w:b w:val="0"/>
          <w:bCs w:val="0"/>
          <w:spacing w:val="-2"/>
          <w:sz w:val="20"/>
          <w:szCs w:val="20"/>
        </w:rPr>
        <w:tab/>
      </w:r>
      <w:r w:rsidRPr="0077130D">
        <w:rPr>
          <w:rFonts w:ascii="Montserrat Light" w:hAnsi="Montserrat Light"/>
          <w:b w:val="0"/>
          <w:bCs w:val="0"/>
          <w:spacing w:val="-2"/>
          <w:sz w:val="20"/>
          <w:szCs w:val="20"/>
        </w:rPr>
        <w:tab/>
      </w:r>
      <w:r w:rsidRPr="0077130D">
        <w:rPr>
          <w:rFonts w:ascii="Montserrat Light" w:hAnsi="Montserrat Light"/>
          <w:b w:val="0"/>
          <w:bCs w:val="0"/>
          <w:spacing w:val="-2"/>
          <w:sz w:val="20"/>
          <w:szCs w:val="20"/>
        </w:rPr>
        <w:tab/>
      </w:r>
      <w:r w:rsidR="00C641F5" w:rsidRPr="0077130D">
        <w:rPr>
          <w:rFonts w:ascii="Montserrat Light" w:hAnsi="Montserrat Light"/>
          <w:b w:val="0"/>
          <w:bCs w:val="0"/>
          <w:spacing w:val="-2"/>
          <w:sz w:val="20"/>
          <w:szCs w:val="20"/>
        </w:rPr>
        <w:t xml:space="preserve">             </w:t>
      </w:r>
      <w:r w:rsidRPr="0077130D">
        <w:rPr>
          <w:rFonts w:ascii="Montserrat Light" w:hAnsi="Montserrat Light" w:cs="Arial"/>
          <w:b w:val="0"/>
          <w:bCs w:val="0"/>
          <w:sz w:val="20"/>
          <w:szCs w:val="20"/>
          <w:lang w:val="it-IT"/>
        </w:rPr>
        <w:t xml:space="preserve">28,655 </w:t>
      </w:r>
      <w:r w:rsidRPr="0077130D">
        <w:rPr>
          <w:rFonts w:ascii="Montserrat Light" w:hAnsi="Montserrat Light"/>
          <w:b w:val="0"/>
          <w:bCs w:val="0"/>
          <w:spacing w:val="-2"/>
          <w:sz w:val="20"/>
          <w:szCs w:val="20"/>
        </w:rPr>
        <w:t>km</w:t>
      </w:r>
    </w:p>
    <w:p w14:paraId="77C622A3" w14:textId="3F574E2A" w:rsidR="00A93C5A" w:rsidRPr="0077130D"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proofErr w:type="spellStart"/>
      <w:r w:rsidRPr="0077130D">
        <w:rPr>
          <w:rFonts w:ascii="Montserrat Light" w:hAnsi="Montserrat Light"/>
          <w:b w:val="0"/>
          <w:bCs w:val="0"/>
          <w:sz w:val="20"/>
          <w:szCs w:val="20"/>
        </w:rPr>
        <w:t>Lăţime</w:t>
      </w:r>
      <w:proofErr w:type="spellEnd"/>
      <w:r w:rsidRPr="0077130D">
        <w:rPr>
          <w:rFonts w:ascii="Montserrat Light" w:hAnsi="Montserrat Light"/>
          <w:b w:val="0"/>
          <w:bCs w:val="0"/>
          <w:sz w:val="20"/>
          <w:szCs w:val="20"/>
        </w:rPr>
        <w:t xml:space="preserve"> platformă</w:t>
      </w:r>
      <w:r w:rsidRPr="0077130D">
        <w:rPr>
          <w:rFonts w:ascii="Montserrat Light" w:hAnsi="Montserrat Light"/>
          <w:b w:val="0"/>
          <w:bCs w:val="0"/>
          <w:sz w:val="20"/>
          <w:szCs w:val="20"/>
          <w:lang w:val="ro-RO"/>
        </w:rPr>
        <w:t xml:space="preserve"> drum:                                           </w:t>
      </w:r>
      <w:r w:rsidRPr="0077130D">
        <w:rPr>
          <w:rFonts w:ascii="Montserrat Light" w:hAnsi="Montserrat Light"/>
          <w:b w:val="0"/>
          <w:bCs w:val="0"/>
          <w:sz w:val="20"/>
          <w:szCs w:val="20"/>
          <w:lang w:val="ro-RO"/>
        </w:rPr>
        <w:tab/>
        <w:t>8,00 m</w:t>
      </w:r>
      <w:r w:rsidRPr="0077130D">
        <w:rPr>
          <w:rFonts w:ascii="Montserrat Light" w:hAnsi="Montserrat Light"/>
          <w:b w:val="0"/>
          <w:bCs w:val="0"/>
          <w:sz w:val="20"/>
          <w:szCs w:val="20"/>
        </w:rPr>
        <w:t>                                         </w:t>
      </w:r>
    </w:p>
    <w:p w14:paraId="072BBAD5" w14:textId="2A90B56E" w:rsidR="00A93C5A" w:rsidRPr="0077130D"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77130D">
        <w:rPr>
          <w:rFonts w:ascii="Montserrat Light" w:hAnsi="Montserrat Light"/>
          <w:b w:val="0"/>
          <w:bCs w:val="0"/>
          <w:spacing w:val="-2"/>
          <w:sz w:val="20"/>
          <w:szCs w:val="20"/>
        </w:rPr>
        <w:t>Lățime</w:t>
      </w:r>
      <w:r w:rsidRPr="0077130D">
        <w:rPr>
          <w:rFonts w:ascii="Montserrat Light" w:hAnsi="Montserrat Light"/>
          <w:b w:val="0"/>
          <w:bCs w:val="0"/>
          <w:spacing w:val="17"/>
          <w:sz w:val="20"/>
          <w:szCs w:val="20"/>
        </w:rPr>
        <w:t xml:space="preserve"> </w:t>
      </w:r>
      <w:r w:rsidRPr="0077130D">
        <w:rPr>
          <w:rFonts w:ascii="Montserrat Light" w:hAnsi="Montserrat Light"/>
          <w:b w:val="0"/>
          <w:bCs w:val="0"/>
          <w:spacing w:val="-1"/>
          <w:sz w:val="20"/>
          <w:szCs w:val="20"/>
        </w:rPr>
        <w:t>parte</w:t>
      </w:r>
      <w:r w:rsidRPr="0077130D">
        <w:rPr>
          <w:rFonts w:ascii="Montserrat Light" w:hAnsi="Montserrat Light"/>
          <w:b w:val="0"/>
          <w:bCs w:val="0"/>
          <w:spacing w:val="18"/>
          <w:sz w:val="20"/>
          <w:szCs w:val="20"/>
        </w:rPr>
        <w:t xml:space="preserve"> </w:t>
      </w:r>
      <w:r w:rsidRPr="0077130D">
        <w:rPr>
          <w:rFonts w:ascii="Montserrat Light" w:hAnsi="Montserrat Light"/>
          <w:b w:val="0"/>
          <w:bCs w:val="0"/>
          <w:spacing w:val="-2"/>
          <w:sz w:val="20"/>
          <w:szCs w:val="20"/>
        </w:rPr>
        <w:t xml:space="preserve">carosabilă: </w:t>
      </w:r>
      <w:r w:rsidRPr="0077130D">
        <w:rPr>
          <w:rFonts w:ascii="Montserrat Light" w:hAnsi="Montserrat Light"/>
          <w:b w:val="0"/>
          <w:bCs w:val="0"/>
          <w:spacing w:val="-2"/>
          <w:sz w:val="20"/>
          <w:szCs w:val="20"/>
        </w:rPr>
        <w:tab/>
      </w:r>
      <w:r w:rsidRPr="0077130D">
        <w:rPr>
          <w:rFonts w:ascii="Montserrat Light" w:hAnsi="Montserrat Light"/>
          <w:b w:val="0"/>
          <w:bCs w:val="0"/>
          <w:spacing w:val="-2"/>
          <w:sz w:val="20"/>
          <w:szCs w:val="20"/>
        </w:rPr>
        <w:tab/>
      </w:r>
      <w:r w:rsidRPr="0077130D">
        <w:rPr>
          <w:rFonts w:ascii="Montserrat Light" w:hAnsi="Montserrat Light"/>
          <w:b w:val="0"/>
          <w:bCs w:val="0"/>
          <w:spacing w:val="-2"/>
          <w:sz w:val="20"/>
          <w:szCs w:val="20"/>
          <w:lang w:val="en-GB"/>
        </w:rPr>
        <w:t xml:space="preserve">                         </w:t>
      </w:r>
      <w:r w:rsidR="00C641F5" w:rsidRPr="0077130D">
        <w:rPr>
          <w:rFonts w:ascii="Montserrat Light" w:hAnsi="Montserrat Light"/>
          <w:b w:val="0"/>
          <w:bCs w:val="0"/>
          <w:spacing w:val="-2"/>
          <w:sz w:val="20"/>
          <w:szCs w:val="20"/>
          <w:lang w:val="en-GB"/>
        </w:rPr>
        <w:t xml:space="preserve">  </w:t>
      </w:r>
      <w:r w:rsidRPr="0077130D">
        <w:rPr>
          <w:rFonts w:ascii="Montserrat Light" w:hAnsi="Montserrat Light"/>
          <w:b w:val="0"/>
          <w:bCs w:val="0"/>
          <w:spacing w:val="-2"/>
          <w:sz w:val="20"/>
          <w:szCs w:val="20"/>
          <w:lang w:val="en-GB"/>
        </w:rPr>
        <w:t xml:space="preserve">  </w:t>
      </w:r>
      <w:r w:rsidRPr="0077130D">
        <w:rPr>
          <w:rFonts w:ascii="Montserrat Light" w:hAnsi="Montserrat Light"/>
          <w:b w:val="0"/>
          <w:bCs w:val="0"/>
          <w:spacing w:val="-2"/>
          <w:sz w:val="20"/>
          <w:szCs w:val="20"/>
        </w:rPr>
        <w:t>2 x 3.00m</w:t>
      </w:r>
    </w:p>
    <w:p w14:paraId="33AB3B58" w14:textId="2D8B0EAB" w:rsidR="00A93C5A" w:rsidRPr="0077130D"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77130D">
        <w:rPr>
          <w:rFonts w:ascii="Montserrat Light" w:hAnsi="Montserrat Light"/>
          <w:b w:val="0"/>
          <w:bCs w:val="0"/>
          <w:sz w:val="20"/>
          <w:szCs w:val="20"/>
          <w:lang w:val="ro-RO"/>
        </w:rPr>
        <w:t xml:space="preserve">Acostamente:                                                               </w:t>
      </w:r>
      <w:r w:rsidR="00C641F5" w:rsidRPr="0077130D">
        <w:rPr>
          <w:rFonts w:ascii="Montserrat Light" w:hAnsi="Montserrat Light"/>
          <w:b w:val="0"/>
          <w:bCs w:val="0"/>
          <w:sz w:val="20"/>
          <w:szCs w:val="20"/>
          <w:lang w:val="ro-RO"/>
        </w:rPr>
        <w:t xml:space="preserve">      </w:t>
      </w:r>
      <w:r w:rsidRPr="0077130D">
        <w:rPr>
          <w:rFonts w:ascii="Montserrat Light" w:hAnsi="Montserrat Light"/>
          <w:b w:val="0"/>
          <w:bCs w:val="0"/>
          <w:sz w:val="20"/>
          <w:szCs w:val="20"/>
          <w:lang w:val="ro-RO"/>
        </w:rPr>
        <w:t>2 x 0,75 m</w:t>
      </w:r>
    </w:p>
    <w:p w14:paraId="4B108120" w14:textId="60DEF558" w:rsidR="00A93C5A" w:rsidRPr="0077130D"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77130D">
        <w:rPr>
          <w:rFonts w:ascii="Montserrat Light" w:hAnsi="Montserrat Light"/>
          <w:b w:val="0"/>
          <w:bCs w:val="0"/>
          <w:sz w:val="20"/>
          <w:szCs w:val="20"/>
          <w:lang w:val="ro-RO"/>
        </w:rPr>
        <w:t xml:space="preserve">Benzi de incadrare:                                                    </w:t>
      </w:r>
      <w:r w:rsidR="00C641F5" w:rsidRPr="0077130D">
        <w:rPr>
          <w:rFonts w:ascii="Montserrat Light" w:hAnsi="Montserrat Light"/>
          <w:b w:val="0"/>
          <w:bCs w:val="0"/>
          <w:sz w:val="20"/>
          <w:szCs w:val="20"/>
          <w:lang w:val="ro-RO"/>
        </w:rPr>
        <w:t xml:space="preserve">      </w:t>
      </w:r>
      <w:r w:rsidRPr="0077130D">
        <w:rPr>
          <w:rFonts w:ascii="Montserrat Light" w:hAnsi="Montserrat Light"/>
          <w:b w:val="0"/>
          <w:bCs w:val="0"/>
          <w:sz w:val="20"/>
          <w:szCs w:val="20"/>
          <w:lang w:val="ro-RO"/>
        </w:rPr>
        <w:t xml:space="preserve"> 2 x 0,25 m</w:t>
      </w:r>
    </w:p>
    <w:p w14:paraId="53368084" w14:textId="6823EEEA" w:rsidR="00A93C5A" w:rsidRPr="0077130D"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77130D">
        <w:rPr>
          <w:rFonts w:ascii="Montserrat Light" w:hAnsi="Montserrat Light"/>
          <w:b w:val="0"/>
          <w:bCs w:val="0"/>
          <w:spacing w:val="-2"/>
          <w:sz w:val="20"/>
          <w:szCs w:val="20"/>
        </w:rPr>
        <w:t xml:space="preserve">Pantă transversală: in secțiuni curente drum </w:t>
      </w:r>
      <w:r w:rsidRPr="0077130D">
        <w:rPr>
          <w:rFonts w:ascii="Montserrat Light" w:hAnsi="Montserrat Light"/>
          <w:b w:val="0"/>
          <w:bCs w:val="0"/>
          <w:spacing w:val="-2"/>
          <w:sz w:val="20"/>
          <w:szCs w:val="20"/>
          <w:lang w:val="ro-RO"/>
        </w:rPr>
        <w:t xml:space="preserve">        </w:t>
      </w:r>
      <w:r w:rsidR="00C641F5" w:rsidRPr="0077130D">
        <w:rPr>
          <w:rFonts w:ascii="Montserrat Light" w:hAnsi="Montserrat Light"/>
          <w:b w:val="0"/>
          <w:bCs w:val="0"/>
          <w:spacing w:val="-2"/>
          <w:sz w:val="20"/>
          <w:szCs w:val="20"/>
          <w:lang w:val="ro-RO"/>
        </w:rPr>
        <w:t xml:space="preserve">   </w:t>
      </w:r>
      <w:r w:rsidRPr="0077130D">
        <w:rPr>
          <w:rFonts w:ascii="Montserrat Light" w:hAnsi="Montserrat Light"/>
          <w:b w:val="0"/>
          <w:bCs w:val="0"/>
          <w:spacing w:val="-2"/>
          <w:sz w:val="20"/>
          <w:szCs w:val="20"/>
        </w:rPr>
        <w:t>2,5</w:t>
      </w:r>
      <w:r w:rsidRPr="0077130D">
        <w:rPr>
          <w:rFonts w:ascii="Montserrat Light" w:hAnsi="Montserrat Light"/>
          <w:b w:val="0"/>
          <w:bCs w:val="0"/>
          <w:sz w:val="20"/>
          <w:szCs w:val="20"/>
        </w:rPr>
        <w:t xml:space="preserve">% </w:t>
      </w:r>
    </w:p>
    <w:p w14:paraId="6CED2443" w14:textId="35A4CF5E" w:rsidR="00A93C5A" w:rsidRPr="0077130D"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77130D">
        <w:rPr>
          <w:rFonts w:ascii="Montserrat Light" w:hAnsi="Montserrat Light"/>
          <w:b w:val="0"/>
          <w:bCs w:val="0"/>
          <w:sz w:val="20"/>
          <w:szCs w:val="20"/>
          <w:lang w:val="ro-RO"/>
        </w:rPr>
        <w:t xml:space="preserve">Panta transversală </w:t>
      </w:r>
      <w:r w:rsidRPr="0077130D">
        <w:rPr>
          <w:rFonts w:ascii="Montserrat Light" w:hAnsi="Montserrat Light"/>
          <w:b w:val="0"/>
          <w:bCs w:val="0"/>
          <w:sz w:val="20"/>
          <w:szCs w:val="20"/>
        </w:rPr>
        <w:t>p</w:t>
      </w:r>
      <w:r w:rsidRPr="0077130D">
        <w:rPr>
          <w:rFonts w:ascii="Montserrat Light" w:hAnsi="Montserrat Light"/>
          <w:b w:val="0"/>
          <w:bCs w:val="0"/>
          <w:sz w:val="20"/>
          <w:szCs w:val="20"/>
          <w:lang w:val="ro-RO"/>
        </w:rPr>
        <w:t>entru</w:t>
      </w:r>
      <w:r w:rsidRPr="0077130D">
        <w:rPr>
          <w:rFonts w:ascii="Montserrat Light" w:hAnsi="Montserrat Light"/>
          <w:b w:val="0"/>
          <w:bCs w:val="0"/>
          <w:sz w:val="20"/>
          <w:szCs w:val="20"/>
        </w:rPr>
        <w:t xml:space="preserve"> acostamente </w:t>
      </w:r>
      <w:r w:rsidRPr="0077130D">
        <w:rPr>
          <w:rFonts w:ascii="Montserrat Light" w:hAnsi="Montserrat Light"/>
          <w:b w:val="0"/>
          <w:bCs w:val="0"/>
          <w:sz w:val="20"/>
          <w:szCs w:val="20"/>
          <w:lang w:val="ro-RO"/>
        </w:rPr>
        <w:t xml:space="preserve">              </w:t>
      </w:r>
      <w:r w:rsidR="00C641F5" w:rsidRPr="0077130D">
        <w:rPr>
          <w:rFonts w:ascii="Montserrat Light" w:hAnsi="Montserrat Light"/>
          <w:b w:val="0"/>
          <w:bCs w:val="0"/>
          <w:sz w:val="20"/>
          <w:szCs w:val="20"/>
          <w:lang w:val="ro-RO"/>
        </w:rPr>
        <w:t xml:space="preserve">   </w:t>
      </w:r>
      <w:r w:rsidRPr="0077130D">
        <w:rPr>
          <w:rFonts w:ascii="Montserrat Light" w:hAnsi="Montserrat Light"/>
          <w:b w:val="0"/>
          <w:bCs w:val="0"/>
          <w:sz w:val="20"/>
          <w:szCs w:val="20"/>
          <w:lang w:val="ro-RO"/>
        </w:rPr>
        <w:t xml:space="preserve"> 2,5</w:t>
      </w:r>
      <w:r w:rsidRPr="0077130D">
        <w:rPr>
          <w:rFonts w:ascii="Montserrat Light" w:hAnsi="Montserrat Light"/>
          <w:b w:val="0"/>
          <w:bCs w:val="0"/>
          <w:sz w:val="20"/>
          <w:szCs w:val="20"/>
        </w:rPr>
        <w:t>%</w:t>
      </w:r>
    </w:p>
    <w:p w14:paraId="60951626" w14:textId="0EB415BA" w:rsidR="00A93C5A" w:rsidRPr="0077130D"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77130D">
        <w:rPr>
          <w:rFonts w:ascii="Montserrat Light" w:hAnsi="Montserrat Light"/>
          <w:b w:val="0"/>
          <w:bCs w:val="0"/>
          <w:spacing w:val="-2"/>
          <w:sz w:val="20"/>
          <w:szCs w:val="20"/>
        </w:rPr>
        <w:t>Categoria de importanță:  </w:t>
      </w:r>
      <w:r w:rsidRPr="0077130D">
        <w:rPr>
          <w:rFonts w:ascii="Montserrat Light" w:hAnsi="Montserrat Light"/>
          <w:b w:val="0"/>
          <w:bCs w:val="0"/>
          <w:spacing w:val="-2"/>
          <w:sz w:val="20"/>
          <w:szCs w:val="20"/>
        </w:rPr>
        <w:tab/>
      </w:r>
      <w:r w:rsidRPr="0077130D">
        <w:rPr>
          <w:rFonts w:ascii="Montserrat Light" w:hAnsi="Montserrat Light"/>
          <w:b w:val="0"/>
          <w:bCs w:val="0"/>
          <w:spacing w:val="-2"/>
          <w:sz w:val="20"/>
          <w:szCs w:val="20"/>
        </w:rPr>
        <w:tab/>
        <w:t xml:space="preserve">  </w:t>
      </w:r>
      <w:r w:rsidRPr="0077130D">
        <w:rPr>
          <w:rFonts w:ascii="Montserrat Light" w:hAnsi="Montserrat Light"/>
          <w:b w:val="0"/>
          <w:bCs w:val="0"/>
          <w:spacing w:val="-2"/>
          <w:sz w:val="20"/>
          <w:szCs w:val="20"/>
        </w:rPr>
        <w:tab/>
      </w:r>
      <w:r w:rsidRPr="0077130D">
        <w:rPr>
          <w:rFonts w:ascii="Montserrat Light" w:hAnsi="Montserrat Light"/>
          <w:b w:val="0"/>
          <w:bCs w:val="0"/>
          <w:spacing w:val="-2"/>
          <w:sz w:val="20"/>
          <w:szCs w:val="20"/>
        </w:rPr>
        <w:tab/>
        <w:t>C  (normală)</w:t>
      </w:r>
    </w:p>
    <w:p w14:paraId="527F9ABA" w14:textId="2DB24C79" w:rsidR="00A93C5A" w:rsidRPr="0077130D"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77130D">
        <w:rPr>
          <w:rFonts w:ascii="Montserrat Light" w:hAnsi="Montserrat Light"/>
          <w:b w:val="0"/>
          <w:bCs w:val="0"/>
          <w:sz w:val="20"/>
          <w:szCs w:val="20"/>
        </w:rPr>
        <w:t>Clasa tehnică:   </w:t>
      </w:r>
      <w:r w:rsidRPr="0077130D">
        <w:rPr>
          <w:rFonts w:ascii="Montserrat Light" w:hAnsi="Montserrat Light"/>
          <w:b w:val="0"/>
          <w:bCs w:val="0"/>
          <w:sz w:val="20"/>
          <w:szCs w:val="20"/>
        </w:rPr>
        <w:tab/>
      </w:r>
      <w:r w:rsidRPr="0077130D">
        <w:rPr>
          <w:rFonts w:ascii="Montserrat Light" w:hAnsi="Montserrat Light"/>
          <w:b w:val="0"/>
          <w:bCs w:val="0"/>
          <w:sz w:val="20"/>
          <w:szCs w:val="20"/>
        </w:rPr>
        <w:tab/>
      </w:r>
      <w:r w:rsidRPr="0077130D">
        <w:rPr>
          <w:rFonts w:ascii="Montserrat Light" w:hAnsi="Montserrat Light"/>
          <w:b w:val="0"/>
          <w:bCs w:val="0"/>
          <w:sz w:val="20"/>
          <w:szCs w:val="20"/>
        </w:rPr>
        <w:tab/>
      </w:r>
      <w:r w:rsidRPr="0077130D">
        <w:rPr>
          <w:rFonts w:ascii="Montserrat Light" w:hAnsi="Montserrat Light"/>
          <w:b w:val="0"/>
          <w:bCs w:val="0"/>
          <w:sz w:val="20"/>
          <w:szCs w:val="20"/>
        </w:rPr>
        <w:tab/>
      </w:r>
      <w:r w:rsidRPr="0077130D">
        <w:rPr>
          <w:rFonts w:ascii="Montserrat Light" w:hAnsi="Montserrat Light"/>
          <w:b w:val="0"/>
          <w:bCs w:val="0"/>
          <w:sz w:val="20"/>
          <w:szCs w:val="20"/>
          <w:lang w:val="ro-RO"/>
        </w:rPr>
        <w:t xml:space="preserve">              </w:t>
      </w:r>
      <w:r w:rsidRPr="0077130D">
        <w:rPr>
          <w:rFonts w:ascii="Montserrat Light" w:hAnsi="Montserrat Light"/>
          <w:b w:val="0"/>
          <w:bCs w:val="0"/>
          <w:sz w:val="20"/>
          <w:szCs w:val="20"/>
        </w:rPr>
        <w:t>IV  </w:t>
      </w:r>
    </w:p>
    <w:p w14:paraId="045FB322" w14:textId="45CB1EA7" w:rsidR="00A93C5A" w:rsidRPr="0077130D" w:rsidRDefault="00A93C5A" w:rsidP="00E304E4">
      <w:pPr>
        <w:pStyle w:val="Corptext"/>
        <w:numPr>
          <w:ilvl w:val="0"/>
          <w:numId w:val="5"/>
        </w:numPr>
        <w:suppressAutoHyphens w:val="0"/>
        <w:overflowPunct w:val="0"/>
        <w:autoSpaceDE w:val="0"/>
        <w:autoSpaceDN w:val="0"/>
        <w:spacing w:line="276" w:lineRule="auto"/>
        <w:rPr>
          <w:rFonts w:ascii="Montserrat Light" w:hAnsi="Montserrat Light"/>
          <w:b w:val="0"/>
          <w:bCs w:val="0"/>
          <w:sz w:val="20"/>
          <w:szCs w:val="20"/>
        </w:rPr>
      </w:pPr>
      <w:r w:rsidRPr="0077130D">
        <w:rPr>
          <w:rFonts w:ascii="Montserrat Light" w:hAnsi="Montserrat Light"/>
          <w:b w:val="0"/>
          <w:bCs w:val="0"/>
          <w:sz w:val="20"/>
          <w:szCs w:val="20"/>
        </w:rPr>
        <w:t> Viteza de proiectare : </w:t>
      </w:r>
      <w:r w:rsidRPr="0077130D">
        <w:rPr>
          <w:rFonts w:ascii="Montserrat Light" w:hAnsi="Montserrat Light"/>
          <w:b w:val="0"/>
          <w:bCs w:val="0"/>
          <w:sz w:val="20"/>
          <w:szCs w:val="20"/>
        </w:rPr>
        <w:tab/>
      </w:r>
      <w:r w:rsidRPr="0077130D">
        <w:rPr>
          <w:rFonts w:ascii="Montserrat Light" w:hAnsi="Montserrat Light"/>
          <w:b w:val="0"/>
          <w:bCs w:val="0"/>
          <w:sz w:val="20"/>
          <w:szCs w:val="20"/>
        </w:rPr>
        <w:tab/>
      </w:r>
      <w:r w:rsidRPr="0077130D">
        <w:rPr>
          <w:rFonts w:ascii="Montserrat Light" w:hAnsi="Montserrat Light"/>
          <w:b w:val="0"/>
          <w:bCs w:val="0"/>
          <w:sz w:val="20"/>
          <w:szCs w:val="20"/>
        </w:rPr>
        <w:tab/>
      </w:r>
      <w:r w:rsidRPr="0077130D">
        <w:rPr>
          <w:rFonts w:ascii="Montserrat Light" w:hAnsi="Montserrat Light"/>
          <w:b w:val="0"/>
          <w:bCs w:val="0"/>
          <w:sz w:val="20"/>
          <w:szCs w:val="20"/>
        </w:rPr>
        <w:tab/>
      </w:r>
      <w:r w:rsidRPr="0077130D">
        <w:rPr>
          <w:rFonts w:ascii="Montserrat Light" w:hAnsi="Montserrat Light"/>
          <w:b w:val="0"/>
          <w:bCs w:val="0"/>
          <w:sz w:val="20"/>
          <w:szCs w:val="20"/>
          <w:lang w:val="ro-RO"/>
        </w:rPr>
        <w:t>5</w:t>
      </w:r>
      <w:r w:rsidRPr="0077130D">
        <w:rPr>
          <w:rFonts w:ascii="Montserrat Light" w:hAnsi="Montserrat Light"/>
          <w:b w:val="0"/>
          <w:bCs w:val="0"/>
          <w:sz w:val="20"/>
          <w:szCs w:val="20"/>
        </w:rPr>
        <w:t>0  km/h </w:t>
      </w:r>
    </w:p>
    <w:p w14:paraId="178981C7" w14:textId="161A4AA3" w:rsidR="00A93C5A" w:rsidRPr="0077130D" w:rsidRDefault="00A93C5A" w:rsidP="00A93C5A">
      <w:pPr>
        <w:pStyle w:val="Corptext"/>
        <w:widowControl w:val="0"/>
        <w:tabs>
          <w:tab w:val="left" w:pos="1740"/>
          <w:tab w:val="left" w:pos="7565"/>
        </w:tabs>
        <w:suppressAutoHyphens w:val="0"/>
        <w:kinsoku w:val="0"/>
        <w:overflowPunct w:val="0"/>
        <w:autoSpaceDE w:val="0"/>
        <w:autoSpaceDN w:val="0"/>
        <w:adjustRightInd w:val="0"/>
        <w:spacing w:line="276" w:lineRule="auto"/>
        <w:ind w:left="1481"/>
        <w:rPr>
          <w:rFonts w:ascii="Montserrat Light" w:eastAsia="Calibri" w:hAnsi="Montserrat Light" w:cs="Garamond"/>
          <w:sz w:val="20"/>
          <w:szCs w:val="20"/>
          <w:lang w:val="pt-PT" w:eastAsia="en-US"/>
        </w:rPr>
      </w:pPr>
      <w:r w:rsidRPr="0077130D">
        <w:rPr>
          <w:rFonts w:ascii="Montserrat Light" w:eastAsia="Calibri" w:hAnsi="Montserrat Light" w:cs="Garamond"/>
          <w:sz w:val="20"/>
          <w:szCs w:val="20"/>
          <w:lang w:val="pt-PT" w:eastAsia="en-US"/>
        </w:rPr>
        <w:tab/>
      </w:r>
    </w:p>
    <w:p w14:paraId="0AC9CBFF" w14:textId="77777777" w:rsidR="00A93C5A" w:rsidRPr="0077130D" w:rsidRDefault="00A93C5A" w:rsidP="00A93C5A">
      <w:pPr>
        <w:widowControl w:val="0"/>
        <w:tabs>
          <w:tab w:val="left" w:pos="360"/>
          <w:tab w:val="left" w:pos="720"/>
          <w:tab w:val="left" w:pos="1080"/>
        </w:tabs>
        <w:autoSpaceDE w:val="0"/>
        <w:autoSpaceDN w:val="0"/>
        <w:adjustRightInd w:val="0"/>
        <w:rPr>
          <w:rFonts w:ascii="Montserrat Light" w:hAnsi="Montserrat Light"/>
          <w:b/>
          <w:bCs/>
          <w:color w:val="000000"/>
          <w:sz w:val="20"/>
          <w:szCs w:val="20"/>
          <w:lang w:val="pt-PT"/>
        </w:rPr>
      </w:pPr>
    </w:p>
    <w:p w14:paraId="7AA3AB0F" w14:textId="77777777" w:rsidR="00A93C5A" w:rsidRPr="0077130D" w:rsidRDefault="00A93C5A" w:rsidP="00EB05A1">
      <w:pPr>
        <w:pStyle w:val="Listparagraf"/>
        <w:numPr>
          <w:ilvl w:val="0"/>
          <w:numId w:val="36"/>
        </w:numPr>
        <w:jc w:val="both"/>
        <w:rPr>
          <w:rFonts w:ascii="Montserrat Light" w:hAnsi="Montserrat Light"/>
          <w:color w:val="000000"/>
          <w:spacing w:val="-3"/>
          <w:sz w:val="20"/>
          <w:szCs w:val="20"/>
          <w:lang w:val="it-IT"/>
        </w:rPr>
      </w:pPr>
      <w:r w:rsidRPr="0077130D">
        <w:rPr>
          <w:rFonts w:ascii="Montserrat Light" w:hAnsi="Montserrat Light"/>
          <w:b/>
          <w:bCs/>
          <w:color w:val="000000"/>
          <w:sz w:val="20"/>
          <w:szCs w:val="20"/>
          <w:lang w:val="it-IT"/>
        </w:rPr>
        <w:t>Indicatori economici</w:t>
      </w:r>
      <w:r w:rsidRPr="0077130D">
        <w:rPr>
          <w:rFonts w:ascii="Montserrat Light" w:hAnsi="Montserrat Light"/>
          <w:b/>
          <w:color w:val="000000"/>
          <w:spacing w:val="-3"/>
          <w:sz w:val="20"/>
          <w:szCs w:val="20"/>
          <w:lang w:val="it-IT"/>
        </w:rPr>
        <w:t xml:space="preserve"> aferenţi investiţiei:</w:t>
      </w:r>
      <w:r w:rsidRPr="0077130D">
        <w:rPr>
          <w:rFonts w:ascii="Montserrat Light" w:hAnsi="Montserrat Light"/>
          <w:color w:val="000000"/>
          <w:spacing w:val="-3"/>
          <w:sz w:val="20"/>
          <w:szCs w:val="20"/>
          <w:lang w:val="it-IT"/>
        </w:rPr>
        <w:t xml:space="preserve"> </w:t>
      </w:r>
    </w:p>
    <w:p w14:paraId="73E64BD7" w14:textId="19246BDA" w:rsidR="00A93C5A" w:rsidRPr="0077130D" w:rsidRDefault="00A93C5A" w:rsidP="00EB05A1">
      <w:pPr>
        <w:pStyle w:val="Listparagraf"/>
        <w:widowControl w:val="0"/>
        <w:numPr>
          <w:ilvl w:val="0"/>
          <w:numId w:val="37"/>
        </w:numPr>
        <w:tabs>
          <w:tab w:val="left" w:pos="360"/>
          <w:tab w:val="left" w:pos="720"/>
          <w:tab w:val="left" w:pos="1080"/>
        </w:tabs>
        <w:autoSpaceDE w:val="0"/>
        <w:autoSpaceDN w:val="0"/>
        <w:adjustRightInd w:val="0"/>
        <w:jc w:val="both"/>
        <w:rPr>
          <w:rFonts w:ascii="Montserrat Light" w:hAnsi="Montserrat Light"/>
          <w:color w:val="000000"/>
          <w:sz w:val="20"/>
          <w:szCs w:val="20"/>
          <w:lang w:val="it-IT"/>
        </w:rPr>
      </w:pPr>
      <w:r w:rsidRPr="0077130D">
        <w:rPr>
          <w:rFonts w:ascii="Montserrat Light" w:hAnsi="Montserrat Light"/>
          <w:b/>
          <w:bCs/>
          <w:color w:val="000000"/>
          <w:sz w:val="20"/>
          <w:szCs w:val="20"/>
          <w:lang w:val="it-IT"/>
        </w:rPr>
        <w:t xml:space="preserve">Valoarea totală a investiţiei: </w:t>
      </w:r>
      <w:r w:rsidR="006545C7" w:rsidRPr="0077130D">
        <w:rPr>
          <w:rFonts w:ascii="Montserrat Light" w:hAnsi="Montserrat Light"/>
          <w:b/>
          <w:bCs/>
          <w:sz w:val="20"/>
          <w:szCs w:val="20"/>
          <w:lang w:val="pt-PT"/>
        </w:rPr>
        <w:t>197.</w:t>
      </w:r>
      <w:r w:rsidR="00244F21" w:rsidRPr="0077130D">
        <w:rPr>
          <w:rFonts w:ascii="Montserrat Light" w:hAnsi="Montserrat Light"/>
          <w:b/>
          <w:bCs/>
          <w:sz w:val="20"/>
          <w:szCs w:val="20"/>
          <w:lang w:val="pt-PT"/>
        </w:rPr>
        <w:t>327.753</w:t>
      </w:r>
      <w:r w:rsidR="006545C7" w:rsidRPr="0077130D">
        <w:rPr>
          <w:rFonts w:ascii="Montserrat Light" w:hAnsi="Montserrat Light"/>
          <w:b/>
          <w:bCs/>
          <w:sz w:val="20"/>
          <w:szCs w:val="20"/>
          <w:lang w:val="pt-PT"/>
        </w:rPr>
        <w:t>,61</w:t>
      </w:r>
      <w:r w:rsidRPr="0077130D">
        <w:rPr>
          <w:rFonts w:ascii="Montserrat Light" w:hAnsi="Montserrat Light"/>
          <w:b/>
          <w:bCs/>
          <w:sz w:val="20"/>
          <w:szCs w:val="20"/>
          <w:lang w:val="pt-PT"/>
        </w:rPr>
        <w:t xml:space="preserve"> </w:t>
      </w:r>
      <w:r w:rsidRPr="0077130D">
        <w:rPr>
          <w:rFonts w:ascii="Montserrat Light" w:hAnsi="Montserrat Light"/>
          <w:color w:val="000000"/>
          <w:sz w:val="20"/>
          <w:szCs w:val="20"/>
          <w:lang w:val="it-IT"/>
        </w:rPr>
        <w:t xml:space="preserve">lei exclusiv TVA, </w:t>
      </w:r>
      <w:r w:rsidR="006545C7" w:rsidRPr="0077130D">
        <w:rPr>
          <w:rFonts w:ascii="Montserrat Light" w:hAnsi="Montserrat Light"/>
          <w:b/>
          <w:bCs/>
          <w:sz w:val="20"/>
          <w:szCs w:val="20"/>
          <w:lang w:val="pt-PT"/>
        </w:rPr>
        <w:t>234.</w:t>
      </w:r>
      <w:r w:rsidR="00244F21" w:rsidRPr="0077130D">
        <w:rPr>
          <w:rFonts w:ascii="Montserrat Light" w:hAnsi="Montserrat Light"/>
          <w:b/>
          <w:bCs/>
          <w:sz w:val="20"/>
          <w:szCs w:val="20"/>
          <w:lang w:val="pt-PT"/>
        </w:rPr>
        <w:t>63</w:t>
      </w:r>
      <w:r w:rsidR="006545C7" w:rsidRPr="0077130D">
        <w:rPr>
          <w:rFonts w:ascii="Montserrat Light" w:hAnsi="Montserrat Light"/>
          <w:b/>
          <w:bCs/>
          <w:sz w:val="20"/>
          <w:szCs w:val="20"/>
          <w:lang w:val="pt-PT"/>
        </w:rPr>
        <w:t>4.</w:t>
      </w:r>
      <w:r w:rsidR="00244F21" w:rsidRPr="0077130D">
        <w:rPr>
          <w:rFonts w:ascii="Montserrat Light" w:hAnsi="Montserrat Light"/>
          <w:b/>
          <w:bCs/>
          <w:sz w:val="20"/>
          <w:szCs w:val="20"/>
          <w:lang w:val="pt-PT"/>
        </w:rPr>
        <w:t>759</w:t>
      </w:r>
      <w:r w:rsidR="006545C7" w:rsidRPr="0077130D">
        <w:rPr>
          <w:rFonts w:ascii="Montserrat Light" w:hAnsi="Montserrat Light"/>
          <w:b/>
          <w:bCs/>
          <w:sz w:val="20"/>
          <w:szCs w:val="20"/>
          <w:lang w:val="pt-PT"/>
        </w:rPr>
        <w:t>,</w:t>
      </w:r>
      <w:r w:rsidR="00244F21" w:rsidRPr="0077130D">
        <w:rPr>
          <w:rFonts w:ascii="Montserrat Light" w:hAnsi="Montserrat Light"/>
          <w:b/>
          <w:bCs/>
          <w:sz w:val="20"/>
          <w:szCs w:val="20"/>
          <w:lang w:val="pt-PT"/>
        </w:rPr>
        <w:t>42</w:t>
      </w:r>
      <w:r w:rsidRPr="0077130D">
        <w:rPr>
          <w:rFonts w:ascii="Montserrat Light" w:hAnsi="Montserrat Light"/>
          <w:b/>
          <w:bCs/>
          <w:sz w:val="20"/>
          <w:szCs w:val="20"/>
          <w:lang w:val="pt-PT"/>
        </w:rPr>
        <w:t xml:space="preserve"> </w:t>
      </w:r>
      <w:r w:rsidRPr="0077130D">
        <w:rPr>
          <w:rFonts w:ascii="Montserrat Light" w:hAnsi="Montserrat Light"/>
          <w:color w:val="000000"/>
          <w:sz w:val="20"/>
          <w:szCs w:val="20"/>
          <w:lang w:val="it-IT"/>
        </w:rPr>
        <w:t xml:space="preserve">lei inclusiv TVA   </w:t>
      </w:r>
    </w:p>
    <w:p w14:paraId="64F87ECC" w14:textId="098E8ADE" w:rsidR="00A93C5A" w:rsidRPr="0077130D" w:rsidRDefault="00A93C5A" w:rsidP="00A93C5A">
      <w:pPr>
        <w:widowControl w:val="0"/>
        <w:tabs>
          <w:tab w:val="left" w:pos="360"/>
          <w:tab w:val="left" w:pos="720"/>
          <w:tab w:val="left" w:pos="1080"/>
        </w:tabs>
        <w:autoSpaceDE w:val="0"/>
        <w:autoSpaceDN w:val="0"/>
        <w:adjustRightInd w:val="0"/>
        <w:jc w:val="both"/>
        <w:rPr>
          <w:rFonts w:ascii="Montserrat Light" w:hAnsi="Montserrat Light"/>
          <w:color w:val="000000"/>
          <w:sz w:val="20"/>
          <w:szCs w:val="20"/>
          <w:lang w:val="it-IT"/>
        </w:rPr>
      </w:pPr>
      <w:r w:rsidRPr="0077130D">
        <w:rPr>
          <w:rFonts w:ascii="Montserrat Light" w:hAnsi="Montserrat Light"/>
          <w:bCs/>
          <w:color w:val="000000"/>
          <w:sz w:val="20"/>
          <w:szCs w:val="20"/>
          <w:lang w:val="it-IT"/>
        </w:rPr>
        <w:t xml:space="preserve">            </w:t>
      </w:r>
      <w:r w:rsidR="00EB05A1" w:rsidRPr="0077130D">
        <w:rPr>
          <w:rFonts w:ascii="Montserrat Light" w:hAnsi="Montserrat Light"/>
          <w:bCs/>
          <w:color w:val="000000"/>
          <w:sz w:val="20"/>
          <w:szCs w:val="20"/>
          <w:lang w:val="it-IT"/>
        </w:rPr>
        <w:t xml:space="preserve">      </w:t>
      </w:r>
      <w:r w:rsidR="002A6D42" w:rsidRPr="0077130D">
        <w:rPr>
          <w:rFonts w:ascii="Montserrat Light" w:hAnsi="Montserrat Light"/>
          <w:bCs/>
          <w:color w:val="000000"/>
          <w:sz w:val="20"/>
          <w:szCs w:val="20"/>
          <w:lang w:val="it-IT"/>
        </w:rPr>
        <w:t xml:space="preserve">  </w:t>
      </w:r>
      <w:r w:rsidR="00EB05A1" w:rsidRPr="0077130D">
        <w:rPr>
          <w:rFonts w:ascii="Montserrat Light" w:hAnsi="Montserrat Light"/>
          <w:bCs/>
          <w:color w:val="000000"/>
          <w:sz w:val="20"/>
          <w:szCs w:val="20"/>
          <w:lang w:val="it-IT"/>
        </w:rPr>
        <w:t xml:space="preserve"> </w:t>
      </w:r>
      <w:r w:rsidRPr="0077130D">
        <w:rPr>
          <w:rFonts w:ascii="Montserrat Light" w:hAnsi="Montserrat Light"/>
          <w:bCs/>
          <w:color w:val="000000"/>
          <w:sz w:val="20"/>
          <w:szCs w:val="20"/>
          <w:lang w:val="it-IT"/>
        </w:rPr>
        <w:t xml:space="preserve">Din care C+M: </w:t>
      </w:r>
      <w:r w:rsidRPr="0077130D">
        <w:rPr>
          <w:rFonts w:ascii="Montserrat Light" w:hAnsi="Montserrat Light"/>
          <w:bCs/>
          <w:sz w:val="20"/>
          <w:szCs w:val="20"/>
          <w:lang w:val="pt-PT"/>
        </w:rPr>
        <w:t xml:space="preserve"> 162.515.239,28 </w:t>
      </w:r>
      <w:r w:rsidRPr="0077130D">
        <w:rPr>
          <w:rFonts w:ascii="Montserrat Light" w:hAnsi="Montserrat Light"/>
          <w:bCs/>
          <w:color w:val="000000"/>
          <w:sz w:val="20"/>
          <w:szCs w:val="20"/>
          <w:lang w:val="it-IT"/>
        </w:rPr>
        <w:t xml:space="preserve">lei exclusiv TVA, </w:t>
      </w:r>
      <w:r w:rsidRPr="0077130D">
        <w:rPr>
          <w:rFonts w:ascii="Montserrat Light" w:hAnsi="Montserrat Light"/>
          <w:bCs/>
          <w:sz w:val="20"/>
          <w:szCs w:val="20"/>
          <w:lang w:val="it-IT"/>
        </w:rPr>
        <w:t xml:space="preserve">193.393.134,75 </w:t>
      </w:r>
      <w:r w:rsidRPr="0077130D">
        <w:rPr>
          <w:rFonts w:ascii="Montserrat Light" w:hAnsi="Montserrat Light"/>
          <w:bCs/>
          <w:color w:val="000000"/>
          <w:sz w:val="20"/>
          <w:szCs w:val="20"/>
          <w:lang w:val="it-IT"/>
        </w:rPr>
        <w:t>lei inclusiv</w:t>
      </w:r>
      <w:r w:rsidRPr="0077130D">
        <w:rPr>
          <w:rFonts w:ascii="Montserrat Light" w:hAnsi="Montserrat Light"/>
          <w:color w:val="000000"/>
          <w:sz w:val="20"/>
          <w:szCs w:val="20"/>
          <w:lang w:val="it-IT"/>
        </w:rPr>
        <w:t xml:space="preserve"> TVA </w:t>
      </w:r>
    </w:p>
    <w:p w14:paraId="2C255684" w14:textId="77777777" w:rsidR="00A93C5A" w:rsidRPr="0077130D" w:rsidRDefault="00A93C5A" w:rsidP="00A93C5A">
      <w:pPr>
        <w:widowControl w:val="0"/>
        <w:tabs>
          <w:tab w:val="left" w:pos="360"/>
          <w:tab w:val="left" w:pos="720"/>
          <w:tab w:val="left" w:pos="1080"/>
        </w:tabs>
        <w:autoSpaceDE w:val="0"/>
        <w:autoSpaceDN w:val="0"/>
        <w:adjustRightInd w:val="0"/>
        <w:rPr>
          <w:rFonts w:ascii="Montserrat Light" w:hAnsi="Montserrat Light"/>
          <w:color w:val="000000"/>
          <w:sz w:val="20"/>
          <w:szCs w:val="20"/>
          <w:lang w:val="it-IT"/>
        </w:rPr>
      </w:pPr>
    </w:p>
    <w:p w14:paraId="7BA0A52D" w14:textId="24693213" w:rsidR="00EB05A1" w:rsidRPr="0077130D" w:rsidRDefault="00EB05A1" w:rsidP="00A93C5A">
      <w:pPr>
        <w:widowControl w:val="0"/>
        <w:tabs>
          <w:tab w:val="left" w:pos="360"/>
          <w:tab w:val="left" w:pos="720"/>
          <w:tab w:val="left" w:pos="1080"/>
        </w:tabs>
        <w:autoSpaceDE w:val="0"/>
        <w:autoSpaceDN w:val="0"/>
        <w:adjustRightInd w:val="0"/>
        <w:rPr>
          <w:rFonts w:ascii="Montserrat Light" w:hAnsi="Montserrat Light"/>
          <w:color w:val="000000"/>
          <w:sz w:val="20"/>
          <w:szCs w:val="20"/>
          <w:lang w:val="it-IT"/>
        </w:rPr>
      </w:pPr>
    </w:p>
    <w:p w14:paraId="2F74C9D7" w14:textId="42CE1CEF" w:rsidR="00A93C5A" w:rsidRPr="0077130D" w:rsidRDefault="00A93C5A" w:rsidP="0047050A">
      <w:pPr>
        <w:pStyle w:val="Listparagraf"/>
        <w:widowControl w:val="0"/>
        <w:numPr>
          <w:ilvl w:val="0"/>
          <w:numId w:val="37"/>
        </w:numPr>
        <w:tabs>
          <w:tab w:val="left" w:pos="360"/>
          <w:tab w:val="left" w:pos="720"/>
          <w:tab w:val="left" w:pos="1080"/>
        </w:tabs>
        <w:autoSpaceDE w:val="0"/>
        <w:autoSpaceDN w:val="0"/>
        <w:adjustRightInd w:val="0"/>
        <w:spacing w:after="0"/>
        <w:rPr>
          <w:rFonts w:ascii="Montserrat Light" w:hAnsi="Montserrat Light"/>
          <w:sz w:val="20"/>
          <w:szCs w:val="20"/>
          <w:lang w:val="it-IT"/>
        </w:rPr>
      </w:pPr>
      <w:r w:rsidRPr="0077130D">
        <w:rPr>
          <w:rFonts w:ascii="Montserrat Light" w:hAnsi="Montserrat Light"/>
          <w:color w:val="000000"/>
          <w:sz w:val="20"/>
          <w:szCs w:val="20"/>
          <w:lang w:val="it-IT"/>
        </w:rPr>
        <w:t xml:space="preserve">Eșalonare: </w:t>
      </w:r>
      <w:r w:rsidRPr="0077130D">
        <w:rPr>
          <w:rFonts w:ascii="Montserrat Light" w:hAnsi="Montserrat Light"/>
          <w:sz w:val="20"/>
          <w:szCs w:val="20"/>
          <w:lang w:val="it-IT"/>
        </w:rPr>
        <w:t xml:space="preserve">Anul I: </w:t>
      </w:r>
      <w:r w:rsidR="00EB05A1" w:rsidRPr="0077130D">
        <w:rPr>
          <w:rFonts w:ascii="Montserrat Light" w:hAnsi="Montserrat Light"/>
          <w:sz w:val="20"/>
          <w:szCs w:val="20"/>
          <w:lang w:val="it-IT"/>
        </w:rPr>
        <w:t>1,03</w:t>
      </w:r>
      <w:r w:rsidRPr="0077130D">
        <w:rPr>
          <w:rFonts w:ascii="Montserrat Light" w:hAnsi="Montserrat Light"/>
          <w:sz w:val="20"/>
          <w:szCs w:val="20"/>
          <w:lang w:val="it-IT"/>
        </w:rPr>
        <w:t>% (</w:t>
      </w:r>
      <w:r w:rsidR="00EB05A1" w:rsidRPr="0077130D">
        <w:rPr>
          <w:rFonts w:ascii="Montserrat Light" w:hAnsi="Montserrat Light"/>
          <w:sz w:val="20"/>
          <w:szCs w:val="20"/>
          <w:lang w:val="it-IT"/>
        </w:rPr>
        <w:t>2</w:t>
      </w:r>
      <w:r w:rsidR="006545C7" w:rsidRPr="0077130D">
        <w:rPr>
          <w:rFonts w:ascii="Montserrat Light" w:hAnsi="Montserrat Light"/>
          <w:sz w:val="20"/>
          <w:szCs w:val="20"/>
          <w:lang w:val="it-IT"/>
        </w:rPr>
        <w:t>.024.664,61</w:t>
      </w:r>
      <w:r w:rsidRPr="0077130D">
        <w:rPr>
          <w:rFonts w:ascii="Montserrat Light" w:hAnsi="Montserrat Light"/>
          <w:sz w:val="20"/>
          <w:szCs w:val="20"/>
          <w:lang w:val="it-IT"/>
        </w:rPr>
        <w:t xml:space="preserve"> lei, fără TVA)</w:t>
      </w:r>
    </w:p>
    <w:p w14:paraId="2E700650" w14:textId="44EC26F8" w:rsidR="00A93C5A" w:rsidRPr="0077130D" w:rsidRDefault="00A93C5A" w:rsidP="0047050A">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sz w:val="20"/>
          <w:szCs w:val="20"/>
          <w:lang w:val="it-IT"/>
        </w:rPr>
      </w:pPr>
      <w:r w:rsidRPr="0077130D">
        <w:rPr>
          <w:rFonts w:ascii="Montserrat Light" w:hAnsi="Montserrat Light"/>
          <w:sz w:val="20"/>
          <w:szCs w:val="20"/>
          <w:lang w:val="it-IT"/>
        </w:rPr>
        <w:tab/>
      </w:r>
      <w:r w:rsidRPr="0077130D">
        <w:rPr>
          <w:rFonts w:ascii="Montserrat Light" w:hAnsi="Montserrat Light"/>
          <w:sz w:val="20"/>
          <w:szCs w:val="20"/>
          <w:lang w:val="it-IT"/>
        </w:rPr>
        <w:tab/>
        <w:t xml:space="preserve">              Anul II: </w:t>
      </w:r>
      <w:r w:rsidR="00EB05A1" w:rsidRPr="0077130D">
        <w:rPr>
          <w:rFonts w:ascii="Montserrat Light" w:hAnsi="Montserrat Light"/>
          <w:sz w:val="20"/>
          <w:szCs w:val="20"/>
          <w:lang w:val="it-IT"/>
        </w:rPr>
        <w:t>50,</w:t>
      </w:r>
      <w:r w:rsidR="00E75B73" w:rsidRPr="0077130D">
        <w:rPr>
          <w:rFonts w:ascii="Montserrat Light" w:hAnsi="Montserrat Light"/>
          <w:sz w:val="20"/>
          <w:szCs w:val="20"/>
          <w:lang w:val="it-IT"/>
        </w:rPr>
        <w:t>75</w:t>
      </w:r>
      <w:r w:rsidRPr="0077130D">
        <w:rPr>
          <w:rFonts w:ascii="Montserrat Light" w:hAnsi="Montserrat Light"/>
          <w:sz w:val="20"/>
          <w:szCs w:val="20"/>
          <w:lang w:val="it-IT"/>
        </w:rPr>
        <w:t>% (</w:t>
      </w:r>
      <w:r w:rsidR="00E75B73" w:rsidRPr="0077130D">
        <w:rPr>
          <w:rFonts w:ascii="Montserrat Light" w:hAnsi="Montserrat Light"/>
          <w:sz w:val="20"/>
          <w:szCs w:val="20"/>
          <w:lang w:val="it-IT"/>
        </w:rPr>
        <w:t>100.159.131</w:t>
      </w:r>
      <w:r w:rsidR="006545C7" w:rsidRPr="0077130D">
        <w:rPr>
          <w:rFonts w:ascii="Montserrat Light" w:hAnsi="Montserrat Light"/>
          <w:sz w:val="20"/>
          <w:szCs w:val="20"/>
          <w:lang w:val="it-IT"/>
        </w:rPr>
        <w:t>,52</w:t>
      </w:r>
      <w:r w:rsidRPr="0077130D">
        <w:rPr>
          <w:rFonts w:ascii="Montserrat Light" w:hAnsi="Montserrat Light"/>
          <w:sz w:val="20"/>
          <w:szCs w:val="20"/>
          <w:lang w:val="it-IT"/>
        </w:rPr>
        <w:t xml:space="preserve"> lei, fără TVA)</w:t>
      </w:r>
    </w:p>
    <w:p w14:paraId="1AAEF04D" w14:textId="63485D33" w:rsidR="00A93C5A" w:rsidRPr="0077130D" w:rsidRDefault="00A93C5A" w:rsidP="0047050A">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sz w:val="20"/>
          <w:szCs w:val="20"/>
          <w:lang w:val="it-IT"/>
        </w:rPr>
      </w:pPr>
      <w:r w:rsidRPr="0077130D">
        <w:rPr>
          <w:rFonts w:ascii="Montserrat Light" w:hAnsi="Montserrat Light"/>
          <w:sz w:val="20"/>
          <w:szCs w:val="20"/>
          <w:lang w:val="it-IT"/>
        </w:rPr>
        <w:tab/>
      </w:r>
      <w:r w:rsidRPr="0077130D">
        <w:rPr>
          <w:rFonts w:ascii="Montserrat Light" w:hAnsi="Montserrat Light"/>
          <w:sz w:val="20"/>
          <w:szCs w:val="20"/>
          <w:lang w:val="it-IT"/>
        </w:rPr>
        <w:tab/>
      </w:r>
      <w:r w:rsidRPr="0077130D">
        <w:rPr>
          <w:rFonts w:ascii="Montserrat Light" w:hAnsi="Montserrat Light"/>
          <w:sz w:val="20"/>
          <w:szCs w:val="20"/>
          <w:lang w:val="it-IT"/>
        </w:rPr>
        <w:tab/>
        <w:t xml:space="preserve">        Anul III: </w:t>
      </w:r>
      <w:r w:rsidR="00EB05A1" w:rsidRPr="0077130D">
        <w:rPr>
          <w:rFonts w:ascii="Montserrat Light" w:hAnsi="Montserrat Light"/>
          <w:sz w:val="20"/>
          <w:szCs w:val="20"/>
          <w:lang w:val="it-IT"/>
        </w:rPr>
        <w:t>4</w:t>
      </w:r>
      <w:r w:rsidRPr="0077130D">
        <w:rPr>
          <w:rFonts w:ascii="Montserrat Light" w:hAnsi="Montserrat Light"/>
          <w:sz w:val="20"/>
          <w:szCs w:val="20"/>
          <w:lang w:val="it-IT"/>
        </w:rPr>
        <w:t>5</w:t>
      </w:r>
      <w:r w:rsidR="00EB05A1" w:rsidRPr="0077130D">
        <w:rPr>
          <w:rFonts w:ascii="Montserrat Light" w:hAnsi="Montserrat Light"/>
          <w:sz w:val="20"/>
          <w:szCs w:val="20"/>
          <w:lang w:val="it-IT"/>
        </w:rPr>
        <w:t>,5</w:t>
      </w:r>
      <w:r w:rsidR="00E75B73" w:rsidRPr="0077130D">
        <w:rPr>
          <w:rFonts w:ascii="Montserrat Light" w:hAnsi="Montserrat Light"/>
          <w:sz w:val="20"/>
          <w:szCs w:val="20"/>
          <w:lang w:val="it-IT"/>
        </w:rPr>
        <w:t>0</w:t>
      </w:r>
      <w:r w:rsidRPr="0077130D">
        <w:rPr>
          <w:rFonts w:ascii="Montserrat Light" w:hAnsi="Montserrat Light"/>
          <w:sz w:val="20"/>
          <w:szCs w:val="20"/>
          <w:lang w:val="it-IT"/>
        </w:rPr>
        <w:t>% (</w:t>
      </w:r>
      <w:r w:rsidR="006545C7" w:rsidRPr="0077130D">
        <w:rPr>
          <w:rFonts w:ascii="Montserrat Light" w:hAnsi="Montserrat Light"/>
          <w:sz w:val="20"/>
          <w:szCs w:val="20"/>
          <w:lang w:val="it-IT"/>
        </w:rPr>
        <w:t>8</w:t>
      </w:r>
      <w:r w:rsidR="00EB05A1" w:rsidRPr="0077130D">
        <w:rPr>
          <w:rFonts w:ascii="Montserrat Light" w:hAnsi="Montserrat Light"/>
          <w:sz w:val="20"/>
          <w:szCs w:val="20"/>
          <w:lang w:val="it-IT"/>
        </w:rPr>
        <w:t>9</w:t>
      </w:r>
      <w:r w:rsidR="006545C7" w:rsidRPr="0077130D">
        <w:rPr>
          <w:rFonts w:ascii="Montserrat Light" w:hAnsi="Montserrat Light"/>
          <w:sz w:val="20"/>
          <w:szCs w:val="20"/>
          <w:lang w:val="it-IT"/>
        </w:rPr>
        <w:t>.784.606,73</w:t>
      </w:r>
      <w:r w:rsidRPr="0077130D">
        <w:rPr>
          <w:rFonts w:ascii="Montserrat Light" w:hAnsi="Montserrat Light"/>
          <w:sz w:val="20"/>
          <w:szCs w:val="20"/>
          <w:lang w:val="it-IT"/>
        </w:rPr>
        <w:t xml:space="preserve"> lei, fără TVA)</w:t>
      </w:r>
    </w:p>
    <w:p w14:paraId="1679B345" w14:textId="59BE0066" w:rsidR="006545C7" w:rsidRPr="0077130D" w:rsidRDefault="006545C7" w:rsidP="006545C7">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sz w:val="20"/>
          <w:szCs w:val="20"/>
          <w:lang w:val="it-IT"/>
        </w:rPr>
      </w:pPr>
      <w:r w:rsidRPr="0077130D">
        <w:rPr>
          <w:rFonts w:ascii="Montserrat Light" w:hAnsi="Montserrat Light"/>
          <w:sz w:val="20"/>
          <w:szCs w:val="20"/>
          <w:lang w:val="it-IT"/>
        </w:rPr>
        <w:tab/>
        <w:t xml:space="preserve">                     Anul IV: </w:t>
      </w:r>
      <w:r w:rsidR="00EB05A1" w:rsidRPr="0077130D">
        <w:rPr>
          <w:rFonts w:ascii="Montserrat Light" w:hAnsi="Montserrat Light"/>
          <w:sz w:val="20"/>
          <w:szCs w:val="20"/>
          <w:lang w:val="it-IT"/>
        </w:rPr>
        <w:t>2,72</w:t>
      </w:r>
      <w:r w:rsidRPr="0077130D">
        <w:rPr>
          <w:rFonts w:ascii="Montserrat Light" w:hAnsi="Montserrat Light"/>
          <w:sz w:val="20"/>
          <w:szCs w:val="20"/>
          <w:lang w:val="it-IT"/>
        </w:rPr>
        <w:t>% (</w:t>
      </w:r>
      <w:r w:rsidR="00EB05A1" w:rsidRPr="0077130D">
        <w:rPr>
          <w:rFonts w:ascii="Montserrat Light" w:hAnsi="Montserrat Light"/>
          <w:sz w:val="20"/>
          <w:szCs w:val="20"/>
          <w:lang w:val="it-IT"/>
        </w:rPr>
        <w:t>5.359.350,75</w:t>
      </w:r>
      <w:r w:rsidRPr="0077130D">
        <w:rPr>
          <w:rFonts w:ascii="Montserrat Light" w:hAnsi="Montserrat Light"/>
          <w:sz w:val="20"/>
          <w:szCs w:val="20"/>
          <w:lang w:val="it-IT"/>
        </w:rPr>
        <w:t xml:space="preserve"> lei, fără TVA)</w:t>
      </w:r>
    </w:p>
    <w:p w14:paraId="2395E987" w14:textId="77777777" w:rsidR="00EB05A1" w:rsidRPr="0077130D" w:rsidRDefault="00EB05A1" w:rsidP="00A93C5A">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lang w:val="it-IT"/>
        </w:rPr>
      </w:pPr>
    </w:p>
    <w:p w14:paraId="3F9E4824" w14:textId="77777777" w:rsidR="00C641F5" w:rsidRPr="0077130D" w:rsidRDefault="00C641F5" w:rsidP="00A93C5A">
      <w:pPr>
        <w:pStyle w:val="Listparagraf"/>
        <w:widowControl w:val="0"/>
        <w:tabs>
          <w:tab w:val="left" w:pos="360"/>
          <w:tab w:val="left" w:pos="720"/>
          <w:tab w:val="left" w:pos="1080"/>
        </w:tabs>
        <w:autoSpaceDE w:val="0"/>
        <w:autoSpaceDN w:val="0"/>
        <w:adjustRightInd w:val="0"/>
        <w:spacing w:after="0" w:line="276" w:lineRule="auto"/>
        <w:ind w:left="714"/>
        <w:rPr>
          <w:rFonts w:ascii="Montserrat Light" w:hAnsi="Montserrat Light"/>
          <w:lang w:val="it-IT"/>
        </w:rPr>
      </w:pPr>
    </w:p>
    <w:p w14:paraId="44456728" w14:textId="6B7B4D7E" w:rsidR="00A93C5A" w:rsidRPr="0077130D" w:rsidRDefault="00A93C5A" w:rsidP="00EB05A1">
      <w:pPr>
        <w:pStyle w:val="Listparagraf"/>
        <w:numPr>
          <w:ilvl w:val="0"/>
          <w:numId w:val="36"/>
        </w:numPr>
        <w:rPr>
          <w:rFonts w:ascii="Montserrat Light" w:hAnsi="Montserrat Light"/>
          <w:color w:val="000000"/>
          <w:sz w:val="20"/>
          <w:szCs w:val="20"/>
          <w:lang w:val="it-IT"/>
        </w:rPr>
      </w:pPr>
      <w:r w:rsidRPr="0077130D">
        <w:rPr>
          <w:rFonts w:ascii="Montserrat Light" w:hAnsi="Montserrat Light"/>
          <w:b/>
          <w:bCs/>
          <w:color w:val="000000"/>
          <w:sz w:val="20"/>
          <w:szCs w:val="20"/>
          <w:lang w:val="it-IT"/>
        </w:rPr>
        <w:t xml:space="preserve">Durata </w:t>
      </w:r>
    </w:p>
    <w:p w14:paraId="35933150" w14:textId="22ACE5E1" w:rsidR="00A93C5A" w:rsidRPr="0077130D" w:rsidRDefault="00A93C5A" w:rsidP="00EB05A1">
      <w:pPr>
        <w:ind w:firstLine="360"/>
        <w:contextualSpacing/>
        <w:rPr>
          <w:rFonts w:ascii="Montserrat Light" w:hAnsi="Montserrat Light" w:cs="Cambria"/>
          <w:bCs/>
          <w:lang w:val="ro-RO"/>
        </w:rPr>
      </w:pPr>
      <w:r w:rsidRPr="0077130D">
        <w:rPr>
          <w:rFonts w:ascii="Montserrat Light" w:hAnsi="Montserrat Light" w:cs="Cambria"/>
          <w:bCs/>
          <w:lang w:val="ro-RO"/>
        </w:rPr>
        <w:t>Durata de execuţie a obiectivului de investiţii: 36 luni</w:t>
      </w:r>
    </w:p>
    <w:p w14:paraId="6AD7A459" w14:textId="6164718A" w:rsidR="00A93C5A" w:rsidRPr="0077130D" w:rsidRDefault="00A93C5A" w:rsidP="00EB05A1">
      <w:pPr>
        <w:ind w:firstLine="360"/>
        <w:contextualSpacing/>
        <w:rPr>
          <w:rFonts w:ascii="Montserrat Light" w:hAnsi="Montserrat Light" w:cs="Cambria"/>
          <w:bCs/>
          <w:lang w:val="ro-RO"/>
        </w:rPr>
      </w:pPr>
      <w:r w:rsidRPr="0077130D">
        <w:rPr>
          <w:rFonts w:ascii="Montserrat Light" w:hAnsi="Montserrat Light" w:cs="Cambria"/>
          <w:bCs/>
          <w:lang w:val="ro-RO"/>
        </w:rPr>
        <w:t>Durata de realizare a obiectivului de investiţii: 10</w:t>
      </w:r>
      <w:r w:rsidR="00EB05A1" w:rsidRPr="0077130D">
        <w:rPr>
          <w:rFonts w:ascii="Montserrat Light" w:hAnsi="Montserrat Light" w:cs="Cambria"/>
          <w:bCs/>
          <w:lang w:val="ro-RO"/>
        </w:rPr>
        <w:t>3</w:t>
      </w:r>
      <w:r w:rsidRPr="0077130D">
        <w:rPr>
          <w:rFonts w:ascii="Montserrat Light" w:hAnsi="Montserrat Light" w:cs="Cambria"/>
          <w:bCs/>
          <w:lang w:val="ro-RO"/>
        </w:rPr>
        <w:t xml:space="preserve"> luni</w:t>
      </w:r>
    </w:p>
    <w:p w14:paraId="6DC8E5D0" w14:textId="24D6C345" w:rsidR="00A93C5A" w:rsidRPr="0077130D" w:rsidRDefault="00A93C5A" w:rsidP="00EB05A1">
      <w:pPr>
        <w:ind w:firstLine="360"/>
        <w:contextualSpacing/>
        <w:rPr>
          <w:rFonts w:ascii="Montserrat Light" w:hAnsi="Montserrat Light" w:cs="Cambria"/>
          <w:bCs/>
          <w:lang w:val="ro-RO"/>
        </w:rPr>
      </w:pPr>
      <w:r w:rsidRPr="0077130D">
        <w:rPr>
          <w:rFonts w:ascii="Montserrat Light" w:hAnsi="Montserrat Light" w:cs="Cambria"/>
          <w:bCs/>
          <w:lang w:val="ro-RO"/>
        </w:rPr>
        <w:lastRenderedPageBreak/>
        <w:t>Durata de implementare a obiectivului de investiţii: 1</w:t>
      </w:r>
      <w:r w:rsidR="00EB05A1" w:rsidRPr="0077130D">
        <w:rPr>
          <w:rFonts w:ascii="Montserrat Light" w:hAnsi="Montserrat Light" w:cs="Cambria"/>
          <w:bCs/>
          <w:lang w:val="ro-RO"/>
        </w:rPr>
        <w:t>30</w:t>
      </w:r>
      <w:r w:rsidRPr="0077130D">
        <w:rPr>
          <w:rFonts w:ascii="Montserrat Light" w:hAnsi="Montserrat Light" w:cs="Cambria"/>
          <w:bCs/>
          <w:lang w:val="ro-RO"/>
        </w:rPr>
        <w:t xml:space="preserve"> luni</w:t>
      </w:r>
    </w:p>
    <w:p w14:paraId="4F254397" w14:textId="77777777" w:rsidR="00A93C5A" w:rsidRPr="0077130D" w:rsidRDefault="00A93C5A" w:rsidP="00A93C5A">
      <w:pPr>
        <w:rPr>
          <w:rFonts w:ascii="Montserrat Light" w:hAnsi="Montserrat Light"/>
          <w:color w:val="000000"/>
          <w:sz w:val="20"/>
          <w:szCs w:val="20"/>
          <w:lang w:val="ro-RO"/>
        </w:rPr>
      </w:pPr>
    </w:p>
    <w:p w14:paraId="639EC867" w14:textId="77777777" w:rsidR="00A93C5A" w:rsidRPr="0077130D" w:rsidRDefault="00A93C5A" w:rsidP="00EB05A1">
      <w:pPr>
        <w:pStyle w:val="Listparagraf"/>
        <w:numPr>
          <w:ilvl w:val="0"/>
          <w:numId w:val="36"/>
        </w:numPr>
        <w:spacing w:before="120"/>
        <w:jc w:val="both"/>
        <w:rPr>
          <w:rFonts w:ascii="Montserrat Light" w:hAnsi="Montserrat Light"/>
          <w:b/>
          <w:bCs/>
          <w:lang w:val="it-IT"/>
        </w:rPr>
      </w:pPr>
      <w:r w:rsidRPr="0077130D">
        <w:rPr>
          <w:rFonts w:ascii="Montserrat Light" w:hAnsi="Montserrat Light"/>
          <w:b/>
          <w:bCs/>
          <w:color w:val="000000"/>
          <w:sz w:val="20"/>
          <w:szCs w:val="20"/>
          <w:lang w:val="ro-RO"/>
        </w:rPr>
        <w:t xml:space="preserve">Finanţarea investiţiei: </w:t>
      </w:r>
      <w:r w:rsidRPr="0077130D">
        <w:rPr>
          <w:rFonts w:ascii="Montserrat Light" w:hAnsi="Montserrat Light"/>
          <w:color w:val="000000"/>
          <w:spacing w:val="-3"/>
          <w:sz w:val="20"/>
          <w:szCs w:val="20"/>
          <w:lang w:val="ro-RO"/>
        </w:rPr>
        <w:t xml:space="preserve"> </w:t>
      </w:r>
      <w:r w:rsidRPr="0077130D">
        <w:rPr>
          <w:rFonts w:ascii="Montserrat Light" w:hAnsi="Montserrat Light" w:cs="Courier New"/>
          <w:lang w:val="it-IT"/>
        </w:rPr>
        <w:t>Fonduri externe nerambursabile,</w:t>
      </w:r>
      <w:r w:rsidRPr="0077130D">
        <w:rPr>
          <w:rFonts w:ascii="Montserrat Light" w:hAnsi="Montserrat Light"/>
          <w:lang w:val="it-IT"/>
        </w:rPr>
        <w:t xml:space="preserve"> fonduri de la bugetul Județului Cluj și venituri proprii.</w:t>
      </w:r>
    </w:p>
    <w:p w14:paraId="1F1C67A7" w14:textId="77777777" w:rsidR="00A93C5A" w:rsidRPr="0077130D" w:rsidRDefault="00A93C5A" w:rsidP="00A93C5A">
      <w:pPr>
        <w:pStyle w:val="Listparagraf"/>
        <w:spacing w:before="120"/>
        <w:ind w:left="1080"/>
        <w:jc w:val="both"/>
        <w:rPr>
          <w:rFonts w:ascii="Montserrat Light" w:hAnsi="Montserrat Light"/>
          <w:b/>
          <w:bCs/>
          <w:lang w:val="it-IT"/>
        </w:rPr>
      </w:pPr>
    </w:p>
    <w:p w14:paraId="6124EE73" w14:textId="7557B064" w:rsidR="00F210BD" w:rsidRPr="0077130D" w:rsidRDefault="00F210BD" w:rsidP="00F210BD">
      <w:pPr>
        <w:suppressAutoHyphens/>
        <w:jc w:val="both"/>
        <w:rPr>
          <w:rFonts w:ascii="Montserrat Light" w:hAnsi="Montserrat Light"/>
          <w:color w:val="000000"/>
          <w:spacing w:val="-3"/>
          <w:sz w:val="20"/>
          <w:szCs w:val="20"/>
          <w:lang w:val="ro-RO"/>
        </w:rPr>
      </w:pPr>
    </w:p>
    <w:p w14:paraId="60DCA04B" w14:textId="16EA2859" w:rsidR="00F210BD" w:rsidRPr="0077130D" w:rsidRDefault="00F210BD" w:rsidP="00F210BD">
      <w:pPr>
        <w:jc w:val="both"/>
        <w:rPr>
          <w:rFonts w:ascii="Montserrat Light" w:hAnsi="Montserrat Light"/>
          <w:b/>
          <w:lang w:val="pt-PT"/>
        </w:rPr>
      </w:pPr>
      <w:r w:rsidRPr="0077130D">
        <w:rPr>
          <w:rFonts w:ascii="Montserrat Light" w:hAnsi="Montserrat Light"/>
          <w:b/>
          <w:lang w:val="ro-RO"/>
        </w:rPr>
        <w:tab/>
      </w:r>
      <w:bookmarkStart w:id="15" w:name="_Hlk143247706"/>
      <w:r w:rsidRPr="0077130D">
        <w:rPr>
          <w:rFonts w:ascii="Montserrat Light" w:hAnsi="Montserrat Light"/>
          <w:b/>
          <w:lang w:val="ro-RO"/>
        </w:rPr>
        <w:tab/>
      </w:r>
      <w:r w:rsidRPr="0077130D">
        <w:rPr>
          <w:rFonts w:ascii="Montserrat Light" w:hAnsi="Montserrat Light"/>
          <w:b/>
          <w:lang w:val="ro-RO"/>
        </w:rPr>
        <w:tab/>
      </w:r>
      <w:r w:rsidRPr="0077130D">
        <w:rPr>
          <w:rFonts w:ascii="Montserrat Light" w:hAnsi="Montserrat Light"/>
          <w:b/>
          <w:lang w:val="ro-RO"/>
        </w:rPr>
        <w:tab/>
      </w:r>
      <w:r w:rsidRPr="0077130D">
        <w:rPr>
          <w:rFonts w:ascii="Montserrat Light" w:hAnsi="Montserrat Light"/>
          <w:b/>
          <w:lang w:val="ro-RO"/>
        </w:rPr>
        <w:tab/>
      </w:r>
      <w:r w:rsidRPr="0077130D">
        <w:rPr>
          <w:rFonts w:ascii="Montserrat Light" w:hAnsi="Montserrat Light"/>
          <w:b/>
          <w:lang w:val="ro-RO"/>
        </w:rPr>
        <w:tab/>
      </w:r>
      <w:r w:rsidRPr="0077130D">
        <w:rPr>
          <w:rFonts w:ascii="Montserrat Light" w:hAnsi="Montserrat Light"/>
          <w:b/>
          <w:lang w:val="ro-RO"/>
        </w:rPr>
        <w:tab/>
        <w:t xml:space="preserve">                    </w:t>
      </w:r>
      <w:r w:rsidRPr="0077130D">
        <w:rPr>
          <w:rFonts w:ascii="Montserrat Light" w:hAnsi="Montserrat Light"/>
          <w:b/>
          <w:lang w:val="pt-PT"/>
        </w:rPr>
        <w:t>Contrasemnează:</w:t>
      </w:r>
    </w:p>
    <w:p w14:paraId="0AFE5A61" w14:textId="3DAE58A3" w:rsidR="00F210BD" w:rsidRPr="0077130D" w:rsidRDefault="00F210BD" w:rsidP="00F210BD">
      <w:pPr>
        <w:jc w:val="both"/>
        <w:rPr>
          <w:rFonts w:ascii="Montserrat Light" w:hAnsi="Montserrat Light"/>
          <w:b/>
          <w:lang w:val="pt-PT"/>
        </w:rPr>
      </w:pPr>
      <w:r w:rsidRPr="0077130D">
        <w:rPr>
          <w:rFonts w:ascii="Montserrat Light" w:hAnsi="Montserrat Light"/>
          <w:b/>
          <w:lang w:val="pt-PT"/>
        </w:rPr>
        <w:tab/>
        <w:t xml:space="preserve">P R E Ș E D I N T E </w:t>
      </w:r>
      <w:r w:rsidRPr="0077130D">
        <w:rPr>
          <w:rFonts w:ascii="Montserrat Light" w:hAnsi="Montserrat Light"/>
          <w:b/>
          <w:lang w:val="pt-PT"/>
        </w:rPr>
        <w:tab/>
      </w:r>
      <w:r w:rsidRPr="0077130D">
        <w:rPr>
          <w:rFonts w:ascii="Montserrat Light" w:hAnsi="Montserrat Light"/>
          <w:b/>
          <w:lang w:val="pt-PT"/>
        </w:rPr>
        <w:tab/>
      </w:r>
      <w:r w:rsidRPr="0077130D">
        <w:rPr>
          <w:rFonts w:ascii="Montserrat Light" w:hAnsi="Montserrat Light"/>
          <w:b/>
          <w:lang w:val="pt-PT"/>
        </w:rPr>
        <w:tab/>
        <w:t xml:space="preserve">  </w:t>
      </w:r>
      <w:r w:rsidRPr="0077130D">
        <w:rPr>
          <w:rFonts w:ascii="Montserrat Light" w:hAnsi="Montserrat Light"/>
          <w:b/>
          <w:lang w:val="pt-PT"/>
        </w:rPr>
        <w:tab/>
        <w:t xml:space="preserve">SECRETAR </w:t>
      </w:r>
      <w:r w:rsidR="00975163" w:rsidRPr="0077130D">
        <w:rPr>
          <w:rFonts w:ascii="Montserrat Light" w:hAnsi="Montserrat Light"/>
          <w:b/>
          <w:lang w:val="pt-PT"/>
        </w:rPr>
        <w:t xml:space="preserve">GENERAL </w:t>
      </w:r>
      <w:r w:rsidRPr="0077130D">
        <w:rPr>
          <w:rFonts w:ascii="Montserrat Light" w:hAnsi="Montserrat Light"/>
          <w:b/>
          <w:lang w:val="pt-PT"/>
        </w:rPr>
        <w:t xml:space="preserve">AL JUDEŢULUI, </w:t>
      </w:r>
    </w:p>
    <w:p w14:paraId="110FDDA7" w14:textId="3324DC6D" w:rsidR="00F210BD" w:rsidRPr="0077130D" w:rsidRDefault="00F210BD" w:rsidP="00F210BD">
      <w:pPr>
        <w:jc w:val="both"/>
        <w:rPr>
          <w:rFonts w:ascii="Montserrat Light" w:hAnsi="Montserrat Light"/>
          <w:b/>
          <w:lang w:val="it-IT"/>
        </w:rPr>
      </w:pPr>
      <w:r w:rsidRPr="0077130D">
        <w:rPr>
          <w:rFonts w:ascii="Montserrat Light" w:hAnsi="Montserrat Light"/>
          <w:b/>
          <w:lang w:val="pt-PT"/>
        </w:rPr>
        <w:t xml:space="preserve">                     </w:t>
      </w:r>
      <w:r w:rsidRPr="0077130D">
        <w:rPr>
          <w:rFonts w:ascii="Montserrat Light" w:hAnsi="Montserrat Light"/>
          <w:b/>
          <w:lang w:val="it-IT"/>
        </w:rPr>
        <w:t>ALIN TIȘE</w:t>
      </w:r>
      <w:r w:rsidRPr="0077130D">
        <w:rPr>
          <w:rFonts w:ascii="Montserrat Light" w:hAnsi="Montserrat Light"/>
          <w:b/>
          <w:lang w:val="it-IT"/>
        </w:rPr>
        <w:tab/>
      </w:r>
      <w:r w:rsidRPr="0077130D">
        <w:rPr>
          <w:rFonts w:ascii="Montserrat Light" w:hAnsi="Montserrat Light"/>
          <w:b/>
          <w:lang w:val="it-IT"/>
        </w:rPr>
        <w:tab/>
      </w:r>
      <w:r w:rsidRPr="0077130D">
        <w:rPr>
          <w:rFonts w:ascii="Montserrat Light" w:hAnsi="Montserrat Light"/>
          <w:b/>
          <w:lang w:val="it-IT"/>
        </w:rPr>
        <w:tab/>
      </w:r>
      <w:r w:rsidRPr="0077130D">
        <w:rPr>
          <w:rFonts w:ascii="Montserrat Light" w:hAnsi="Montserrat Light"/>
          <w:b/>
          <w:lang w:val="it-IT"/>
        </w:rPr>
        <w:tab/>
      </w:r>
      <w:r w:rsidRPr="0077130D">
        <w:rPr>
          <w:rFonts w:ascii="Montserrat Light" w:hAnsi="Montserrat Light"/>
          <w:b/>
          <w:lang w:val="it-IT"/>
        </w:rPr>
        <w:tab/>
        <w:t xml:space="preserve">  </w:t>
      </w:r>
      <w:r w:rsidRPr="0077130D">
        <w:rPr>
          <w:rFonts w:ascii="Montserrat Light" w:hAnsi="Montserrat Light"/>
          <w:b/>
          <w:lang w:val="it-IT"/>
        </w:rPr>
        <w:tab/>
        <w:t xml:space="preserve"> Simona Gaci</w:t>
      </w:r>
    </w:p>
    <w:p w14:paraId="0308B867" w14:textId="77777777" w:rsidR="00C40F5A" w:rsidRPr="0077130D" w:rsidRDefault="00C40F5A" w:rsidP="00F210BD">
      <w:pPr>
        <w:jc w:val="both"/>
        <w:rPr>
          <w:rFonts w:ascii="Montserrat Light" w:hAnsi="Montserrat Light"/>
          <w:b/>
          <w:lang w:val="it-IT"/>
        </w:rPr>
      </w:pPr>
    </w:p>
    <w:p w14:paraId="606DC8EF" w14:textId="77777777" w:rsidR="00C40F5A" w:rsidRPr="0077130D" w:rsidRDefault="00C40F5A" w:rsidP="00F210BD">
      <w:pPr>
        <w:jc w:val="both"/>
        <w:rPr>
          <w:rFonts w:ascii="Montserrat Light" w:hAnsi="Montserrat Light"/>
          <w:b/>
          <w:lang w:val="it-IT"/>
        </w:rPr>
      </w:pPr>
    </w:p>
    <w:p w14:paraId="70FA5600" w14:textId="77777777" w:rsidR="00F16EBA" w:rsidRPr="0077130D" w:rsidRDefault="00F16EBA" w:rsidP="00F210BD">
      <w:pPr>
        <w:jc w:val="both"/>
        <w:rPr>
          <w:rFonts w:ascii="Montserrat Light" w:hAnsi="Montserrat Light"/>
          <w:b/>
          <w:lang w:val="it-IT"/>
        </w:rPr>
      </w:pPr>
    </w:p>
    <w:p w14:paraId="0AEAB8E3" w14:textId="77777777" w:rsidR="00F16EBA" w:rsidRPr="0077130D" w:rsidRDefault="00F16EBA" w:rsidP="00F210BD">
      <w:pPr>
        <w:jc w:val="both"/>
        <w:rPr>
          <w:rFonts w:ascii="Montserrat Light" w:hAnsi="Montserrat Light"/>
          <w:b/>
          <w:lang w:val="it-IT"/>
        </w:rPr>
      </w:pPr>
    </w:p>
    <w:p w14:paraId="0C6D99A2" w14:textId="77777777" w:rsidR="00F16EBA" w:rsidRPr="0077130D" w:rsidRDefault="00F16EBA" w:rsidP="00F210BD">
      <w:pPr>
        <w:jc w:val="both"/>
        <w:rPr>
          <w:rFonts w:ascii="Montserrat Light" w:hAnsi="Montserrat Light"/>
          <w:b/>
          <w:lang w:val="it-IT"/>
        </w:rPr>
      </w:pPr>
    </w:p>
    <w:p w14:paraId="23C97A2D" w14:textId="77777777" w:rsidR="00475924" w:rsidRPr="0077130D" w:rsidRDefault="00475924" w:rsidP="00475924">
      <w:pPr>
        <w:tabs>
          <w:tab w:val="left" w:pos="3456"/>
        </w:tabs>
        <w:jc w:val="center"/>
        <w:rPr>
          <w:rFonts w:ascii="Montserrat Light" w:hAnsi="Montserrat Light"/>
          <w:b/>
          <w:bCs/>
          <w:lang w:val="it-IT"/>
        </w:rPr>
      </w:pPr>
      <w:r w:rsidRPr="0077130D">
        <w:rPr>
          <w:rFonts w:ascii="Montserrat Light" w:hAnsi="Montserrat Light"/>
          <w:b/>
          <w:bCs/>
          <w:lang w:val="it-IT"/>
        </w:rPr>
        <w:t>INIȚIATOR</w:t>
      </w:r>
    </w:p>
    <w:p w14:paraId="0360CE8B" w14:textId="77777777" w:rsidR="00475924" w:rsidRPr="0077130D" w:rsidRDefault="00475924" w:rsidP="00475924">
      <w:pPr>
        <w:tabs>
          <w:tab w:val="left" w:pos="3456"/>
        </w:tabs>
        <w:jc w:val="center"/>
        <w:rPr>
          <w:rFonts w:ascii="Montserrat Light" w:hAnsi="Montserrat Light"/>
          <w:b/>
          <w:bCs/>
          <w:lang w:val="it-IT"/>
        </w:rPr>
      </w:pPr>
      <w:r w:rsidRPr="0077130D">
        <w:rPr>
          <w:rFonts w:ascii="Montserrat Light" w:hAnsi="Montserrat Light"/>
          <w:b/>
          <w:bCs/>
          <w:lang w:val="it-IT"/>
        </w:rPr>
        <w:t>PREȘEDINTE</w:t>
      </w:r>
    </w:p>
    <w:p w14:paraId="24AFB41A" w14:textId="254FA229" w:rsidR="007F0660" w:rsidRPr="0077130D" w:rsidRDefault="00475924" w:rsidP="00327EB5">
      <w:pPr>
        <w:tabs>
          <w:tab w:val="left" w:pos="3456"/>
        </w:tabs>
        <w:jc w:val="center"/>
        <w:rPr>
          <w:rFonts w:ascii="Montserrat Light" w:hAnsi="Montserrat Light"/>
          <w:lang w:val="it-IT"/>
        </w:rPr>
      </w:pPr>
      <w:r w:rsidRPr="0077130D">
        <w:rPr>
          <w:rFonts w:ascii="Montserrat Light" w:hAnsi="Montserrat Light"/>
          <w:lang w:val="it-IT"/>
        </w:rPr>
        <w:t>Alin Tișe</w:t>
      </w:r>
      <w:bookmarkStart w:id="16" w:name="_Hlk104296336"/>
      <w:bookmarkEnd w:id="15"/>
    </w:p>
    <w:p w14:paraId="1B6ABBB6" w14:textId="77777777" w:rsidR="00A93C5A" w:rsidRPr="0077130D" w:rsidRDefault="00A93C5A" w:rsidP="00327EB5">
      <w:pPr>
        <w:tabs>
          <w:tab w:val="left" w:pos="3456"/>
        </w:tabs>
        <w:jc w:val="center"/>
        <w:rPr>
          <w:rFonts w:ascii="Montserrat Light" w:hAnsi="Montserrat Light"/>
          <w:lang w:val="it-IT"/>
        </w:rPr>
      </w:pPr>
    </w:p>
    <w:p w14:paraId="4218A2C2" w14:textId="77777777" w:rsidR="00A93C5A" w:rsidRPr="0077130D" w:rsidRDefault="00A93C5A" w:rsidP="00327EB5">
      <w:pPr>
        <w:tabs>
          <w:tab w:val="left" w:pos="3456"/>
        </w:tabs>
        <w:jc w:val="center"/>
        <w:rPr>
          <w:rFonts w:ascii="Montserrat Light" w:hAnsi="Montserrat Light"/>
          <w:lang w:val="it-IT"/>
        </w:rPr>
      </w:pPr>
    </w:p>
    <w:p w14:paraId="4ED72314" w14:textId="77777777" w:rsidR="00A93C5A" w:rsidRPr="0077130D" w:rsidRDefault="00A93C5A" w:rsidP="00327EB5">
      <w:pPr>
        <w:tabs>
          <w:tab w:val="left" w:pos="3456"/>
        </w:tabs>
        <w:jc w:val="center"/>
        <w:rPr>
          <w:rFonts w:ascii="Montserrat Light" w:hAnsi="Montserrat Light"/>
          <w:lang w:val="it-IT"/>
        </w:rPr>
      </w:pPr>
    </w:p>
    <w:p w14:paraId="225172EA" w14:textId="77777777" w:rsidR="00A93C5A" w:rsidRPr="0077130D" w:rsidRDefault="00A93C5A" w:rsidP="00327EB5">
      <w:pPr>
        <w:tabs>
          <w:tab w:val="left" w:pos="3456"/>
        </w:tabs>
        <w:jc w:val="center"/>
        <w:rPr>
          <w:rFonts w:ascii="Montserrat Light" w:hAnsi="Montserrat Light"/>
          <w:lang w:val="it-IT"/>
        </w:rPr>
      </w:pPr>
    </w:p>
    <w:p w14:paraId="368DFB9D" w14:textId="77777777" w:rsidR="00A93C5A" w:rsidRPr="0077130D" w:rsidRDefault="00A93C5A" w:rsidP="00327EB5">
      <w:pPr>
        <w:tabs>
          <w:tab w:val="left" w:pos="3456"/>
        </w:tabs>
        <w:jc w:val="center"/>
        <w:rPr>
          <w:rFonts w:ascii="Montserrat Light" w:hAnsi="Montserrat Light"/>
          <w:lang w:val="it-IT"/>
        </w:rPr>
      </w:pPr>
    </w:p>
    <w:p w14:paraId="477D37EE" w14:textId="77777777" w:rsidR="00A93C5A" w:rsidRPr="0077130D" w:rsidRDefault="00A93C5A" w:rsidP="00327EB5">
      <w:pPr>
        <w:tabs>
          <w:tab w:val="left" w:pos="3456"/>
        </w:tabs>
        <w:jc w:val="center"/>
        <w:rPr>
          <w:rFonts w:ascii="Montserrat Light" w:hAnsi="Montserrat Light"/>
          <w:lang w:val="it-IT"/>
        </w:rPr>
      </w:pPr>
    </w:p>
    <w:p w14:paraId="4BFEF5DA" w14:textId="77777777" w:rsidR="00A93C5A" w:rsidRPr="0077130D" w:rsidRDefault="00A93C5A" w:rsidP="00327EB5">
      <w:pPr>
        <w:tabs>
          <w:tab w:val="left" w:pos="3456"/>
        </w:tabs>
        <w:jc w:val="center"/>
        <w:rPr>
          <w:rFonts w:ascii="Montserrat Light" w:hAnsi="Montserrat Light"/>
          <w:lang w:val="it-IT"/>
        </w:rPr>
      </w:pPr>
    </w:p>
    <w:p w14:paraId="6B932DE4" w14:textId="77777777" w:rsidR="00A93C5A" w:rsidRPr="0077130D" w:rsidRDefault="00A93C5A" w:rsidP="00327EB5">
      <w:pPr>
        <w:tabs>
          <w:tab w:val="left" w:pos="3456"/>
        </w:tabs>
        <w:jc w:val="center"/>
        <w:rPr>
          <w:rFonts w:ascii="Montserrat Light" w:hAnsi="Montserrat Light"/>
          <w:lang w:val="it-IT"/>
        </w:rPr>
      </w:pPr>
    </w:p>
    <w:p w14:paraId="29D92101" w14:textId="77777777" w:rsidR="00A93C5A" w:rsidRPr="0077130D" w:rsidRDefault="00A93C5A" w:rsidP="00327EB5">
      <w:pPr>
        <w:tabs>
          <w:tab w:val="left" w:pos="3456"/>
        </w:tabs>
        <w:jc w:val="center"/>
        <w:rPr>
          <w:rFonts w:ascii="Montserrat Light" w:hAnsi="Montserrat Light"/>
          <w:lang w:val="it-IT"/>
        </w:rPr>
      </w:pPr>
    </w:p>
    <w:p w14:paraId="22D6BA63" w14:textId="77777777" w:rsidR="00A93C5A" w:rsidRPr="0077130D" w:rsidRDefault="00A93C5A" w:rsidP="00327EB5">
      <w:pPr>
        <w:tabs>
          <w:tab w:val="left" w:pos="3456"/>
        </w:tabs>
        <w:jc w:val="center"/>
        <w:rPr>
          <w:rFonts w:ascii="Montserrat Light" w:hAnsi="Montserrat Light"/>
          <w:lang w:val="it-IT"/>
        </w:rPr>
      </w:pPr>
    </w:p>
    <w:p w14:paraId="33FF5CF9" w14:textId="77777777" w:rsidR="00A93C5A" w:rsidRPr="0077130D" w:rsidRDefault="00A93C5A" w:rsidP="00327EB5">
      <w:pPr>
        <w:tabs>
          <w:tab w:val="left" w:pos="3456"/>
        </w:tabs>
        <w:jc w:val="center"/>
        <w:rPr>
          <w:rFonts w:ascii="Montserrat Light" w:hAnsi="Montserrat Light"/>
          <w:lang w:val="it-IT"/>
        </w:rPr>
      </w:pPr>
    </w:p>
    <w:p w14:paraId="69977A35" w14:textId="77777777" w:rsidR="00A93C5A" w:rsidRPr="0077130D" w:rsidRDefault="00A93C5A" w:rsidP="00327EB5">
      <w:pPr>
        <w:tabs>
          <w:tab w:val="left" w:pos="3456"/>
        </w:tabs>
        <w:jc w:val="center"/>
        <w:rPr>
          <w:rFonts w:ascii="Montserrat Light" w:hAnsi="Montserrat Light"/>
          <w:lang w:val="it-IT"/>
        </w:rPr>
      </w:pPr>
    </w:p>
    <w:p w14:paraId="4C9B3E0D" w14:textId="77777777" w:rsidR="00A93C5A" w:rsidRPr="0077130D" w:rsidRDefault="00A93C5A" w:rsidP="00327EB5">
      <w:pPr>
        <w:tabs>
          <w:tab w:val="left" w:pos="3456"/>
        </w:tabs>
        <w:jc w:val="center"/>
        <w:rPr>
          <w:rFonts w:ascii="Montserrat Light" w:hAnsi="Montserrat Light"/>
          <w:lang w:val="it-IT"/>
        </w:rPr>
      </w:pPr>
    </w:p>
    <w:p w14:paraId="27FB1E66" w14:textId="77777777" w:rsidR="00A93C5A" w:rsidRPr="0077130D" w:rsidRDefault="00A93C5A" w:rsidP="00327EB5">
      <w:pPr>
        <w:tabs>
          <w:tab w:val="left" w:pos="3456"/>
        </w:tabs>
        <w:jc w:val="center"/>
        <w:rPr>
          <w:rFonts w:ascii="Montserrat Light" w:hAnsi="Montserrat Light"/>
          <w:lang w:val="it-IT"/>
        </w:rPr>
      </w:pPr>
    </w:p>
    <w:p w14:paraId="4937B3BB" w14:textId="77777777" w:rsidR="00A93C5A" w:rsidRPr="0077130D" w:rsidRDefault="00A93C5A" w:rsidP="00327EB5">
      <w:pPr>
        <w:tabs>
          <w:tab w:val="left" w:pos="3456"/>
        </w:tabs>
        <w:jc w:val="center"/>
        <w:rPr>
          <w:rFonts w:ascii="Montserrat Light" w:hAnsi="Montserrat Light"/>
          <w:lang w:val="it-IT"/>
        </w:rPr>
      </w:pPr>
    </w:p>
    <w:p w14:paraId="329E5000" w14:textId="77777777" w:rsidR="00A93C5A" w:rsidRPr="0077130D" w:rsidRDefault="00A93C5A" w:rsidP="00327EB5">
      <w:pPr>
        <w:tabs>
          <w:tab w:val="left" w:pos="3456"/>
        </w:tabs>
        <w:jc w:val="center"/>
        <w:rPr>
          <w:rFonts w:ascii="Montserrat Light" w:hAnsi="Montserrat Light"/>
          <w:lang w:val="it-IT"/>
        </w:rPr>
      </w:pPr>
    </w:p>
    <w:p w14:paraId="2459C693" w14:textId="77777777" w:rsidR="00A93C5A" w:rsidRPr="0077130D" w:rsidRDefault="00A93C5A" w:rsidP="00327EB5">
      <w:pPr>
        <w:tabs>
          <w:tab w:val="left" w:pos="3456"/>
        </w:tabs>
        <w:jc w:val="center"/>
        <w:rPr>
          <w:rFonts w:ascii="Montserrat Light" w:hAnsi="Montserrat Light"/>
          <w:lang w:val="it-IT"/>
        </w:rPr>
      </w:pPr>
    </w:p>
    <w:p w14:paraId="2E6DDF3C" w14:textId="77777777" w:rsidR="00A93C5A" w:rsidRPr="0077130D" w:rsidRDefault="00A93C5A" w:rsidP="00327EB5">
      <w:pPr>
        <w:tabs>
          <w:tab w:val="left" w:pos="3456"/>
        </w:tabs>
        <w:jc w:val="center"/>
        <w:rPr>
          <w:rFonts w:ascii="Montserrat Light" w:hAnsi="Montserrat Light"/>
          <w:lang w:val="it-IT"/>
        </w:rPr>
      </w:pPr>
    </w:p>
    <w:p w14:paraId="1EEBDEAC" w14:textId="77777777" w:rsidR="00A93C5A" w:rsidRPr="0077130D" w:rsidRDefault="00A93C5A" w:rsidP="00327EB5">
      <w:pPr>
        <w:tabs>
          <w:tab w:val="left" w:pos="3456"/>
        </w:tabs>
        <w:jc w:val="center"/>
        <w:rPr>
          <w:rFonts w:ascii="Montserrat Light" w:hAnsi="Montserrat Light"/>
          <w:lang w:val="it-IT"/>
        </w:rPr>
      </w:pPr>
    </w:p>
    <w:p w14:paraId="3A4FF101" w14:textId="77777777" w:rsidR="00A93C5A" w:rsidRPr="0077130D" w:rsidRDefault="00A93C5A" w:rsidP="00327EB5">
      <w:pPr>
        <w:tabs>
          <w:tab w:val="left" w:pos="3456"/>
        </w:tabs>
        <w:jc w:val="center"/>
        <w:rPr>
          <w:rFonts w:ascii="Montserrat Light" w:hAnsi="Montserrat Light"/>
          <w:lang w:val="it-IT"/>
        </w:rPr>
      </w:pPr>
    </w:p>
    <w:p w14:paraId="7A3C8D06" w14:textId="77777777" w:rsidR="00A93C5A" w:rsidRPr="0077130D" w:rsidRDefault="00A93C5A" w:rsidP="00327EB5">
      <w:pPr>
        <w:tabs>
          <w:tab w:val="left" w:pos="3456"/>
        </w:tabs>
        <w:jc w:val="center"/>
        <w:rPr>
          <w:rFonts w:ascii="Montserrat Light" w:hAnsi="Montserrat Light"/>
          <w:lang w:val="it-IT"/>
        </w:rPr>
      </w:pPr>
    </w:p>
    <w:p w14:paraId="5F5A4B12" w14:textId="77777777" w:rsidR="00A93C5A" w:rsidRPr="0077130D" w:rsidRDefault="00A93C5A" w:rsidP="00327EB5">
      <w:pPr>
        <w:tabs>
          <w:tab w:val="left" w:pos="3456"/>
        </w:tabs>
        <w:jc w:val="center"/>
        <w:rPr>
          <w:rFonts w:ascii="Montserrat Light" w:hAnsi="Montserrat Light"/>
          <w:lang w:val="it-IT"/>
        </w:rPr>
      </w:pPr>
    </w:p>
    <w:p w14:paraId="3F2867BB" w14:textId="77777777" w:rsidR="00A93C5A" w:rsidRPr="0077130D" w:rsidRDefault="00A93C5A" w:rsidP="00327EB5">
      <w:pPr>
        <w:tabs>
          <w:tab w:val="left" w:pos="3456"/>
        </w:tabs>
        <w:jc w:val="center"/>
        <w:rPr>
          <w:rFonts w:ascii="Montserrat Light" w:hAnsi="Montserrat Light"/>
          <w:lang w:val="it-IT"/>
        </w:rPr>
      </w:pPr>
    </w:p>
    <w:p w14:paraId="4FA78B2B" w14:textId="77777777" w:rsidR="00A93C5A" w:rsidRPr="0077130D" w:rsidRDefault="00A93C5A" w:rsidP="00327EB5">
      <w:pPr>
        <w:tabs>
          <w:tab w:val="left" w:pos="3456"/>
        </w:tabs>
        <w:jc w:val="center"/>
        <w:rPr>
          <w:rFonts w:ascii="Montserrat Light" w:hAnsi="Montserrat Light"/>
          <w:lang w:val="it-IT"/>
        </w:rPr>
      </w:pPr>
    </w:p>
    <w:p w14:paraId="3F84E181" w14:textId="77777777" w:rsidR="00A93C5A" w:rsidRDefault="00A93C5A" w:rsidP="00327EB5">
      <w:pPr>
        <w:tabs>
          <w:tab w:val="left" w:pos="3456"/>
        </w:tabs>
        <w:jc w:val="center"/>
        <w:rPr>
          <w:rFonts w:ascii="Montserrat Light" w:hAnsi="Montserrat Light"/>
          <w:lang w:val="it-IT"/>
        </w:rPr>
      </w:pPr>
    </w:p>
    <w:p w14:paraId="462143A5" w14:textId="77777777" w:rsidR="00540D08" w:rsidRDefault="00540D08" w:rsidP="00327EB5">
      <w:pPr>
        <w:tabs>
          <w:tab w:val="left" w:pos="3456"/>
        </w:tabs>
        <w:jc w:val="center"/>
        <w:rPr>
          <w:rFonts w:ascii="Montserrat Light" w:hAnsi="Montserrat Light"/>
          <w:lang w:val="it-IT"/>
        </w:rPr>
      </w:pPr>
    </w:p>
    <w:p w14:paraId="27040EA8" w14:textId="77777777" w:rsidR="00540D08" w:rsidRDefault="00540D08" w:rsidP="00327EB5">
      <w:pPr>
        <w:tabs>
          <w:tab w:val="left" w:pos="3456"/>
        </w:tabs>
        <w:jc w:val="center"/>
        <w:rPr>
          <w:rFonts w:ascii="Montserrat Light" w:hAnsi="Montserrat Light"/>
          <w:lang w:val="it-IT"/>
        </w:rPr>
      </w:pPr>
    </w:p>
    <w:p w14:paraId="2EF46DDC" w14:textId="77777777" w:rsidR="00540D08" w:rsidRPr="0077130D" w:rsidRDefault="00540D08" w:rsidP="00327EB5">
      <w:pPr>
        <w:tabs>
          <w:tab w:val="left" w:pos="3456"/>
        </w:tabs>
        <w:jc w:val="center"/>
        <w:rPr>
          <w:rFonts w:ascii="Montserrat Light" w:hAnsi="Montserrat Light"/>
          <w:lang w:val="it-IT"/>
        </w:rPr>
      </w:pPr>
    </w:p>
    <w:p w14:paraId="3D31A6C5" w14:textId="77777777" w:rsidR="007F0660" w:rsidRPr="0077130D" w:rsidRDefault="007F0660" w:rsidP="00902D40">
      <w:pPr>
        <w:tabs>
          <w:tab w:val="left" w:pos="3456"/>
        </w:tabs>
        <w:rPr>
          <w:rFonts w:ascii="Montserrat Light" w:hAnsi="Montserrat Light"/>
          <w:highlight w:val="yellow"/>
          <w:lang w:val="it-IT"/>
        </w:rPr>
      </w:pPr>
    </w:p>
    <w:p w14:paraId="0436FAD7" w14:textId="13D398C9" w:rsidR="007F0660" w:rsidRPr="0077130D" w:rsidRDefault="007F0660" w:rsidP="007F0660">
      <w:pPr>
        <w:tabs>
          <w:tab w:val="left" w:pos="3456"/>
        </w:tabs>
        <w:jc w:val="right"/>
        <w:rPr>
          <w:rFonts w:ascii="Montserrat Light" w:hAnsi="Montserrat Light"/>
          <w:b/>
          <w:bCs/>
          <w:lang w:val="it-IT"/>
        </w:rPr>
      </w:pPr>
      <w:r w:rsidRPr="0077130D">
        <w:rPr>
          <w:rFonts w:ascii="Montserrat Light" w:hAnsi="Montserrat Light"/>
          <w:b/>
          <w:bCs/>
          <w:lang w:val="it-IT"/>
        </w:rPr>
        <w:lastRenderedPageBreak/>
        <w:t xml:space="preserve">Anexa </w:t>
      </w:r>
      <w:r w:rsidR="00806AA8" w:rsidRPr="0077130D">
        <w:rPr>
          <w:rFonts w:ascii="Montserrat Light" w:hAnsi="Montserrat Light"/>
          <w:b/>
          <w:bCs/>
          <w:lang w:val="it-IT"/>
        </w:rPr>
        <w:t xml:space="preserve">nr. </w:t>
      </w:r>
      <w:r w:rsidRPr="0077130D">
        <w:rPr>
          <w:rFonts w:ascii="Montserrat Light" w:hAnsi="Montserrat Light"/>
          <w:b/>
          <w:bCs/>
          <w:lang w:val="it-IT"/>
        </w:rPr>
        <w:t>2 la Hotărârea nr. …...... /202</w:t>
      </w:r>
      <w:r w:rsidR="00A93C5A" w:rsidRPr="0077130D">
        <w:rPr>
          <w:rFonts w:ascii="Montserrat Light" w:hAnsi="Montserrat Light"/>
          <w:b/>
          <w:bCs/>
          <w:lang w:val="it-IT"/>
        </w:rPr>
        <w:t>4</w:t>
      </w:r>
    </w:p>
    <w:p w14:paraId="4C41CD17" w14:textId="77777777" w:rsidR="007F0660" w:rsidRPr="0077130D" w:rsidRDefault="007F0660" w:rsidP="007F0660">
      <w:pPr>
        <w:rPr>
          <w:rFonts w:ascii="Montserrat Light" w:hAnsi="Montserrat Light" w:cs="Times New Roman"/>
          <w:b/>
          <w:bCs/>
          <w:iCs/>
          <w:lang w:val="ro-RO"/>
        </w:rPr>
      </w:pPr>
    </w:p>
    <w:p w14:paraId="1365D409" w14:textId="77777777" w:rsidR="007F0660" w:rsidRPr="0077130D" w:rsidRDefault="007F0660" w:rsidP="007F0660">
      <w:pPr>
        <w:jc w:val="center"/>
        <w:rPr>
          <w:rFonts w:ascii="Montserrat Light" w:hAnsi="Montserrat Light" w:cs="Times New Roman"/>
          <w:b/>
          <w:bCs/>
          <w:iCs/>
          <w:lang w:val="ro-RO"/>
        </w:rPr>
      </w:pPr>
    </w:p>
    <w:p w14:paraId="4484073B" w14:textId="77777777" w:rsidR="007F0660" w:rsidRPr="0077130D" w:rsidRDefault="007F0660" w:rsidP="007F0660">
      <w:pPr>
        <w:jc w:val="center"/>
        <w:rPr>
          <w:rFonts w:ascii="Montserrat Light" w:hAnsi="Montserrat Light" w:cs="Times New Roman"/>
          <w:b/>
          <w:bCs/>
          <w:iCs/>
          <w:lang w:val="ro-RO"/>
        </w:rPr>
      </w:pPr>
      <w:bookmarkStart w:id="17" w:name="_Hlk178925580"/>
      <w:r w:rsidRPr="0077130D">
        <w:rPr>
          <w:rFonts w:ascii="Montserrat Light" w:hAnsi="Montserrat Light" w:cs="Times New Roman"/>
          <w:b/>
          <w:bCs/>
          <w:iCs/>
          <w:lang w:val="ro-RO"/>
        </w:rPr>
        <w:t>DESCRIEREA INVESTIȚIEI</w:t>
      </w:r>
    </w:p>
    <w:p w14:paraId="6E6BCA68" w14:textId="3B40DCD0" w:rsidR="007F0660" w:rsidRPr="0077130D" w:rsidRDefault="00E84CE0" w:rsidP="004748C3">
      <w:pPr>
        <w:tabs>
          <w:tab w:val="left" w:pos="3456"/>
        </w:tabs>
        <w:jc w:val="both"/>
        <w:rPr>
          <w:rFonts w:ascii="Montserrat Light" w:hAnsi="Montserrat Light" w:cs="Times New Roman"/>
          <w:b/>
          <w:bCs/>
          <w:lang w:val="ro-RO"/>
        </w:rPr>
      </w:pPr>
      <w:r w:rsidRPr="0077130D">
        <w:rPr>
          <w:rFonts w:ascii="Montserrat Light" w:hAnsi="Montserrat Light" w:cs="Times New Roman"/>
          <w:b/>
          <w:bCs/>
          <w:lang w:val="ro-RO"/>
        </w:rPr>
        <w:t xml:space="preserve">                     Modernizarea și reabilitarea drumurilor județene DJ 170B și DJ 103K</w:t>
      </w:r>
    </w:p>
    <w:bookmarkEnd w:id="17"/>
    <w:p w14:paraId="41E05480" w14:textId="5CBF73AE" w:rsidR="00E75B73" w:rsidRPr="0077130D" w:rsidRDefault="00E75B73" w:rsidP="00E75B73">
      <w:pPr>
        <w:jc w:val="center"/>
        <w:rPr>
          <w:rFonts w:ascii="Montserrat Light" w:hAnsi="Montserrat Light"/>
          <w:bCs/>
          <w:lang w:val="ro-RO"/>
        </w:rPr>
      </w:pPr>
      <w:r w:rsidRPr="0077130D">
        <w:rPr>
          <w:rFonts w:ascii="Montserrat Light" w:hAnsi="Montserrat Light"/>
          <w:bCs/>
          <w:lang w:val="ro-RO"/>
        </w:rPr>
        <w:t xml:space="preserve">(Anexa 2 la </w:t>
      </w:r>
      <w:r w:rsidRPr="0077130D">
        <w:rPr>
          <w:rFonts w:ascii="Montserrat Light" w:eastAsia="Calibri" w:hAnsi="Montserrat Light" w:cs="Times New Roman"/>
          <w:bCs/>
          <w:noProof/>
          <w:lang w:val="ro-RO" w:eastAsia="ro-RO"/>
        </w:rPr>
        <w:t>Ho</w:t>
      </w:r>
      <w:r w:rsidR="00A65C2D" w:rsidRPr="0077130D">
        <w:rPr>
          <w:rFonts w:ascii="Montserrat Light" w:eastAsia="Calibri" w:hAnsi="Montserrat Light" w:cs="Times New Roman"/>
          <w:bCs/>
          <w:noProof/>
          <w:lang w:val="ro-RO" w:eastAsia="ro-RO"/>
        </w:rPr>
        <w:t>t</w:t>
      </w:r>
      <w:r w:rsidRPr="0077130D">
        <w:rPr>
          <w:rFonts w:ascii="Montserrat Light" w:eastAsia="Calibri" w:hAnsi="Montserrat Light" w:cs="Times New Roman"/>
          <w:bCs/>
          <w:noProof/>
          <w:lang w:val="ro-RO" w:eastAsia="ro-RO"/>
        </w:rPr>
        <w:t>ărârea Consiliului Județean Cluj nr. 82 din 16 mai 2024</w:t>
      </w:r>
      <w:r w:rsidRPr="0077130D">
        <w:rPr>
          <w:rFonts w:ascii="Montserrat Light" w:hAnsi="Montserrat Light"/>
          <w:bCs/>
          <w:lang w:val="ro-RO"/>
        </w:rPr>
        <w:t>)</w:t>
      </w:r>
    </w:p>
    <w:p w14:paraId="4A7C142E" w14:textId="77777777" w:rsidR="004748C3" w:rsidRPr="0077130D" w:rsidRDefault="004748C3" w:rsidP="004748C3">
      <w:pPr>
        <w:tabs>
          <w:tab w:val="left" w:pos="3456"/>
        </w:tabs>
        <w:rPr>
          <w:rFonts w:ascii="Montserrat Light" w:hAnsi="Montserrat Light"/>
          <w:color w:val="000000" w:themeColor="text1"/>
          <w:lang w:val="ro-RO"/>
        </w:rPr>
      </w:pPr>
    </w:p>
    <w:p w14:paraId="6FFC5B6D" w14:textId="77777777" w:rsidR="00E84CE0" w:rsidRPr="0077130D" w:rsidRDefault="00E84CE0" w:rsidP="00E84CE0">
      <w:pPr>
        <w:jc w:val="both"/>
        <w:rPr>
          <w:rFonts w:ascii="Montserrat Light" w:eastAsia="Calibri" w:hAnsi="Montserrat Light"/>
          <w:b/>
          <w:lang w:val="ro-RO"/>
        </w:rPr>
      </w:pPr>
    </w:p>
    <w:p w14:paraId="6CF28A30" w14:textId="246F0AE2" w:rsidR="00E84CE0" w:rsidRPr="0077130D" w:rsidRDefault="00E84CE0" w:rsidP="00E84CE0">
      <w:pPr>
        <w:jc w:val="both"/>
        <w:rPr>
          <w:rFonts w:ascii="Montserrat Light" w:eastAsia="Calibri" w:hAnsi="Montserrat Light"/>
          <w:b/>
          <w:lang w:val="ro-RO"/>
        </w:rPr>
      </w:pPr>
      <w:r w:rsidRPr="0077130D">
        <w:rPr>
          <w:rFonts w:ascii="Montserrat Light" w:eastAsia="Calibri" w:hAnsi="Montserrat Light"/>
          <w:b/>
          <w:lang w:val="ro-RO"/>
        </w:rPr>
        <w:t xml:space="preserve">DESCRIEREA INVESTIȚIEI PENTRU </w:t>
      </w:r>
      <w:r w:rsidRPr="0077130D">
        <w:rPr>
          <w:rFonts w:ascii="Montserrat Light" w:hAnsi="Montserrat Light"/>
          <w:b/>
          <w:lang w:val="ro-RO"/>
        </w:rPr>
        <w:t xml:space="preserve">OBIECTIVUL DE INVESTIȚII </w:t>
      </w:r>
      <w:r w:rsidRPr="0077130D">
        <w:rPr>
          <w:rFonts w:ascii="Montserrat Light" w:hAnsi="Montserrat Light"/>
          <w:b/>
          <w:i/>
          <w:iCs/>
          <w:lang w:val="ro-RO"/>
        </w:rPr>
        <w:t xml:space="preserve">„Modernizarea drumului județean </w:t>
      </w:r>
      <w:r w:rsidRPr="0077130D">
        <w:rPr>
          <w:rFonts w:ascii="Montserrat Light" w:hAnsi="Montserrat Light"/>
          <w:b/>
          <w:i/>
          <w:iCs/>
          <w:u w:val="single"/>
          <w:lang w:val="ro-RO"/>
        </w:rPr>
        <w:t>DJ 170B</w:t>
      </w:r>
      <w:r w:rsidRPr="0077130D">
        <w:rPr>
          <w:rFonts w:ascii="Montserrat Light" w:hAnsi="Montserrat Light"/>
          <w:b/>
          <w:i/>
          <w:iCs/>
          <w:lang w:val="ro-RO"/>
        </w:rPr>
        <w:t>, Topa Mică – Așchileu Mic km 0+000 - km - km 8+000”</w:t>
      </w:r>
    </w:p>
    <w:p w14:paraId="7F4E40B3" w14:textId="77777777" w:rsidR="00E84CE0" w:rsidRPr="0077130D" w:rsidRDefault="00E84CE0" w:rsidP="00E84CE0">
      <w:pPr>
        <w:jc w:val="both"/>
        <w:rPr>
          <w:rFonts w:ascii="Montserrat Light" w:hAnsi="Montserrat Light"/>
          <w:spacing w:val="1"/>
          <w:lang w:val="ro-RO"/>
        </w:rPr>
      </w:pPr>
    </w:p>
    <w:p w14:paraId="78151B8B" w14:textId="77777777" w:rsidR="00E84CE0" w:rsidRPr="0077130D" w:rsidRDefault="00E84CE0" w:rsidP="00E304E4">
      <w:pPr>
        <w:numPr>
          <w:ilvl w:val="0"/>
          <w:numId w:val="18"/>
        </w:numPr>
        <w:suppressAutoHyphens/>
        <w:spacing w:after="160" w:line="254" w:lineRule="auto"/>
        <w:ind w:left="270" w:hanging="270"/>
        <w:jc w:val="both"/>
        <w:rPr>
          <w:rFonts w:ascii="Montserrat Light" w:eastAsia="Calibri" w:hAnsi="Montserrat Light" w:cs="Times New Roman"/>
          <w:b/>
          <w:bCs/>
          <w:spacing w:val="1"/>
          <w:lang w:val="ro-RO" w:eastAsia="ar-SA"/>
        </w:rPr>
      </w:pPr>
      <w:r w:rsidRPr="0077130D">
        <w:rPr>
          <w:rFonts w:ascii="Montserrat Light" w:eastAsia="Calibri" w:hAnsi="Montserrat Light" w:cs="Times New Roman"/>
          <w:b/>
          <w:bCs/>
          <w:spacing w:val="1"/>
          <w:lang w:val="ro-RO" w:eastAsia="ar-SA"/>
        </w:rPr>
        <w:t>Situția existentă</w:t>
      </w:r>
    </w:p>
    <w:p w14:paraId="5CCEA1E6" w14:textId="77777777" w:rsidR="00E84CE0" w:rsidRPr="0077130D" w:rsidRDefault="00E84CE0" w:rsidP="00E84CE0">
      <w:pPr>
        <w:jc w:val="both"/>
        <w:rPr>
          <w:rFonts w:ascii="Montserrat Light" w:hAnsi="Montserrat Light"/>
          <w:spacing w:val="1"/>
          <w:lang w:val="ro-RO"/>
        </w:rPr>
      </w:pPr>
      <w:r w:rsidRPr="0077130D">
        <w:rPr>
          <w:rFonts w:ascii="Montserrat Light" w:hAnsi="Montserrat Light"/>
          <w:spacing w:val="1"/>
          <w:lang w:val="ro-RO"/>
        </w:rPr>
        <w:t>Drumul județean DJ 170 B asigură legătura între drumul național DN 1F și drumul județean DJ 109. Deși în evidențele beneficiarului drumul județean are o lungime de 8 km, în urma măsurătorilor topografice a rezultat o lungime de 5,9 km.</w:t>
      </w:r>
    </w:p>
    <w:p w14:paraId="7E25DEE0" w14:textId="77777777" w:rsidR="00E84CE0" w:rsidRPr="0077130D" w:rsidRDefault="00E84CE0" w:rsidP="00E84CE0">
      <w:pPr>
        <w:jc w:val="both"/>
        <w:rPr>
          <w:rFonts w:ascii="Montserrat Light" w:hAnsi="Montserrat Light"/>
          <w:spacing w:val="1"/>
          <w:lang w:val="ro-RO"/>
        </w:rPr>
      </w:pPr>
      <w:r w:rsidRPr="0077130D">
        <w:rPr>
          <w:rFonts w:ascii="Montserrat Light" w:hAnsi="Montserrat Light"/>
          <w:spacing w:val="1"/>
          <w:lang w:val="ro-RO"/>
        </w:rPr>
        <w:t>Drumul județean DJ 170 B închide o buclă alături de drumul județean DJ 109, buclă care reprezintă o varianta de ocolire a municipiului Cluj-Napoca făcând legatura prin partea de Nord a municipiului între drumul național DN 1C și DN 1F. Drumul județean DJ 109 face parte din Traseu Regional Transilvania Nord, Drumul Bistriței și a fost modernizat prin finanțare din Programului Operațional Regional 2014-2020 prin Fondul European de Dezvoltare Regională (FEDR). Prin crearea acestei rute alternative, se realizează o  reducere a distanței de deplasare între localitățile Răscruci și Topa Mică cu 15 km.</w:t>
      </w:r>
    </w:p>
    <w:p w14:paraId="0DE42DEA" w14:textId="77777777" w:rsidR="00E84CE0" w:rsidRPr="0077130D" w:rsidRDefault="00E84CE0" w:rsidP="00E84CE0">
      <w:pPr>
        <w:jc w:val="both"/>
        <w:rPr>
          <w:rFonts w:ascii="Montserrat Light" w:hAnsi="Montserrat Light"/>
          <w:spacing w:val="1"/>
          <w:lang w:val="ro-RO"/>
        </w:rPr>
      </w:pPr>
      <w:r w:rsidRPr="0077130D">
        <w:rPr>
          <w:rFonts w:ascii="Montserrat Light" w:hAnsi="Montserrat Light"/>
          <w:spacing w:val="1"/>
          <w:lang w:val="ro-RO"/>
        </w:rPr>
        <w:t>Drumul propus a se realiza are orientare Sud  – Nord și se desfășoară pe limita dintre județele Cluj si Sălaj.</w:t>
      </w:r>
    </w:p>
    <w:p w14:paraId="05C22B46" w14:textId="77777777" w:rsidR="00E84CE0" w:rsidRPr="0077130D" w:rsidRDefault="00E84CE0" w:rsidP="00E84CE0">
      <w:pPr>
        <w:jc w:val="both"/>
        <w:rPr>
          <w:rFonts w:ascii="Montserrat Light" w:hAnsi="Montserrat Light"/>
          <w:spacing w:val="1"/>
          <w:lang w:val="ro-RO"/>
        </w:rPr>
      </w:pPr>
      <w:r w:rsidRPr="0077130D">
        <w:rPr>
          <w:rFonts w:ascii="Montserrat Light" w:hAnsi="Montserrat Light"/>
          <w:spacing w:val="1"/>
          <w:lang w:val="ro-RO"/>
        </w:rPr>
        <w:t>Pe aproape întreaga sa lungime, sectorul de drum judeţean, prezintă elemente geometrice ale traseului in plan specifice zonei de deal unde se afla o alternanta de aliniamente lungi si curbe cu raze medii.</w:t>
      </w:r>
    </w:p>
    <w:p w14:paraId="0502D7ED" w14:textId="77777777" w:rsidR="00E84CE0" w:rsidRPr="0077130D" w:rsidRDefault="00E84CE0" w:rsidP="00E84CE0">
      <w:pPr>
        <w:jc w:val="both"/>
        <w:rPr>
          <w:rFonts w:ascii="Montserrat Light" w:eastAsia="Calibri" w:hAnsi="Montserrat Light" w:cs="Times New Roman"/>
          <w:lang w:val="ro-RO"/>
        </w:rPr>
      </w:pPr>
      <w:r w:rsidRPr="0077130D">
        <w:rPr>
          <w:rFonts w:ascii="Montserrat Light" w:eastAsia="Calibri" w:hAnsi="Montserrat Light"/>
          <w:spacing w:val="1"/>
          <w:lang w:val="ro-RO"/>
        </w:rPr>
        <w:t>Traseul se desfăşoară într-o zonă de deal, drept urmare acest drum prezintă o complexitate ridicată în plan şi în profil longitudinal.</w:t>
      </w:r>
    </w:p>
    <w:p w14:paraId="59225B1D" w14:textId="77777777" w:rsidR="00E84CE0" w:rsidRPr="0077130D" w:rsidRDefault="00E84CE0" w:rsidP="00E84CE0">
      <w:pPr>
        <w:jc w:val="both"/>
        <w:rPr>
          <w:rFonts w:ascii="Montserrat Light" w:hAnsi="Montserrat Light"/>
          <w:spacing w:val="1"/>
          <w:lang w:val="ro-RO"/>
        </w:rPr>
      </w:pPr>
      <w:r w:rsidRPr="0077130D">
        <w:rPr>
          <w:rFonts w:ascii="Montserrat Light" w:hAnsi="Montserrat Light"/>
          <w:spacing w:val="1"/>
          <w:lang w:val="ro-RO"/>
        </w:rPr>
        <w:t>Din punct de vedere a profilului transversal, drumul județean prezintă variații foarte mari dar pe întreg traseul nu sunt asigurate două benzi de circulație. Pe unele tronsoane s-au creat rute alternative datorită faptului că traseul drumului județean nu mai este practicabil. Latimea părții carosabile existente variază între 3 m și 5 m. Din alcătuirea profilului transversal existent al drumului lipsesc acostamentele și benzile de încadrare a părții carosabile.</w:t>
      </w:r>
    </w:p>
    <w:p w14:paraId="160E5455" w14:textId="77777777" w:rsidR="00E84CE0" w:rsidRPr="0077130D" w:rsidRDefault="00E84CE0" w:rsidP="00E84CE0">
      <w:pPr>
        <w:jc w:val="both"/>
        <w:rPr>
          <w:rFonts w:ascii="Montserrat Light" w:hAnsi="Montserrat Light"/>
          <w:spacing w:val="1"/>
          <w:lang w:val="ro-RO"/>
        </w:rPr>
      </w:pPr>
      <w:r w:rsidRPr="0077130D">
        <w:rPr>
          <w:rFonts w:ascii="Montserrat Light" w:hAnsi="Montserrat Light"/>
          <w:spacing w:val="1"/>
          <w:lang w:val="ro-RO"/>
        </w:rPr>
        <w:t>Din punct de vedere al sistemului rutier, drumul județean este pe majoritatea traseului un drum de pământ impracticabil pe anumite tronsoane. Intre km. 4+380 -  5+900 drumul este pietruit.</w:t>
      </w:r>
    </w:p>
    <w:p w14:paraId="3EC610D4" w14:textId="77777777" w:rsidR="00E84CE0" w:rsidRPr="0077130D" w:rsidRDefault="00E84CE0" w:rsidP="00E84CE0">
      <w:pPr>
        <w:jc w:val="both"/>
        <w:rPr>
          <w:rFonts w:ascii="Montserrat Light" w:hAnsi="Montserrat Light"/>
          <w:spacing w:val="1"/>
          <w:lang w:val="ro-RO"/>
        </w:rPr>
      </w:pPr>
      <w:r w:rsidRPr="0077130D">
        <w:rPr>
          <w:rFonts w:ascii="Montserrat Light" w:hAnsi="Montserrat Light"/>
          <w:spacing w:val="1"/>
          <w:lang w:val="ro-RO"/>
        </w:rPr>
        <w:t>Sistemele de scurgere a apelor existente în zona drumului sunt total deficitare. Șanțurile sunt colmatate cu excepția sectorului km. 4+380 -  5+900 unde sunt șanțuri cu secțiune neprotejată.</w:t>
      </w:r>
    </w:p>
    <w:p w14:paraId="4F806796" w14:textId="77777777" w:rsidR="00E84CE0" w:rsidRPr="0077130D" w:rsidRDefault="00E84CE0" w:rsidP="00E84CE0">
      <w:pPr>
        <w:jc w:val="both"/>
        <w:rPr>
          <w:rFonts w:ascii="Montserrat Light" w:hAnsi="Montserrat Light"/>
          <w:spacing w:val="1"/>
          <w:lang w:val="ro-RO"/>
        </w:rPr>
      </w:pPr>
      <w:r w:rsidRPr="0077130D">
        <w:rPr>
          <w:rFonts w:ascii="Montserrat Light" w:hAnsi="Montserrat Light"/>
          <w:spacing w:val="1"/>
          <w:lang w:val="ro-RO"/>
        </w:rPr>
        <w:t>Podețele sunt colmatate în proporție de 90% și au secțiune necorespunzatoare.</w:t>
      </w:r>
    </w:p>
    <w:p w14:paraId="0C12C5C7" w14:textId="77777777" w:rsidR="00E84CE0" w:rsidRPr="0077130D" w:rsidRDefault="00E84CE0" w:rsidP="00E84CE0">
      <w:pPr>
        <w:jc w:val="both"/>
        <w:rPr>
          <w:rFonts w:ascii="Montserrat Light" w:hAnsi="Montserrat Light"/>
          <w:spacing w:val="1"/>
          <w:lang w:val="ro-RO"/>
        </w:rPr>
      </w:pPr>
      <w:bookmarkStart w:id="18" w:name="_Hlk105658098"/>
      <w:r w:rsidRPr="0077130D">
        <w:rPr>
          <w:rFonts w:ascii="Montserrat Light" w:hAnsi="Montserrat Light"/>
          <w:spacing w:val="1"/>
          <w:lang w:val="ro-RO"/>
        </w:rPr>
        <w:t>S-au identificat podețe tip ovoidale cu secțiunea de 0.6 m la următoarele poziții: km. 2+766,  km. 3+165, km. 3+385, km. 3+488 , km. 3+769, , km. 3+898, km. 4+028, km. 5+062 și km. 5+804. În zona km. 4+350 există un podeț dalat cu lumina de 4 m,  cu suprastructura mixtă din lemn si beton rezemată pe culei din beton.</w:t>
      </w:r>
    </w:p>
    <w:bookmarkEnd w:id="18"/>
    <w:p w14:paraId="473A266E" w14:textId="77777777" w:rsidR="00E84CE0" w:rsidRPr="0077130D" w:rsidRDefault="00E84CE0" w:rsidP="00E84CE0">
      <w:pPr>
        <w:jc w:val="both"/>
        <w:rPr>
          <w:rFonts w:ascii="Montserrat Light" w:hAnsi="Montserrat Light"/>
          <w:spacing w:val="1"/>
          <w:lang w:val="ro-RO"/>
        </w:rPr>
      </w:pPr>
      <w:r w:rsidRPr="0077130D">
        <w:rPr>
          <w:rFonts w:ascii="Montserrat Light" w:hAnsi="Montserrat Light"/>
          <w:spacing w:val="1"/>
          <w:lang w:val="ro-RO"/>
        </w:rPr>
        <w:lastRenderedPageBreak/>
        <w:t>De-a lungul drumului judeţean nu s-au identificat parcări și stații de autobuz amenajate în mod corespunzător.</w:t>
      </w:r>
    </w:p>
    <w:p w14:paraId="1CE11A36" w14:textId="77777777" w:rsidR="00E84CE0" w:rsidRPr="0077130D" w:rsidRDefault="00E84CE0" w:rsidP="00E84CE0">
      <w:pPr>
        <w:jc w:val="both"/>
        <w:rPr>
          <w:rFonts w:ascii="Montserrat Light" w:hAnsi="Montserrat Light"/>
          <w:spacing w:val="1"/>
          <w:lang w:val="ro-RO"/>
        </w:rPr>
      </w:pPr>
      <w:r w:rsidRPr="0077130D">
        <w:rPr>
          <w:rFonts w:ascii="Montserrat Light" w:hAnsi="Montserrat Light"/>
          <w:spacing w:val="1"/>
          <w:lang w:val="ro-RO"/>
        </w:rPr>
        <w:t>Nu s-au identificat lucrări de consolidare existente.</w:t>
      </w:r>
    </w:p>
    <w:p w14:paraId="02B751B4" w14:textId="77777777" w:rsidR="00E84CE0" w:rsidRPr="0077130D" w:rsidRDefault="00E84CE0" w:rsidP="00E84CE0">
      <w:pPr>
        <w:jc w:val="both"/>
        <w:rPr>
          <w:rFonts w:ascii="Montserrat Light" w:hAnsi="Montserrat Light"/>
          <w:spacing w:val="1"/>
          <w:lang w:val="ro-RO"/>
        </w:rPr>
      </w:pPr>
      <w:r w:rsidRPr="0077130D">
        <w:rPr>
          <w:rFonts w:ascii="Montserrat Light" w:hAnsi="Montserrat Light"/>
          <w:spacing w:val="1"/>
          <w:lang w:val="ro-RO"/>
        </w:rPr>
        <w:t>Nu s-au identificat semne de circulație ci doar un indicator la inceputul sectorului de drum care indică faptul că drumul este închis temporar.</w:t>
      </w:r>
    </w:p>
    <w:p w14:paraId="4259FCA7" w14:textId="2FA96717" w:rsidR="00E84CE0" w:rsidRPr="0077130D" w:rsidRDefault="00E84CE0" w:rsidP="00E84CE0">
      <w:pPr>
        <w:jc w:val="both"/>
        <w:rPr>
          <w:rFonts w:ascii="Montserrat Light" w:hAnsi="Montserrat Light"/>
          <w:lang w:val="ro-RO" w:eastAsia="x-none"/>
        </w:rPr>
      </w:pPr>
      <w:r w:rsidRPr="0077130D">
        <w:rPr>
          <w:rFonts w:ascii="Montserrat Light" w:hAnsi="Montserrat Light"/>
          <w:lang w:val="ro-RO" w:eastAsia="x-none"/>
        </w:rPr>
        <w:t>Drumul studiat subtraversează o linie de medie și înaltă tensiune 20 kv în zona km. 0+200 si 220 kv în zona km. 3+520 . Nu s-au identificat vizual alte rețele în zona drumului județean.</w:t>
      </w:r>
    </w:p>
    <w:p w14:paraId="113E6BD6" w14:textId="77777777" w:rsidR="00E84CE0" w:rsidRPr="0077130D" w:rsidRDefault="00E84CE0" w:rsidP="00E304E4">
      <w:pPr>
        <w:keepNext/>
        <w:keepLines/>
        <w:numPr>
          <w:ilvl w:val="0"/>
          <w:numId w:val="13"/>
        </w:numPr>
        <w:ind w:left="630"/>
        <w:jc w:val="both"/>
        <w:outlineLvl w:val="3"/>
        <w:rPr>
          <w:rFonts w:ascii="Montserrat Light" w:hAnsi="Montserrat Light"/>
          <w:i/>
          <w:lang w:val="ro-RO"/>
        </w:rPr>
      </w:pPr>
      <w:r w:rsidRPr="0077130D">
        <w:rPr>
          <w:rFonts w:ascii="Montserrat Light" w:hAnsi="Montserrat Light"/>
          <w:i/>
          <w:lang w:val="ro-RO"/>
        </w:rPr>
        <w:t>posibile interferențe cu monumente istorice/de arhitectura sau situri arheologice pe amplasament sau în zona imediat invecinată; existent condiționarilor specifice în cazul existenței unor zone protejate sau de protecție.</w:t>
      </w:r>
    </w:p>
    <w:p w14:paraId="1477FFEE" w14:textId="10E4B3DD" w:rsidR="00E84CE0" w:rsidRPr="0077130D" w:rsidRDefault="00E84CE0" w:rsidP="00E84CE0">
      <w:pPr>
        <w:jc w:val="both"/>
        <w:rPr>
          <w:rFonts w:ascii="Montserrat Light" w:hAnsi="Montserrat Light"/>
          <w:lang w:val="ro-RO" w:eastAsia="x-none"/>
        </w:rPr>
      </w:pPr>
      <w:r w:rsidRPr="0077130D">
        <w:rPr>
          <w:rFonts w:ascii="Montserrat Light" w:hAnsi="Montserrat Light"/>
          <w:lang w:val="ro-RO" w:eastAsia="x-none"/>
        </w:rPr>
        <w:t>Pe amplasamentul sau în imediata apropiere a investiției, nu se cunoaste existența unor monumente istorice sau situri arheologice. Suprafețele care fac obiectul prezentului proiect nu se încadreaza în zone protejate sau arii de protecție.</w:t>
      </w:r>
    </w:p>
    <w:p w14:paraId="5AA21850" w14:textId="77777777" w:rsidR="00E84CE0" w:rsidRPr="0077130D" w:rsidRDefault="00E84CE0" w:rsidP="00E304E4">
      <w:pPr>
        <w:keepNext/>
        <w:keepLines/>
        <w:numPr>
          <w:ilvl w:val="0"/>
          <w:numId w:val="13"/>
        </w:numPr>
        <w:ind w:left="630"/>
        <w:jc w:val="both"/>
        <w:outlineLvl w:val="3"/>
        <w:rPr>
          <w:rFonts w:ascii="Montserrat Light" w:hAnsi="Montserrat Light"/>
          <w:i/>
          <w:lang w:val="ro-RO"/>
        </w:rPr>
      </w:pPr>
      <w:r w:rsidRPr="0077130D">
        <w:rPr>
          <w:rFonts w:ascii="Montserrat Light" w:hAnsi="Montserrat Light"/>
          <w:i/>
          <w:lang w:val="ro-RO"/>
        </w:rPr>
        <w:t>terenuri care aparțin unor instituții care fac parte din sistemul de apărare, ordine publică și siguranța națională</w:t>
      </w:r>
    </w:p>
    <w:p w14:paraId="178BA083" w14:textId="77777777" w:rsidR="00E84CE0" w:rsidRPr="0077130D" w:rsidRDefault="00E84CE0" w:rsidP="00E84CE0">
      <w:pPr>
        <w:jc w:val="both"/>
        <w:rPr>
          <w:rFonts w:ascii="Montserrat Light" w:hAnsi="Montserrat Light"/>
          <w:lang w:val="ro-RO" w:eastAsia="x-none"/>
        </w:rPr>
      </w:pPr>
      <w:r w:rsidRPr="0077130D">
        <w:rPr>
          <w:rFonts w:ascii="Montserrat Light" w:hAnsi="Montserrat Light"/>
          <w:lang w:val="ro-RO" w:eastAsia="x-none"/>
        </w:rPr>
        <w:t>În vecinatatea investiției nu se găsesc terenuri ale unor instituții care fac parte din sistemul de apărare, ordine publică sau siguranță națională.</w:t>
      </w:r>
    </w:p>
    <w:p w14:paraId="36E47F8D" w14:textId="30D4E098" w:rsidR="00E84CE0" w:rsidRPr="0077130D" w:rsidRDefault="00E84CE0" w:rsidP="00E84CE0">
      <w:pPr>
        <w:jc w:val="both"/>
        <w:rPr>
          <w:rFonts w:ascii="Montserrat Light" w:hAnsi="Montserrat Light"/>
          <w:b/>
          <w:bCs/>
          <w:lang w:val="ro-RO" w:eastAsia="x-none"/>
        </w:rPr>
      </w:pPr>
    </w:p>
    <w:p w14:paraId="76FE1DC2" w14:textId="77777777" w:rsidR="00E84CE0" w:rsidRPr="0077130D" w:rsidRDefault="00E84CE0" w:rsidP="00E304E4">
      <w:pPr>
        <w:numPr>
          <w:ilvl w:val="0"/>
          <w:numId w:val="18"/>
        </w:numPr>
        <w:suppressAutoHyphens/>
        <w:spacing w:after="160" w:line="254" w:lineRule="auto"/>
        <w:ind w:left="0" w:firstLine="0"/>
        <w:jc w:val="both"/>
        <w:rPr>
          <w:rFonts w:ascii="Montserrat Light" w:eastAsia="Calibri" w:hAnsi="Montserrat Light" w:cs="Times New Roman"/>
          <w:b/>
          <w:bCs/>
          <w:lang w:val="ro-RO" w:eastAsia="x-none"/>
        </w:rPr>
      </w:pPr>
      <w:r w:rsidRPr="0077130D">
        <w:rPr>
          <w:rFonts w:ascii="Montserrat Light" w:eastAsia="Calibri" w:hAnsi="Montserrat Light" w:cs="Times New Roman"/>
          <w:b/>
          <w:bCs/>
          <w:lang w:val="ro-RO" w:eastAsia="x-none"/>
        </w:rPr>
        <w:t>SITUAȚIA PROPUSĂ</w:t>
      </w:r>
    </w:p>
    <w:p w14:paraId="0DC89E01" w14:textId="77777777" w:rsidR="00E84CE0" w:rsidRPr="0077130D" w:rsidRDefault="00E84CE0" w:rsidP="00E84CE0">
      <w:pPr>
        <w:keepNext/>
        <w:keepLines/>
        <w:jc w:val="both"/>
        <w:outlineLvl w:val="2"/>
        <w:rPr>
          <w:rFonts w:ascii="Montserrat Light" w:hAnsi="Montserrat Light"/>
          <w:lang w:val="ro-RO"/>
        </w:rPr>
      </w:pPr>
      <w:bookmarkStart w:id="19" w:name="_Toc106010056"/>
      <w:r w:rsidRPr="0077130D">
        <w:rPr>
          <w:rFonts w:ascii="Montserrat Light" w:hAnsi="Montserrat Light"/>
          <w:lang w:val="ro-RO"/>
        </w:rPr>
        <w:t>Caracteristici tehnice și parametri specifici obiectivului de investiții</w:t>
      </w:r>
      <w:bookmarkEnd w:id="19"/>
    </w:p>
    <w:p w14:paraId="64625006" w14:textId="77777777" w:rsidR="00E84CE0" w:rsidRPr="0077130D" w:rsidRDefault="00E84CE0" w:rsidP="00E84CE0">
      <w:pPr>
        <w:shd w:val="clear" w:color="auto" w:fill="FFFFFF"/>
        <w:ind w:firstLine="720"/>
        <w:jc w:val="both"/>
        <w:rPr>
          <w:rFonts w:ascii="Montserrat Light" w:hAnsi="Montserrat Light"/>
          <w:b/>
          <w:i/>
          <w:lang w:val="ro-RO"/>
        </w:rPr>
      </w:pPr>
      <w:r w:rsidRPr="0077130D">
        <w:rPr>
          <w:rFonts w:ascii="Montserrat Light" w:hAnsi="Montserrat Light"/>
          <w:b/>
          <w:i/>
          <w:lang w:val="ro-RO"/>
        </w:rPr>
        <w:t xml:space="preserve">Categoria de importanta </w:t>
      </w:r>
    </w:p>
    <w:p w14:paraId="2AA4D0D8" w14:textId="77777777" w:rsidR="00E84CE0" w:rsidRPr="0077130D" w:rsidRDefault="00E84CE0" w:rsidP="00E84CE0">
      <w:pPr>
        <w:shd w:val="clear" w:color="auto" w:fill="FFFFFF"/>
        <w:jc w:val="both"/>
        <w:rPr>
          <w:rFonts w:ascii="Montserrat Light" w:hAnsi="Montserrat Light"/>
          <w:lang w:val="ro-RO"/>
        </w:rPr>
      </w:pPr>
      <w:r w:rsidRPr="0077130D">
        <w:rPr>
          <w:rFonts w:ascii="Montserrat Light" w:hAnsi="Montserrat Light"/>
          <w:lang w:val="ro-RO"/>
        </w:rPr>
        <w:t xml:space="preserve">Lucrarea se încadreaza la categoria de importanță C – construcții de importanță normală, conform “Regulamentului privind stabilirea categoriei de importanță a construcțiilor” aprobat cu Ordinul MLPAT nr. 31/N din 2 oct.1995. </w:t>
      </w:r>
    </w:p>
    <w:p w14:paraId="0FECC012" w14:textId="77777777" w:rsidR="00E84CE0" w:rsidRPr="0077130D" w:rsidRDefault="00E84CE0" w:rsidP="00E84CE0">
      <w:pPr>
        <w:shd w:val="clear" w:color="auto" w:fill="FFFFFF"/>
        <w:ind w:firstLine="720"/>
        <w:jc w:val="both"/>
        <w:rPr>
          <w:rFonts w:ascii="Montserrat Light" w:hAnsi="Montserrat Light"/>
          <w:b/>
          <w:i/>
          <w:lang w:val="ro-RO"/>
        </w:rPr>
      </w:pPr>
    </w:p>
    <w:p w14:paraId="08911E9A" w14:textId="77777777" w:rsidR="00E84CE0" w:rsidRPr="0077130D" w:rsidRDefault="00E84CE0" w:rsidP="00E84CE0">
      <w:pPr>
        <w:shd w:val="clear" w:color="auto" w:fill="FFFFFF"/>
        <w:ind w:firstLine="720"/>
        <w:jc w:val="both"/>
        <w:rPr>
          <w:rFonts w:ascii="Montserrat Light" w:hAnsi="Montserrat Light"/>
          <w:b/>
          <w:i/>
          <w:lang w:val="ro-RO"/>
        </w:rPr>
      </w:pPr>
      <w:r w:rsidRPr="0077130D">
        <w:rPr>
          <w:rFonts w:ascii="Montserrat Light" w:hAnsi="Montserrat Light"/>
          <w:b/>
          <w:i/>
          <w:lang w:val="ro-RO"/>
        </w:rPr>
        <w:t>Clasa de importanta</w:t>
      </w:r>
    </w:p>
    <w:p w14:paraId="424FA5EE" w14:textId="77777777" w:rsidR="00E84CE0" w:rsidRPr="0077130D" w:rsidRDefault="00E84CE0" w:rsidP="00E84CE0">
      <w:pPr>
        <w:shd w:val="clear" w:color="auto" w:fill="FFFFFF"/>
        <w:jc w:val="both"/>
        <w:rPr>
          <w:rFonts w:ascii="Montserrat Light" w:hAnsi="Montserrat Light"/>
          <w:lang w:val="ro-RO"/>
        </w:rPr>
      </w:pPr>
      <w:r w:rsidRPr="0077130D">
        <w:rPr>
          <w:rFonts w:ascii="Montserrat Light" w:hAnsi="Montserrat Light"/>
          <w:lang w:val="ro-RO"/>
        </w:rPr>
        <w:t>Străzile rurale se încadrează în clasa de importanță III (medie), conform legii nr. 10/1995 privind calitatea în construcții și a H.G. nr.766/1997, anexa 3, referitoare la aprobarea unor regulamente privind calitatea în construcții.</w:t>
      </w:r>
    </w:p>
    <w:p w14:paraId="049D66D8" w14:textId="77777777" w:rsidR="00E84CE0" w:rsidRPr="0077130D" w:rsidRDefault="00E84CE0" w:rsidP="00E84CE0">
      <w:pPr>
        <w:keepNext/>
        <w:keepLines/>
        <w:jc w:val="both"/>
        <w:outlineLvl w:val="2"/>
        <w:rPr>
          <w:rFonts w:ascii="Montserrat Light" w:hAnsi="Montserrat Light"/>
          <w:lang w:val="ro-RO"/>
        </w:rPr>
      </w:pPr>
      <w:bookmarkStart w:id="20" w:name="_Toc106010057"/>
      <w:r w:rsidRPr="0077130D">
        <w:rPr>
          <w:rFonts w:ascii="Montserrat Light" w:hAnsi="Montserrat Light"/>
          <w:lang w:val="ro-RO"/>
        </w:rPr>
        <w:t>Varianta constructivă de realizare a investiției, cu justificarea alegerii acesteia</w:t>
      </w:r>
      <w:bookmarkEnd w:id="20"/>
    </w:p>
    <w:p w14:paraId="176CAA70" w14:textId="71B8E4FF" w:rsidR="00E84CE0" w:rsidRPr="0077130D" w:rsidRDefault="00E84CE0" w:rsidP="00E84CE0">
      <w:pPr>
        <w:autoSpaceDE w:val="0"/>
        <w:autoSpaceDN w:val="0"/>
        <w:adjustRightInd w:val="0"/>
        <w:jc w:val="both"/>
        <w:rPr>
          <w:rFonts w:ascii="Montserrat Light" w:hAnsi="Montserrat Light"/>
        </w:rPr>
      </w:pPr>
      <w:bookmarkStart w:id="21" w:name="_Hlk114479416"/>
      <w:r w:rsidRPr="0077130D">
        <w:rPr>
          <w:rFonts w:ascii="Montserrat Light" w:hAnsi="Montserrat Light"/>
        </w:rPr>
        <w:t xml:space="preserve">Au </w:t>
      </w:r>
      <w:proofErr w:type="spellStart"/>
      <w:r w:rsidRPr="0077130D">
        <w:rPr>
          <w:rFonts w:ascii="Montserrat Light" w:hAnsi="Montserrat Light"/>
        </w:rPr>
        <w:t>fost</w:t>
      </w:r>
      <w:proofErr w:type="spellEnd"/>
      <w:r w:rsidRPr="0077130D">
        <w:rPr>
          <w:rFonts w:ascii="Montserrat Light" w:hAnsi="Montserrat Light"/>
        </w:rPr>
        <w:t xml:space="preserve"> </w:t>
      </w:r>
      <w:proofErr w:type="spellStart"/>
      <w:r w:rsidRPr="0077130D">
        <w:rPr>
          <w:rFonts w:ascii="Montserrat Light" w:hAnsi="Montserrat Light"/>
        </w:rPr>
        <w:t>propuse</w:t>
      </w:r>
      <w:proofErr w:type="spellEnd"/>
      <w:r w:rsidRPr="0077130D">
        <w:rPr>
          <w:rFonts w:ascii="Montserrat Light" w:hAnsi="Montserrat Light"/>
        </w:rPr>
        <w:t xml:space="preserve"> 2 </w:t>
      </w:r>
      <w:proofErr w:type="spellStart"/>
      <w:r w:rsidRPr="0077130D">
        <w:rPr>
          <w:rFonts w:ascii="Montserrat Light" w:hAnsi="Montserrat Light"/>
        </w:rPr>
        <w:t>opțiuni</w:t>
      </w:r>
      <w:proofErr w:type="spellEnd"/>
      <w:r w:rsidRPr="0077130D">
        <w:rPr>
          <w:rFonts w:ascii="Montserrat Light" w:hAnsi="Montserrat Light"/>
        </w:rPr>
        <w:t xml:space="preserve"> de </w:t>
      </w:r>
      <w:proofErr w:type="spellStart"/>
      <w:r w:rsidRPr="0077130D">
        <w:rPr>
          <w:rFonts w:ascii="Montserrat Light" w:hAnsi="Montserrat Light"/>
        </w:rPr>
        <w:t>realizare</w:t>
      </w:r>
      <w:proofErr w:type="spellEnd"/>
      <w:r w:rsidRPr="0077130D">
        <w:rPr>
          <w:rFonts w:ascii="Montserrat Light" w:hAnsi="Montserrat Light"/>
        </w:rPr>
        <w:t xml:space="preserve"> a </w:t>
      </w:r>
      <w:proofErr w:type="spellStart"/>
      <w:r w:rsidRPr="0077130D">
        <w:rPr>
          <w:rFonts w:ascii="Montserrat Light" w:hAnsi="Montserrat Light"/>
        </w:rPr>
        <w:t>sistemului</w:t>
      </w:r>
      <w:proofErr w:type="spellEnd"/>
      <w:r w:rsidRPr="0077130D">
        <w:rPr>
          <w:rFonts w:ascii="Montserrat Light" w:hAnsi="Montserrat Light"/>
        </w:rPr>
        <w:t xml:space="preserve"> </w:t>
      </w:r>
      <w:proofErr w:type="spellStart"/>
      <w:r w:rsidRPr="0077130D">
        <w:rPr>
          <w:rFonts w:ascii="Montserrat Light" w:hAnsi="Montserrat Light"/>
        </w:rPr>
        <w:t>rutier</w:t>
      </w:r>
      <w:proofErr w:type="spellEnd"/>
      <w:r w:rsidRPr="0077130D">
        <w:rPr>
          <w:rFonts w:ascii="Montserrat Light" w:hAnsi="Montserrat Light"/>
        </w:rPr>
        <w:t xml:space="preserve"> din care </w:t>
      </w:r>
      <w:proofErr w:type="spellStart"/>
      <w:r w:rsidRPr="0077130D">
        <w:rPr>
          <w:rFonts w:ascii="Montserrat Light" w:hAnsi="Montserrat Light"/>
        </w:rPr>
        <w:t>proiectantul</w:t>
      </w:r>
      <w:proofErr w:type="spellEnd"/>
      <w:r w:rsidRPr="0077130D">
        <w:rPr>
          <w:rFonts w:ascii="Montserrat Light" w:hAnsi="Montserrat Light"/>
        </w:rPr>
        <w:t xml:space="preserve"> a </w:t>
      </w:r>
      <w:proofErr w:type="spellStart"/>
      <w:r w:rsidRPr="0077130D">
        <w:rPr>
          <w:rFonts w:ascii="Montserrat Light" w:hAnsi="Montserrat Light"/>
        </w:rPr>
        <w:t>recomandat</w:t>
      </w:r>
      <w:proofErr w:type="spellEnd"/>
      <w:r w:rsidRPr="0077130D">
        <w:rPr>
          <w:rFonts w:ascii="Montserrat Light" w:hAnsi="Montserrat Light"/>
        </w:rPr>
        <w:t xml:space="preserve"> prima </w:t>
      </w:r>
      <w:proofErr w:type="spellStart"/>
      <w:r w:rsidRPr="0077130D">
        <w:rPr>
          <w:rFonts w:ascii="Montserrat Light" w:hAnsi="Montserrat Light"/>
        </w:rPr>
        <w:t>variantă</w:t>
      </w:r>
      <w:proofErr w:type="spellEnd"/>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anume</w:t>
      </w:r>
      <w:bookmarkEnd w:id="21"/>
      <w:proofErr w:type="spellEnd"/>
      <w:r w:rsidRPr="0077130D">
        <w:rPr>
          <w:rFonts w:ascii="Montserrat Light" w:hAnsi="Montserrat Light"/>
        </w:rPr>
        <w:t>:</w:t>
      </w:r>
    </w:p>
    <w:p w14:paraId="3ED336F8" w14:textId="77777777" w:rsidR="00E84CE0" w:rsidRPr="0077130D" w:rsidRDefault="00E84CE0" w:rsidP="00E304E4">
      <w:pPr>
        <w:numPr>
          <w:ilvl w:val="0"/>
          <w:numId w:val="17"/>
        </w:numPr>
        <w:suppressAutoHyphens/>
        <w:autoSpaceDE w:val="0"/>
        <w:autoSpaceDN w:val="0"/>
        <w:adjustRightInd w:val="0"/>
        <w:spacing w:after="160" w:line="254" w:lineRule="auto"/>
        <w:ind w:left="990"/>
        <w:jc w:val="both"/>
        <w:rPr>
          <w:rFonts w:ascii="Montserrat Light" w:eastAsia="Calibri" w:hAnsi="Montserrat Light" w:cs="Times New Roman"/>
          <w:lang w:val="en-US" w:eastAsia="ar-SA"/>
        </w:rPr>
      </w:pPr>
      <w:proofErr w:type="spellStart"/>
      <w:r w:rsidRPr="0077130D">
        <w:rPr>
          <w:rFonts w:ascii="Montserrat Light" w:eastAsia="Calibri" w:hAnsi="Montserrat Light" w:cs="Times New Roman"/>
          <w:lang w:val="en-US" w:eastAsia="ar-SA"/>
        </w:rPr>
        <w:t>Varianta</w:t>
      </w:r>
      <w:proofErr w:type="spellEnd"/>
      <w:r w:rsidRPr="0077130D">
        <w:rPr>
          <w:rFonts w:ascii="Montserrat Light" w:eastAsia="Calibri" w:hAnsi="Montserrat Light" w:cs="Times New Roman"/>
          <w:lang w:val="en-US" w:eastAsia="ar-SA"/>
        </w:rPr>
        <w:t xml:space="preserve"> 1</w:t>
      </w:r>
    </w:p>
    <w:p w14:paraId="47F0AF58" w14:textId="77777777" w:rsidR="00E84CE0" w:rsidRPr="0077130D" w:rsidRDefault="00E84CE0" w:rsidP="00E304E4">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77130D">
        <w:rPr>
          <w:rFonts w:ascii="Montserrat Light" w:eastAsia="Calibri" w:hAnsi="Montserrat Light" w:cs="Times New Roman"/>
          <w:lang w:val="en-US" w:eastAsia="ar-SA"/>
        </w:rPr>
        <w:t xml:space="preserve">5 cm </w:t>
      </w:r>
      <w:proofErr w:type="spellStart"/>
      <w:r w:rsidRPr="0077130D">
        <w:rPr>
          <w:rFonts w:ascii="Montserrat Light" w:eastAsia="Calibri" w:hAnsi="Montserrat Light" w:cs="Times New Roman"/>
          <w:lang w:val="en-US" w:eastAsia="ar-SA"/>
        </w:rPr>
        <w:t>strat</w:t>
      </w:r>
      <w:proofErr w:type="spellEnd"/>
      <w:r w:rsidRPr="0077130D">
        <w:rPr>
          <w:rFonts w:ascii="Montserrat Light" w:eastAsia="Calibri" w:hAnsi="Montserrat Light" w:cs="Times New Roman"/>
          <w:lang w:val="en-US" w:eastAsia="ar-SA"/>
        </w:rPr>
        <w:t xml:space="preserve"> de </w:t>
      </w:r>
      <w:proofErr w:type="spellStart"/>
      <w:r w:rsidRPr="0077130D">
        <w:rPr>
          <w:rFonts w:ascii="Montserrat Light" w:eastAsia="Calibri" w:hAnsi="Montserrat Light" w:cs="Times New Roman"/>
          <w:lang w:val="en-US" w:eastAsia="ar-SA"/>
        </w:rPr>
        <w:t>uzură</w:t>
      </w:r>
      <w:proofErr w:type="spellEnd"/>
      <w:r w:rsidRPr="0077130D">
        <w:rPr>
          <w:rFonts w:ascii="Montserrat Light" w:eastAsia="Calibri" w:hAnsi="Montserrat Light" w:cs="Times New Roman"/>
          <w:lang w:val="en-US" w:eastAsia="ar-SA"/>
        </w:rPr>
        <w:t xml:space="preserve"> BA 16 conform AND605 (BA16 </w:t>
      </w:r>
      <w:proofErr w:type="spellStart"/>
      <w:r w:rsidRPr="0077130D">
        <w:rPr>
          <w:rFonts w:ascii="Montserrat Light" w:eastAsia="Calibri" w:hAnsi="Montserrat Light" w:cs="Times New Roman"/>
          <w:lang w:val="en-US" w:eastAsia="ar-SA"/>
        </w:rPr>
        <w:t>rul</w:t>
      </w:r>
      <w:proofErr w:type="spellEnd"/>
      <w:r w:rsidRPr="0077130D">
        <w:rPr>
          <w:rFonts w:ascii="Montserrat Light" w:eastAsia="Calibri" w:hAnsi="Montserrat Light" w:cs="Times New Roman"/>
          <w:lang w:val="en-US" w:eastAsia="ar-SA"/>
        </w:rPr>
        <w:t xml:space="preserve"> conform SR EN 13108); </w:t>
      </w:r>
    </w:p>
    <w:p w14:paraId="7783A858" w14:textId="77777777" w:rsidR="00E84CE0" w:rsidRPr="0077130D" w:rsidRDefault="00E84CE0" w:rsidP="00E304E4">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77130D">
        <w:rPr>
          <w:rFonts w:ascii="Montserrat Light" w:eastAsia="Calibri" w:hAnsi="Montserrat Light" w:cs="Times New Roman"/>
          <w:lang w:val="en-US" w:eastAsia="ar-SA"/>
        </w:rPr>
        <w:t xml:space="preserve">6 cm </w:t>
      </w:r>
      <w:proofErr w:type="spellStart"/>
      <w:r w:rsidRPr="0077130D">
        <w:rPr>
          <w:rFonts w:ascii="Montserrat Light" w:eastAsia="Calibri" w:hAnsi="Montserrat Light" w:cs="Times New Roman"/>
          <w:lang w:val="en-US" w:eastAsia="ar-SA"/>
        </w:rPr>
        <w:t>strat</w:t>
      </w:r>
      <w:proofErr w:type="spellEnd"/>
      <w:r w:rsidRPr="0077130D">
        <w:rPr>
          <w:rFonts w:ascii="Montserrat Light" w:eastAsia="Calibri" w:hAnsi="Montserrat Light" w:cs="Times New Roman"/>
          <w:lang w:val="en-US" w:eastAsia="ar-SA"/>
        </w:rPr>
        <w:t xml:space="preserve"> de </w:t>
      </w:r>
      <w:proofErr w:type="spellStart"/>
      <w:r w:rsidRPr="0077130D">
        <w:rPr>
          <w:rFonts w:ascii="Montserrat Light" w:eastAsia="Calibri" w:hAnsi="Montserrat Light" w:cs="Times New Roman"/>
          <w:lang w:val="en-US" w:eastAsia="ar-SA"/>
        </w:rPr>
        <w:t>legătură</w:t>
      </w:r>
      <w:proofErr w:type="spellEnd"/>
      <w:r w:rsidRPr="0077130D">
        <w:rPr>
          <w:rFonts w:ascii="Montserrat Light" w:eastAsia="Calibri" w:hAnsi="Montserrat Light" w:cs="Times New Roman"/>
          <w:lang w:val="en-US" w:eastAsia="ar-SA"/>
        </w:rPr>
        <w:t xml:space="preserve"> BAD 22.4 conform AND605 (BA22.4 leg conform SR EN 13108);</w:t>
      </w:r>
    </w:p>
    <w:p w14:paraId="10DE2EF5" w14:textId="77777777" w:rsidR="00E84CE0" w:rsidRPr="0077130D" w:rsidRDefault="00E84CE0" w:rsidP="00E304E4">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77130D">
        <w:rPr>
          <w:rFonts w:ascii="Montserrat Light" w:eastAsia="Calibri" w:hAnsi="Montserrat Light" w:cs="Times New Roman"/>
          <w:lang w:val="en-US" w:eastAsia="ar-SA"/>
        </w:rPr>
        <w:t xml:space="preserve">8 cm </w:t>
      </w:r>
      <w:proofErr w:type="spellStart"/>
      <w:r w:rsidRPr="0077130D">
        <w:rPr>
          <w:rFonts w:ascii="Montserrat Light" w:eastAsia="Calibri" w:hAnsi="Montserrat Light" w:cs="Times New Roman"/>
          <w:lang w:val="en-US" w:eastAsia="ar-SA"/>
        </w:rPr>
        <w:t>strat</w:t>
      </w:r>
      <w:proofErr w:type="spellEnd"/>
      <w:r w:rsidRPr="0077130D">
        <w:rPr>
          <w:rFonts w:ascii="Montserrat Light" w:eastAsia="Calibri" w:hAnsi="Montserrat Light" w:cs="Times New Roman"/>
          <w:lang w:val="en-US" w:eastAsia="ar-SA"/>
        </w:rPr>
        <w:t xml:space="preserve"> de </w:t>
      </w:r>
      <w:proofErr w:type="spellStart"/>
      <w:r w:rsidRPr="0077130D">
        <w:rPr>
          <w:rFonts w:ascii="Montserrat Light" w:eastAsia="Calibri" w:hAnsi="Montserrat Light" w:cs="Times New Roman"/>
          <w:lang w:val="en-US" w:eastAsia="ar-SA"/>
        </w:rPr>
        <w:t>baza</w:t>
      </w:r>
      <w:proofErr w:type="spellEnd"/>
      <w:r w:rsidRPr="0077130D">
        <w:rPr>
          <w:rFonts w:ascii="Montserrat Light" w:eastAsia="Calibri" w:hAnsi="Montserrat Light" w:cs="Times New Roman"/>
          <w:lang w:val="en-US" w:eastAsia="ar-SA"/>
        </w:rPr>
        <w:t xml:space="preserve"> din AB 31,</w:t>
      </w:r>
      <w:proofErr w:type="gramStart"/>
      <w:r w:rsidRPr="0077130D">
        <w:rPr>
          <w:rFonts w:ascii="Montserrat Light" w:eastAsia="Calibri" w:hAnsi="Montserrat Light" w:cs="Times New Roman"/>
          <w:lang w:val="en-US" w:eastAsia="ar-SA"/>
        </w:rPr>
        <w:t>5  conform</w:t>
      </w:r>
      <w:proofErr w:type="gramEnd"/>
      <w:r w:rsidRPr="0077130D">
        <w:rPr>
          <w:rFonts w:ascii="Montserrat Light" w:eastAsia="Calibri" w:hAnsi="Montserrat Light" w:cs="Times New Roman"/>
          <w:lang w:val="en-US" w:eastAsia="ar-SA"/>
        </w:rPr>
        <w:t xml:space="preserve"> AND 605 (AB31,5,4 </w:t>
      </w:r>
      <w:proofErr w:type="spellStart"/>
      <w:r w:rsidRPr="0077130D">
        <w:rPr>
          <w:rFonts w:ascii="Montserrat Light" w:eastAsia="Calibri" w:hAnsi="Montserrat Light" w:cs="Times New Roman"/>
          <w:lang w:val="en-US" w:eastAsia="ar-SA"/>
        </w:rPr>
        <w:t>baza</w:t>
      </w:r>
      <w:proofErr w:type="spellEnd"/>
      <w:r w:rsidRPr="0077130D">
        <w:rPr>
          <w:rFonts w:ascii="Montserrat Light" w:eastAsia="Calibri" w:hAnsi="Montserrat Light" w:cs="Times New Roman"/>
          <w:lang w:val="en-US" w:eastAsia="ar-SA"/>
        </w:rPr>
        <w:t xml:space="preserve"> conform SR EN 13108);</w:t>
      </w:r>
    </w:p>
    <w:p w14:paraId="36BC3190" w14:textId="77777777" w:rsidR="00E84CE0" w:rsidRPr="0077130D" w:rsidRDefault="00E84CE0" w:rsidP="00E304E4">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77130D">
        <w:rPr>
          <w:rFonts w:ascii="Montserrat Light" w:eastAsia="Calibri" w:hAnsi="Montserrat Light" w:cs="Times New Roman"/>
          <w:lang w:val="en-US" w:eastAsia="ar-SA"/>
        </w:rPr>
        <w:t xml:space="preserve">20 cm </w:t>
      </w:r>
      <w:proofErr w:type="spellStart"/>
      <w:r w:rsidRPr="0077130D">
        <w:rPr>
          <w:rFonts w:ascii="Montserrat Light" w:eastAsia="Calibri" w:hAnsi="Montserrat Light" w:cs="Times New Roman"/>
          <w:lang w:val="en-US" w:eastAsia="ar-SA"/>
        </w:rPr>
        <w:t>strat</w:t>
      </w:r>
      <w:proofErr w:type="spellEnd"/>
      <w:r w:rsidRPr="0077130D">
        <w:rPr>
          <w:rFonts w:ascii="Montserrat Light" w:eastAsia="Calibri" w:hAnsi="Montserrat Light" w:cs="Times New Roman"/>
          <w:lang w:val="en-US" w:eastAsia="ar-SA"/>
        </w:rPr>
        <w:t xml:space="preserve"> superior de </w:t>
      </w:r>
      <w:proofErr w:type="spellStart"/>
      <w:r w:rsidRPr="0077130D">
        <w:rPr>
          <w:rFonts w:ascii="Montserrat Light" w:eastAsia="Calibri" w:hAnsi="Montserrat Light" w:cs="Times New Roman"/>
          <w:lang w:val="en-US" w:eastAsia="ar-SA"/>
        </w:rPr>
        <w:t>fundatie</w:t>
      </w:r>
      <w:proofErr w:type="spellEnd"/>
      <w:r w:rsidRPr="0077130D">
        <w:rPr>
          <w:rFonts w:ascii="Montserrat Light" w:eastAsia="Calibri" w:hAnsi="Montserrat Light" w:cs="Times New Roman"/>
          <w:lang w:val="en-US" w:eastAsia="ar-SA"/>
        </w:rPr>
        <w:t xml:space="preserve"> din </w:t>
      </w:r>
      <w:proofErr w:type="spellStart"/>
      <w:r w:rsidRPr="0077130D">
        <w:rPr>
          <w:rFonts w:ascii="Montserrat Light" w:eastAsia="Calibri" w:hAnsi="Montserrat Light" w:cs="Times New Roman"/>
          <w:lang w:val="en-US" w:eastAsia="ar-SA"/>
        </w:rPr>
        <w:t>agregate</w:t>
      </w:r>
      <w:proofErr w:type="spellEnd"/>
      <w:r w:rsidRPr="0077130D">
        <w:rPr>
          <w:rFonts w:ascii="Montserrat Light" w:eastAsia="Calibri" w:hAnsi="Montserrat Light" w:cs="Times New Roman"/>
          <w:lang w:val="en-US" w:eastAsia="ar-SA"/>
        </w:rPr>
        <w:t xml:space="preserve"> </w:t>
      </w:r>
      <w:proofErr w:type="spellStart"/>
      <w:r w:rsidRPr="0077130D">
        <w:rPr>
          <w:rFonts w:ascii="Montserrat Light" w:eastAsia="Calibri" w:hAnsi="Montserrat Light" w:cs="Times New Roman"/>
          <w:lang w:val="en-US" w:eastAsia="ar-SA"/>
        </w:rPr>
        <w:t>stabilizate</w:t>
      </w:r>
      <w:proofErr w:type="spellEnd"/>
      <w:r w:rsidRPr="0077130D">
        <w:rPr>
          <w:rFonts w:ascii="Montserrat Light" w:eastAsia="Calibri" w:hAnsi="Montserrat Light" w:cs="Times New Roman"/>
          <w:lang w:val="en-US" w:eastAsia="ar-SA"/>
        </w:rPr>
        <w:t xml:space="preserve"> cu </w:t>
      </w:r>
      <w:proofErr w:type="spellStart"/>
      <w:r w:rsidRPr="0077130D">
        <w:rPr>
          <w:rFonts w:ascii="Montserrat Light" w:eastAsia="Calibri" w:hAnsi="Montserrat Light" w:cs="Times New Roman"/>
          <w:lang w:val="en-US" w:eastAsia="ar-SA"/>
        </w:rPr>
        <w:t>lianti</w:t>
      </w:r>
      <w:proofErr w:type="spellEnd"/>
      <w:r w:rsidRPr="0077130D">
        <w:rPr>
          <w:rFonts w:ascii="Montserrat Light" w:eastAsia="Calibri" w:hAnsi="Montserrat Light" w:cs="Times New Roman"/>
          <w:lang w:val="en-US" w:eastAsia="ar-SA"/>
        </w:rPr>
        <w:t xml:space="preserve"> </w:t>
      </w:r>
      <w:proofErr w:type="spellStart"/>
      <w:r w:rsidRPr="0077130D">
        <w:rPr>
          <w:rFonts w:ascii="Montserrat Light" w:eastAsia="Calibri" w:hAnsi="Montserrat Light" w:cs="Times New Roman"/>
          <w:lang w:val="en-US" w:eastAsia="ar-SA"/>
        </w:rPr>
        <w:t>hidraulici</w:t>
      </w:r>
      <w:proofErr w:type="spellEnd"/>
      <w:r w:rsidRPr="0077130D">
        <w:rPr>
          <w:rFonts w:ascii="Montserrat Light" w:eastAsia="Calibri" w:hAnsi="Montserrat Light" w:cs="Times New Roman"/>
          <w:lang w:val="en-US" w:eastAsia="ar-SA"/>
        </w:rPr>
        <w:t xml:space="preserve"> </w:t>
      </w:r>
      <w:proofErr w:type="spellStart"/>
      <w:r w:rsidRPr="0077130D">
        <w:rPr>
          <w:rFonts w:ascii="Montserrat Light" w:eastAsia="Calibri" w:hAnsi="Montserrat Light" w:cs="Times New Roman"/>
          <w:lang w:val="en-US" w:eastAsia="ar-SA"/>
        </w:rPr>
        <w:t>rutieri</w:t>
      </w:r>
      <w:proofErr w:type="spellEnd"/>
      <w:r w:rsidRPr="0077130D">
        <w:rPr>
          <w:rFonts w:ascii="Montserrat Light" w:eastAsia="Calibri" w:hAnsi="Montserrat Light" w:cs="Times New Roman"/>
          <w:lang w:val="en-US" w:eastAsia="ar-SA"/>
        </w:rPr>
        <w:t xml:space="preserve"> 4% conform SR EN 13286;</w:t>
      </w:r>
    </w:p>
    <w:p w14:paraId="6CC642DE" w14:textId="77777777" w:rsidR="00E84CE0" w:rsidRPr="0077130D" w:rsidRDefault="00E84CE0" w:rsidP="00E304E4">
      <w:pPr>
        <w:numPr>
          <w:ilvl w:val="0"/>
          <w:numId w:val="5"/>
        </w:numPr>
        <w:suppressAutoHyphens/>
        <w:autoSpaceDE w:val="0"/>
        <w:autoSpaceDN w:val="0"/>
        <w:adjustRightInd w:val="0"/>
        <w:jc w:val="both"/>
        <w:rPr>
          <w:rFonts w:ascii="Montserrat Light" w:eastAsia="Calibri" w:hAnsi="Montserrat Light" w:cs="Times New Roman"/>
          <w:lang w:val="en-US" w:eastAsia="ar-SA"/>
        </w:rPr>
      </w:pPr>
      <w:r w:rsidRPr="0077130D">
        <w:rPr>
          <w:rFonts w:ascii="Montserrat Light" w:eastAsia="Calibri" w:hAnsi="Montserrat Light" w:cs="Times New Roman"/>
          <w:lang w:val="en-US" w:eastAsia="ar-SA"/>
        </w:rPr>
        <w:t xml:space="preserve">30 cm </w:t>
      </w:r>
      <w:proofErr w:type="spellStart"/>
      <w:r w:rsidRPr="0077130D">
        <w:rPr>
          <w:rFonts w:ascii="Montserrat Light" w:eastAsia="Calibri" w:hAnsi="Montserrat Light" w:cs="Times New Roman"/>
          <w:lang w:val="en-US" w:eastAsia="ar-SA"/>
        </w:rPr>
        <w:t>strat</w:t>
      </w:r>
      <w:proofErr w:type="spellEnd"/>
      <w:r w:rsidRPr="0077130D">
        <w:rPr>
          <w:rFonts w:ascii="Montserrat Light" w:eastAsia="Calibri" w:hAnsi="Montserrat Light" w:cs="Times New Roman"/>
          <w:lang w:val="en-US" w:eastAsia="ar-SA"/>
        </w:rPr>
        <w:t xml:space="preserve"> inferior de </w:t>
      </w:r>
      <w:proofErr w:type="spellStart"/>
      <w:r w:rsidRPr="0077130D">
        <w:rPr>
          <w:rFonts w:ascii="Montserrat Light" w:eastAsia="Calibri" w:hAnsi="Montserrat Light" w:cs="Times New Roman"/>
          <w:lang w:val="en-US" w:eastAsia="ar-SA"/>
        </w:rPr>
        <w:t>fundație</w:t>
      </w:r>
      <w:proofErr w:type="spellEnd"/>
      <w:r w:rsidRPr="0077130D">
        <w:rPr>
          <w:rFonts w:ascii="Montserrat Light" w:eastAsia="Calibri" w:hAnsi="Montserrat Light" w:cs="Times New Roman"/>
          <w:lang w:val="en-US" w:eastAsia="ar-SA"/>
        </w:rPr>
        <w:t xml:space="preserve"> din </w:t>
      </w:r>
      <w:proofErr w:type="spellStart"/>
      <w:proofErr w:type="gramStart"/>
      <w:r w:rsidRPr="0077130D">
        <w:rPr>
          <w:rFonts w:ascii="Montserrat Light" w:eastAsia="Calibri" w:hAnsi="Montserrat Light" w:cs="Times New Roman"/>
          <w:lang w:val="en-US" w:eastAsia="ar-SA"/>
        </w:rPr>
        <w:t>balast</w:t>
      </w:r>
      <w:proofErr w:type="spellEnd"/>
      <w:r w:rsidRPr="0077130D">
        <w:rPr>
          <w:rFonts w:ascii="Montserrat Light" w:eastAsia="Calibri" w:hAnsi="Montserrat Light" w:cs="Times New Roman"/>
          <w:lang w:val="en-US" w:eastAsia="ar-SA"/>
        </w:rPr>
        <w:t>(</w:t>
      </w:r>
      <w:proofErr w:type="gramEnd"/>
      <w:r w:rsidRPr="0077130D">
        <w:rPr>
          <w:rFonts w:ascii="Montserrat Light" w:eastAsia="Calibri" w:hAnsi="Montserrat Light" w:cs="Times New Roman"/>
          <w:lang w:val="en-US" w:eastAsia="ar-SA"/>
        </w:rPr>
        <w:t xml:space="preserve">conform SR EN 13242+A1); </w:t>
      </w:r>
    </w:p>
    <w:p w14:paraId="0D002B86" w14:textId="77777777" w:rsidR="00E84CE0" w:rsidRPr="0077130D" w:rsidRDefault="00E84CE0" w:rsidP="00E84CE0">
      <w:pPr>
        <w:suppressAutoHyphens/>
        <w:autoSpaceDE w:val="0"/>
        <w:autoSpaceDN w:val="0"/>
        <w:adjustRightInd w:val="0"/>
        <w:ind w:left="720"/>
        <w:jc w:val="both"/>
        <w:rPr>
          <w:rFonts w:ascii="Montserrat Light" w:eastAsia="Calibri" w:hAnsi="Montserrat Light" w:cs="Times New Roman"/>
          <w:lang w:val="en-US" w:eastAsia="ar-SA"/>
        </w:rPr>
      </w:pPr>
    </w:p>
    <w:p w14:paraId="5A92644F" w14:textId="77777777" w:rsidR="00E84CE0" w:rsidRPr="0077130D" w:rsidRDefault="00E84CE0" w:rsidP="00E84CE0">
      <w:pPr>
        <w:ind w:left="720" w:hanging="360"/>
        <w:rPr>
          <w:rFonts w:ascii="Montserrat Light" w:hAnsi="Montserrat Light"/>
          <w:i/>
          <w:iCs/>
          <w:lang w:val="ro-RO"/>
        </w:rPr>
      </w:pPr>
      <w:r w:rsidRPr="0077130D">
        <w:rPr>
          <w:rFonts w:ascii="Montserrat Light" w:hAnsi="Montserrat Light"/>
          <w:i/>
          <w:iCs/>
          <w:lang w:val="ro-RO"/>
        </w:rPr>
        <w:t>Avantajele îmbrăcăminții elastice (scenariul recomandat)</w:t>
      </w:r>
    </w:p>
    <w:p w14:paraId="3D1F001E"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Grosimea structurii asfaltice poate fi etapizată</w:t>
      </w:r>
    </w:p>
    <w:p w14:paraId="69545B6F"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Capacitatea portantă poate crește progresiv prin investiții etapizate.</w:t>
      </w:r>
    </w:p>
    <w:p w14:paraId="644497AD"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lastRenderedPageBreak/>
        <w:t>Greșelile de execuție pot fi remediate ușor față de îmbrăcămințile de beton de ciment.</w:t>
      </w:r>
    </w:p>
    <w:p w14:paraId="367BA655"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Prezintă un confort la rulare mai mare decât îmbrăcămințile asfaltice (prin lipsa rosturilor).</w:t>
      </w:r>
    </w:p>
    <w:p w14:paraId="40A8E697"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Se pot realiza și pe trasee ce conțin și raze mici, respectiv supralărgiri, fără a necesita rosturi între calea curenta (aliniament) și calea în curbă.</w:t>
      </w:r>
    </w:p>
    <w:p w14:paraId="2AA31549"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Rugozitatea suprafeței poate fi sporită prin tratamente bituminoase, asigurându-se circulația și pentru declivități cu valori de 7-9%.</w:t>
      </w:r>
    </w:p>
    <w:p w14:paraId="4D74509C" w14:textId="77777777" w:rsidR="00E84CE0" w:rsidRPr="0077130D" w:rsidRDefault="00E84CE0" w:rsidP="00E84CE0">
      <w:pPr>
        <w:ind w:left="720"/>
        <w:jc w:val="both"/>
        <w:rPr>
          <w:rFonts w:ascii="Montserrat Light" w:hAnsi="Montserrat Light"/>
          <w:lang w:val="ro-RO"/>
        </w:rPr>
      </w:pPr>
    </w:p>
    <w:p w14:paraId="02454844" w14:textId="77777777" w:rsidR="00E84CE0" w:rsidRPr="0077130D" w:rsidRDefault="00E84CE0" w:rsidP="00E84CE0">
      <w:pPr>
        <w:keepNext/>
        <w:keepLines/>
        <w:jc w:val="both"/>
        <w:outlineLvl w:val="2"/>
        <w:rPr>
          <w:rFonts w:ascii="Montserrat Light" w:hAnsi="Montserrat Light"/>
          <w:lang w:val="ro-RO"/>
        </w:rPr>
      </w:pPr>
      <w:bookmarkStart w:id="22" w:name="_Toc106010058"/>
      <w:r w:rsidRPr="0077130D">
        <w:rPr>
          <w:rFonts w:ascii="Montserrat Light" w:hAnsi="Montserrat Light"/>
          <w:lang w:val="ro-RO"/>
        </w:rPr>
        <w:t>Echiparea și dotarea specifică funcțiunii propuse</w:t>
      </w:r>
      <w:bookmarkEnd w:id="22"/>
    </w:p>
    <w:p w14:paraId="36F21924" w14:textId="77777777" w:rsidR="00E84CE0" w:rsidRPr="0077130D" w:rsidRDefault="00E84CE0" w:rsidP="00E84CE0">
      <w:pPr>
        <w:jc w:val="both"/>
        <w:rPr>
          <w:rFonts w:ascii="Montserrat Light" w:hAnsi="Montserrat Light"/>
          <w:lang w:val="ro-RO"/>
        </w:rPr>
      </w:pPr>
      <w:r w:rsidRPr="0077130D">
        <w:rPr>
          <w:rFonts w:ascii="Montserrat Light" w:hAnsi="Montserrat Light"/>
          <w:lang w:val="ro-RO"/>
        </w:rPr>
        <w:t>În urma amenajării drumului județean,  acesta va avea dotări specifice moderne, dotări care vor spori confortul și siguranța conducătorilor auto și a pietonilor.</w:t>
      </w:r>
    </w:p>
    <w:p w14:paraId="00BB5C04" w14:textId="77777777" w:rsidR="00E84CE0" w:rsidRPr="0077130D" w:rsidRDefault="00E84CE0" w:rsidP="00E84CE0">
      <w:pPr>
        <w:jc w:val="both"/>
        <w:rPr>
          <w:rFonts w:ascii="Montserrat Light" w:hAnsi="Montserrat Light"/>
          <w:lang w:val="ro-RO"/>
        </w:rPr>
      </w:pPr>
      <w:r w:rsidRPr="0077130D">
        <w:rPr>
          <w:rFonts w:ascii="Montserrat Light" w:hAnsi="Montserrat Light"/>
          <w:lang w:val="ro-RO"/>
        </w:rPr>
        <w:t>Astfel se vor monta stâlpi de iluminat cu panouri fotovoltaice în zona sensurilor giratorii.</w:t>
      </w:r>
    </w:p>
    <w:p w14:paraId="725A13DF" w14:textId="61ADFB45" w:rsidR="00E84CE0" w:rsidRPr="0077130D" w:rsidRDefault="00E84CE0" w:rsidP="00E84CE0">
      <w:pPr>
        <w:jc w:val="both"/>
        <w:rPr>
          <w:rFonts w:ascii="Montserrat Light" w:hAnsi="Montserrat Light"/>
          <w:lang w:val="ro-RO"/>
        </w:rPr>
      </w:pPr>
      <w:r w:rsidRPr="0077130D">
        <w:rPr>
          <w:rFonts w:ascii="Montserrat Light" w:hAnsi="Montserrat Light"/>
          <w:lang w:val="ro-RO"/>
        </w:rPr>
        <w:t xml:space="preserve">S-a mai prevazut montarea unor coșuri de gunoi in parcările proiectate. </w:t>
      </w:r>
    </w:p>
    <w:p w14:paraId="04B95507" w14:textId="77777777" w:rsidR="00E84CE0" w:rsidRPr="0077130D" w:rsidRDefault="00E84CE0" w:rsidP="00E84CE0">
      <w:pPr>
        <w:keepNext/>
        <w:keepLines/>
        <w:jc w:val="both"/>
        <w:outlineLvl w:val="2"/>
        <w:rPr>
          <w:rFonts w:ascii="Montserrat Light" w:hAnsi="Montserrat Light"/>
          <w:lang w:val="ro-RO"/>
        </w:rPr>
      </w:pPr>
      <w:bookmarkStart w:id="23" w:name="_Toc106010080"/>
      <w:r w:rsidRPr="0077130D">
        <w:rPr>
          <w:rFonts w:ascii="Montserrat Light" w:hAnsi="Montserrat Light"/>
          <w:lang w:val="ro-RO"/>
        </w:rPr>
        <w:t>Solutia tehnica, cuprinzând descrierea din punct de vedere tehnologic, constructiv, tehnic, funcțional-arhitectural și economic, a principalelor lucrări pentru investiția de baz</w:t>
      </w:r>
      <w:bookmarkEnd w:id="23"/>
      <w:r w:rsidRPr="0077130D">
        <w:rPr>
          <w:rFonts w:ascii="Montserrat Light" w:hAnsi="Montserrat Light"/>
          <w:lang w:val="ro-RO"/>
        </w:rPr>
        <w:t>ă.</w:t>
      </w:r>
    </w:p>
    <w:p w14:paraId="54FFA4EA" w14:textId="77777777" w:rsidR="00E84CE0" w:rsidRPr="0077130D" w:rsidRDefault="00E84CE0" w:rsidP="00E84CE0">
      <w:pPr>
        <w:autoSpaceDE w:val="0"/>
        <w:autoSpaceDN w:val="0"/>
        <w:adjustRightInd w:val="0"/>
        <w:jc w:val="both"/>
        <w:rPr>
          <w:rFonts w:ascii="Montserrat Light" w:hAnsi="Montserrat Light" w:cstheme="minorHAnsi"/>
          <w:iCs/>
          <w:lang w:val="ro-RO"/>
        </w:rPr>
      </w:pPr>
    </w:p>
    <w:p w14:paraId="6E6687C3"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Alegerea categoriei de importanţă a construcţiei s-a făcut în conformitate cu prevederile art. 22 Secţiunea 2 “Obligaţii şi răspunderi ale proiectantului” din Legea nr. 10 din 18 ian. 1995, “Legea privind  calitatea  în  construcţii”  şi  în  baza “Metodologiei de stabilire a categoriei de importanţă a construcţiilor” din “Regulamentul privind stabilirea categoriei de importanţă a construcţiilor” aprobat cu Ordinul MLPAT nr. 31/N din 2 oct. 1995.</w:t>
      </w:r>
    </w:p>
    <w:p w14:paraId="6E732D1D"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Lucrarea  ce  face  obiectul  acestei documentaţii se încadrează la categoria de importanţă C - construcţii de importanţă normală.</w:t>
      </w:r>
    </w:p>
    <w:p w14:paraId="53969351"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Conform prevederilor STAS 10100/0 “Principii generale de verificare a siguranţei construcţiilor”, lucrările acestei documentaţii se încadrează în clasa de importanţă III – construcţii de importanţă medie.</w:t>
      </w:r>
    </w:p>
    <w:p w14:paraId="529E65EA" w14:textId="77777777" w:rsidR="00E84CE0" w:rsidRPr="0077130D" w:rsidRDefault="00E84CE0" w:rsidP="00E84CE0">
      <w:pPr>
        <w:keepNext/>
        <w:keepLines/>
        <w:numPr>
          <w:ilvl w:val="3"/>
          <w:numId w:val="0"/>
        </w:numPr>
        <w:tabs>
          <w:tab w:val="num" w:pos="2034"/>
        </w:tabs>
        <w:ind w:left="2034" w:hanging="864"/>
        <w:outlineLvl w:val="3"/>
        <w:rPr>
          <w:rFonts w:ascii="Montserrat Light" w:hAnsi="Montserrat Light"/>
          <w:b/>
          <w:bCs/>
          <w:i/>
          <w:iCs/>
          <w:lang w:val="ro-RO"/>
        </w:rPr>
      </w:pPr>
      <w:bookmarkStart w:id="24" w:name="_Toc206070869"/>
      <w:r w:rsidRPr="0077130D">
        <w:rPr>
          <w:rFonts w:ascii="Montserrat Light" w:hAnsi="Montserrat Light"/>
          <w:b/>
          <w:bCs/>
          <w:i/>
          <w:iCs/>
          <w:lang w:val="ro-RO"/>
        </w:rPr>
        <w:t>Traseul în plan</w:t>
      </w:r>
      <w:bookmarkEnd w:id="24"/>
    </w:p>
    <w:p w14:paraId="21B89388"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În functie de configurația existentă, traseul drumului a fost sistematizat prin proiectarea elementelor geometrice, astfel încat acesta să îndeplinesca condițiile impuse de circulația rutieră modernă și să corespundă clasei tehnice III.</w:t>
      </w:r>
    </w:p>
    <w:p w14:paraId="410093DC"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Proiectarea s-a facut cu respectarea prevederilor STAS 863.</w:t>
      </w:r>
    </w:p>
    <w:p w14:paraId="4E353563"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Lungimea totală a sectorului de drum supus intervenției este de 5.847,00 m.</w:t>
      </w:r>
    </w:p>
    <w:p w14:paraId="6A4E0854"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 xml:space="preserve">Viteza de proiectare adoptată are valoarea de 80 km/h. </w:t>
      </w:r>
    </w:p>
    <w:p w14:paraId="4EA277E6"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Drumul se va realiza din aliniamente racordate cu curbe circulare, curbe progresive și frânturi.</w:t>
      </w:r>
    </w:p>
    <w:p w14:paraId="49DE9649"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Traseul pleaca de la intersecția cu drumul natțional DN 1 F Km 33+692 în zona de coordonate STEREO 70 (N605809.621, E377097.189), se desfasoară printr-o zonă de teren viran paână la km. 0+600 după care intra prin zona de padure până în zona km. 2+500. Mai departe drumul se desfasoară printr-o zonă de pășune până la km. 4+300 când drumul are rol și de stradă în Așchileul Mic. Drumul județean DJ 170 B se încheie în drumul județean DJ 109, zona de coordonate STEREO 70 (N 610566.420, E379657.509).</w:t>
      </w:r>
    </w:p>
    <w:p w14:paraId="7B383F4A"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Se vor realiza două spații de parcare / refugiu la km 3+220 stânga și km 3+290 dreapta cu același sistem rutier ca și partea carosabila. Parcările vor fi echipate cu coșuri de gunoi.</w:t>
      </w:r>
    </w:p>
    <w:p w14:paraId="37E0F2BE" w14:textId="77777777" w:rsidR="00E84CE0" w:rsidRPr="0077130D" w:rsidRDefault="00E84CE0" w:rsidP="00E84CE0">
      <w:pPr>
        <w:ind w:firstLine="567"/>
        <w:jc w:val="both"/>
        <w:rPr>
          <w:rFonts w:ascii="Montserrat Light" w:eastAsia="Times New Roman" w:hAnsi="Montserrat Light"/>
          <w:spacing w:val="-8"/>
          <w:lang w:val="ro-RO"/>
        </w:rPr>
      </w:pPr>
    </w:p>
    <w:p w14:paraId="4BCD3C6A"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lang w:val="ro-RO"/>
        </w:rPr>
      </w:pPr>
      <w:bookmarkStart w:id="25" w:name="_Toc206070870"/>
      <w:r w:rsidRPr="0077130D">
        <w:rPr>
          <w:rFonts w:ascii="Montserrat Light" w:hAnsi="Montserrat Light"/>
          <w:b/>
          <w:bCs/>
          <w:i/>
          <w:iCs/>
          <w:lang w:val="ro-RO"/>
        </w:rPr>
        <w:lastRenderedPageBreak/>
        <w:t>Profilul longitudinal</w:t>
      </w:r>
      <w:bookmarkEnd w:id="25"/>
    </w:p>
    <w:p w14:paraId="1B937CBC"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În profil longitudinal, modelarea axului drumului s-a făcut în funcţie de cotele existente la cele doua capete ale traseului, de necesitatea decapării stratului vegetal existent și asigurării declivităților maxime admisibile.</w:t>
      </w:r>
    </w:p>
    <w:p w14:paraId="0425040E"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Elementele de profil longitudinal au fost racordate în plan vertical cu arcuri de cerc, care respecta normele impuse de legislația privind încadrarea în clasa tehnică și privind viteza de proiectare pentru asigurarea desfășurării circulației în condiții de deplină siguranță și confort.</w:t>
      </w:r>
    </w:p>
    <w:p w14:paraId="1B1932B4" w14:textId="77777777" w:rsidR="00E84CE0" w:rsidRPr="0077130D" w:rsidRDefault="00E84CE0" w:rsidP="00E84CE0">
      <w:pPr>
        <w:ind w:firstLine="567"/>
        <w:jc w:val="both"/>
        <w:rPr>
          <w:rFonts w:ascii="Montserrat Light" w:eastAsia="Times New Roman" w:hAnsi="Montserrat Light"/>
          <w:spacing w:val="-8"/>
          <w:lang w:val="ro-RO"/>
        </w:rPr>
      </w:pPr>
    </w:p>
    <w:p w14:paraId="30BADDE9"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lang w:val="ro-RO"/>
        </w:rPr>
      </w:pPr>
      <w:bookmarkStart w:id="26" w:name="_Toc206070871"/>
      <w:r w:rsidRPr="0077130D">
        <w:rPr>
          <w:rFonts w:ascii="Montserrat Light" w:hAnsi="Montserrat Light"/>
          <w:b/>
          <w:bCs/>
          <w:i/>
          <w:iCs/>
          <w:lang w:val="ro-RO"/>
        </w:rPr>
        <w:t>Profilul transversal</w:t>
      </w:r>
      <w:bookmarkEnd w:id="26"/>
    </w:p>
    <w:p w14:paraId="0BE0082B"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S-au adoptat profiluri transversale tip, cu două benzi de circulație corespunzătoare clasei tehnice III conform OG nr. 43/1997 privind „regimul juridic al drumurilor” şi ordinul MT nr. 1296/2017 privind „Normele tehnice pentru proiectarea, construirea şi modernizarea drumurilor”, cu următoarele elemente:</w:t>
      </w:r>
    </w:p>
    <w:p w14:paraId="2CA608E7" w14:textId="77777777" w:rsidR="00E84CE0" w:rsidRPr="0077130D" w:rsidRDefault="00E84CE0" w:rsidP="00E304E4">
      <w:pPr>
        <w:numPr>
          <w:ilvl w:val="0"/>
          <w:numId w:val="16"/>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Platforma drumului</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9,00 m</w:t>
      </w:r>
    </w:p>
    <w:p w14:paraId="78B050FE" w14:textId="77777777" w:rsidR="00E84CE0" w:rsidRPr="0077130D" w:rsidRDefault="00E84CE0" w:rsidP="00E304E4">
      <w:pPr>
        <w:numPr>
          <w:ilvl w:val="0"/>
          <w:numId w:val="16"/>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Partea carosabilă</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7,00 m</w:t>
      </w:r>
    </w:p>
    <w:p w14:paraId="1F2020A1" w14:textId="77777777" w:rsidR="00E84CE0" w:rsidRPr="0077130D" w:rsidRDefault="00E84CE0" w:rsidP="00E304E4">
      <w:pPr>
        <w:numPr>
          <w:ilvl w:val="0"/>
          <w:numId w:val="16"/>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Benzi de circulaţie</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2</w:t>
      </w:r>
    </w:p>
    <w:p w14:paraId="2E9079CF" w14:textId="77777777" w:rsidR="00E84CE0" w:rsidRPr="0077130D" w:rsidRDefault="00E84CE0" w:rsidP="00E304E4">
      <w:pPr>
        <w:numPr>
          <w:ilvl w:val="0"/>
          <w:numId w:val="16"/>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Acostamente</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2 x 1,00 m</w:t>
      </w:r>
    </w:p>
    <w:p w14:paraId="779DD250" w14:textId="77777777" w:rsidR="00E84CE0" w:rsidRPr="0077130D" w:rsidRDefault="00E84CE0" w:rsidP="00E304E4">
      <w:pPr>
        <w:numPr>
          <w:ilvl w:val="0"/>
          <w:numId w:val="16"/>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Benzi de încadrare</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2 x 0,50 m.</w:t>
      </w:r>
    </w:p>
    <w:p w14:paraId="7C9A3847" w14:textId="77777777" w:rsidR="00E84CE0" w:rsidRPr="0077130D" w:rsidRDefault="00E84CE0" w:rsidP="00E304E4">
      <w:pPr>
        <w:numPr>
          <w:ilvl w:val="0"/>
          <w:numId w:val="16"/>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 xml:space="preserve">Panta transversală pe partea carosabilă și benzile de încadrare: </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2,5%</w:t>
      </w:r>
    </w:p>
    <w:p w14:paraId="436DE751" w14:textId="77777777" w:rsidR="00E84CE0" w:rsidRPr="0077130D" w:rsidRDefault="00E84CE0" w:rsidP="00E304E4">
      <w:pPr>
        <w:numPr>
          <w:ilvl w:val="0"/>
          <w:numId w:val="16"/>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Panta transversală pe acostamente consolidate</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2,5%</w:t>
      </w:r>
    </w:p>
    <w:p w14:paraId="6A4FDB13" w14:textId="77777777" w:rsidR="00E84CE0" w:rsidRPr="0077130D" w:rsidRDefault="00E84CE0" w:rsidP="00E84CE0">
      <w:pPr>
        <w:ind w:firstLine="567"/>
        <w:jc w:val="both"/>
        <w:rPr>
          <w:rFonts w:ascii="Montserrat Light" w:eastAsia="Times New Roman" w:hAnsi="Montserrat Light"/>
          <w:spacing w:val="-8"/>
          <w:lang w:val="ro-RO"/>
        </w:rPr>
      </w:pPr>
      <w:r w:rsidRPr="0077130D">
        <w:rPr>
          <w:rFonts w:ascii="Montserrat Light" w:eastAsia="Times New Roman" w:hAnsi="Montserrat Light"/>
          <w:spacing w:val="-8"/>
          <w:lang w:val="ro-RO"/>
        </w:rPr>
        <w:t>În vederea realizării acestui profil vor fi necesare lucrări de extindere a platformei drumului.</w:t>
      </w:r>
    </w:p>
    <w:p w14:paraId="14946124"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rPr>
      </w:pPr>
      <w:bookmarkStart w:id="27" w:name="_Toc206070872"/>
    </w:p>
    <w:p w14:paraId="1B5F5183"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rPr>
      </w:pPr>
      <w:proofErr w:type="spellStart"/>
      <w:r w:rsidRPr="0077130D">
        <w:rPr>
          <w:rFonts w:ascii="Montserrat Light" w:hAnsi="Montserrat Light"/>
          <w:b/>
          <w:bCs/>
          <w:i/>
          <w:iCs/>
        </w:rPr>
        <w:t>Structura</w:t>
      </w:r>
      <w:proofErr w:type="spellEnd"/>
      <w:r w:rsidRPr="0077130D">
        <w:rPr>
          <w:rFonts w:ascii="Montserrat Light" w:hAnsi="Montserrat Light"/>
          <w:b/>
          <w:bCs/>
          <w:i/>
          <w:iCs/>
        </w:rPr>
        <w:t xml:space="preserve"> </w:t>
      </w:r>
      <w:proofErr w:type="spellStart"/>
      <w:r w:rsidRPr="0077130D">
        <w:rPr>
          <w:rFonts w:ascii="Montserrat Light" w:hAnsi="Montserrat Light"/>
          <w:b/>
          <w:bCs/>
          <w:i/>
          <w:iCs/>
        </w:rPr>
        <w:t>rutier</w:t>
      </w:r>
      <w:bookmarkEnd w:id="27"/>
      <w:r w:rsidRPr="0077130D">
        <w:rPr>
          <w:rFonts w:ascii="Montserrat Light" w:hAnsi="Montserrat Light"/>
          <w:b/>
          <w:bCs/>
          <w:i/>
          <w:iCs/>
        </w:rPr>
        <w:t>ă</w:t>
      </w:r>
      <w:proofErr w:type="spellEnd"/>
    </w:p>
    <w:p w14:paraId="32C6C13E" w14:textId="77777777" w:rsidR="00E84CE0" w:rsidRPr="0077130D" w:rsidRDefault="00E84CE0" w:rsidP="00E84CE0">
      <w:pPr>
        <w:keepNext/>
        <w:keepLines/>
        <w:numPr>
          <w:ilvl w:val="4"/>
          <w:numId w:val="0"/>
        </w:numPr>
        <w:tabs>
          <w:tab w:val="num" w:pos="1458"/>
          <w:tab w:val="left" w:pos="1701"/>
        </w:tabs>
        <w:outlineLvl w:val="4"/>
        <w:rPr>
          <w:rFonts w:ascii="Montserrat Light" w:hAnsi="Montserrat Light"/>
        </w:rPr>
      </w:pPr>
      <w:bookmarkStart w:id="28" w:name="_Toc206070873"/>
      <w:proofErr w:type="spellStart"/>
      <w:r w:rsidRPr="0077130D">
        <w:rPr>
          <w:rFonts w:ascii="Montserrat Light" w:hAnsi="Montserrat Light"/>
        </w:rPr>
        <w:t>Dimensionarea</w:t>
      </w:r>
      <w:proofErr w:type="spellEnd"/>
      <w:r w:rsidRPr="0077130D">
        <w:rPr>
          <w:rFonts w:ascii="Montserrat Light" w:hAnsi="Montserrat Light"/>
        </w:rPr>
        <w:t xml:space="preserve"> </w:t>
      </w:r>
      <w:proofErr w:type="spellStart"/>
      <w:r w:rsidRPr="0077130D">
        <w:rPr>
          <w:rFonts w:ascii="Montserrat Light" w:hAnsi="Montserrat Light"/>
        </w:rPr>
        <w:t>structurii</w:t>
      </w:r>
      <w:proofErr w:type="spellEnd"/>
      <w:r w:rsidRPr="0077130D">
        <w:rPr>
          <w:rFonts w:ascii="Montserrat Light" w:hAnsi="Montserrat Light"/>
        </w:rPr>
        <w:t xml:space="preserve"> </w:t>
      </w:r>
      <w:proofErr w:type="spellStart"/>
      <w:r w:rsidRPr="0077130D">
        <w:rPr>
          <w:rFonts w:ascii="Montserrat Light" w:hAnsi="Montserrat Light"/>
        </w:rPr>
        <w:t>rutiere</w:t>
      </w:r>
      <w:bookmarkEnd w:id="28"/>
      <w:proofErr w:type="spellEnd"/>
    </w:p>
    <w:p w14:paraId="0DF03946"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La dimensionare structurii rutiere s-a ţinut cont de normele TEM (Trans European Motorway) și normele tehnice românești. Durata de viață calculată a sistemului rutier cu straturi asfaltice este de 15 ani, încărcarea pe osie fiind 115 kN ai cărei parametrii sunt:</w:t>
      </w:r>
    </w:p>
    <w:p w14:paraId="53D1EC6C" w14:textId="6A8D787B" w:rsidR="00E84CE0" w:rsidRPr="0077130D" w:rsidRDefault="00E84CE0" w:rsidP="00E84CE0">
      <w:pPr>
        <w:tabs>
          <w:tab w:val="num" w:pos="720"/>
          <w:tab w:val="left" w:pos="2340"/>
        </w:tabs>
        <w:jc w:val="both"/>
        <w:rPr>
          <w:rFonts w:ascii="Montserrat Light" w:eastAsia="Times New Roman" w:hAnsi="Montserrat Light"/>
          <w:lang w:val="ro-RO"/>
        </w:rPr>
      </w:pPr>
      <w:r w:rsidRPr="0077130D">
        <w:rPr>
          <w:rFonts w:ascii="Montserrat Light" w:eastAsia="Times New Roman" w:hAnsi="Montserrat Light"/>
          <w:lang w:val="ro-RO"/>
        </w:rPr>
        <w:t xml:space="preserve">-sarcina pe roțile duble 57,5 kN, </w:t>
      </w:r>
    </w:p>
    <w:p w14:paraId="3767DBB4" w14:textId="5053EE89" w:rsidR="00E84CE0" w:rsidRPr="0077130D" w:rsidRDefault="00E84CE0" w:rsidP="00E84CE0">
      <w:pPr>
        <w:tabs>
          <w:tab w:val="num" w:pos="720"/>
          <w:tab w:val="left" w:pos="2340"/>
        </w:tabs>
        <w:jc w:val="both"/>
        <w:rPr>
          <w:rFonts w:ascii="Montserrat Light" w:eastAsia="Times New Roman" w:hAnsi="Montserrat Light"/>
          <w:lang w:val="ro-RO"/>
        </w:rPr>
      </w:pPr>
      <w:r w:rsidRPr="0077130D">
        <w:rPr>
          <w:rFonts w:ascii="Montserrat Light" w:eastAsia="Times New Roman" w:hAnsi="Montserrat Light"/>
          <w:lang w:val="ro-RO"/>
        </w:rPr>
        <w:t xml:space="preserve">-presiunea de contact 0,625 Mpa, </w:t>
      </w:r>
    </w:p>
    <w:p w14:paraId="26645485" w14:textId="3EF2CE2B" w:rsidR="00E84CE0" w:rsidRPr="0077130D" w:rsidRDefault="00E84CE0" w:rsidP="00E84CE0">
      <w:pPr>
        <w:tabs>
          <w:tab w:val="num" w:pos="720"/>
          <w:tab w:val="left" w:pos="2340"/>
        </w:tabs>
        <w:jc w:val="both"/>
        <w:rPr>
          <w:rFonts w:ascii="Montserrat Light" w:eastAsia="Times New Roman" w:hAnsi="Montserrat Light"/>
          <w:lang w:val="ro-RO"/>
        </w:rPr>
      </w:pPr>
      <w:r w:rsidRPr="0077130D">
        <w:rPr>
          <w:rFonts w:ascii="Montserrat Light" w:eastAsia="Times New Roman" w:hAnsi="Montserrat Light"/>
          <w:lang w:val="ro-RO"/>
        </w:rPr>
        <w:t>-raza suprafeței circulare echivalente suprafeței de contact pneu – drum 0,171 m.</w:t>
      </w:r>
    </w:p>
    <w:p w14:paraId="720B3AC5" w14:textId="03DC1DA5"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Soluțiile pentru modernizarea structurii rutiere a drumului sunt stabilite conform stării tehnice actuale a drumului și funcție de zestrea existentă. Astfel se recomandă următoarele soluții de modernizare:</w:t>
      </w:r>
    </w:p>
    <w:p w14:paraId="61F4E9CB"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S-a adoptat structură rutieră nouă, structură semirigidă:</w:t>
      </w:r>
    </w:p>
    <w:p w14:paraId="0BBA0916" w14:textId="2F61D81A" w:rsidR="00E84CE0" w:rsidRPr="0077130D" w:rsidRDefault="00E84CE0" w:rsidP="00E84CE0">
      <w:pPr>
        <w:tabs>
          <w:tab w:val="num" w:pos="1008"/>
          <w:tab w:val="left" w:pos="2340"/>
        </w:tabs>
        <w:ind w:left="1008" w:hanging="360"/>
        <w:jc w:val="both"/>
        <w:rPr>
          <w:rFonts w:ascii="Montserrat Light" w:eastAsia="Times New Roman" w:hAnsi="Montserrat Light"/>
          <w:lang w:val="ro-RO"/>
        </w:rPr>
      </w:pPr>
      <w:r w:rsidRPr="0077130D">
        <w:rPr>
          <w:rFonts w:ascii="Montserrat Light" w:eastAsia="Times New Roman" w:hAnsi="Montserrat Light"/>
          <w:lang w:val="ro-RO"/>
        </w:rPr>
        <w:t xml:space="preserve">-5 cm strat de uzură BA 16 conform AND605 (BA16 rul conform SR EN 13108); </w:t>
      </w:r>
    </w:p>
    <w:p w14:paraId="7AFB3986" w14:textId="608E4304" w:rsidR="00E84CE0" w:rsidRPr="0077130D" w:rsidRDefault="00E84CE0" w:rsidP="00E84CE0">
      <w:pPr>
        <w:tabs>
          <w:tab w:val="num" w:pos="1008"/>
          <w:tab w:val="left" w:pos="2340"/>
        </w:tabs>
        <w:ind w:left="1008" w:hanging="360"/>
        <w:jc w:val="both"/>
        <w:rPr>
          <w:rFonts w:ascii="Montserrat Light" w:eastAsia="Times New Roman" w:hAnsi="Montserrat Light"/>
          <w:lang w:val="ro-RO"/>
        </w:rPr>
      </w:pPr>
      <w:r w:rsidRPr="0077130D">
        <w:rPr>
          <w:rFonts w:ascii="Montserrat Light" w:eastAsia="Times New Roman" w:hAnsi="Montserrat Light"/>
          <w:lang w:val="ro-RO"/>
        </w:rPr>
        <w:t>-6 cm strat de legătură BAD 22.4 conform AND605 (BA22.4 leg conform SR EN 13108);</w:t>
      </w:r>
    </w:p>
    <w:p w14:paraId="12DAD426" w14:textId="4CADE4E5" w:rsidR="00E84CE0" w:rsidRPr="0077130D" w:rsidRDefault="00E84CE0" w:rsidP="00E84CE0">
      <w:pPr>
        <w:tabs>
          <w:tab w:val="num" w:pos="1008"/>
          <w:tab w:val="left" w:pos="2340"/>
        </w:tabs>
        <w:ind w:left="1008" w:hanging="360"/>
        <w:jc w:val="both"/>
        <w:rPr>
          <w:rFonts w:ascii="Montserrat Light" w:eastAsia="Times New Roman" w:hAnsi="Montserrat Light"/>
          <w:lang w:val="ro-RO"/>
        </w:rPr>
      </w:pPr>
      <w:r w:rsidRPr="0077130D">
        <w:rPr>
          <w:rFonts w:ascii="Montserrat Light" w:eastAsia="Times New Roman" w:hAnsi="Montserrat Light"/>
          <w:lang w:val="ro-RO"/>
        </w:rPr>
        <w:t>-8 cm strat de baza din AB 31,5  conform AND 605 (AB31,5,4 baza conform SR EN 13108);</w:t>
      </w:r>
    </w:p>
    <w:p w14:paraId="7009830E" w14:textId="4632F165" w:rsidR="00E84CE0" w:rsidRPr="0077130D" w:rsidRDefault="00E84CE0" w:rsidP="00E84CE0">
      <w:pPr>
        <w:tabs>
          <w:tab w:val="num" w:pos="1008"/>
          <w:tab w:val="left" w:pos="2340"/>
        </w:tabs>
        <w:ind w:left="1008" w:hanging="360"/>
        <w:jc w:val="both"/>
        <w:rPr>
          <w:rFonts w:ascii="Montserrat Light" w:eastAsia="Times New Roman" w:hAnsi="Montserrat Light"/>
          <w:lang w:val="ro-RO"/>
        </w:rPr>
      </w:pPr>
      <w:r w:rsidRPr="0077130D">
        <w:rPr>
          <w:rFonts w:ascii="Montserrat Light" w:eastAsia="Times New Roman" w:hAnsi="Montserrat Light"/>
          <w:lang w:val="ro-RO"/>
        </w:rPr>
        <w:t>-20 cm strat superior de fundatie din agregate stabilizate cu lianti hidraulici rutieri 4% conform SR EN 13286;</w:t>
      </w:r>
    </w:p>
    <w:p w14:paraId="37F59457" w14:textId="2B637F1E" w:rsidR="00E84CE0" w:rsidRPr="0077130D" w:rsidRDefault="00E84CE0" w:rsidP="00E84CE0">
      <w:pPr>
        <w:tabs>
          <w:tab w:val="num" w:pos="1008"/>
          <w:tab w:val="left" w:pos="2340"/>
        </w:tabs>
        <w:ind w:left="1008" w:hanging="360"/>
        <w:jc w:val="both"/>
        <w:rPr>
          <w:rFonts w:ascii="Montserrat Light" w:eastAsia="Times New Roman" w:hAnsi="Montserrat Light"/>
          <w:lang w:val="ro-RO"/>
        </w:rPr>
      </w:pPr>
      <w:r w:rsidRPr="0077130D">
        <w:rPr>
          <w:rFonts w:ascii="Montserrat Light" w:eastAsia="Times New Roman" w:hAnsi="Montserrat Light"/>
          <w:lang w:val="ro-RO"/>
        </w:rPr>
        <w:t xml:space="preserve">-30 cm strat inferior de fundație din balast(conform SR EN 13242+A1); </w:t>
      </w:r>
    </w:p>
    <w:p w14:paraId="6348A8F1" w14:textId="23106A0E" w:rsidR="00E84CE0" w:rsidRPr="0077130D" w:rsidRDefault="00E84CE0" w:rsidP="00E84CE0">
      <w:pPr>
        <w:tabs>
          <w:tab w:val="num" w:pos="1008"/>
          <w:tab w:val="left" w:pos="2340"/>
        </w:tabs>
        <w:ind w:left="1008" w:hanging="360"/>
        <w:jc w:val="both"/>
        <w:rPr>
          <w:rFonts w:ascii="Montserrat Light" w:eastAsia="Times New Roman" w:hAnsi="Montserrat Light"/>
          <w:lang w:val="ro-RO"/>
        </w:rPr>
      </w:pPr>
      <w:r w:rsidRPr="0077130D">
        <w:rPr>
          <w:rFonts w:ascii="Montserrat Light" w:eastAsia="Times New Roman" w:hAnsi="Montserrat Light"/>
          <w:lang w:val="ro-RO"/>
        </w:rPr>
        <w:t>-25 cm strat de forma din pamant stabilizat cu lianți hidraulici conform STAS 10473.</w:t>
      </w:r>
    </w:p>
    <w:p w14:paraId="75860F7F" w14:textId="77777777" w:rsidR="00E84CE0" w:rsidRPr="0077130D" w:rsidRDefault="00E84CE0" w:rsidP="00E84CE0">
      <w:pPr>
        <w:tabs>
          <w:tab w:val="left" w:pos="2340"/>
        </w:tabs>
        <w:jc w:val="both"/>
        <w:rPr>
          <w:rFonts w:ascii="Montserrat Light" w:eastAsia="Times New Roman" w:hAnsi="Montserrat Light"/>
          <w:lang w:val="ro-RO"/>
        </w:rPr>
      </w:pPr>
      <w:r w:rsidRPr="0077130D">
        <w:rPr>
          <w:rFonts w:ascii="Montserrat Light" w:eastAsia="Times New Roman" w:hAnsi="Montserrat Light"/>
          <w:lang w:val="ro-RO"/>
        </w:rPr>
        <w:t>Pe acostamente s-a ales același sistem rutier, realizându-se acostamente consolidate.</w:t>
      </w:r>
    </w:p>
    <w:p w14:paraId="330D7532" w14:textId="77777777" w:rsidR="00E84CE0" w:rsidRPr="0077130D" w:rsidRDefault="00E84CE0" w:rsidP="00E84CE0">
      <w:pPr>
        <w:tabs>
          <w:tab w:val="left" w:pos="2340"/>
        </w:tabs>
        <w:jc w:val="both"/>
        <w:rPr>
          <w:rFonts w:ascii="Montserrat Light" w:eastAsia="Times New Roman" w:hAnsi="Montserrat Light"/>
          <w:lang w:val="ro-RO"/>
        </w:rPr>
      </w:pPr>
    </w:p>
    <w:p w14:paraId="63399F12" w14:textId="77777777" w:rsidR="00E84CE0" w:rsidRPr="0077130D" w:rsidRDefault="00E84CE0" w:rsidP="00E84CE0">
      <w:pPr>
        <w:tabs>
          <w:tab w:val="left" w:pos="2340"/>
        </w:tabs>
        <w:jc w:val="both"/>
        <w:rPr>
          <w:rFonts w:ascii="Montserrat Light" w:eastAsia="Times New Roman" w:hAnsi="Montserrat Light"/>
          <w:lang w:val="ro-RO"/>
        </w:rPr>
      </w:pPr>
    </w:p>
    <w:p w14:paraId="2655D4F5"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lang w:val="it-IT"/>
        </w:rPr>
      </w:pPr>
      <w:bookmarkStart w:id="29" w:name="_Toc206070883"/>
      <w:r w:rsidRPr="0077130D">
        <w:rPr>
          <w:rFonts w:ascii="Montserrat Light" w:hAnsi="Montserrat Light"/>
          <w:b/>
          <w:bCs/>
          <w:i/>
          <w:iCs/>
          <w:lang w:val="it-IT"/>
        </w:rPr>
        <w:t>Scurgerea apelor</w:t>
      </w:r>
      <w:bookmarkEnd w:id="29"/>
    </w:p>
    <w:p w14:paraId="45D79405" w14:textId="53BC64E8" w:rsidR="00E84CE0" w:rsidRPr="0077130D" w:rsidRDefault="00E84CE0" w:rsidP="00E84CE0">
      <w:pPr>
        <w:jc w:val="both"/>
        <w:rPr>
          <w:rFonts w:ascii="Montserrat Light" w:eastAsia="Arial Narrow" w:hAnsi="Montserrat Light"/>
          <w:b/>
          <w:bCs/>
          <w:iCs/>
          <w:u w:val="single"/>
          <w:lang w:val="it-IT"/>
        </w:rPr>
      </w:pPr>
      <w:r w:rsidRPr="0077130D">
        <w:rPr>
          <w:rFonts w:ascii="Montserrat Light" w:eastAsia="Arial Narrow" w:hAnsi="Montserrat Light"/>
          <w:b/>
          <w:bCs/>
          <w:iCs/>
          <w:u w:val="single"/>
          <w:lang w:val="it-IT"/>
        </w:rPr>
        <w:t xml:space="preserve">Sant la marginea platformei cu secțiune pavata si dren fund sant: </w:t>
      </w:r>
    </w:p>
    <w:p w14:paraId="7A56558F" w14:textId="77777777" w:rsidR="00E84CE0" w:rsidRPr="0077130D" w:rsidRDefault="00E84CE0" w:rsidP="00E84CE0">
      <w:pPr>
        <w:jc w:val="both"/>
        <w:rPr>
          <w:rFonts w:ascii="Montserrat Light" w:hAnsi="Montserrat Light"/>
          <w:lang w:val="ro-RO"/>
        </w:rPr>
      </w:pPr>
      <w:r w:rsidRPr="0077130D">
        <w:rPr>
          <w:rFonts w:ascii="Montserrat Light" w:hAnsi="Montserrat Light"/>
          <w:lang w:val="ro-RO"/>
        </w:rPr>
        <w:lastRenderedPageBreak/>
        <w:t>Pentru colectarea și descărcarea apelelor pluviale, se vor realiza șanțuri la marginea platformei cu secțiune pavată conform STAS 10796/2, punctul 2.1.10. pereate cu beton de ciment C35/45 în grosime de 10cm, pe 5cm nisip pilonat, clasa de expunere: XC4+XF4.  Acesta va avea secțiunea trapezoidală 10cm-75cm(2:3)-50-50(1:1)-10cm, conform profiluri transversale tip și detalii .</w:t>
      </w:r>
    </w:p>
    <w:tbl>
      <w:tblPr>
        <w:tblW w:w="7280" w:type="dxa"/>
        <w:tblInd w:w="118" w:type="dxa"/>
        <w:tblLook w:val="04A0" w:firstRow="1" w:lastRow="0" w:firstColumn="1" w:lastColumn="0" w:noHBand="0" w:noVBand="1"/>
      </w:tblPr>
      <w:tblGrid>
        <w:gridCol w:w="1221"/>
        <w:gridCol w:w="1226"/>
        <w:gridCol w:w="1301"/>
        <w:gridCol w:w="1198"/>
        <w:gridCol w:w="1198"/>
        <w:gridCol w:w="1185"/>
      </w:tblGrid>
      <w:tr w:rsidR="00E84CE0" w:rsidRPr="0077130D" w14:paraId="496C71BD" w14:textId="77777777" w:rsidTr="002120AD">
        <w:trPr>
          <w:trHeight w:val="300"/>
        </w:trPr>
        <w:tc>
          <w:tcPr>
            <w:tcW w:w="7280" w:type="dxa"/>
            <w:gridSpan w:val="6"/>
            <w:tcBorders>
              <w:top w:val="single" w:sz="8" w:space="0" w:color="auto"/>
              <w:left w:val="single" w:sz="8" w:space="0" w:color="auto"/>
              <w:bottom w:val="single" w:sz="4" w:space="0" w:color="auto"/>
              <w:right w:val="single" w:sz="8" w:space="0" w:color="000000"/>
            </w:tcBorders>
            <w:shd w:val="clear" w:color="000000" w:fill="BDD7EE"/>
            <w:noWrap/>
            <w:vAlign w:val="center"/>
            <w:hideMark/>
          </w:tcPr>
          <w:p w14:paraId="5D1D55A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Sant </w:t>
            </w:r>
            <w:proofErr w:type="spellStart"/>
            <w:r w:rsidRPr="0077130D">
              <w:rPr>
                <w:rFonts w:ascii="Montserrat Light" w:hAnsi="Montserrat Light" w:cs="Calibri"/>
              </w:rPr>
              <w:t>pereat</w:t>
            </w:r>
            <w:proofErr w:type="spellEnd"/>
          </w:p>
        </w:tc>
      </w:tr>
      <w:tr w:rsidR="00E84CE0" w:rsidRPr="0077130D" w14:paraId="2C1C464E" w14:textId="77777777" w:rsidTr="002120AD">
        <w:trPr>
          <w:trHeight w:val="600"/>
        </w:trPr>
        <w:tc>
          <w:tcPr>
            <w:tcW w:w="239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5439B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stg</w:t>
            </w:r>
          </w:p>
        </w:tc>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1A3754C9"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c>
          <w:tcPr>
            <w:tcW w:w="2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BC700B"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dr</w:t>
            </w:r>
            <w:proofErr w:type="spellEnd"/>
          </w:p>
        </w:tc>
        <w:tc>
          <w:tcPr>
            <w:tcW w:w="1185" w:type="dxa"/>
            <w:vMerge w:val="restart"/>
            <w:tcBorders>
              <w:top w:val="nil"/>
              <w:left w:val="single" w:sz="4" w:space="0" w:color="auto"/>
              <w:bottom w:val="single" w:sz="4" w:space="0" w:color="auto"/>
              <w:right w:val="single" w:sz="8" w:space="0" w:color="auto"/>
            </w:tcBorders>
            <w:shd w:val="clear" w:color="auto" w:fill="auto"/>
            <w:vAlign w:val="center"/>
            <w:hideMark/>
          </w:tcPr>
          <w:p w14:paraId="73234BB5"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r>
      <w:tr w:rsidR="00E84CE0" w:rsidRPr="0077130D" w14:paraId="7015D71C" w14:textId="77777777" w:rsidTr="002120AD">
        <w:trPr>
          <w:trHeight w:val="300"/>
        </w:trPr>
        <w:tc>
          <w:tcPr>
            <w:tcW w:w="1199" w:type="dxa"/>
            <w:tcBorders>
              <w:top w:val="nil"/>
              <w:left w:val="single" w:sz="8" w:space="0" w:color="auto"/>
              <w:bottom w:val="single" w:sz="4" w:space="0" w:color="auto"/>
              <w:right w:val="single" w:sz="4" w:space="0" w:color="auto"/>
            </w:tcBorders>
            <w:shd w:val="clear" w:color="auto" w:fill="auto"/>
            <w:noWrap/>
            <w:vAlign w:val="center"/>
            <w:hideMark/>
          </w:tcPr>
          <w:p w14:paraId="53C1F95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1199" w:type="dxa"/>
            <w:tcBorders>
              <w:top w:val="nil"/>
              <w:left w:val="nil"/>
              <w:bottom w:val="single" w:sz="4" w:space="0" w:color="auto"/>
              <w:right w:val="single" w:sz="4" w:space="0" w:color="auto"/>
            </w:tcBorders>
            <w:shd w:val="clear" w:color="auto" w:fill="auto"/>
            <w:noWrap/>
            <w:vAlign w:val="center"/>
            <w:hideMark/>
          </w:tcPr>
          <w:p w14:paraId="5388A5F3"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1301" w:type="dxa"/>
            <w:vMerge/>
            <w:tcBorders>
              <w:top w:val="nil"/>
              <w:left w:val="single" w:sz="4" w:space="0" w:color="auto"/>
              <w:bottom w:val="single" w:sz="4" w:space="0" w:color="auto"/>
              <w:right w:val="single" w:sz="4" w:space="0" w:color="auto"/>
            </w:tcBorders>
            <w:vAlign w:val="center"/>
            <w:hideMark/>
          </w:tcPr>
          <w:p w14:paraId="3C533F75" w14:textId="77777777" w:rsidR="00E84CE0" w:rsidRPr="0077130D" w:rsidRDefault="00E84CE0" w:rsidP="00E84CE0">
            <w:pPr>
              <w:rPr>
                <w:rFonts w:ascii="Montserrat Light" w:hAnsi="Montserrat Light" w:cs="Calibri"/>
              </w:rPr>
            </w:pPr>
          </w:p>
        </w:tc>
        <w:tc>
          <w:tcPr>
            <w:tcW w:w="1198" w:type="dxa"/>
            <w:tcBorders>
              <w:top w:val="nil"/>
              <w:left w:val="nil"/>
              <w:bottom w:val="single" w:sz="4" w:space="0" w:color="auto"/>
              <w:right w:val="single" w:sz="4" w:space="0" w:color="auto"/>
            </w:tcBorders>
            <w:shd w:val="clear" w:color="auto" w:fill="auto"/>
            <w:noWrap/>
            <w:vAlign w:val="center"/>
            <w:hideMark/>
          </w:tcPr>
          <w:p w14:paraId="60B63FB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1198" w:type="dxa"/>
            <w:tcBorders>
              <w:top w:val="nil"/>
              <w:left w:val="nil"/>
              <w:bottom w:val="single" w:sz="4" w:space="0" w:color="auto"/>
              <w:right w:val="single" w:sz="4" w:space="0" w:color="auto"/>
            </w:tcBorders>
            <w:shd w:val="clear" w:color="auto" w:fill="auto"/>
            <w:noWrap/>
            <w:vAlign w:val="center"/>
            <w:hideMark/>
          </w:tcPr>
          <w:p w14:paraId="4AB77C57"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1185" w:type="dxa"/>
            <w:vMerge/>
            <w:tcBorders>
              <w:top w:val="nil"/>
              <w:left w:val="single" w:sz="4" w:space="0" w:color="auto"/>
              <w:bottom w:val="single" w:sz="4" w:space="0" w:color="auto"/>
              <w:right w:val="single" w:sz="8" w:space="0" w:color="auto"/>
            </w:tcBorders>
            <w:vAlign w:val="center"/>
            <w:hideMark/>
          </w:tcPr>
          <w:p w14:paraId="7C29F12A" w14:textId="77777777" w:rsidR="00E84CE0" w:rsidRPr="0077130D" w:rsidRDefault="00E84CE0" w:rsidP="00E84CE0">
            <w:pPr>
              <w:rPr>
                <w:rFonts w:ascii="Montserrat Light" w:hAnsi="Montserrat Light" w:cs="Calibri"/>
              </w:rPr>
            </w:pPr>
          </w:p>
        </w:tc>
      </w:tr>
      <w:tr w:rsidR="00E84CE0" w:rsidRPr="0077130D" w14:paraId="66E83387" w14:textId="77777777" w:rsidTr="002120AD">
        <w:trPr>
          <w:trHeight w:val="300"/>
        </w:trPr>
        <w:tc>
          <w:tcPr>
            <w:tcW w:w="1199" w:type="dxa"/>
            <w:tcBorders>
              <w:top w:val="nil"/>
              <w:left w:val="single" w:sz="8" w:space="0" w:color="auto"/>
              <w:bottom w:val="single" w:sz="4" w:space="0" w:color="auto"/>
              <w:right w:val="single" w:sz="4" w:space="0" w:color="auto"/>
            </w:tcBorders>
            <w:shd w:val="clear" w:color="auto" w:fill="auto"/>
            <w:noWrap/>
            <w:vAlign w:val="bottom"/>
            <w:hideMark/>
          </w:tcPr>
          <w:p w14:paraId="10EA3AF2"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0+920.00</w:t>
            </w:r>
          </w:p>
        </w:tc>
        <w:tc>
          <w:tcPr>
            <w:tcW w:w="1199" w:type="dxa"/>
            <w:tcBorders>
              <w:top w:val="nil"/>
              <w:left w:val="nil"/>
              <w:bottom w:val="single" w:sz="4" w:space="0" w:color="auto"/>
              <w:right w:val="single" w:sz="4" w:space="0" w:color="auto"/>
            </w:tcBorders>
            <w:shd w:val="clear" w:color="auto" w:fill="auto"/>
            <w:noWrap/>
            <w:vAlign w:val="bottom"/>
            <w:hideMark/>
          </w:tcPr>
          <w:p w14:paraId="04E40D71"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5+804.00</w:t>
            </w:r>
          </w:p>
        </w:tc>
        <w:tc>
          <w:tcPr>
            <w:tcW w:w="1301" w:type="dxa"/>
            <w:tcBorders>
              <w:top w:val="nil"/>
              <w:left w:val="nil"/>
              <w:bottom w:val="single" w:sz="4" w:space="0" w:color="auto"/>
              <w:right w:val="single" w:sz="8" w:space="0" w:color="auto"/>
            </w:tcBorders>
            <w:shd w:val="clear" w:color="auto" w:fill="auto"/>
            <w:noWrap/>
            <w:vAlign w:val="bottom"/>
            <w:hideMark/>
          </w:tcPr>
          <w:p w14:paraId="3BE44C04"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4560.00</w:t>
            </w:r>
          </w:p>
        </w:tc>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4045167C"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0+635.00</w:t>
            </w:r>
          </w:p>
        </w:tc>
        <w:tc>
          <w:tcPr>
            <w:tcW w:w="1198" w:type="dxa"/>
            <w:tcBorders>
              <w:top w:val="nil"/>
              <w:left w:val="nil"/>
              <w:bottom w:val="single" w:sz="4" w:space="0" w:color="auto"/>
              <w:right w:val="single" w:sz="4" w:space="0" w:color="auto"/>
            </w:tcBorders>
            <w:shd w:val="clear" w:color="auto" w:fill="auto"/>
            <w:noWrap/>
            <w:vAlign w:val="bottom"/>
            <w:hideMark/>
          </w:tcPr>
          <w:p w14:paraId="357C7581"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1+070.00</w:t>
            </w:r>
          </w:p>
        </w:tc>
        <w:tc>
          <w:tcPr>
            <w:tcW w:w="1185" w:type="dxa"/>
            <w:tcBorders>
              <w:top w:val="nil"/>
              <w:left w:val="nil"/>
              <w:bottom w:val="single" w:sz="4" w:space="0" w:color="auto"/>
              <w:right w:val="single" w:sz="8" w:space="0" w:color="auto"/>
            </w:tcBorders>
            <w:shd w:val="clear" w:color="auto" w:fill="auto"/>
            <w:noWrap/>
            <w:vAlign w:val="bottom"/>
            <w:hideMark/>
          </w:tcPr>
          <w:p w14:paraId="02B4A345"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435.00</w:t>
            </w:r>
          </w:p>
        </w:tc>
      </w:tr>
      <w:tr w:rsidR="00E84CE0" w:rsidRPr="0077130D" w14:paraId="0A146F54" w14:textId="77777777" w:rsidTr="002120AD">
        <w:trPr>
          <w:trHeight w:val="300"/>
        </w:trPr>
        <w:tc>
          <w:tcPr>
            <w:tcW w:w="239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0DBB5A"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1301" w:type="dxa"/>
            <w:tcBorders>
              <w:top w:val="single" w:sz="8" w:space="0" w:color="auto"/>
              <w:left w:val="nil"/>
              <w:bottom w:val="single" w:sz="4" w:space="0" w:color="auto"/>
              <w:right w:val="single" w:sz="4" w:space="0" w:color="auto"/>
            </w:tcBorders>
            <w:shd w:val="clear" w:color="auto" w:fill="auto"/>
            <w:noWrap/>
            <w:vAlign w:val="center"/>
            <w:hideMark/>
          </w:tcPr>
          <w:p w14:paraId="2AD95F76"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4884.00</w:t>
            </w:r>
          </w:p>
        </w:tc>
        <w:tc>
          <w:tcPr>
            <w:tcW w:w="2396" w:type="dxa"/>
            <w:gridSpan w:val="2"/>
            <w:tcBorders>
              <w:top w:val="single" w:sz="8" w:space="0" w:color="auto"/>
              <w:left w:val="nil"/>
              <w:bottom w:val="single" w:sz="4" w:space="0" w:color="auto"/>
              <w:right w:val="single" w:sz="4" w:space="0" w:color="auto"/>
            </w:tcBorders>
            <w:shd w:val="clear" w:color="auto" w:fill="auto"/>
            <w:noWrap/>
            <w:vAlign w:val="center"/>
            <w:hideMark/>
          </w:tcPr>
          <w:p w14:paraId="702FFDC4"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1185" w:type="dxa"/>
            <w:tcBorders>
              <w:top w:val="single" w:sz="8" w:space="0" w:color="auto"/>
              <w:left w:val="nil"/>
              <w:bottom w:val="single" w:sz="4" w:space="0" w:color="auto"/>
              <w:right w:val="single" w:sz="8" w:space="0" w:color="auto"/>
            </w:tcBorders>
            <w:shd w:val="clear" w:color="auto" w:fill="auto"/>
            <w:noWrap/>
            <w:vAlign w:val="center"/>
            <w:hideMark/>
          </w:tcPr>
          <w:p w14:paraId="7C27487A"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435.00</w:t>
            </w:r>
          </w:p>
        </w:tc>
      </w:tr>
      <w:tr w:rsidR="00E84CE0" w:rsidRPr="0077130D" w14:paraId="048A15B5" w14:textId="77777777" w:rsidTr="002120AD">
        <w:trPr>
          <w:trHeight w:val="315"/>
        </w:trPr>
        <w:tc>
          <w:tcPr>
            <w:tcW w:w="728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4CFF987F"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5319.00</w:t>
            </w:r>
          </w:p>
        </w:tc>
      </w:tr>
    </w:tbl>
    <w:p w14:paraId="406F84DD" w14:textId="77777777" w:rsidR="00E84CE0" w:rsidRPr="0077130D" w:rsidRDefault="00E84CE0" w:rsidP="00E84CE0">
      <w:pPr>
        <w:jc w:val="both"/>
        <w:rPr>
          <w:rFonts w:ascii="Montserrat Light" w:hAnsi="Montserrat Light"/>
          <w:lang w:val="ro-RO"/>
        </w:rPr>
      </w:pPr>
    </w:p>
    <w:p w14:paraId="1148F066" w14:textId="77777777" w:rsidR="00E84CE0" w:rsidRPr="0077130D" w:rsidRDefault="00E84CE0" w:rsidP="00E84CE0">
      <w:pPr>
        <w:jc w:val="both"/>
        <w:rPr>
          <w:rFonts w:ascii="Montserrat Light" w:eastAsia="Arial Narrow" w:hAnsi="Montserrat Light"/>
          <w:b/>
          <w:bCs/>
          <w:iCs/>
          <w:u w:val="single"/>
        </w:rPr>
      </w:pPr>
      <w:proofErr w:type="spellStart"/>
      <w:r w:rsidRPr="0077130D">
        <w:rPr>
          <w:rFonts w:ascii="Montserrat Light" w:eastAsia="Arial Narrow" w:hAnsi="Montserrat Light"/>
          <w:b/>
          <w:bCs/>
          <w:iCs/>
          <w:u w:val="single"/>
        </w:rPr>
        <w:t>Drenuri</w:t>
      </w:r>
      <w:proofErr w:type="spellEnd"/>
      <w:r w:rsidRPr="0077130D">
        <w:rPr>
          <w:rFonts w:ascii="Montserrat Light" w:eastAsia="Arial Narrow" w:hAnsi="Montserrat Light"/>
          <w:b/>
          <w:bCs/>
          <w:iCs/>
          <w:u w:val="single"/>
        </w:rPr>
        <w:t xml:space="preserve"> de fund de </w:t>
      </w:r>
      <w:proofErr w:type="spellStart"/>
      <w:r w:rsidRPr="0077130D">
        <w:rPr>
          <w:rFonts w:ascii="Montserrat Light" w:eastAsia="Arial Narrow" w:hAnsi="Montserrat Light"/>
          <w:b/>
          <w:bCs/>
          <w:iCs/>
          <w:u w:val="single"/>
        </w:rPr>
        <w:t>sanț</w:t>
      </w:r>
      <w:proofErr w:type="spellEnd"/>
    </w:p>
    <w:p w14:paraId="7F70B3C7" w14:textId="7D77F5CA" w:rsidR="00E84CE0" w:rsidRPr="0077130D" w:rsidRDefault="00E84CE0" w:rsidP="00E84CE0">
      <w:pPr>
        <w:jc w:val="both"/>
        <w:rPr>
          <w:rFonts w:ascii="Montserrat Light" w:eastAsia="Arial Narrow" w:hAnsi="Montserrat Light"/>
          <w:iCs/>
          <w:spacing w:val="-4"/>
        </w:rPr>
      </w:pPr>
      <w:r w:rsidRPr="0077130D">
        <w:rPr>
          <w:rFonts w:ascii="Montserrat Light" w:eastAsia="Arial Narrow" w:hAnsi="Montserrat Light"/>
          <w:iCs/>
          <w:spacing w:val="-4"/>
        </w:rPr>
        <w:t xml:space="preserve">Pentru </w:t>
      </w:r>
      <w:proofErr w:type="spellStart"/>
      <w:r w:rsidRPr="0077130D">
        <w:rPr>
          <w:rFonts w:ascii="Montserrat Light" w:eastAsia="Arial Narrow" w:hAnsi="Montserrat Light"/>
          <w:iCs/>
          <w:spacing w:val="-4"/>
        </w:rPr>
        <w:t>colectarea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evacuarea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apelor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subterane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infiltrație</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dren</w:t>
      </w:r>
      <w:proofErr w:type="spellEnd"/>
      <w:r w:rsidRPr="0077130D">
        <w:rPr>
          <w:rFonts w:ascii="Montserrat Light" w:eastAsia="Arial Narrow" w:hAnsi="Montserrat Light"/>
          <w:iCs/>
          <w:spacing w:val="-4"/>
        </w:rPr>
        <w:t xml:space="preserve"> de fund de </w:t>
      </w:r>
      <w:proofErr w:type="spellStart"/>
      <w:r w:rsidRPr="0077130D">
        <w:rPr>
          <w:rFonts w:ascii="Montserrat Light" w:eastAsia="Arial Narrow" w:hAnsi="Montserrat Light"/>
          <w:iCs/>
          <w:spacing w:val="-4"/>
        </w:rPr>
        <w:t>sanț</w:t>
      </w:r>
      <w:proofErr w:type="spellEnd"/>
      <w:r w:rsidRPr="0077130D">
        <w:rPr>
          <w:rFonts w:ascii="Montserrat Light" w:eastAsia="Arial Narrow" w:hAnsi="Montserrat Light"/>
          <w:iCs/>
          <w:spacing w:val="-4"/>
        </w:rPr>
        <w:t xml:space="preserve"> sub </w:t>
      </w:r>
      <w:proofErr w:type="spellStart"/>
      <w:r w:rsidRPr="0077130D">
        <w:rPr>
          <w:rFonts w:ascii="Montserrat Light" w:eastAsia="Arial Narrow" w:hAnsi="Montserrat Light"/>
          <w:iCs/>
          <w:spacing w:val="-4"/>
        </w:rPr>
        <w:t>șanțurile</w:t>
      </w:r>
      <w:proofErr w:type="spellEnd"/>
      <w:r w:rsidRPr="0077130D">
        <w:rPr>
          <w:rFonts w:ascii="Montserrat Light" w:eastAsia="Arial Narrow" w:hAnsi="Montserrat Light"/>
          <w:iCs/>
          <w:spacing w:val="-4"/>
        </w:rPr>
        <w:t xml:space="preserve"> la </w:t>
      </w:r>
      <w:proofErr w:type="spellStart"/>
      <w:r w:rsidRPr="0077130D">
        <w:rPr>
          <w:rFonts w:ascii="Montserrat Light" w:eastAsia="Arial Narrow" w:hAnsi="Montserrat Light"/>
          <w:iCs/>
          <w:spacing w:val="-4"/>
        </w:rPr>
        <w:t>marginea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platformei</w:t>
      </w:r>
      <w:proofErr w:type="spellEnd"/>
      <w:r w:rsidRPr="0077130D">
        <w:rPr>
          <w:rFonts w:ascii="Montserrat Light" w:eastAsia="Arial Narrow" w:hAnsi="Montserrat Light"/>
          <w:iCs/>
          <w:spacing w:val="-4"/>
        </w:rPr>
        <w:t xml:space="preserve"> cu </w:t>
      </w:r>
      <w:proofErr w:type="spellStart"/>
      <w:r w:rsidRPr="0077130D">
        <w:rPr>
          <w:rFonts w:ascii="Montserrat Light" w:eastAsia="Arial Narrow" w:hAnsi="Montserrat Light"/>
          <w:iCs/>
          <w:spacing w:val="-4"/>
        </w:rPr>
        <w:t>secțiune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pavată</w:t>
      </w:r>
      <w:proofErr w:type="spellEnd"/>
      <w:r w:rsidRPr="0077130D">
        <w:rPr>
          <w:rFonts w:ascii="Montserrat Light" w:eastAsia="Arial Narrow" w:hAnsi="Montserrat Light"/>
          <w:iCs/>
          <w:spacing w:val="-4"/>
        </w:rPr>
        <w:t xml:space="preserve">, din </w:t>
      </w:r>
      <w:proofErr w:type="spellStart"/>
      <w:r w:rsidRPr="0077130D">
        <w:rPr>
          <w:rFonts w:ascii="Montserrat Light" w:eastAsia="Arial Narrow" w:hAnsi="Montserrat Light"/>
          <w:iCs/>
          <w:spacing w:val="-4"/>
        </w:rPr>
        <w:t>umplutura</w:t>
      </w:r>
      <w:proofErr w:type="spellEnd"/>
      <w:r w:rsidRPr="0077130D">
        <w:rPr>
          <w:rFonts w:ascii="Montserrat Light" w:eastAsia="Arial Narrow" w:hAnsi="Montserrat Light"/>
          <w:iCs/>
          <w:spacing w:val="-4"/>
        </w:rPr>
        <w:t xml:space="preserve"> </w:t>
      </w:r>
      <w:proofErr w:type="spellStart"/>
      <w:proofErr w:type="gramStart"/>
      <w:r w:rsidRPr="0077130D">
        <w:rPr>
          <w:rFonts w:ascii="Montserrat Light" w:eastAsia="Arial Narrow" w:hAnsi="Montserrat Light"/>
          <w:iCs/>
          <w:spacing w:val="-4"/>
        </w:rPr>
        <w:t>drenantă</w:t>
      </w:r>
      <w:proofErr w:type="spellEnd"/>
      <w:r w:rsidRPr="0077130D">
        <w:rPr>
          <w:rFonts w:ascii="Montserrat Light" w:eastAsia="Arial Narrow" w:hAnsi="Montserrat Light"/>
          <w:iCs/>
          <w:spacing w:val="-4"/>
        </w:rPr>
        <w:t>(</w:t>
      </w:r>
      <w:proofErr w:type="spellStart"/>
      <w:proofErr w:type="gramEnd"/>
      <w:r w:rsidRPr="0077130D">
        <w:rPr>
          <w:rFonts w:ascii="Montserrat Light" w:eastAsia="Arial Narrow" w:hAnsi="Montserrat Light"/>
          <w:iCs/>
          <w:spacing w:val="-4"/>
        </w:rPr>
        <w:t>pietriș</w:t>
      </w:r>
      <w:proofErr w:type="spellEnd"/>
      <w:r w:rsidRPr="0077130D">
        <w:rPr>
          <w:rFonts w:ascii="Montserrat Light" w:eastAsia="Arial Narrow" w:hAnsi="Montserrat Light"/>
          <w:iCs/>
          <w:spacing w:val="-4"/>
        </w:rPr>
        <w:t xml:space="preserve"> 16-31)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geotextil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cu tub </w:t>
      </w:r>
      <w:proofErr w:type="spellStart"/>
      <w:r w:rsidRPr="0077130D">
        <w:rPr>
          <w:rFonts w:ascii="Montserrat Light" w:eastAsia="Arial Narrow" w:hAnsi="Montserrat Light"/>
          <w:iCs/>
          <w:spacing w:val="-4"/>
        </w:rPr>
        <w:t>riflat</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dren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Dn</w:t>
      </w:r>
      <w:proofErr w:type="spellEnd"/>
      <w:r w:rsidRPr="0077130D">
        <w:rPr>
          <w:rFonts w:ascii="Montserrat Light" w:eastAsia="Arial Narrow" w:hAnsi="Montserrat Light"/>
          <w:iCs/>
          <w:spacing w:val="-4"/>
        </w:rPr>
        <w:t xml:space="preserve"> 90. </w:t>
      </w:r>
      <w:proofErr w:type="spellStart"/>
      <w:r w:rsidRPr="0077130D">
        <w:rPr>
          <w:rFonts w:ascii="Montserrat Light" w:eastAsia="Arial Narrow" w:hAnsi="Montserrat Light"/>
          <w:iCs/>
          <w:spacing w:val="-4"/>
        </w:rPr>
        <w:t>Tubul</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dren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fi </w:t>
      </w:r>
      <w:proofErr w:type="spellStart"/>
      <w:r w:rsidRPr="0077130D">
        <w:rPr>
          <w:rFonts w:ascii="Montserrat Light" w:eastAsia="Arial Narrow" w:hAnsi="Montserrat Light"/>
          <w:iCs/>
          <w:spacing w:val="-4"/>
        </w:rPr>
        <w:t>amplasat</w:t>
      </w:r>
      <w:proofErr w:type="spellEnd"/>
      <w:r w:rsidRPr="0077130D">
        <w:rPr>
          <w:rFonts w:ascii="Montserrat Light" w:eastAsia="Arial Narrow" w:hAnsi="Montserrat Light"/>
          <w:iCs/>
          <w:spacing w:val="-4"/>
        </w:rPr>
        <w:t xml:space="preserve"> pe o membrana </w:t>
      </w:r>
      <w:proofErr w:type="spellStart"/>
      <w:r w:rsidRPr="0077130D">
        <w:rPr>
          <w:rFonts w:ascii="Montserrat Light" w:eastAsia="Arial Narrow" w:hAnsi="Montserrat Light"/>
          <w:iCs/>
          <w:spacing w:val="-4"/>
        </w:rPr>
        <w:t>impermeabila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Corpul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drenului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avea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lățimea</w:t>
      </w:r>
      <w:proofErr w:type="spellEnd"/>
      <w:r w:rsidRPr="0077130D">
        <w:rPr>
          <w:rFonts w:ascii="Montserrat Light" w:eastAsia="Arial Narrow" w:hAnsi="Montserrat Light"/>
          <w:iCs/>
          <w:spacing w:val="-4"/>
        </w:rPr>
        <w:t xml:space="preserve"> de 50cm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înălțimea</w:t>
      </w:r>
      <w:proofErr w:type="spellEnd"/>
      <w:r w:rsidRPr="0077130D">
        <w:rPr>
          <w:rFonts w:ascii="Montserrat Light" w:eastAsia="Arial Narrow" w:hAnsi="Montserrat Light"/>
          <w:iCs/>
          <w:spacing w:val="-4"/>
        </w:rPr>
        <w:t xml:space="preserve"> de minim 1,50 m. Pe </w:t>
      </w:r>
      <w:proofErr w:type="spellStart"/>
      <w:r w:rsidRPr="0077130D">
        <w:rPr>
          <w:rFonts w:ascii="Montserrat Light" w:eastAsia="Arial Narrow" w:hAnsi="Montserrat Light"/>
          <w:iCs/>
          <w:spacing w:val="-4"/>
        </w:rPr>
        <w:t>traseul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acestora</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monta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camine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aerisire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vizitare</w:t>
      </w:r>
      <w:proofErr w:type="spellEnd"/>
      <w:r w:rsidRPr="0077130D">
        <w:rPr>
          <w:rFonts w:ascii="Montserrat Light" w:eastAsia="Arial Narrow" w:hAnsi="Montserrat Light"/>
          <w:iCs/>
          <w:spacing w:val="-4"/>
        </w:rPr>
        <w:t xml:space="preserve"> din </w:t>
      </w:r>
      <w:proofErr w:type="spellStart"/>
      <w:r w:rsidRPr="0077130D">
        <w:rPr>
          <w:rFonts w:ascii="Montserrat Light" w:eastAsia="Arial Narrow" w:hAnsi="Montserrat Light"/>
          <w:iCs/>
          <w:spacing w:val="-4"/>
        </w:rPr>
        <w:t>tuburi</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beton</w:t>
      </w:r>
      <w:proofErr w:type="spellEnd"/>
      <w:r w:rsidRPr="0077130D">
        <w:rPr>
          <w:rFonts w:ascii="Montserrat Light" w:eastAsia="Arial Narrow" w:hAnsi="Montserrat Light"/>
          <w:iCs/>
          <w:spacing w:val="-4"/>
        </w:rPr>
        <w:t xml:space="preserve"> DN1000 cu cep, </w:t>
      </w:r>
      <w:proofErr w:type="spellStart"/>
      <w:r w:rsidRPr="0077130D">
        <w:rPr>
          <w:rFonts w:ascii="Montserrat Light" w:eastAsia="Arial Narrow" w:hAnsi="Montserrat Light"/>
          <w:iCs/>
          <w:spacing w:val="-4"/>
        </w:rPr>
        <w:t>buza</w:t>
      </w:r>
      <w:proofErr w:type="spellEnd"/>
      <w:r w:rsidRPr="0077130D">
        <w:rPr>
          <w:rFonts w:ascii="Montserrat Light" w:eastAsia="Arial Narrow" w:hAnsi="Montserrat Light"/>
          <w:iCs/>
          <w:spacing w:val="-4"/>
        </w:rPr>
        <w:t xml:space="preserve"> si </w:t>
      </w:r>
      <w:proofErr w:type="spellStart"/>
      <w:r w:rsidRPr="0077130D">
        <w:rPr>
          <w:rFonts w:ascii="Montserrat Light" w:eastAsia="Arial Narrow" w:hAnsi="Montserrat Light"/>
          <w:iCs/>
          <w:spacing w:val="-4"/>
        </w:rPr>
        <w:t>capac</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acestea</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amplasa</w:t>
      </w:r>
      <w:proofErr w:type="spellEnd"/>
      <w:r w:rsidRPr="0077130D">
        <w:rPr>
          <w:rFonts w:ascii="Montserrat Light" w:eastAsia="Arial Narrow" w:hAnsi="Montserrat Light"/>
          <w:iCs/>
          <w:spacing w:val="-4"/>
        </w:rPr>
        <w:t xml:space="preserve"> la o </w:t>
      </w:r>
      <w:proofErr w:type="spellStart"/>
      <w:r w:rsidRPr="0077130D">
        <w:rPr>
          <w:rFonts w:ascii="Montserrat Light" w:eastAsia="Arial Narrow" w:hAnsi="Montserrat Light"/>
          <w:iCs/>
          <w:spacing w:val="-4"/>
        </w:rPr>
        <w:t>distanță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cuprinsă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între</w:t>
      </w:r>
      <w:proofErr w:type="spellEnd"/>
      <w:r w:rsidRPr="0077130D">
        <w:rPr>
          <w:rFonts w:ascii="Montserrat Light" w:eastAsia="Arial Narrow" w:hAnsi="Montserrat Light"/>
          <w:iCs/>
          <w:spacing w:val="-4"/>
        </w:rPr>
        <w:t xml:space="preserve"> 30 si 50m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obligatoriu</w:t>
      </w:r>
      <w:proofErr w:type="spellEnd"/>
      <w:r w:rsidRPr="0077130D">
        <w:rPr>
          <w:rFonts w:ascii="Montserrat Light" w:eastAsia="Arial Narrow" w:hAnsi="Montserrat Light"/>
          <w:iCs/>
          <w:spacing w:val="-4"/>
        </w:rPr>
        <w:t xml:space="preserve"> la </w:t>
      </w:r>
      <w:proofErr w:type="spellStart"/>
      <w:r w:rsidRPr="0077130D">
        <w:rPr>
          <w:rFonts w:ascii="Montserrat Light" w:eastAsia="Arial Narrow" w:hAnsi="Montserrat Light"/>
          <w:iCs/>
          <w:spacing w:val="-4"/>
        </w:rPr>
        <w:t>inceputul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troansoanelor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Acestea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descarca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camerele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cădere</w:t>
      </w:r>
      <w:proofErr w:type="spellEnd"/>
      <w:r w:rsidRPr="0077130D">
        <w:rPr>
          <w:rFonts w:ascii="Montserrat Light" w:eastAsia="Arial Narrow" w:hAnsi="Montserrat Light"/>
          <w:iCs/>
          <w:spacing w:val="-4"/>
        </w:rPr>
        <w:t xml:space="preserve"> la </w:t>
      </w:r>
      <w:proofErr w:type="spellStart"/>
      <w:r w:rsidRPr="0077130D">
        <w:rPr>
          <w:rFonts w:ascii="Montserrat Light" w:eastAsia="Arial Narrow" w:hAnsi="Montserrat Light"/>
          <w:iCs/>
          <w:spacing w:val="-4"/>
        </w:rPr>
        <w:t>podețe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rigole</w:t>
      </w:r>
      <w:proofErr w:type="spellEnd"/>
      <w:r w:rsidRPr="0077130D">
        <w:rPr>
          <w:rFonts w:ascii="Montserrat Light" w:eastAsia="Arial Narrow" w:hAnsi="Montserrat Light"/>
          <w:iCs/>
          <w:spacing w:val="-4"/>
        </w:rPr>
        <w:t xml:space="preserve"> /</w:t>
      </w:r>
      <w:proofErr w:type="spellStart"/>
      <w:proofErr w:type="gramStart"/>
      <w:r w:rsidRPr="0077130D">
        <w:rPr>
          <w:rFonts w:ascii="Montserrat Light" w:eastAsia="Arial Narrow" w:hAnsi="Montserrat Light"/>
          <w:iCs/>
          <w:spacing w:val="-4"/>
        </w:rPr>
        <w:t>șanțuri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sau</w:t>
      </w:r>
      <w:proofErr w:type="spellEnd"/>
      <w:proofErr w:type="gram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ravene</w:t>
      </w:r>
      <w:proofErr w:type="spellEnd"/>
      <w:r w:rsidRPr="0077130D">
        <w:rPr>
          <w:rFonts w:ascii="Montserrat Light" w:eastAsia="Arial Narrow" w:hAnsi="Montserrat Light"/>
          <w:iCs/>
          <w:spacing w:val="-4"/>
        </w:rPr>
        <w:t>/</w:t>
      </w:r>
      <w:proofErr w:type="spellStart"/>
      <w:r w:rsidRPr="0077130D">
        <w:rPr>
          <w:rFonts w:ascii="Montserrat Light" w:eastAsia="Arial Narrow" w:hAnsi="Montserrat Light"/>
          <w:iCs/>
          <w:spacing w:val="-4"/>
        </w:rPr>
        <w:t>șanțuri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prin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cămine</w:t>
      </w:r>
      <w:proofErr w:type="spellEnd"/>
      <w:r w:rsidRPr="0077130D">
        <w:rPr>
          <w:rFonts w:ascii="Montserrat Light" w:eastAsia="Arial Narrow" w:hAnsi="Montserrat Light"/>
          <w:iCs/>
          <w:spacing w:val="-4"/>
        </w:rPr>
        <w:t xml:space="preserve"> cap de </w:t>
      </w:r>
      <w:proofErr w:type="spellStart"/>
      <w:r w:rsidRPr="0077130D">
        <w:rPr>
          <w:rFonts w:ascii="Montserrat Light" w:eastAsia="Arial Narrow" w:hAnsi="Montserrat Light"/>
          <w:iCs/>
          <w:spacing w:val="-4"/>
        </w:rPr>
        <w:t>dren</w:t>
      </w:r>
      <w:proofErr w:type="spellEnd"/>
      <w:r w:rsidRPr="0077130D">
        <w:rPr>
          <w:rFonts w:ascii="Montserrat Light" w:eastAsia="Arial Narrow" w:hAnsi="Montserrat Light"/>
          <w:iCs/>
          <w:spacing w:val="-4"/>
        </w:rPr>
        <w:t xml:space="preserve">. </w:t>
      </w:r>
    </w:p>
    <w:p w14:paraId="21ADE8DC" w14:textId="77777777" w:rsidR="00E84CE0" w:rsidRPr="0077130D" w:rsidRDefault="00E84CE0" w:rsidP="00E84CE0">
      <w:pPr>
        <w:jc w:val="both"/>
        <w:rPr>
          <w:rFonts w:ascii="Montserrat Light" w:eastAsia="Arial Narrow" w:hAnsi="Montserrat Light"/>
          <w:iCs/>
          <w:spacing w:val="-4"/>
        </w:rPr>
      </w:pPr>
    </w:p>
    <w:tbl>
      <w:tblPr>
        <w:tblW w:w="7120" w:type="dxa"/>
        <w:tblInd w:w="118" w:type="dxa"/>
        <w:tblLook w:val="04A0" w:firstRow="1" w:lastRow="0" w:firstColumn="1" w:lastColumn="0" w:noHBand="0" w:noVBand="1"/>
      </w:tblPr>
      <w:tblGrid>
        <w:gridCol w:w="1221"/>
        <w:gridCol w:w="1226"/>
        <w:gridCol w:w="1216"/>
        <w:gridCol w:w="1198"/>
        <w:gridCol w:w="1183"/>
        <w:gridCol w:w="1170"/>
      </w:tblGrid>
      <w:tr w:rsidR="00E84CE0" w:rsidRPr="0077130D" w14:paraId="300AE02D" w14:textId="77777777" w:rsidTr="002120AD">
        <w:trPr>
          <w:trHeight w:val="300"/>
        </w:trPr>
        <w:tc>
          <w:tcPr>
            <w:tcW w:w="7120" w:type="dxa"/>
            <w:gridSpan w:val="6"/>
            <w:tcBorders>
              <w:top w:val="single" w:sz="8" w:space="0" w:color="auto"/>
              <w:left w:val="single" w:sz="8" w:space="0" w:color="auto"/>
              <w:bottom w:val="single" w:sz="4" w:space="0" w:color="auto"/>
              <w:right w:val="single" w:sz="8" w:space="0" w:color="000000"/>
            </w:tcBorders>
            <w:shd w:val="clear" w:color="000000" w:fill="FFD966"/>
            <w:noWrap/>
            <w:vAlign w:val="center"/>
            <w:hideMark/>
          </w:tcPr>
          <w:p w14:paraId="27CAF44C" w14:textId="77777777" w:rsidR="00E84CE0" w:rsidRPr="0077130D" w:rsidRDefault="00E84CE0" w:rsidP="00E84CE0">
            <w:pPr>
              <w:jc w:val="center"/>
              <w:rPr>
                <w:rFonts w:ascii="Montserrat Light" w:hAnsi="Montserrat Light" w:cs="Calibri"/>
                <w:lang w:val="fr-FR"/>
              </w:rPr>
            </w:pPr>
            <w:proofErr w:type="spellStart"/>
            <w:r w:rsidRPr="0077130D">
              <w:rPr>
                <w:rFonts w:ascii="Montserrat Light" w:hAnsi="Montserrat Light" w:cs="Calibri"/>
                <w:lang w:val="fr-FR"/>
              </w:rPr>
              <w:t>Dren</w:t>
            </w:r>
            <w:proofErr w:type="spellEnd"/>
            <w:r w:rsidRPr="0077130D">
              <w:rPr>
                <w:rFonts w:ascii="Montserrat Light" w:hAnsi="Montserrat Light" w:cs="Calibri"/>
                <w:lang w:val="fr-FR"/>
              </w:rPr>
              <w:t xml:space="preserve"> de </w:t>
            </w:r>
            <w:proofErr w:type="spellStart"/>
            <w:r w:rsidRPr="0077130D">
              <w:rPr>
                <w:rFonts w:ascii="Montserrat Light" w:hAnsi="Montserrat Light" w:cs="Calibri"/>
                <w:lang w:val="fr-FR"/>
              </w:rPr>
              <w:t>fund</w:t>
            </w:r>
            <w:proofErr w:type="spellEnd"/>
            <w:r w:rsidRPr="0077130D">
              <w:rPr>
                <w:rFonts w:ascii="Montserrat Light" w:hAnsi="Montserrat Light" w:cs="Calibri"/>
                <w:lang w:val="fr-FR"/>
              </w:rPr>
              <w:t xml:space="preserve"> de </w:t>
            </w:r>
            <w:proofErr w:type="spellStart"/>
            <w:r w:rsidRPr="0077130D">
              <w:rPr>
                <w:rFonts w:ascii="Montserrat Light" w:hAnsi="Montserrat Light" w:cs="Calibri"/>
                <w:lang w:val="fr-FR"/>
              </w:rPr>
              <w:t>sant</w:t>
            </w:r>
            <w:proofErr w:type="spellEnd"/>
          </w:p>
        </w:tc>
      </w:tr>
      <w:tr w:rsidR="00E84CE0" w:rsidRPr="0077130D" w14:paraId="755EAF0F" w14:textId="77777777" w:rsidTr="002120AD">
        <w:trPr>
          <w:trHeight w:val="600"/>
        </w:trPr>
        <w:tc>
          <w:tcPr>
            <w:tcW w:w="236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46ECA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stg</w:t>
            </w:r>
          </w:p>
        </w:tc>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37F16F07"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c>
          <w:tcPr>
            <w:tcW w:w="23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3D2766"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dr</w:t>
            </w:r>
            <w:proofErr w:type="spellEnd"/>
          </w:p>
        </w:tc>
        <w:tc>
          <w:tcPr>
            <w:tcW w:w="1170" w:type="dxa"/>
            <w:vMerge w:val="restart"/>
            <w:tcBorders>
              <w:top w:val="nil"/>
              <w:left w:val="single" w:sz="4" w:space="0" w:color="auto"/>
              <w:bottom w:val="single" w:sz="4" w:space="0" w:color="auto"/>
              <w:right w:val="single" w:sz="8" w:space="0" w:color="auto"/>
            </w:tcBorders>
            <w:shd w:val="clear" w:color="auto" w:fill="auto"/>
            <w:vAlign w:val="center"/>
            <w:hideMark/>
          </w:tcPr>
          <w:p w14:paraId="791D554F"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r>
      <w:tr w:rsidR="00E84CE0" w:rsidRPr="0077130D" w14:paraId="407D4461" w14:textId="77777777" w:rsidTr="002120AD">
        <w:trPr>
          <w:trHeight w:val="300"/>
        </w:trPr>
        <w:tc>
          <w:tcPr>
            <w:tcW w:w="1184" w:type="dxa"/>
            <w:tcBorders>
              <w:top w:val="nil"/>
              <w:left w:val="single" w:sz="8" w:space="0" w:color="auto"/>
              <w:bottom w:val="single" w:sz="4" w:space="0" w:color="auto"/>
              <w:right w:val="single" w:sz="4" w:space="0" w:color="auto"/>
            </w:tcBorders>
            <w:shd w:val="clear" w:color="auto" w:fill="auto"/>
            <w:noWrap/>
            <w:vAlign w:val="center"/>
            <w:hideMark/>
          </w:tcPr>
          <w:p w14:paraId="4C6EB9E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1184" w:type="dxa"/>
            <w:tcBorders>
              <w:top w:val="nil"/>
              <w:left w:val="nil"/>
              <w:bottom w:val="single" w:sz="4" w:space="0" w:color="auto"/>
              <w:right w:val="single" w:sz="4" w:space="0" w:color="auto"/>
            </w:tcBorders>
            <w:shd w:val="clear" w:color="auto" w:fill="auto"/>
            <w:noWrap/>
            <w:vAlign w:val="center"/>
            <w:hideMark/>
          </w:tcPr>
          <w:p w14:paraId="4EDF8D17"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1216" w:type="dxa"/>
            <w:vMerge/>
            <w:tcBorders>
              <w:top w:val="nil"/>
              <w:left w:val="single" w:sz="4" w:space="0" w:color="auto"/>
              <w:bottom w:val="single" w:sz="4" w:space="0" w:color="auto"/>
              <w:right w:val="single" w:sz="4" w:space="0" w:color="auto"/>
            </w:tcBorders>
            <w:vAlign w:val="center"/>
            <w:hideMark/>
          </w:tcPr>
          <w:p w14:paraId="71349CF2" w14:textId="77777777" w:rsidR="00E84CE0" w:rsidRPr="0077130D" w:rsidRDefault="00E84CE0" w:rsidP="00E84CE0">
            <w:pPr>
              <w:rPr>
                <w:rFonts w:ascii="Montserrat Light" w:hAnsi="Montserrat Light" w:cs="Calibri"/>
              </w:rPr>
            </w:pPr>
          </w:p>
        </w:tc>
        <w:tc>
          <w:tcPr>
            <w:tcW w:w="1183" w:type="dxa"/>
            <w:tcBorders>
              <w:top w:val="nil"/>
              <w:left w:val="nil"/>
              <w:bottom w:val="single" w:sz="4" w:space="0" w:color="auto"/>
              <w:right w:val="single" w:sz="4" w:space="0" w:color="auto"/>
            </w:tcBorders>
            <w:shd w:val="clear" w:color="auto" w:fill="auto"/>
            <w:noWrap/>
            <w:vAlign w:val="center"/>
            <w:hideMark/>
          </w:tcPr>
          <w:p w14:paraId="0A75D7D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1183" w:type="dxa"/>
            <w:tcBorders>
              <w:top w:val="nil"/>
              <w:left w:val="nil"/>
              <w:bottom w:val="single" w:sz="4" w:space="0" w:color="auto"/>
              <w:right w:val="single" w:sz="4" w:space="0" w:color="auto"/>
            </w:tcBorders>
            <w:shd w:val="clear" w:color="auto" w:fill="auto"/>
            <w:noWrap/>
            <w:vAlign w:val="center"/>
            <w:hideMark/>
          </w:tcPr>
          <w:p w14:paraId="65E62A8B"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1170" w:type="dxa"/>
            <w:vMerge/>
            <w:tcBorders>
              <w:top w:val="nil"/>
              <w:left w:val="single" w:sz="4" w:space="0" w:color="auto"/>
              <w:bottom w:val="single" w:sz="4" w:space="0" w:color="auto"/>
              <w:right w:val="single" w:sz="8" w:space="0" w:color="auto"/>
            </w:tcBorders>
            <w:vAlign w:val="center"/>
            <w:hideMark/>
          </w:tcPr>
          <w:p w14:paraId="49FB15B9" w14:textId="77777777" w:rsidR="00E84CE0" w:rsidRPr="0077130D" w:rsidRDefault="00E84CE0" w:rsidP="00E84CE0">
            <w:pPr>
              <w:rPr>
                <w:rFonts w:ascii="Montserrat Light" w:hAnsi="Montserrat Light" w:cs="Calibri"/>
              </w:rPr>
            </w:pPr>
          </w:p>
        </w:tc>
      </w:tr>
      <w:tr w:rsidR="00E84CE0" w:rsidRPr="0077130D" w14:paraId="249E67A1" w14:textId="77777777" w:rsidTr="002120AD">
        <w:trPr>
          <w:trHeight w:val="300"/>
        </w:trPr>
        <w:tc>
          <w:tcPr>
            <w:tcW w:w="1184" w:type="dxa"/>
            <w:tcBorders>
              <w:top w:val="nil"/>
              <w:left w:val="single" w:sz="8" w:space="0" w:color="auto"/>
              <w:bottom w:val="single" w:sz="4" w:space="0" w:color="auto"/>
              <w:right w:val="single" w:sz="4" w:space="0" w:color="auto"/>
            </w:tcBorders>
            <w:shd w:val="clear" w:color="auto" w:fill="auto"/>
            <w:noWrap/>
            <w:vAlign w:val="bottom"/>
            <w:hideMark/>
          </w:tcPr>
          <w:p w14:paraId="20B525D7"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0+920.00</w:t>
            </w:r>
          </w:p>
        </w:tc>
        <w:tc>
          <w:tcPr>
            <w:tcW w:w="1184" w:type="dxa"/>
            <w:tcBorders>
              <w:top w:val="nil"/>
              <w:left w:val="nil"/>
              <w:bottom w:val="single" w:sz="4" w:space="0" w:color="auto"/>
              <w:right w:val="single" w:sz="4" w:space="0" w:color="auto"/>
            </w:tcBorders>
            <w:shd w:val="clear" w:color="auto" w:fill="auto"/>
            <w:noWrap/>
            <w:vAlign w:val="bottom"/>
            <w:hideMark/>
          </w:tcPr>
          <w:p w14:paraId="60797275"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2+200.00</w:t>
            </w:r>
          </w:p>
        </w:tc>
        <w:tc>
          <w:tcPr>
            <w:tcW w:w="1216" w:type="dxa"/>
            <w:tcBorders>
              <w:top w:val="nil"/>
              <w:left w:val="nil"/>
              <w:bottom w:val="single" w:sz="4" w:space="0" w:color="auto"/>
              <w:right w:val="single" w:sz="4" w:space="0" w:color="auto"/>
            </w:tcBorders>
            <w:shd w:val="clear" w:color="auto" w:fill="auto"/>
            <w:noWrap/>
            <w:vAlign w:val="bottom"/>
            <w:hideMark/>
          </w:tcPr>
          <w:p w14:paraId="2E28EC0A"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1280.00</w:t>
            </w:r>
          </w:p>
        </w:tc>
        <w:tc>
          <w:tcPr>
            <w:tcW w:w="1183" w:type="dxa"/>
            <w:tcBorders>
              <w:top w:val="nil"/>
              <w:left w:val="nil"/>
              <w:bottom w:val="single" w:sz="4" w:space="0" w:color="auto"/>
              <w:right w:val="single" w:sz="4" w:space="0" w:color="auto"/>
            </w:tcBorders>
            <w:shd w:val="clear" w:color="auto" w:fill="auto"/>
            <w:noWrap/>
            <w:vAlign w:val="bottom"/>
            <w:hideMark/>
          </w:tcPr>
          <w:p w14:paraId="72F406EF"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0+635.00</w:t>
            </w:r>
          </w:p>
        </w:tc>
        <w:tc>
          <w:tcPr>
            <w:tcW w:w="1183" w:type="dxa"/>
            <w:tcBorders>
              <w:top w:val="nil"/>
              <w:left w:val="nil"/>
              <w:bottom w:val="single" w:sz="4" w:space="0" w:color="auto"/>
              <w:right w:val="single" w:sz="4" w:space="0" w:color="auto"/>
            </w:tcBorders>
            <w:shd w:val="clear" w:color="auto" w:fill="auto"/>
            <w:noWrap/>
            <w:vAlign w:val="bottom"/>
            <w:hideMark/>
          </w:tcPr>
          <w:p w14:paraId="16BAEDB9"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1+070.00</w:t>
            </w:r>
          </w:p>
        </w:tc>
        <w:tc>
          <w:tcPr>
            <w:tcW w:w="1170" w:type="dxa"/>
            <w:tcBorders>
              <w:top w:val="nil"/>
              <w:left w:val="nil"/>
              <w:bottom w:val="single" w:sz="4" w:space="0" w:color="auto"/>
              <w:right w:val="single" w:sz="8" w:space="0" w:color="auto"/>
            </w:tcBorders>
            <w:shd w:val="clear" w:color="auto" w:fill="auto"/>
            <w:noWrap/>
            <w:vAlign w:val="bottom"/>
            <w:hideMark/>
          </w:tcPr>
          <w:p w14:paraId="1C3E7F17"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435.00</w:t>
            </w:r>
          </w:p>
        </w:tc>
      </w:tr>
      <w:tr w:rsidR="00E84CE0" w:rsidRPr="0077130D" w14:paraId="405CD17A" w14:textId="77777777" w:rsidTr="002120AD">
        <w:trPr>
          <w:trHeight w:val="300"/>
        </w:trPr>
        <w:tc>
          <w:tcPr>
            <w:tcW w:w="1184" w:type="dxa"/>
            <w:tcBorders>
              <w:top w:val="nil"/>
              <w:left w:val="single" w:sz="8" w:space="0" w:color="auto"/>
              <w:bottom w:val="single" w:sz="4" w:space="0" w:color="auto"/>
              <w:right w:val="single" w:sz="4" w:space="0" w:color="auto"/>
            </w:tcBorders>
            <w:shd w:val="clear" w:color="auto" w:fill="auto"/>
            <w:noWrap/>
            <w:vAlign w:val="bottom"/>
          </w:tcPr>
          <w:p w14:paraId="6BFA4FE5"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2+670.00</w:t>
            </w:r>
          </w:p>
        </w:tc>
        <w:tc>
          <w:tcPr>
            <w:tcW w:w="1184" w:type="dxa"/>
            <w:tcBorders>
              <w:top w:val="nil"/>
              <w:left w:val="nil"/>
              <w:bottom w:val="single" w:sz="4" w:space="0" w:color="auto"/>
              <w:right w:val="single" w:sz="4" w:space="0" w:color="auto"/>
            </w:tcBorders>
            <w:shd w:val="clear" w:color="auto" w:fill="auto"/>
            <w:noWrap/>
            <w:vAlign w:val="bottom"/>
          </w:tcPr>
          <w:p w14:paraId="7CD7FE2C"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5+804.00</w:t>
            </w:r>
          </w:p>
        </w:tc>
        <w:tc>
          <w:tcPr>
            <w:tcW w:w="1216" w:type="dxa"/>
            <w:tcBorders>
              <w:top w:val="nil"/>
              <w:left w:val="nil"/>
              <w:bottom w:val="single" w:sz="4" w:space="0" w:color="auto"/>
              <w:right w:val="single" w:sz="4" w:space="0" w:color="auto"/>
            </w:tcBorders>
            <w:shd w:val="clear" w:color="auto" w:fill="auto"/>
            <w:noWrap/>
            <w:vAlign w:val="bottom"/>
          </w:tcPr>
          <w:p w14:paraId="053ED31A"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3143.00</w:t>
            </w:r>
          </w:p>
        </w:tc>
        <w:tc>
          <w:tcPr>
            <w:tcW w:w="1183" w:type="dxa"/>
            <w:tcBorders>
              <w:top w:val="nil"/>
              <w:left w:val="nil"/>
              <w:bottom w:val="single" w:sz="4" w:space="0" w:color="auto"/>
              <w:right w:val="single" w:sz="4" w:space="0" w:color="auto"/>
            </w:tcBorders>
            <w:shd w:val="clear" w:color="auto" w:fill="auto"/>
            <w:noWrap/>
            <w:vAlign w:val="bottom"/>
          </w:tcPr>
          <w:p w14:paraId="56353C53" w14:textId="77777777" w:rsidR="00E84CE0" w:rsidRPr="0077130D" w:rsidRDefault="00E84CE0" w:rsidP="00E84CE0">
            <w:pPr>
              <w:jc w:val="right"/>
              <w:rPr>
                <w:rFonts w:ascii="Montserrat Light" w:hAnsi="Montserrat Light" w:cs="Calibri"/>
              </w:rPr>
            </w:pPr>
          </w:p>
        </w:tc>
        <w:tc>
          <w:tcPr>
            <w:tcW w:w="1183" w:type="dxa"/>
            <w:tcBorders>
              <w:top w:val="nil"/>
              <w:left w:val="nil"/>
              <w:bottom w:val="single" w:sz="4" w:space="0" w:color="auto"/>
              <w:right w:val="single" w:sz="4" w:space="0" w:color="auto"/>
            </w:tcBorders>
            <w:shd w:val="clear" w:color="auto" w:fill="auto"/>
            <w:noWrap/>
            <w:vAlign w:val="bottom"/>
          </w:tcPr>
          <w:p w14:paraId="5358189D" w14:textId="77777777" w:rsidR="00E84CE0" w:rsidRPr="0077130D" w:rsidRDefault="00E84CE0" w:rsidP="00E84CE0">
            <w:pPr>
              <w:jc w:val="right"/>
              <w:rPr>
                <w:rFonts w:ascii="Montserrat Light" w:hAnsi="Montserrat Light" w:cs="Calibri"/>
              </w:rPr>
            </w:pPr>
          </w:p>
        </w:tc>
        <w:tc>
          <w:tcPr>
            <w:tcW w:w="1170" w:type="dxa"/>
            <w:tcBorders>
              <w:top w:val="nil"/>
              <w:left w:val="nil"/>
              <w:bottom w:val="single" w:sz="4" w:space="0" w:color="auto"/>
              <w:right w:val="single" w:sz="8" w:space="0" w:color="auto"/>
            </w:tcBorders>
            <w:shd w:val="clear" w:color="auto" w:fill="auto"/>
            <w:noWrap/>
            <w:vAlign w:val="bottom"/>
          </w:tcPr>
          <w:p w14:paraId="75B51E6A" w14:textId="77777777" w:rsidR="00E84CE0" w:rsidRPr="0077130D" w:rsidRDefault="00E84CE0" w:rsidP="00E84CE0">
            <w:pPr>
              <w:jc w:val="right"/>
              <w:rPr>
                <w:rFonts w:ascii="Montserrat Light" w:hAnsi="Montserrat Light" w:cs="Calibri"/>
              </w:rPr>
            </w:pPr>
          </w:p>
        </w:tc>
      </w:tr>
      <w:tr w:rsidR="00E84CE0" w:rsidRPr="0077130D" w14:paraId="4F18018D" w14:textId="77777777" w:rsidTr="002120AD">
        <w:trPr>
          <w:trHeight w:val="300"/>
        </w:trPr>
        <w:tc>
          <w:tcPr>
            <w:tcW w:w="236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43DD10A8"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1216" w:type="dxa"/>
            <w:tcBorders>
              <w:top w:val="single" w:sz="8" w:space="0" w:color="auto"/>
              <w:left w:val="nil"/>
              <w:bottom w:val="single" w:sz="4" w:space="0" w:color="auto"/>
              <w:right w:val="single" w:sz="4" w:space="0" w:color="auto"/>
            </w:tcBorders>
            <w:shd w:val="clear" w:color="auto" w:fill="auto"/>
            <w:noWrap/>
            <w:vAlign w:val="center"/>
            <w:hideMark/>
          </w:tcPr>
          <w:p w14:paraId="12D4E6FC"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4414.00</w:t>
            </w:r>
          </w:p>
        </w:tc>
        <w:tc>
          <w:tcPr>
            <w:tcW w:w="2366"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0CADFEE2"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1170" w:type="dxa"/>
            <w:tcBorders>
              <w:top w:val="single" w:sz="8" w:space="0" w:color="auto"/>
              <w:left w:val="nil"/>
              <w:bottom w:val="single" w:sz="4" w:space="0" w:color="auto"/>
              <w:right w:val="single" w:sz="8" w:space="0" w:color="auto"/>
            </w:tcBorders>
            <w:shd w:val="clear" w:color="auto" w:fill="auto"/>
            <w:noWrap/>
            <w:vAlign w:val="center"/>
            <w:hideMark/>
          </w:tcPr>
          <w:p w14:paraId="0A17D376"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435.00</w:t>
            </w:r>
          </w:p>
        </w:tc>
      </w:tr>
      <w:tr w:rsidR="00E84CE0" w:rsidRPr="0077130D" w14:paraId="12A6D657" w14:textId="77777777" w:rsidTr="002120AD">
        <w:trPr>
          <w:trHeight w:val="315"/>
        </w:trPr>
        <w:tc>
          <w:tcPr>
            <w:tcW w:w="712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67005417"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4849.00</w:t>
            </w:r>
          </w:p>
        </w:tc>
      </w:tr>
    </w:tbl>
    <w:p w14:paraId="2579953C" w14:textId="77777777" w:rsidR="00E84CE0" w:rsidRPr="0077130D" w:rsidRDefault="00E84CE0" w:rsidP="00E84CE0">
      <w:pPr>
        <w:jc w:val="both"/>
        <w:rPr>
          <w:rFonts w:ascii="Montserrat Light" w:eastAsia="Arial Narrow" w:hAnsi="Montserrat Light"/>
          <w:iCs/>
          <w:spacing w:val="-4"/>
        </w:rPr>
      </w:pPr>
    </w:p>
    <w:p w14:paraId="445ED92B" w14:textId="77777777" w:rsidR="00E84CE0" w:rsidRPr="0077130D" w:rsidRDefault="00E84CE0" w:rsidP="00E84CE0">
      <w:pPr>
        <w:jc w:val="both"/>
        <w:rPr>
          <w:rFonts w:ascii="Montserrat Light" w:eastAsia="Arial Narrow" w:hAnsi="Montserrat Light"/>
          <w:b/>
          <w:bCs/>
          <w:iCs/>
          <w:u w:val="single"/>
          <w:lang w:val="fr-FR"/>
        </w:rPr>
      </w:pPr>
      <w:proofErr w:type="spellStart"/>
      <w:r w:rsidRPr="0077130D">
        <w:rPr>
          <w:rFonts w:ascii="Montserrat Light" w:eastAsia="Arial Narrow" w:hAnsi="Montserrat Light"/>
          <w:b/>
          <w:bCs/>
          <w:iCs/>
          <w:u w:val="single"/>
          <w:lang w:val="fr-FR"/>
        </w:rPr>
        <w:t>Sanț</w:t>
      </w:r>
      <w:proofErr w:type="spellEnd"/>
      <w:r w:rsidRPr="0077130D">
        <w:rPr>
          <w:rFonts w:ascii="Montserrat Light" w:eastAsia="Arial Narrow" w:hAnsi="Montserrat Light"/>
          <w:b/>
          <w:bCs/>
          <w:iCs/>
          <w:u w:val="single"/>
          <w:lang w:val="fr-FR"/>
        </w:rPr>
        <w:t xml:space="preserve"> de </w:t>
      </w:r>
      <w:proofErr w:type="spellStart"/>
      <w:r w:rsidRPr="0077130D">
        <w:rPr>
          <w:rFonts w:ascii="Montserrat Light" w:eastAsia="Arial Narrow" w:hAnsi="Montserrat Light"/>
          <w:b/>
          <w:bCs/>
          <w:iCs/>
          <w:u w:val="single"/>
          <w:lang w:val="fr-FR"/>
        </w:rPr>
        <w:t>gardă</w:t>
      </w:r>
      <w:proofErr w:type="spellEnd"/>
      <w:r w:rsidRPr="0077130D">
        <w:rPr>
          <w:rFonts w:ascii="Montserrat Light" w:eastAsia="Arial Narrow" w:hAnsi="Montserrat Light"/>
          <w:b/>
          <w:bCs/>
          <w:iCs/>
          <w:u w:val="single"/>
          <w:lang w:val="fr-FR"/>
        </w:rPr>
        <w:t xml:space="preserve"> </w:t>
      </w:r>
      <w:proofErr w:type="spellStart"/>
      <w:r w:rsidRPr="0077130D">
        <w:rPr>
          <w:rFonts w:ascii="Montserrat Light" w:eastAsia="Arial Narrow" w:hAnsi="Montserrat Light"/>
          <w:b/>
          <w:bCs/>
          <w:iCs/>
          <w:u w:val="single"/>
          <w:lang w:val="fr-FR"/>
        </w:rPr>
        <w:t>cu</w:t>
      </w:r>
      <w:proofErr w:type="spellEnd"/>
      <w:r w:rsidRPr="0077130D">
        <w:rPr>
          <w:rFonts w:ascii="Montserrat Light" w:eastAsia="Arial Narrow" w:hAnsi="Montserrat Light"/>
          <w:b/>
          <w:bCs/>
          <w:iCs/>
          <w:u w:val="single"/>
          <w:lang w:val="fr-FR"/>
        </w:rPr>
        <w:t xml:space="preserve"> </w:t>
      </w:r>
      <w:proofErr w:type="spellStart"/>
      <w:r w:rsidRPr="0077130D">
        <w:rPr>
          <w:rFonts w:ascii="Montserrat Light" w:eastAsia="Arial Narrow" w:hAnsi="Montserrat Light"/>
          <w:b/>
          <w:bCs/>
          <w:iCs/>
          <w:u w:val="single"/>
          <w:lang w:val="fr-FR"/>
        </w:rPr>
        <w:t>secțiune</w:t>
      </w:r>
      <w:proofErr w:type="spellEnd"/>
      <w:r w:rsidRPr="0077130D">
        <w:rPr>
          <w:rFonts w:ascii="Montserrat Light" w:eastAsia="Arial Narrow" w:hAnsi="Montserrat Light"/>
          <w:b/>
          <w:bCs/>
          <w:iCs/>
          <w:u w:val="single"/>
          <w:lang w:val="fr-FR"/>
        </w:rPr>
        <w:t xml:space="preserve"> </w:t>
      </w:r>
      <w:proofErr w:type="spellStart"/>
      <w:proofErr w:type="gramStart"/>
      <w:r w:rsidRPr="0077130D">
        <w:rPr>
          <w:rFonts w:ascii="Montserrat Light" w:eastAsia="Arial Narrow" w:hAnsi="Montserrat Light"/>
          <w:b/>
          <w:bCs/>
          <w:iCs/>
          <w:u w:val="single"/>
          <w:lang w:val="fr-FR"/>
        </w:rPr>
        <w:t>pavată</w:t>
      </w:r>
      <w:proofErr w:type="spellEnd"/>
      <w:r w:rsidRPr="0077130D">
        <w:rPr>
          <w:rFonts w:ascii="Montserrat Light" w:eastAsia="Arial Narrow" w:hAnsi="Montserrat Light"/>
          <w:b/>
          <w:bCs/>
          <w:iCs/>
          <w:u w:val="single"/>
          <w:lang w:val="fr-FR"/>
        </w:rPr>
        <w:t>:</w:t>
      </w:r>
      <w:proofErr w:type="gramEnd"/>
      <w:r w:rsidRPr="0077130D">
        <w:rPr>
          <w:rFonts w:ascii="Montserrat Light" w:eastAsia="Arial Narrow" w:hAnsi="Montserrat Light"/>
          <w:b/>
          <w:bCs/>
          <w:iCs/>
          <w:u w:val="single"/>
          <w:lang w:val="fr-FR"/>
        </w:rPr>
        <w:t xml:space="preserve"> </w:t>
      </w:r>
    </w:p>
    <w:p w14:paraId="05BE0D35" w14:textId="77777777" w:rsidR="00E84CE0" w:rsidRPr="0077130D" w:rsidRDefault="00E84CE0" w:rsidP="00E84CE0">
      <w:pPr>
        <w:jc w:val="both"/>
        <w:rPr>
          <w:rFonts w:ascii="Montserrat Light" w:hAnsi="Montserrat Light"/>
          <w:lang w:val="ro-RO"/>
        </w:rPr>
      </w:pPr>
      <w:r w:rsidRPr="0077130D">
        <w:rPr>
          <w:rFonts w:ascii="Montserrat Light" w:hAnsi="Montserrat Light"/>
          <w:lang w:val="ro-RO"/>
        </w:rPr>
        <w:t>Pentru colectarea și descărcarea apelelor pluviale, pe zonele cu taluz înalt pe care s-au prevăzut berme se vor realiza șanțuri la  marginea platformei bermei cu secțiune pereate cu beton de ciment C35/45 în grosime de 10cm, pe 5cm nisip pilonat, clasa de expunere: XC4+XF4.  Aceast va avea secțiunea trapezoidală 10cm - 75cm(2:3)-50-50(1:1)-10cm, conform profiluri transversale tip și detalii .</w:t>
      </w:r>
    </w:p>
    <w:p w14:paraId="670D61C6" w14:textId="77777777" w:rsidR="00E84CE0" w:rsidRPr="0077130D" w:rsidRDefault="00E84CE0" w:rsidP="00E84CE0">
      <w:pPr>
        <w:jc w:val="both"/>
        <w:rPr>
          <w:rFonts w:ascii="Montserrat Light" w:eastAsia="Arial Narrow" w:hAnsi="Montserrat Light"/>
          <w:iCs/>
          <w:spacing w:val="-4"/>
          <w:lang w:val="it-IT"/>
        </w:rPr>
      </w:pPr>
    </w:p>
    <w:p w14:paraId="076CD9A0" w14:textId="77777777" w:rsidR="00E84CE0" w:rsidRPr="0077130D" w:rsidRDefault="00E84CE0" w:rsidP="00E84CE0">
      <w:pPr>
        <w:jc w:val="both"/>
        <w:rPr>
          <w:rFonts w:ascii="Montserrat Light" w:eastAsia="Arial Narrow" w:hAnsi="Montserrat Light"/>
          <w:b/>
          <w:bCs/>
          <w:iCs/>
          <w:u w:val="single"/>
          <w:lang w:val="it-IT"/>
        </w:rPr>
      </w:pPr>
      <w:r w:rsidRPr="0077130D">
        <w:rPr>
          <w:rFonts w:ascii="Montserrat Light" w:eastAsia="Arial Narrow" w:hAnsi="Montserrat Light"/>
          <w:b/>
          <w:bCs/>
          <w:iCs/>
          <w:u w:val="single"/>
          <w:lang w:val="it-IT"/>
        </w:rPr>
        <w:t>Rigolă carosabilă la marginea platformei cu placuță carosabilă STAS 10796/2 PCT. 2.1.6 a:</w:t>
      </w:r>
    </w:p>
    <w:p w14:paraId="75E589CA" w14:textId="77777777" w:rsidR="00E84CE0" w:rsidRPr="0077130D" w:rsidRDefault="00E84CE0" w:rsidP="00E84CE0">
      <w:pPr>
        <w:jc w:val="both"/>
        <w:rPr>
          <w:rFonts w:ascii="Montserrat Light" w:eastAsia="Arial Narrow" w:hAnsi="Montserrat Light"/>
          <w:iCs/>
          <w:spacing w:val="-4"/>
          <w:lang w:val="fr-FR"/>
        </w:rPr>
      </w:pPr>
      <w:r w:rsidRPr="0077130D">
        <w:rPr>
          <w:rFonts w:ascii="Montserrat Light" w:eastAsia="Arial Narrow" w:hAnsi="Montserrat Light"/>
          <w:iCs/>
          <w:spacing w:val="-4"/>
          <w:lang w:val="it-IT"/>
        </w:rPr>
        <w:t xml:space="preserve">Pentru colectarea și descărcarea apelelor pluviale în intravilanul localităților, se vor realiza rigole la marginea platformei cu placuță carosabilă pentru profilurile mixte sau rambleu înalt conform STAS 10796/2, punctul 2.1.6.a Radierul și elevațiile se vor realiza monolit în tronsoane de cate 6 m și vor asigura un gabarit de  curgere de l x h: min35 cm x min 60 cm. </w:t>
      </w:r>
      <w:r w:rsidRPr="0077130D">
        <w:rPr>
          <w:rFonts w:ascii="Montserrat Light" w:eastAsia="Arial Narrow" w:hAnsi="Montserrat Light"/>
          <w:iCs/>
          <w:spacing w:val="-4"/>
          <w:lang w:val="pt-PT"/>
        </w:rPr>
        <w:t xml:space="preserve">Rigolele se vor realiza din beton de ciment C35/45, pe min. 5cm nisip pilonat, clasă de expunere: XM2+XF4. Radierul acestora va fi realizat conform proiect pentru a asigura scurgerea apelor pluviale la </w:t>
      </w:r>
      <w:r w:rsidRPr="0077130D">
        <w:rPr>
          <w:rFonts w:ascii="Montserrat Light" w:eastAsia="Arial Narrow" w:hAnsi="Montserrat Light"/>
          <w:iCs/>
          <w:spacing w:val="-4"/>
          <w:lang w:val="pt-PT"/>
        </w:rPr>
        <w:lastRenderedPageBreak/>
        <w:t xml:space="preserve">punctele de evacuare(podete). Acestea, conform profiluri transversale tip se vor acoperi cu capace, plăcuțe carosabile L x l x h 49cm x 30cm x 15cm  sau L x l x h 74 cm x 30 cm x 15 cm din beton de ciment armat prefabricat C35/45, clasa de expunere XM2+XF4+XC4+XD3. Rigolele se vor arma cu plasa sudată cu ochiuri pătrate 100 x 100 x 8mm, indicativ 106GQ126 sau cu armătură fasonată cela cu secțiunea de scurgere mai mare. </w:t>
      </w:r>
      <w:r w:rsidRPr="0077130D">
        <w:rPr>
          <w:rFonts w:ascii="Montserrat Light" w:eastAsia="Arial Narrow" w:hAnsi="Montserrat Light"/>
          <w:iCs/>
          <w:spacing w:val="-4"/>
          <w:lang w:val="fr-FR"/>
        </w:rPr>
        <w:t xml:space="preserve">Pentru </w:t>
      </w:r>
      <w:proofErr w:type="spellStart"/>
      <w:r w:rsidRPr="0077130D">
        <w:rPr>
          <w:rFonts w:ascii="Montserrat Light" w:eastAsia="Arial Narrow" w:hAnsi="Montserrat Light"/>
          <w:iCs/>
          <w:spacing w:val="-4"/>
          <w:lang w:val="fr-FR"/>
        </w:rPr>
        <w:t>fiecare</w:t>
      </w:r>
      <w:proofErr w:type="spellEnd"/>
      <w:r w:rsidRPr="0077130D">
        <w:rPr>
          <w:rFonts w:ascii="Montserrat Light" w:eastAsia="Arial Narrow" w:hAnsi="Montserrat Light"/>
          <w:iCs/>
          <w:spacing w:val="-4"/>
          <w:lang w:val="fr-FR"/>
        </w:rPr>
        <w:t xml:space="preserve"> </w:t>
      </w:r>
      <w:proofErr w:type="spellStart"/>
      <w:r w:rsidRPr="0077130D">
        <w:rPr>
          <w:rFonts w:ascii="Montserrat Light" w:eastAsia="Arial Narrow" w:hAnsi="Montserrat Light"/>
          <w:iCs/>
          <w:spacing w:val="-4"/>
          <w:lang w:val="fr-FR"/>
        </w:rPr>
        <w:t>tronson</w:t>
      </w:r>
      <w:proofErr w:type="spellEnd"/>
      <w:r w:rsidRPr="0077130D">
        <w:rPr>
          <w:rFonts w:ascii="Montserrat Light" w:eastAsia="Arial Narrow" w:hAnsi="Montserrat Light"/>
          <w:iCs/>
          <w:spacing w:val="-4"/>
          <w:lang w:val="fr-FR"/>
        </w:rPr>
        <w:t xml:space="preserve"> s-au </w:t>
      </w:r>
      <w:proofErr w:type="spellStart"/>
      <w:r w:rsidRPr="0077130D">
        <w:rPr>
          <w:rFonts w:ascii="Montserrat Light" w:eastAsia="Arial Narrow" w:hAnsi="Montserrat Light"/>
          <w:iCs/>
          <w:spacing w:val="-4"/>
          <w:lang w:val="fr-FR"/>
        </w:rPr>
        <w:t>prevăzut</w:t>
      </w:r>
      <w:proofErr w:type="spellEnd"/>
      <w:r w:rsidRPr="0077130D">
        <w:rPr>
          <w:rFonts w:ascii="Montserrat Light" w:eastAsia="Arial Narrow" w:hAnsi="Montserrat Light"/>
          <w:iCs/>
          <w:spacing w:val="-4"/>
          <w:lang w:val="fr-FR"/>
        </w:rPr>
        <w:t xml:space="preserve"> </w:t>
      </w:r>
      <w:proofErr w:type="spellStart"/>
      <w:r w:rsidRPr="0077130D">
        <w:rPr>
          <w:rFonts w:ascii="Montserrat Light" w:eastAsia="Arial Narrow" w:hAnsi="Montserrat Light"/>
          <w:iCs/>
          <w:spacing w:val="-4"/>
          <w:lang w:val="fr-FR"/>
        </w:rPr>
        <w:t>câte</w:t>
      </w:r>
      <w:proofErr w:type="spellEnd"/>
      <w:r w:rsidRPr="0077130D">
        <w:rPr>
          <w:rFonts w:ascii="Montserrat Light" w:eastAsia="Arial Narrow" w:hAnsi="Montserrat Light"/>
          <w:iCs/>
          <w:spacing w:val="-4"/>
          <w:lang w:val="fr-FR"/>
        </w:rPr>
        <w:t xml:space="preserve"> </w:t>
      </w:r>
      <w:proofErr w:type="spellStart"/>
      <w:r w:rsidRPr="0077130D">
        <w:rPr>
          <w:rFonts w:ascii="Montserrat Light" w:eastAsia="Arial Narrow" w:hAnsi="Montserrat Light"/>
          <w:iCs/>
          <w:spacing w:val="-4"/>
          <w:lang w:val="fr-FR"/>
        </w:rPr>
        <w:t>două</w:t>
      </w:r>
      <w:proofErr w:type="spellEnd"/>
      <w:r w:rsidRPr="0077130D">
        <w:rPr>
          <w:rFonts w:ascii="Montserrat Light" w:eastAsia="Arial Narrow" w:hAnsi="Montserrat Light"/>
          <w:iCs/>
          <w:spacing w:val="-4"/>
          <w:lang w:val="fr-FR"/>
        </w:rPr>
        <w:t xml:space="preserve"> barbacane </w:t>
      </w:r>
      <w:proofErr w:type="spellStart"/>
      <w:r w:rsidRPr="0077130D">
        <w:rPr>
          <w:rFonts w:ascii="Montserrat Light" w:eastAsia="Arial Narrow" w:hAnsi="Montserrat Light"/>
          <w:iCs/>
          <w:spacing w:val="-4"/>
          <w:lang w:val="fr-FR"/>
        </w:rPr>
        <w:t>Dn</w:t>
      </w:r>
      <w:proofErr w:type="spellEnd"/>
      <w:r w:rsidRPr="0077130D">
        <w:rPr>
          <w:rFonts w:ascii="Montserrat Light" w:eastAsia="Arial Narrow" w:hAnsi="Montserrat Light"/>
          <w:iCs/>
          <w:spacing w:val="-4"/>
          <w:lang w:val="fr-FR"/>
        </w:rPr>
        <w:t>=90mm.</w:t>
      </w:r>
    </w:p>
    <w:p w14:paraId="01E41335" w14:textId="77777777" w:rsidR="00E84CE0" w:rsidRPr="0077130D" w:rsidRDefault="00E84CE0" w:rsidP="00E84CE0">
      <w:pPr>
        <w:ind w:firstLine="720"/>
        <w:jc w:val="both"/>
        <w:rPr>
          <w:rFonts w:ascii="Montserrat Light" w:eastAsia="Arial Narrow" w:hAnsi="Montserrat Light"/>
          <w:iCs/>
          <w:spacing w:val="-4"/>
          <w:lang w:val="fr-FR"/>
        </w:rPr>
      </w:pPr>
    </w:p>
    <w:tbl>
      <w:tblPr>
        <w:tblW w:w="6922" w:type="dxa"/>
        <w:tblInd w:w="118" w:type="dxa"/>
        <w:tblLook w:val="04A0" w:firstRow="1" w:lastRow="0" w:firstColumn="1" w:lastColumn="0" w:noHBand="0" w:noVBand="1"/>
      </w:tblPr>
      <w:tblGrid>
        <w:gridCol w:w="1254"/>
        <w:gridCol w:w="1231"/>
        <w:gridCol w:w="1145"/>
        <w:gridCol w:w="1254"/>
        <w:gridCol w:w="1231"/>
        <w:gridCol w:w="1145"/>
      </w:tblGrid>
      <w:tr w:rsidR="00E84CE0" w:rsidRPr="0077130D" w14:paraId="0B42EBD2" w14:textId="77777777" w:rsidTr="002120AD">
        <w:trPr>
          <w:trHeight w:val="300"/>
        </w:trPr>
        <w:tc>
          <w:tcPr>
            <w:tcW w:w="6922" w:type="dxa"/>
            <w:gridSpan w:val="6"/>
            <w:tcBorders>
              <w:top w:val="single" w:sz="8" w:space="0" w:color="auto"/>
              <w:left w:val="single" w:sz="8" w:space="0" w:color="auto"/>
              <w:bottom w:val="single" w:sz="4" w:space="0" w:color="auto"/>
              <w:right w:val="single" w:sz="8" w:space="0" w:color="000000"/>
            </w:tcBorders>
            <w:shd w:val="clear" w:color="000000" w:fill="DBDBDB"/>
            <w:noWrap/>
            <w:vAlign w:val="center"/>
            <w:hideMark/>
          </w:tcPr>
          <w:p w14:paraId="25C17F7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RIGOLA CAROSABILA</w:t>
            </w:r>
          </w:p>
        </w:tc>
      </w:tr>
      <w:tr w:rsidR="00E84CE0" w:rsidRPr="0077130D" w14:paraId="52FFCA75" w14:textId="77777777" w:rsidTr="002120AD">
        <w:trPr>
          <w:trHeight w:val="600"/>
        </w:trPr>
        <w:tc>
          <w:tcPr>
            <w:tcW w:w="231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5D92A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stg</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14:paraId="1DCF254C"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c>
          <w:tcPr>
            <w:tcW w:w="2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D6A349"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dr</w:t>
            </w:r>
            <w:proofErr w:type="spellEnd"/>
          </w:p>
        </w:tc>
        <w:tc>
          <w:tcPr>
            <w:tcW w:w="1145" w:type="dxa"/>
            <w:vMerge w:val="restart"/>
            <w:tcBorders>
              <w:top w:val="nil"/>
              <w:left w:val="single" w:sz="4" w:space="0" w:color="auto"/>
              <w:bottom w:val="single" w:sz="4" w:space="0" w:color="auto"/>
              <w:right w:val="single" w:sz="8" w:space="0" w:color="auto"/>
            </w:tcBorders>
            <w:shd w:val="clear" w:color="auto" w:fill="auto"/>
            <w:vAlign w:val="center"/>
            <w:hideMark/>
          </w:tcPr>
          <w:p w14:paraId="7B42F6B7"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r>
      <w:tr w:rsidR="00E84CE0" w:rsidRPr="0077130D" w14:paraId="15C8C7FF" w14:textId="77777777" w:rsidTr="002120AD">
        <w:trPr>
          <w:trHeight w:val="300"/>
        </w:trPr>
        <w:tc>
          <w:tcPr>
            <w:tcW w:w="1158" w:type="dxa"/>
            <w:tcBorders>
              <w:top w:val="nil"/>
              <w:left w:val="single" w:sz="8" w:space="0" w:color="auto"/>
              <w:bottom w:val="single" w:sz="4" w:space="0" w:color="auto"/>
              <w:right w:val="single" w:sz="4" w:space="0" w:color="auto"/>
            </w:tcBorders>
            <w:shd w:val="clear" w:color="auto" w:fill="auto"/>
            <w:noWrap/>
            <w:vAlign w:val="center"/>
            <w:hideMark/>
          </w:tcPr>
          <w:p w14:paraId="3A06CDA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1158" w:type="dxa"/>
            <w:tcBorders>
              <w:top w:val="nil"/>
              <w:left w:val="nil"/>
              <w:bottom w:val="single" w:sz="4" w:space="0" w:color="auto"/>
              <w:right w:val="single" w:sz="4" w:space="0" w:color="auto"/>
            </w:tcBorders>
            <w:shd w:val="clear" w:color="auto" w:fill="auto"/>
            <w:noWrap/>
            <w:vAlign w:val="center"/>
            <w:hideMark/>
          </w:tcPr>
          <w:p w14:paraId="320BA59B"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1145" w:type="dxa"/>
            <w:vMerge/>
            <w:tcBorders>
              <w:top w:val="nil"/>
              <w:left w:val="single" w:sz="4" w:space="0" w:color="auto"/>
              <w:bottom w:val="single" w:sz="4" w:space="0" w:color="auto"/>
              <w:right w:val="single" w:sz="4" w:space="0" w:color="auto"/>
            </w:tcBorders>
            <w:vAlign w:val="center"/>
            <w:hideMark/>
          </w:tcPr>
          <w:p w14:paraId="03DCF86A" w14:textId="77777777" w:rsidR="00E84CE0" w:rsidRPr="0077130D" w:rsidRDefault="00E84CE0" w:rsidP="00E84CE0">
            <w:pPr>
              <w:rPr>
                <w:rFonts w:ascii="Montserrat Light" w:hAnsi="Montserrat Light" w:cs="Calibri"/>
              </w:rPr>
            </w:pPr>
          </w:p>
        </w:tc>
        <w:tc>
          <w:tcPr>
            <w:tcW w:w="1158" w:type="dxa"/>
            <w:tcBorders>
              <w:top w:val="nil"/>
              <w:left w:val="nil"/>
              <w:bottom w:val="single" w:sz="4" w:space="0" w:color="auto"/>
              <w:right w:val="single" w:sz="4" w:space="0" w:color="auto"/>
            </w:tcBorders>
            <w:shd w:val="clear" w:color="auto" w:fill="auto"/>
            <w:noWrap/>
            <w:vAlign w:val="center"/>
            <w:hideMark/>
          </w:tcPr>
          <w:p w14:paraId="4F32AA7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1158" w:type="dxa"/>
            <w:tcBorders>
              <w:top w:val="nil"/>
              <w:left w:val="nil"/>
              <w:bottom w:val="single" w:sz="4" w:space="0" w:color="auto"/>
              <w:right w:val="single" w:sz="4" w:space="0" w:color="auto"/>
            </w:tcBorders>
            <w:shd w:val="clear" w:color="auto" w:fill="auto"/>
            <w:noWrap/>
            <w:vAlign w:val="center"/>
            <w:hideMark/>
          </w:tcPr>
          <w:p w14:paraId="65C2544C"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1145" w:type="dxa"/>
            <w:vMerge/>
            <w:tcBorders>
              <w:top w:val="nil"/>
              <w:left w:val="single" w:sz="4" w:space="0" w:color="auto"/>
              <w:bottom w:val="single" w:sz="4" w:space="0" w:color="auto"/>
              <w:right w:val="single" w:sz="8" w:space="0" w:color="auto"/>
            </w:tcBorders>
            <w:vAlign w:val="center"/>
            <w:hideMark/>
          </w:tcPr>
          <w:p w14:paraId="6B28C2DF" w14:textId="77777777" w:rsidR="00E84CE0" w:rsidRPr="0077130D" w:rsidRDefault="00E84CE0" w:rsidP="00E84CE0">
            <w:pPr>
              <w:rPr>
                <w:rFonts w:ascii="Montserrat Light" w:hAnsi="Montserrat Light" w:cs="Calibri"/>
              </w:rPr>
            </w:pPr>
          </w:p>
        </w:tc>
      </w:tr>
      <w:tr w:rsidR="00E84CE0" w:rsidRPr="0077130D" w14:paraId="2DDA4410" w14:textId="77777777" w:rsidTr="002120AD">
        <w:trPr>
          <w:trHeight w:val="300"/>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52AD332A"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0+000.00</w:t>
            </w:r>
          </w:p>
        </w:tc>
        <w:tc>
          <w:tcPr>
            <w:tcW w:w="1158" w:type="dxa"/>
            <w:tcBorders>
              <w:top w:val="nil"/>
              <w:left w:val="nil"/>
              <w:bottom w:val="single" w:sz="4" w:space="0" w:color="auto"/>
              <w:right w:val="single" w:sz="4" w:space="0" w:color="auto"/>
            </w:tcBorders>
            <w:shd w:val="clear" w:color="auto" w:fill="auto"/>
            <w:noWrap/>
            <w:vAlign w:val="bottom"/>
            <w:hideMark/>
          </w:tcPr>
          <w:p w14:paraId="5990AE91"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0+450.00</w:t>
            </w:r>
          </w:p>
        </w:tc>
        <w:tc>
          <w:tcPr>
            <w:tcW w:w="1145" w:type="dxa"/>
            <w:tcBorders>
              <w:top w:val="nil"/>
              <w:left w:val="nil"/>
              <w:bottom w:val="single" w:sz="4" w:space="0" w:color="auto"/>
              <w:right w:val="single" w:sz="4" w:space="0" w:color="auto"/>
            </w:tcBorders>
            <w:shd w:val="clear" w:color="auto" w:fill="auto"/>
            <w:noWrap/>
            <w:vAlign w:val="bottom"/>
            <w:hideMark/>
          </w:tcPr>
          <w:p w14:paraId="1E85E87D"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450.00</w:t>
            </w:r>
          </w:p>
        </w:tc>
        <w:tc>
          <w:tcPr>
            <w:tcW w:w="1158" w:type="dxa"/>
            <w:tcBorders>
              <w:top w:val="nil"/>
              <w:left w:val="nil"/>
              <w:bottom w:val="single" w:sz="4" w:space="0" w:color="auto"/>
              <w:right w:val="single" w:sz="4" w:space="0" w:color="auto"/>
            </w:tcBorders>
            <w:shd w:val="clear" w:color="000000" w:fill="FFFFFF"/>
            <w:noWrap/>
            <w:vAlign w:val="bottom"/>
            <w:hideMark/>
          </w:tcPr>
          <w:p w14:paraId="1234C7E6"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0+000.00</w:t>
            </w:r>
          </w:p>
        </w:tc>
        <w:tc>
          <w:tcPr>
            <w:tcW w:w="1158" w:type="dxa"/>
            <w:tcBorders>
              <w:top w:val="nil"/>
              <w:left w:val="nil"/>
              <w:bottom w:val="single" w:sz="4" w:space="0" w:color="auto"/>
              <w:right w:val="single" w:sz="4" w:space="0" w:color="auto"/>
            </w:tcBorders>
            <w:shd w:val="clear" w:color="000000" w:fill="FFFFFF"/>
            <w:noWrap/>
            <w:vAlign w:val="bottom"/>
            <w:hideMark/>
          </w:tcPr>
          <w:p w14:paraId="0DE576C8"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0+450.00</w:t>
            </w:r>
          </w:p>
        </w:tc>
        <w:tc>
          <w:tcPr>
            <w:tcW w:w="1145" w:type="dxa"/>
            <w:tcBorders>
              <w:top w:val="nil"/>
              <w:left w:val="nil"/>
              <w:bottom w:val="single" w:sz="4" w:space="0" w:color="auto"/>
              <w:right w:val="single" w:sz="8" w:space="0" w:color="auto"/>
            </w:tcBorders>
            <w:shd w:val="clear" w:color="000000" w:fill="FFFFFF"/>
            <w:noWrap/>
            <w:vAlign w:val="bottom"/>
            <w:hideMark/>
          </w:tcPr>
          <w:p w14:paraId="370AA149"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450.00</w:t>
            </w:r>
          </w:p>
        </w:tc>
      </w:tr>
      <w:tr w:rsidR="00E84CE0" w:rsidRPr="0077130D" w14:paraId="7C317313" w14:textId="77777777" w:rsidTr="002120AD">
        <w:trPr>
          <w:trHeight w:val="300"/>
        </w:trPr>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2971EBC9"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5+804.00</w:t>
            </w:r>
          </w:p>
        </w:tc>
        <w:tc>
          <w:tcPr>
            <w:tcW w:w="1158" w:type="dxa"/>
            <w:tcBorders>
              <w:top w:val="nil"/>
              <w:left w:val="nil"/>
              <w:bottom w:val="single" w:sz="4" w:space="0" w:color="auto"/>
              <w:right w:val="single" w:sz="4" w:space="0" w:color="auto"/>
            </w:tcBorders>
            <w:shd w:val="clear" w:color="auto" w:fill="auto"/>
            <w:noWrap/>
            <w:vAlign w:val="bottom"/>
            <w:hideMark/>
          </w:tcPr>
          <w:p w14:paraId="126F4CEC"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5+847.00</w:t>
            </w:r>
          </w:p>
        </w:tc>
        <w:tc>
          <w:tcPr>
            <w:tcW w:w="1145" w:type="dxa"/>
            <w:tcBorders>
              <w:top w:val="nil"/>
              <w:left w:val="nil"/>
              <w:bottom w:val="single" w:sz="4" w:space="0" w:color="auto"/>
              <w:right w:val="single" w:sz="4" w:space="0" w:color="auto"/>
            </w:tcBorders>
            <w:shd w:val="clear" w:color="auto" w:fill="auto"/>
            <w:noWrap/>
            <w:vAlign w:val="bottom"/>
            <w:hideMark/>
          </w:tcPr>
          <w:p w14:paraId="52E6B779"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43.00</w:t>
            </w:r>
          </w:p>
        </w:tc>
        <w:tc>
          <w:tcPr>
            <w:tcW w:w="1158" w:type="dxa"/>
            <w:tcBorders>
              <w:top w:val="nil"/>
              <w:left w:val="single" w:sz="8" w:space="0" w:color="auto"/>
              <w:bottom w:val="single" w:sz="4" w:space="0" w:color="auto"/>
              <w:right w:val="single" w:sz="4" w:space="0" w:color="auto"/>
            </w:tcBorders>
            <w:shd w:val="clear" w:color="auto" w:fill="auto"/>
            <w:noWrap/>
            <w:vAlign w:val="bottom"/>
            <w:hideMark/>
          </w:tcPr>
          <w:p w14:paraId="78199091"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5+804.00</w:t>
            </w:r>
          </w:p>
        </w:tc>
        <w:tc>
          <w:tcPr>
            <w:tcW w:w="1158" w:type="dxa"/>
            <w:tcBorders>
              <w:top w:val="nil"/>
              <w:left w:val="nil"/>
              <w:bottom w:val="single" w:sz="4" w:space="0" w:color="auto"/>
              <w:right w:val="single" w:sz="4" w:space="0" w:color="auto"/>
            </w:tcBorders>
            <w:shd w:val="clear" w:color="auto" w:fill="auto"/>
            <w:noWrap/>
            <w:vAlign w:val="bottom"/>
            <w:hideMark/>
          </w:tcPr>
          <w:p w14:paraId="07CC154C"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5+847.00</w:t>
            </w:r>
          </w:p>
        </w:tc>
        <w:tc>
          <w:tcPr>
            <w:tcW w:w="1145" w:type="dxa"/>
            <w:tcBorders>
              <w:top w:val="nil"/>
              <w:left w:val="nil"/>
              <w:bottom w:val="single" w:sz="4" w:space="0" w:color="auto"/>
              <w:right w:val="single" w:sz="8" w:space="0" w:color="auto"/>
            </w:tcBorders>
            <w:shd w:val="clear" w:color="000000" w:fill="FFFFFF"/>
            <w:noWrap/>
            <w:vAlign w:val="bottom"/>
            <w:hideMark/>
          </w:tcPr>
          <w:p w14:paraId="3B59B996"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43.00</w:t>
            </w:r>
          </w:p>
        </w:tc>
      </w:tr>
      <w:tr w:rsidR="00E84CE0" w:rsidRPr="0077130D" w14:paraId="298135B0" w14:textId="77777777" w:rsidTr="002120AD">
        <w:trPr>
          <w:trHeight w:val="300"/>
        </w:trPr>
        <w:tc>
          <w:tcPr>
            <w:tcW w:w="231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01899F7"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1145" w:type="dxa"/>
            <w:tcBorders>
              <w:top w:val="single" w:sz="8" w:space="0" w:color="auto"/>
              <w:left w:val="nil"/>
              <w:bottom w:val="single" w:sz="4" w:space="0" w:color="auto"/>
              <w:right w:val="single" w:sz="4" w:space="0" w:color="auto"/>
            </w:tcBorders>
            <w:shd w:val="clear" w:color="auto" w:fill="auto"/>
            <w:noWrap/>
            <w:vAlign w:val="center"/>
            <w:hideMark/>
          </w:tcPr>
          <w:p w14:paraId="1AD7482A"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493.00</w:t>
            </w:r>
          </w:p>
        </w:tc>
        <w:tc>
          <w:tcPr>
            <w:tcW w:w="2316" w:type="dxa"/>
            <w:gridSpan w:val="2"/>
            <w:tcBorders>
              <w:top w:val="single" w:sz="8" w:space="0" w:color="auto"/>
              <w:left w:val="nil"/>
              <w:bottom w:val="single" w:sz="4" w:space="0" w:color="auto"/>
              <w:right w:val="single" w:sz="4" w:space="0" w:color="auto"/>
            </w:tcBorders>
            <w:shd w:val="clear" w:color="auto" w:fill="auto"/>
            <w:noWrap/>
            <w:vAlign w:val="center"/>
            <w:hideMark/>
          </w:tcPr>
          <w:p w14:paraId="4FF825E9"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1145" w:type="dxa"/>
            <w:tcBorders>
              <w:top w:val="single" w:sz="8" w:space="0" w:color="auto"/>
              <w:left w:val="nil"/>
              <w:bottom w:val="single" w:sz="4" w:space="0" w:color="auto"/>
              <w:right w:val="single" w:sz="8" w:space="0" w:color="auto"/>
            </w:tcBorders>
            <w:shd w:val="clear" w:color="auto" w:fill="auto"/>
            <w:noWrap/>
            <w:vAlign w:val="center"/>
            <w:hideMark/>
          </w:tcPr>
          <w:p w14:paraId="7DD32D63"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493.00</w:t>
            </w:r>
          </w:p>
        </w:tc>
      </w:tr>
      <w:tr w:rsidR="00E84CE0" w:rsidRPr="0077130D" w14:paraId="4E1E10DD" w14:textId="77777777" w:rsidTr="002120AD">
        <w:trPr>
          <w:trHeight w:val="315"/>
        </w:trPr>
        <w:tc>
          <w:tcPr>
            <w:tcW w:w="6922"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CF56B31"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986.00</w:t>
            </w:r>
          </w:p>
        </w:tc>
      </w:tr>
    </w:tbl>
    <w:p w14:paraId="7279D4DC" w14:textId="77777777" w:rsidR="00E84CE0" w:rsidRPr="0077130D" w:rsidRDefault="00E84CE0" w:rsidP="00E84CE0">
      <w:pPr>
        <w:jc w:val="both"/>
        <w:rPr>
          <w:rFonts w:ascii="Montserrat Light" w:eastAsia="Arial Narrow" w:hAnsi="Montserrat Light"/>
          <w:iCs/>
          <w:spacing w:val="-4"/>
        </w:rPr>
      </w:pPr>
    </w:p>
    <w:p w14:paraId="46E7EF50" w14:textId="77777777" w:rsidR="00E84CE0" w:rsidRPr="0077130D" w:rsidRDefault="00E84CE0" w:rsidP="00E84CE0">
      <w:pPr>
        <w:ind w:firstLine="567"/>
        <w:jc w:val="both"/>
        <w:rPr>
          <w:rFonts w:ascii="Montserrat Light" w:eastAsia="Arial Narrow" w:hAnsi="Montserrat Light"/>
          <w:b/>
          <w:bCs/>
          <w:iCs/>
          <w:u w:val="single"/>
        </w:rPr>
      </w:pPr>
      <w:bookmarkStart w:id="30" w:name="_Hlk528239498"/>
      <w:proofErr w:type="spellStart"/>
      <w:r w:rsidRPr="0077130D">
        <w:rPr>
          <w:rFonts w:ascii="Montserrat Light" w:eastAsia="Arial Narrow" w:hAnsi="Montserrat Light"/>
          <w:b/>
          <w:bCs/>
          <w:iCs/>
          <w:u w:val="single"/>
        </w:rPr>
        <w:t>Rigolă</w:t>
      </w:r>
      <w:proofErr w:type="spellEnd"/>
      <w:r w:rsidRPr="0077130D">
        <w:rPr>
          <w:rFonts w:ascii="Montserrat Light" w:eastAsia="Arial Narrow" w:hAnsi="Montserrat Light"/>
          <w:b/>
          <w:bCs/>
          <w:iCs/>
          <w:u w:val="single"/>
        </w:rPr>
        <w:t xml:space="preserve"> de </w:t>
      </w:r>
      <w:proofErr w:type="spellStart"/>
      <w:r w:rsidRPr="0077130D">
        <w:rPr>
          <w:rFonts w:ascii="Montserrat Light" w:eastAsia="Arial Narrow" w:hAnsi="Montserrat Light"/>
          <w:b/>
          <w:bCs/>
          <w:iCs/>
          <w:u w:val="single"/>
        </w:rPr>
        <w:t>acostament</w:t>
      </w:r>
      <w:proofErr w:type="spellEnd"/>
    </w:p>
    <w:p w14:paraId="4AD49F69" w14:textId="77777777" w:rsidR="00E84CE0" w:rsidRPr="0077130D" w:rsidRDefault="00E84CE0" w:rsidP="00E84CE0">
      <w:pPr>
        <w:jc w:val="both"/>
        <w:rPr>
          <w:rFonts w:ascii="Montserrat Light" w:eastAsia="Arial Narrow" w:hAnsi="Montserrat Light"/>
          <w:iCs/>
          <w:spacing w:val="-4"/>
        </w:rPr>
      </w:pPr>
      <w:r w:rsidRPr="0077130D">
        <w:rPr>
          <w:rFonts w:ascii="Montserrat Light" w:eastAsia="Arial Narrow" w:hAnsi="Montserrat Light"/>
          <w:iCs/>
          <w:spacing w:val="-4"/>
        </w:rPr>
        <w:t xml:space="preserve">Pentru </w:t>
      </w:r>
      <w:proofErr w:type="spellStart"/>
      <w:r w:rsidRPr="0077130D">
        <w:rPr>
          <w:rFonts w:ascii="Montserrat Light" w:eastAsia="Arial Narrow" w:hAnsi="Montserrat Light"/>
          <w:iCs/>
          <w:spacing w:val="-4"/>
        </w:rPr>
        <w:t>colectarea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descarcarea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apelelor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pluviale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intravilanul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localităților</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rigole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acostament</w:t>
      </w:r>
      <w:proofErr w:type="spellEnd"/>
      <w:r w:rsidRPr="0077130D">
        <w:rPr>
          <w:rFonts w:ascii="Montserrat Light" w:eastAsia="Arial Narrow" w:hAnsi="Montserrat Light"/>
          <w:iCs/>
          <w:spacing w:val="-4"/>
        </w:rPr>
        <w:t xml:space="preserve"> din </w:t>
      </w:r>
      <w:proofErr w:type="spellStart"/>
      <w:r w:rsidRPr="0077130D">
        <w:rPr>
          <w:rFonts w:ascii="Montserrat Light" w:eastAsia="Arial Narrow" w:hAnsi="Montserrat Light"/>
          <w:iCs/>
          <w:spacing w:val="-4"/>
        </w:rPr>
        <w:t>beton</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ciment</w:t>
      </w:r>
      <w:proofErr w:type="spellEnd"/>
      <w:r w:rsidRPr="0077130D">
        <w:rPr>
          <w:rFonts w:ascii="Montserrat Light" w:eastAsia="Arial Narrow" w:hAnsi="Montserrat Light"/>
          <w:iCs/>
          <w:spacing w:val="-4"/>
        </w:rPr>
        <w:t xml:space="preserve"> C35/45 pe </w:t>
      </w:r>
      <w:proofErr w:type="spellStart"/>
      <w:r w:rsidRPr="0077130D">
        <w:rPr>
          <w:rFonts w:ascii="Montserrat Light" w:eastAsia="Arial Narrow" w:hAnsi="Montserrat Light"/>
          <w:iCs/>
          <w:spacing w:val="-4"/>
        </w:rPr>
        <w:t>lățimea</w:t>
      </w:r>
      <w:proofErr w:type="spellEnd"/>
      <w:r w:rsidRPr="0077130D">
        <w:rPr>
          <w:rFonts w:ascii="Montserrat Light" w:eastAsia="Arial Narrow" w:hAnsi="Montserrat Light"/>
          <w:iCs/>
          <w:spacing w:val="-4"/>
        </w:rPr>
        <w:t xml:space="preserve"> de 0.60 m si </w:t>
      </w:r>
      <w:proofErr w:type="spellStart"/>
      <w:r w:rsidRPr="0077130D">
        <w:rPr>
          <w:rFonts w:ascii="Montserrat Light" w:eastAsia="Arial Narrow" w:hAnsi="Montserrat Light"/>
          <w:iCs/>
          <w:spacing w:val="-4"/>
        </w:rPr>
        <w:t>grosimea</w:t>
      </w:r>
      <w:proofErr w:type="spellEnd"/>
      <w:r w:rsidRPr="0077130D">
        <w:rPr>
          <w:rFonts w:ascii="Montserrat Light" w:eastAsia="Arial Narrow" w:hAnsi="Montserrat Light"/>
          <w:iCs/>
          <w:spacing w:val="-4"/>
        </w:rPr>
        <w:t xml:space="preserve"> de 15 cm. </w:t>
      </w:r>
      <w:r w:rsidRPr="0077130D">
        <w:rPr>
          <w:rFonts w:ascii="Montserrat Light" w:eastAsia="Arial Narrow" w:hAnsi="Montserrat Light"/>
          <w:iCs/>
          <w:spacing w:val="-4"/>
          <w:lang w:val="pt-PT"/>
        </w:rPr>
        <w:t xml:space="preserve">Clasa de expunere a rigolei de acostament: XM2+XC4+XF4. </w:t>
      </w:r>
      <w:proofErr w:type="spellStart"/>
      <w:r w:rsidRPr="0077130D">
        <w:rPr>
          <w:rFonts w:ascii="Montserrat Light" w:eastAsia="Arial Narrow" w:hAnsi="Montserrat Light"/>
          <w:iCs/>
          <w:spacing w:val="-4"/>
        </w:rPr>
        <w:t>Aceaste</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monta</w:t>
      </w:r>
      <w:proofErr w:type="spellEnd"/>
      <w:r w:rsidRPr="0077130D">
        <w:rPr>
          <w:rFonts w:ascii="Montserrat Light" w:eastAsia="Arial Narrow" w:hAnsi="Montserrat Light"/>
          <w:iCs/>
          <w:spacing w:val="-4"/>
        </w:rPr>
        <w:t xml:space="preserve"> pe </w:t>
      </w:r>
      <w:proofErr w:type="spellStart"/>
      <w:r w:rsidRPr="0077130D">
        <w:rPr>
          <w:rFonts w:ascii="Montserrat Light" w:eastAsia="Arial Narrow" w:hAnsi="Montserrat Light"/>
          <w:iCs/>
          <w:spacing w:val="-4"/>
        </w:rPr>
        <w:t>sistemul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rutier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proiectat</w:t>
      </w:r>
      <w:proofErr w:type="spellEnd"/>
      <w:r w:rsidRPr="0077130D">
        <w:rPr>
          <w:rFonts w:ascii="Montserrat Light" w:eastAsia="Arial Narrow" w:hAnsi="Montserrat Light"/>
          <w:iCs/>
          <w:spacing w:val="-4"/>
        </w:rPr>
        <w:t>.</w:t>
      </w:r>
    </w:p>
    <w:p w14:paraId="59F466B2" w14:textId="77777777" w:rsidR="00E84CE0" w:rsidRPr="0077130D" w:rsidRDefault="00E84CE0" w:rsidP="00E84CE0">
      <w:pPr>
        <w:jc w:val="both"/>
        <w:rPr>
          <w:rFonts w:ascii="Montserrat Light" w:eastAsia="Arial Narrow" w:hAnsi="Montserrat Light"/>
          <w:iCs/>
          <w:spacing w:val="-4"/>
        </w:rPr>
      </w:pPr>
      <w:r w:rsidRPr="0077130D">
        <w:rPr>
          <w:rFonts w:ascii="Montserrat Light" w:eastAsia="Arial Narrow" w:hAnsi="Montserrat Light"/>
          <w:iCs/>
          <w:spacing w:val="-4"/>
        </w:rPr>
        <w:t xml:space="preserve">S-au </w:t>
      </w:r>
      <w:proofErr w:type="spellStart"/>
      <w:r w:rsidRPr="0077130D">
        <w:rPr>
          <w:rFonts w:ascii="Montserrat Light" w:eastAsia="Arial Narrow" w:hAnsi="Montserrat Light"/>
          <w:iCs/>
          <w:spacing w:val="-4"/>
        </w:rPr>
        <w:t>proiectat</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rigole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acostament</w:t>
      </w:r>
      <w:proofErr w:type="spellEnd"/>
      <w:r w:rsidRPr="0077130D">
        <w:rPr>
          <w:rFonts w:ascii="Montserrat Light" w:eastAsia="Arial Narrow" w:hAnsi="Montserrat Light"/>
          <w:iCs/>
          <w:spacing w:val="-4"/>
        </w:rPr>
        <w:t xml:space="preserve"> conform </w:t>
      </w:r>
      <w:proofErr w:type="spellStart"/>
      <w:r w:rsidRPr="0077130D">
        <w:rPr>
          <w:rFonts w:ascii="Montserrat Light" w:eastAsia="Arial Narrow" w:hAnsi="Montserrat Light"/>
          <w:iCs/>
          <w:spacing w:val="-4"/>
        </w:rPr>
        <w:t>listei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prezentate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mai</w:t>
      </w:r>
      <w:proofErr w:type="spellEnd"/>
      <w:r w:rsidRPr="0077130D">
        <w:rPr>
          <w:rFonts w:ascii="Montserrat Light" w:eastAsia="Arial Narrow" w:hAnsi="Montserrat Light"/>
          <w:iCs/>
          <w:spacing w:val="-4"/>
        </w:rPr>
        <w:t xml:space="preserve"> jos:</w:t>
      </w:r>
    </w:p>
    <w:tbl>
      <w:tblPr>
        <w:tblW w:w="6254" w:type="dxa"/>
        <w:tblInd w:w="118" w:type="dxa"/>
        <w:tblLook w:val="04A0" w:firstRow="1" w:lastRow="0" w:firstColumn="1" w:lastColumn="0" w:noHBand="0" w:noVBand="1"/>
      </w:tblPr>
      <w:tblGrid>
        <w:gridCol w:w="1231"/>
        <w:gridCol w:w="1232"/>
        <w:gridCol w:w="1142"/>
        <w:gridCol w:w="1231"/>
        <w:gridCol w:w="1226"/>
        <w:gridCol w:w="1142"/>
      </w:tblGrid>
      <w:tr w:rsidR="00E84CE0" w:rsidRPr="0077130D" w14:paraId="00BA28BB" w14:textId="77777777" w:rsidTr="002120AD">
        <w:trPr>
          <w:trHeight w:val="300"/>
        </w:trPr>
        <w:tc>
          <w:tcPr>
            <w:tcW w:w="6254" w:type="dxa"/>
            <w:gridSpan w:val="6"/>
            <w:tcBorders>
              <w:top w:val="single" w:sz="8" w:space="0" w:color="auto"/>
              <w:left w:val="single" w:sz="8" w:space="0" w:color="auto"/>
              <w:bottom w:val="single" w:sz="4" w:space="0" w:color="auto"/>
              <w:right w:val="single" w:sz="8" w:space="0" w:color="000000"/>
            </w:tcBorders>
            <w:shd w:val="clear" w:color="000000" w:fill="C9C9C9"/>
            <w:noWrap/>
            <w:vAlign w:val="center"/>
            <w:hideMark/>
          </w:tcPr>
          <w:bookmarkEnd w:id="30"/>
          <w:p w14:paraId="1014958E"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Rigola</w:t>
            </w:r>
            <w:proofErr w:type="spellEnd"/>
            <w:r w:rsidRPr="0077130D">
              <w:rPr>
                <w:rFonts w:ascii="Montserrat Light" w:hAnsi="Montserrat Light" w:cs="Calibri"/>
              </w:rPr>
              <w:t xml:space="preserve"> de ac</w:t>
            </w:r>
          </w:p>
        </w:tc>
      </w:tr>
      <w:tr w:rsidR="00E84CE0" w:rsidRPr="0077130D" w14:paraId="406D50DC" w14:textId="77777777" w:rsidTr="002120AD">
        <w:trPr>
          <w:trHeight w:val="600"/>
        </w:trPr>
        <w:tc>
          <w:tcPr>
            <w:tcW w:w="21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0B92DA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stg</w:t>
            </w:r>
          </w:p>
        </w:tc>
        <w:tc>
          <w:tcPr>
            <w:tcW w:w="1025" w:type="dxa"/>
            <w:vMerge w:val="restart"/>
            <w:tcBorders>
              <w:top w:val="nil"/>
              <w:left w:val="single" w:sz="4" w:space="0" w:color="auto"/>
              <w:bottom w:val="single" w:sz="4" w:space="0" w:color="000000"/>
              <w:right w:val="single" w:sz="4" w:space="0" w:color="auto"/>
            </w:tcBorders>
            <w:shd w:val="clear" w:color="auto" w:fill="auto"/>
            <w:vAlign w:val="center"/>
            <w:hideMark/>
          </w:tcPr>
          <w:p w14:paraId="5B184CF5"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c>
          <w:tcPr>
            <w:tcW w:w="21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4D45AE"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dr</w:t>
            </w:r>
            <w:proofErr w:type="spellEnd"/>
          </w:p>
        </w:tc>
        <w:tc>
          <w:tcPr>
            <w:tcW w:w="1025" w:type="dxa"/>
            <w:vMerge w:val="restart"/>
            <w:tcBorders>
              <w:top w:val="nil"/>
              <w:left w:val="single" w:sz="4" w:space="0" w:color="auto"/>
              <w:bottom w:val="single" w:sz="4" w:space="0" w:color="000000"/>
              <w:right w:val="single" w:sz="8" w:space="0" w:color="auto"/>
            </w:tcBorders>
            <w:shd w:val="clear" w:color="auto" w:fill="auto"/>
            <w:vAlign w:val="center"/>
            <w:hideMark/>
          </w:tcPr>
          <w:p w14:paraId="0576FA4F"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r>
      <w:tr w:rsidR="00E84CE0" w:rsidRPr="0077130D" w14:paraId="679BA0B5" w14:textId="77777777" w:rsidTr="002120AD">
        <w:trPr>
          <w:trHeight w:val="300"/>
        </w:trPr>
        <w:tc>
          <w:tcPr>
            <w:tcW w:w="1051" w:type="dxa"/>
            <w:tcBorders>
              <w:top w:val="nil"/>
              <w:left w:val="single" w:sz="8" w:space="0" w:color="auto"/>
              <w:bottom w:val="single" w:sz="4" w:space="0" w:color="auto"/>
              <w:right w:val="single" w:sz="4" w:space="0" w:color="auto"/>
            </w:tcBorders>
            <w:shd w:val="clear" w:color="auto" w:fill="auto"/>
            <w:noWrap/>
            <w:vAlign w:val="center"/>
            <w:hideMark/>
          </w:tcPr>
          <w:p w14:paraId="3CC3EF8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43C9AFB7"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1025" w:type="dxa"/>
            <w:vMerge/>
            <w:tcBorders>
              <w:top w:val="nil"/>
              <w:left w:val="single" w:sz="4" w:space="0" w:color="auto"/>
              <w:bottom w:val="single" w:sz="4" w:space="0" w:color="000000"/>
              <w:right w:val="single" w:sz="4" w:space="0" w:color="auto"/>
            </w:tcBorders>
            <w:vAlign w:val="center"/>
            <w:hideMark/>
          </w:tcPr>
          <w:p w14:paraId="2B66E1DD" w14:textId="77777777" w:rsidR="00E84CE0" w:rsidRPr="0077130D" w:rsidRDefault="00E84CE0" w:rsidP="00E84CE0">
            <w:pPr>
              <w:rPr>
                <w:rFonts w:ascii="Montserrat Light" w:hAnsi="Montserrat Light" w:cs="Calibri"/>
              </w:rPr>
            </w:pPr>
          </w:p>
        </w:tc>
        <w:tc>
          <w:tcPr>
            <w:tcW w:w="1051" w:type="dxa"/>
            <w:tcBorders>
              <w:top w:val="nil"/>
              <w:left w:val="nil"/>
              <w:bottom w:val="single" w:sz="4" w:space="0" w:color="auto"/>
              <w:right w:val="single" w:sz="4" w:space="0" w:color="auto"/>
            </w:tcBorders>
            <w:shd w:val="clear" w:color="auto" w:fill="auto"/>
            <w:noWrap/>
            <w:vAlign w:val="center"/>
            <w:hideMark/>
          </w:tcPr>
          <w:p w14:paraId="24F3A1B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1051" w:type="dxa"/>
            <w:tcBorders>
              <w:top w:val="nil"/>
              <w:left w:val="nil"/>
              <w:bottom w:val="single" w:sz="4" w:space="0" w:color="auto"/>
              <w:right w:val="single" w:sz="4" w:space="0" w:color="auto"/>
            </w:tcBorders>
            <w:shd w:val="clear" w:color="auto" w:fill="auto"/>
            <w:noWrap/>
            <w:vAlign w:val="center"/>
            <w:hideMark/>
          </w:tcPr>
          <w:p w14:paraId="318FDFCB"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1025" w:type="dxa"/>
            <w:vMerge/>
            <w:tcBorders>
              <w:top w:val="nil"/>
              <w:left w:val="single" w:sz="4" w:space="0" w:color="auto"/>
              <w:bottom w:val="single" w:sz="4" w:space="0" w:color="000000"/>
              <w:right w:val="single" w:sz="8" w:space="0" w:color="auto"/>
            </w:tcBorders>
            <w:vAlign w:val="center"/>
            <w:hideMark/>
          </w:tcPr>
          <w:p w14:paraId="77894150" w14:textId="77777777" w:rsidR="00E84CE0" w:rsidRPr="0077130D" w:rsidRDefault="00E84CE0" w:rsidP="00E84CE0">
            <w:pPr>
              <w:rPr>
                <w:rFonts w:ascii="Montserrat Light" w:hAnsi="Montserrat Light" w:cs="Calibri"/>
              </w:rPr>
            </w:pPr>
          </w:p>
        </w:tc>
      </w:tr>
      <w:tr w:rsidR="00E84CE0" w:rsidRPr="0077130D" w14:paraId="16A7A887" w14:textId="77777777" w:rsidTr="002120AD">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58712954"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084B52BC"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0+770.00</w:t>
            </w:r>
          </w:p>
        </w:tc>
        <w:tc>
          <w:tcPr>
            <w:tcW w:w="1025" w:type="dxa"/>
            <w:tcBorders>
              <w:top w:val="nil"/>
              <w:left w:val="nil"/>
              <w:bottom w:val="single" w:sz="4" w:space="0" w:color="auto"/>
              <w:right w:val="single" w:sz="4" w:space="0" w:color="auto"/>
            </w:tcBorders>
            <w:shd w:val="clear" w:color="auto" w:fill="auto"/>
            <w:noWrap/>
            <w:vAlign w:val="bottom"/>
            <w:hideMark/>
          </w:tcPr>
          <w:p w14:paraId="4CB1BA42"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320.00</w:t>
            </w:r>
          </w:p>
        </w:tc>
        <w:tc>
          <w:tcPr>
            <w:tcW w:w="1051" w:type="dxa"/>
            <w:tcBorders>
              <w:top w:val="nil"/>
              <w:left w:val="nil"/>
              <w:bottom w:val="single" w:sz="4" w:space="0" w:color="auto"/>
              <w:right w:val="single" w:sz="4" w:space="0" w:color="auto"/>
            </w:tcBorders>
            <w:shd w:val="clear" w:color="auto" w:fill="auto"/>
            <w:noWrap/>
            <w:vAlign w:val="bottom"/>
            <w:hideMark/>
          </w:tcPr>
          <w:p w14:paraId="59434626"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0+450.00</w:t>
            </w:r>
          </w:p>
        </w:tc>
        <w:tc>
          <w:tcPr>
            <w:tcW w:w="1051" w:type="dxa"/>
            <w:tcBorders>
              <w:top w:val="nil"/>
              <w:left w:val="nil"/>
              <w:bottom w:val="single" w:sz="4" w:space="0" w:color="auto"/>
              <w:right w:val="single" w:sz="4" w:space="0" w:color="auto"/>
            </w:tcBorders>
            <w:shd w:val="clear" w:color="auto" w:fill="auto"/>
            <w:noWrap/>
            <w:vAlign w:val="bottom"/>
            <w:hideMark/>
          </w:tcPr>
          <w:p w14:paraId="04E70749"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0+635.00</w:t>
            </w:r>
          </w:p>
        </w:tc>
        <w:tc>
          <w:tcPr>
            <w:tcW w:w="1025" w:type="dxa"/>
            <w:tcBorders>
              <w:top w:val="nil"/>
              <w:left w:val="nil"/>
              <w:bottom w:val="single" w:sz="4" w:space="0" w:color="auto"/>
              <w:right w:val="single" w:sz="8" w:space="0" w:color="auto"/>
            </w:tcBorders>
            <w:shd w:val="clear" w:color="auto" w:fill="auto"/>
            <w:noWrap/>
            <w:vAlign w:val="bottom"/>
            <w:hideMark/>
          </w:tcPr>
          <w:p w14:paraId="2E0F2914"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185.00</w:t>
            </w:r>
          </w:p>
        </w:tc>
      </w:tr>
      <w:tr w:rsidR="00E84CE0" w:rsidRPr="0077130D" w14:paraId="683A9C44" w14:textId="77777777" w:rsidTr="002120AD">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38F908BA"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44D09E90"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2+200.00</w:t>
            </w:r>
          </w:p>
        </w:tc>
        <w:tc>
          <w:tcPr>
            <w:tcW w:w="1025" w:type="dxa"/>
            <w:tcBorders>
              <w:top w:val="nil"/>
              <w:left w:val="nil"/>
              <w:bottom w:val="single" w:sz="4" w:space="0" w:color="auto"/>
              <w:right w:val="single" w:sz="4" w:space="0" w:color="auto"/>
            </w:tcBorders>
            <w:shd w:val="clear" w:color="auto" w:fill="auto"/>
            <w:noWrap/>
            <w:vAlign w:val="bottom"/>
            <w:hideMark/>
          </w:tcPr>
          <w:p w14:paraId="125FCFBC"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1130.00</w:t>
            </w:r>
          </w:p>
        </w:tc>
        <w:tc>
          <w:tcPr>
            <w:tcW w:w="1051" w:type="dxa"/>
            <w:tcBorders>
              <w:top w:val="nil"/>
              <w:left w:val="nil"/>
              <w:bottom w:val="single" w:sz="4" w:space="0" w:color="auto"/>
              <w:right w:val="single" w:sz="4" w:space="0" w:color="auto"/>
            </w:tcBorders>
            <w:shd w:val="clear" w:color="auto" w:fill="auto"/>
            <w:noWrap/>
            <w:vAlign w:val="bottom"/>
            <w:hideMark/>
          </w:tcPr>
          <w:p w14:paraId="00B11579"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1+070.00</w:t>
            </w:r>
          </w:p>
        </w:tc>
        <w:tc>
          <w:tcPr>
            <w:tcW w:w="1051" w:type="dxa"/>
            <w:tcBorders>
              <w:top w:val="nil"/>
              <w:left w:val="nil"/>
              <w:bottom w:val="single" w:sz="4" w:space="0" w:color="auto"/>
              <w:right w:val="single" w:sz="4" w:space="0" w:color="auto"/>
            </w:tcBorders>
            <w:shd w:val="clear" w:color="auto" w:fill="auto"/>
            <w:noWrap/>
            <w:vAlign w:val="bottom"/>
            <w:hideMark/>
          </w:tcPr>
          <w:p w14:paraId="249182F3"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5+480.00</w:t>
            </w:r>
          </w:p>
        </w:tc>
        <w:tc>
          <w:tcPr>
            <w:tcW w:w="1025" w:type="dxa"/>
            <w:tcBorders>
              <w:top w:val="nil"/>
              <w:left w:val="nil"/>
              <w:bottom w:val="single" w:sz="4" w:space="0" w:color="auto"/>
              <w:right w:val="single" w:sz="8" w:space="0" w:color="auto"/>
            </w:tcBorders>
            <w:shd w:val="clear" w:color="auto" w:fill="auto"/>
            <w:noWrap/>
            <w:vAlign w:val="bottom"/>
            <w:hideMark/>
          </w:tcPr>
          <w:p w14:paraId="7D595C65"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4410.00</w:t>
            </w:r>
          </w:p>
        </w:tc>
      </w:tr>
      <w:tr w:rsidR="00E84CE0" w:rsidRPr="0077130D" w14:paraId="6C51E3E9" w14:textId="77777777" w:rsidTr="002120AD">
        <w:trPr>
          <w:trHeight w:val="300"/>
        </w:trPr>
        <w:tc>
          <w:tcPr>
            <w:tcW w:w="1051" w:type="dxa"/>
            <w:tcBorders>
              <w:top w:val="nil"/>
              <w:left w:val="single" w:sz="8" w:space="0" w:color="auto"/>
              <w:bottom w:val="single" w:sz="4" w:space="0" w:color="auto"/>
              <w:right w:val="single" w:sz="4" w:space="0" w:color="auto"/>
            </w:tcBorders>
            <w:shd w:val="clear" w:color="auto" w:fill="auto"/>
            <w:noWrap/>
            <w:vAlign w:val="bottom"/>
            <w:hideMark/>
          </w:tcPr>
          <w:p w14:paraId="2B89D1D1"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2+670.00</w:t>
            </w:r>
          </w:p>
        </w:tc>
        <w:tc>
          <w:tcPr>
            <w:tcW w:w="1051" w:type="dxa"/>
            <w:tcBorders>
              <w:top w:val="nil"/>
              <w:left w:val="nil"/>
              <w:bottom w:val="single" w:sz="4" w:space="0" w:color="auto"/>
              <w:right w:val="single" w:sz="4" w:space="0" w:color="auto"/>
            </w:tcBorders>
            <w:shd w:val="clear" w:color="auto" w:fill="auto"/>
            <w:noWrap/>
            <w:vAlign w:val="bottom"/>
            <w:hideMark/>
          </w:tcPr>
          <w:p w14:paraId="61431517"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4+420.00</w:t>
            </w:r>
          </w:p>
        </w:tc>
        <w:tc>
          <w:tcPr>
            <w:tcW w:w="1025" w:type="dxa"/>
            <w:tcBorders>
              <w:top w:val="nil"/>
              <w:left w:val="nil"/>
              <w:bottom w:val="single" w:sz="4" w:space="0" w:color="auto"/>
              <w:right w:val="single" w:sz="4" w:space="0" w:color="auto"/>
            </w:tcBorders>
            <w:shd w:val="clear" w:color="auto" w:fill="auto"/>
            <w:noWrap/>
            <w:vAlign w:val="bottom"/>
            <w:hideMark/>
          </w:tcPr>
          <w:p w14:paraId="658D0F36"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1750.00</w:t>
            </w:r>
          </w:p>
        </w:tc>
        <w:tc>
          <w:tcPr>
            <w:tcW w:w="1051" w:type="dxa"/>
            <w:tcBorders>
              <w:top w:val="nil"/>
              <w:left w:val="nil"/>
              <w:bottom w:val="single" w:sz="4" w:space="0" w:color="auto"/>
              <w:right w:val="single" w:sz="4" w:space="0" w:color="auto"/>
            </w:tcBorders>
            <w:shd w:val="clear" w:color="auto" w:fill="auto"/>
            <w:noWrap/>
            <w:vAlign w:val="bottom"/>
            <w:hideMark/>
          </w:tcPr>
          <w:p w14:paraId="6F8D6E1F" w14:textId="77777777" w:rsidR="00E84CE0" w:rsidRPr="0077130D" w:rsidRDefault="00E84CE0" w:rsidP="00E84CE0">
            <w:pPr>
              <w:rPr>
                <w:rFonts w:ascii="Montserrat Light" w:hAnsi="Montserrat Light" w:cs="Calibri"/>
              </w:rPr>
            </w:pPr>
            <w:r w:rsidRPr="0077130D">
              <w:rPr>
                <w:rFonts w:ascii="Montserrat Light" w:hAnsi="Montserrat Light" w:cs="Calibri"/>
              </w:rPr>
              <w:t> </w:t>
            </w:r>
          </w:p>
        </w:tc>
        <w:tc>
          <w:tcPr>
            <w:tcW w:w="1051" w:type="dxa"/>
            <w:tcBorders>
              <w:top w:val="nil"/>
              <w:left w:val="nil"/>
              <w:bottom w:val="single" w:sz="4" w:space="0" w:color="auto"/>
              <w:right w:val="single" w:sz="4" w:space="0" w:color="auto"/>
            </w:tcBorders>
            <w:shd w:val="clear" w:color="auto" w:fill="auto"/>
            <w:noWrap/>
            <w:vAlign w:val="bottom"/>
            <w:hideMark/>
          </w:tcPr>
          <w:p w14:paraId="1FC67D7F" w14:textId="77777777" w:rsidR="00E84CE0" w:rsidRPr="0077130D" w:rsidRDefault="00E84CE0" w:rsidP="00E84CE0">
            <w:pPr>
              <w:rPr>
                <w:rFonts w:ascii="Montserrat Light" w:hAnsi="Montserrat Light" w:cs="Calibri"/>
              </w:rPr>
            </w:pPr>
            <w:r w:rsidRPr="0077130D">
              <w:rPr>
                <w:rFonts w:ascii="Montserrat Light" w:hAnsi="Montserrat Light" w:cs="Calibri"/>
              </w:rPr>
              <w:t> </w:t>
            </w:r>
          </w:p>
        </w:tc>
        <w:tc>
          <w:tcPr>
            <w:tcW w:w="1025" w:type="dxa"/>
            <w:tcBorders>
              <w:top w:val="nil"/>
              <w:left w:val="nil"/>
              <w:bottom w:val="single" w:sz="4" w:space="0" w:color="auto"/>
              <w:right w:val="single" w:sz="8" w:space="0" w:color="auto"/>
            </w:tcBorders>
            <w:shd w:val="clear" w:color="auto" w:fill="auto"/>
            <w:noWrap/>
            <w:vAlign w:val="bottom"/>
            <w:hideMark/>
          </w:tcPr>
          <w:p w14:paraId="1CC929B6"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0.00</w:t>
            </w:r>
          </w:p>
        </w:tc>
      </w:tr>
      <w:tr w:rsidR="00E84CE0" w:rsidRPr="0077130D" w14:paraId="3F97865C" w14:textId="77777777" w:rsidTr="002120AD">
        <w:trPr>
          <w:trHeight w:val="300"/>
        </w:trPr>
        <w:tc>
          <w:tcPr>
            <w:tcW w:w="210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A155B6"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1025" w:type="dxa"/>
            <w:tcBorders>
              <w:top w:val="single" w:sz="8" w:space="0" w:color="auto"/>
              <w:left w:val="nil"/>
              <w:bottom w:val="single" w:sz="4" w:space="0" w:color="auto"/>
              <w:right w:val="single" w:sz="4" w:space="0" w:color="auto"/>
            </w:tcBorders>
            <w:shd w:val="clear" w:color="auto" w:fill="auto"/>
            <w:noWrap/>
            <w:vAlign w:val="center"/>
            <w:hideMark/>
          </w:tcPr>
          <w:p w14:paraId="7461E887"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3200.00</w:t>
            </w:r>
          </w:p>
        </w:tc>
        <w:tc>
          <w:tcPr>
            <w:tcW w:w="2102" w:type="dxa"/>
            <w:gridSpan w:val="2"/>
            <w:tcBorders>
              <w:top w:val="single" w:sz="8" w:space="0" w:color="auto"/>
              <w:left w:val="nil"/>
              <w:bottom w:val="single" w:sz="4" w:space="0" w:color="auto"/>
              <w:right w:val="single" w:sz="4" w:space="0" w:color="auto"/>
            </w:tcBorders>
            <w:shd w:val="clear" w:color="auto" w:fill="auto"/>
            <w:noWrap/>
            <w:vAlign w:val="center"/>
            <w:hideMark/>
          </w:tcPr>
          <w:p w14:paraId="6B2272D5"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1025" w:type="dxa"/>
            <w:tcBorders>
              <w:top w:val="single" w:sz="8" w:space="0" w:color="auto"/>
              <w:left w:val="nil"/>
              <w:bottom w:val="single" w:sz="4" w:space="0" w:color="auto"/>
              <w:right w:val="single" w:sz="8" w:space="0" w:color="auto"/>
            </w:tcBorders>
            <w:shd w:val="clear" w:color="auto" w:fill="auto"/>
            <w:noWrap/>
            <w:vAlign w:val="center"/>
            <w:hideMark/>
          </w:tcPr>
          <w:p w14:paraId="239C55E2"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4595.00</w:t>
            </w:r>
          </w:p>
        </w:tc>
      </w:tr>
      <w:tr w:rsidR="00E84CE0" w:rsidRPr="0077130D" w14:paraId="2C5DFA37" w14:textId="77777777" w:rsidTr="002120AD">
        <w:trPr>
          <w:trHeight w:val="315"/>
        </w:trPr>
        <w:tc>
          <w:tcPr>
            <w:tcW w:w="6254"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330A474C"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7795.00</w:t>
            </w:r>
          </w:p>
        </w:tc>
      </w:tr>
    </w:tbl>
    <w:p w14:paraId="2C54CE06" w14:textId="77777777" w:rsidR="00E84CE0" w:rsidRPr="0077130D" w:rsidRDefault="00E84CE0" w:rsidP="00E84CE0">
      <w:pPr>
        <w:jc w:val="both"/>
        <w:rPr>
          <w:rFonts w:ascii="Montserrat Light" w:eastAsia="Arial Narrow" w:hAnsi="Montserrat Light"/>
          <w:iCs/>
          <w:spacing w:val="-4"/>
        </w:rPr>
      </w:pPr>
    </w:p>
    <w:p w14:paraId="4C707EF1" w14:textId="77777777" w:rsidR="00E84CE0" w:rsidRPr="0077130D" w:rsidRDefault="00E84CE0" w:rsidP="00E84CE0">
      <w:pPr>
        <w:jc w:val="both"/>
        <w:rPr>
          <w:rFonts w:ascii="Montserrat Light" w:eastAsia="Arial Narrow" w:hAnsi="Montserrat Light"/>
          <w:iCs/>
          <w:spacing w:val="-4"/>
        </w:rPr>
      </w:pPr>
      <w:proofErr w:type="spellStart"/>
      <w:r w:rsidRPr="0077130D">
        <w:rPr>
          <w:rFonts w:ascii="Montserrat Light" w:eastAsia="Arial Narrow" w:hAnsi="Montserrat Light"/>
          <w:iCs/>
          <w:spacing w:val="-4"/>
        </w:rPr>
        <w:t>Rigolele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acostament</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descărca</w:t>
      </w:r>
      <w:proofErr w:type="spellEnd"/>
      <w:r w:rsidRPr="0077130D">
        <w:rPr>
          <w:rFonts w:ascii="Montserrat Light" w:eastAsia="Arial Narrow" w:hAnsi="Montserrat Light"/>
          <w:iCs/>
          <w:spacing w:val="-4"/>
        </w:rPr>
        <w:t xml:space="preserve"> pe </w:t>
      </w:r>
      <w:proofErr w:type="spellStart"/>
      <w:r w:rsidRPr="0077130D">
        <w:rPr>
          <w:rFonts w:ascii="Montserrat Light" w:eastAsia="Arial Narrow" w:hAnsi="Montserrat Light"/>
          <w:iCs/>
          <w:spacing w:val="-4"/>
        </w:rPr>
        <w:t>taluz</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prin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intermediul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unor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casiuri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prevazute</w:t>
      </w:r>
      <w:proofErr w:type="spellEnd"/>
      <w:r w:rsidRPr="0077130D">
        <w:rPr>
          <w:rFonts w:ascii="Montserrat Light" w:eastAsia="Arial Narrow" w:hAnsi="Montserrat Light"/>
          <w:iCs/>
          <w:spacing w:val="-4"/>
        </w:rPr>
        <w:t xml:space="preserve"> la intervale </w:t>
      </w:r>
      <w:proofErr w:type="spellStart"/>
      <w:r w:rsidRPr="0077130D">
        <w:rPr>
          <w:rFonts w:ascii="Montserrat Light" w:eastAsia="Arial Narrow" w:hAnsi="Montserrat Light"/>
          <w:iCs/>
          <w:spacing w:val="-4"/>
        </w:rPr>
        <w:t>cuprinse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între</w:t>
      </w:r>
      <w:proofErr w:type="spellEnd"/>
      <w:r w:rsidRPr="0077130D">
        <w:rPr>
          <w:rFonts w:ascii="Montserrat Light" w:eastAsia="Arial Narrow" w:hAnsi="Montserrat Light"/>
          <w:iCs/>
          <w:spacing w:val="-4"/>
        </w:rPr>
        <w:t xml:space="preserve"> 20 m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50 m</w:t>
      </w:r>
    </w:p>
    <w:p w14:paraId="52FFA179" w14:textId="7E1D3A98" w:rsidR="00E84CE0" w:rsidRPr="0077130D" w:rsidRDefault="00E84CE0" w:rsidP="00E84CE0">
      <w:pPr>
        <w:jc w:val="both"/>
        <w:rPr>
          <w:rFonts w:ascii="Montserrat Light" w:eastAsia="Arial Narrow" w:hAnsi="Montserrat Light"/>
          <w:iCs/>
          <w:spacing w:val="-4"/>
        </w:rPr>
      </w:pPr>
      <w:proofErr w:type="spellStart"/>
      <w:r w:rsidRPr="0077130D">
        <w:rPr>
          <w:rFonts w:ascii="Montserrat Light" w:eastAsia="Arial Narrow" w:hAnsi="Montserrat Light"/>
          <w:iCs/>
          <w:spacing w:val="-4"/>
        </w:rPr>
        <w:t>Descărcarea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șanțurilor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emisari</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prin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intermediul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unor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separatoare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hidrocarburi</w:t>
      </w:r>
      <w:proofErr w:type="spellEnd"/>
      <w:r w:rsidRPr="0077130D">
        <w:rPr>
          <w:rFonts w:ascii="Montserrat Light" w:eastAsia="Arial Narrow" w:hAnsi="Montserrat Light"/>
          <w:iCs/>
          <w:spacing w:val="-4"/>
        </w:rPr>
        <w:t>.</w:t>
      </w:r>
    </w:p>
    <w:p w14:paraId="23D86817" w14:textId="77777777" w:rsidR="00E84CE0" w:rsidRPr="0077130D" w:rsidRDefault="00E84CE0" w:rsidP="00E84CE0">
      <w:pPr>
        <w:jc w:val="both"/>
        <w:rPr>
          <w:rFonts w:ascii="Montserrat Light" w:eastAsia="Arial Narrow" w:hAnsi="Montserrat Light"/>
          <w:iCs/>
          <w:spacing w:val="-4"/>
        </w:rPr>
      </w:pPr>
    </w:p>
    <w:p w14:paraId="33E2933F" w14:textId="77777777" w:rsidR="00E84CE0" w:rsidRPr="0077130D" w:rsidRDefault="00E84CE0" w:rsidP="00E84CE0">
      <w:pPr>
        <w:jc w:val="both"/>
        <w:rPr>
          <w:rFonts w:ascii="Montserrat Light" w:hAnsi="Montserrat Light"/>
          <w:b/>
          <w:bCs/>
          <w:iCs/>
          <w:u w:val="single"/>
          <w:lang w:val="it-IT"/>
        </w:rPr>
      </w:pPr>
      <w:r w:rsidRPr="0077130D">
        <w:rPr>
          <w:rFonts w:ascii="Montserrat Light" w:hAnsi="Montserrat Light"/>
          <w:b/>
          <w:bCs/>
          <w:i/>
          <w:u w:val="single"/>
          <w:lang w:val="it-IT"/>
        </w:rPr>
        <w:t>Podețe laterale și accese la proprietati</w:t>
      </w:r>
      <w:r w:rsidRPr="0077130D">
        <w:rPr>
          <w:rFonts w:ascii="Montserrat Light" w:hAnsi="Montserrat Light"/>
          <w:b/>
          <w:bCs/>
          <w:iCs/>
          <w:u w:val="single"/>
          <w:lang w:val="it-IT"/>
        </w:rPr>
        <w:t>:</w:t>
      </w:r>
    </w:p>
    <w:p w14:paraId="1637AE22" w14:textId="77777777" w:rsidR="00E84CE0" w:rsidRPr="0077130D" w:rsidRDefault="00E84CE0" w:rsidP="00E84CE0">
      <w:pPr>
        <w:jc w:val="both"/>
        <w:rPr>
          <w:rFonts w:ascii="Montserrat Light" w:hAnsi="Montserrat Light"/>
          <w:lang w:val="ro-RO"/>
        </w:rPr>
      </w:pPr>
      <w:r w:rsidRPr="0077130D">
        <w:rPr>
          <w:rFonts w:ascii="Montserrat Light" w:hAnsi="Montserrat Light"/>
          <w:bCs/>
          <w:iCs/>
          <w:lang w:val="it-IT"/>
        </w:rPr>
        <w:t>Pentru realizarea continuității sanțului la accesele la proprietăți și drumurile laterale se propun podețe laterale din tuburi din PEHD cu D=500mm cu lungime L=6m respectiv din tuburi din PEHD cu D=600mm pentru drumurile laterale cu lungime variabilă(între 6~18m) conform planului de situație.</w:t>
      </w:r>
    </w:p>
    <w:p w14:paraId="71200472" w14:textId="77777777" w:rsidR="00E84CE0" w:rsidRPr="0077130D" w:rsidRDefault="00E84CE0" w:rsidP="00E84CE0">
      <w:pPr>
        <w:jc w:val="both"/>
        <w:rPr>
          <w:rFonts w:ascii="Montserrat Light" w:hAnsi="Montserrat Light"/>
          <w:b/>
          <w:bCs/>
          <w:iCs/>
          <w:u w:val="single"/>
          <w:lang w:val="it-IT"/>
        </w:rPr>
      </w:pPr>
    </w:p>
    <w:p w14:paraId="74578F28" w14:textId="77777777" w:rsidR="00E84CE0" w:rsidRPr="0077130D" w:rsidRDefault="00E84CE0" w:rsidP="00E84CE0">
      <w:pPr>
        <w:jc w:val="both"/>
        <w:rPr>
          <w:rFonts w:ascii="Montserrat Light" w:hAnsi="Montserrat Light"/>
          <w:b/>
          <w:bCs/>
          <w:i/>
          <w:u w:val="single"/>
          <w:lang w:val="it-IT"/>
        </w:rPr>
      </w:pPr>
      <w:r w:rsidRPr="0077130D">
        <w:rPr>
          <w:rFonts w:ascii="Montserrat Light" w:hAnsi="Montserrat Light"/>
          <w:b/>
          <w:bCs/>
          <w:i/>
          <w:u w:val="single"/>
          <w:lang w:val="it-IT"/>
        </w:rPr>
        <w:t>Drumuri laterale.</w:t>
      </w:r>
    </w:p>
    <w:p w14:paraId="5E1BFA93" w14:textId="77777777" w:rsidR="00E84CE0" w:rsidRPr="0077130D" w:rsidRDefault="00E84CE0" w:rsidP="00E84CE0">
      <w:pPr>
        <w:jc w:val="both"/>
        <w:rPr>
          <w:rFonts w:ascii="Montserrat Light" w:hAnsi="Montserrat Light"/>
          <w:bCs/>
          <w:iCs/>
          <w:lang w:val="it-IT"/>
        </w:rPr>
      </w:pPr>
      <w:r w:rsidRPr="0077130D">
        <w:rPr>
          <w:rFonts w:ascii="Montserrat Light" w:hAnsi="Montserrat Light"/>
          <w:bCs/>
          <w:iCs/>
          <w:lang w:val="it-IT"/>
        </w:rPr>
        <w:t>Drumurile laterale se vor amenaja pe o lungime de 20 m conform planului de situație. Pe drumurile laterale se va realiza acelasi sistem rutier ca si pe partea carosabilă.</w:t>
      </w:r>
    </w:p>
    <w:p w14:paraId="7268BBC8" w14:textId="77777777" w:rsidR="00E84CE0" w:rsidRPr="0077130D" w:rsidRDefault="00E84CE0" w:rsidP="00E84CE0">
      <w:pPr>
        <w:jc w:val="both"/>
        <w:rPr>
          <w:rFonts w:ascii="Montserrat Light" w:hAnsi="Montserrat Light"/>
          <w:bCs/>
          <w:iCs/>
          <w:lang w:val="it-IT"/>
        </w:rPr>
      </w:pPr>
      <w:r w:rsidRPr="0077130D">
        <w:rPr>
          <w:rFonts w:ascii="Montserrat Light" w:hAnsi="Montserrat Light"/>
          <w:bCs/>
          <w:iCs/>
          <w:lang w:val="it-IT"/>
        </w:rPr>
        <w:lastRenderedPageBreak/>
        <w:t>La inceputul și sfârșitul traseului s-a prevazut amenajarea a două sensuri giratorii la intersecția cu drumul național DN 1F respectiv drumul județean DJ 109.</w:t>
      </w:r>
    </w:p>
    <w:p w14:paraId="36F8D474" w14:textId="77777777" w:rsidR="00E84CE0" w:rsidRPr="0077130D" w:rsidRDefault="00E84CE0" w:rsidP="00E84CE0">
      <w:pPr>
        <w:jc w:val="both"/>
        <w:rPr>
          <w:rFonts w:ascii="Montserrat Light" w:hAnsi="Montserrat Light"/>
          <w:bCs/>
          <w:iCs/>
          <w:lang w:val="it-IT"/>
        </w:rPr>
      </w:pPr>
      <w:r w:rsidRPr="0077130D">
        <w:rPr>
          <w:rFonts w:ascii="Montserrat Light" w:hAnsi="Montserrat Light"/>
          <w:bCs/>
          <w:iCs/>
          <w:lang w:val="it-IT"/>
        </w:rPr>
        <w:t>Intersecțiile vor fi iluminate cu ajutorul unor panouri fotovoltaice.</w:t>
      </w:r>
    </w:p>
    <w:p w14:paraId="02FB3618" w14:textId="77777777" w:rsidR="00E84CE0" w:rsidRPr="0077130D" w:rsidRDefault="00E84CE0" w:rsidP="00E84CE0">
      <w:pPr>
        <w:jc w:val="both"/>
        <w:rPr>
          <w:rFonts w:ascii="Montserrat Light" w:hAnsi="Montserrat Light"/>
          <w:b/>
          <w:bCs/>
          <w:iCs/>
          <w:u w:val="single"/>
          <w:lang w:val="it-IT"/>
        </w:rPr>
      </w:pPr>
    </w:p>
    <w:p w14:paraId="7A56E2EC" w14:textId="77777777" w:rsidR="00E84CE0" w:rsidRPr="0077130D" w:rsidRDefault="00E84CE0" w:rsidP="00E84CE0">
      <w:pPr>
        <w:jc w:val="both"/>
        <w:rPr>
          <w:rFonts w:ascii="Montserrat Light" w:hAnsi="Montserrat Light"/>
          <w:b/>
          <w:bCs/>
          <w:i/>
          <w:u w:val="single"/>
          <w:lang w:val="it-IT"/>
        </w:rPr>
      </w:pPr>
      <w:r w:rsidRPr="0077130D">
        <w:rPr>
          <w:rFonts w:ascii="Montserrat Light" w:hAnsi="Montserrat Light"/>
          <w:b/>
          <w:bCs/>
          <w:i/>
          <w:u w:val="single"/>
          <w:lang w:val="it-IT"/>
        </w:rPr>
        <w:t xml:space="preserve">Podețe </w:t>
      </w:r>
    </w:p>
    <w:p w14:paraId="724C7E61" w14:textId="77777777" w:rsidR="00E84CE0" w:rsidRPr="0077130D" w:rsidRDefault="00E84CE0" w:rsidP="00E84CE0">
      <w:pPr>
        <w:jc w:val="both"/>
        <w:rPr>
          <w:rFonts w:ascii="Montserrat Light" w:hAnsi="Montserrat Light"/>
          <w:b/>
          <w:iCs/>
          <w:lang w:val="it-IT"/>
        </w:rPr>
      </w:pPr>
      <w:r w:rsidRPr="0077130D">
        <w:rPr>
          <w:rFonts w:ascii="Montserrat Light" w:hAnsi="Montserrat Light"/>
          <w:b/>
          <w:iCs/>
          <w:lang w:val="it-IT"/>
        </w:rPr>
        <w:t>Podețe tubulare</w:t>
      </w:r>
    </w:p>
    <w:p w14:paraId="7B994FBD" w14:textId="77777777" w:rsidR="00E84CE0" w:rsidRPr="0077130D" w:rsidRDefault="00E84CE0" w:rsidP="00E84CE0">
      <w:pPr>
        <w:jc w:val="both"/>
        <w:rPr>
          <w:rFonts w:ascii="Montserrat Light" w:hAnsi="Montserrat Light"/>
          <w:bCs/>
          <w:iCs/>
          <w:lang w:val="it-IT"/>
        </w:rPr>
      </w:pPr>
      <w:r w:rsidRPr="0077130D">
        <w:rPr>
          <w:rFonts w:ascii="Montserrat Light" w:hAnsi="Montserrat Light"/>
          <w:bCs/>
          <w:iCs/>
          <w:lang w:val="it-IT"/>
        </w:rPr>
        <w:t xml:space="preserve">Acestea se vor realiza, din tuburi tip PEHD SN8 cu lungimea variabilă și având diametrul Dn =1000mm. Fundațiile se vor realiza din beton de ciment C20/25. Camerele de cadere, aripile și coronamentele se vor realiza din beton de ciment C35/45, corespunzător unei clase de expunere XC4+XF4. </w:t>
      </w:r>
    </w:p>
    <w:p w14:paraId="4394F348" w14:textId="77777777" w:rsidR="00E84CE0" w:rsidRPr="0077130D" w:rsidRDefault="00E84CE0" w:rsidP="00E84CE0">
      <w:pPr>
        <w:jc w:val="both"/>
        <w:rPr>
          <w:rFonts w:ascii="Montserrat Light" w:hAnsi="Montserrat Light"/>
          <w:b/>
          <w:iCs/>
        </w:rPr>
      </w:pPr>
      <w:proofErr w:type="spellStart"/>
      <w:r w:rsidRPr="0077130D">
        <w:rPr>
          <w:rFonts w:ascii="Montserrat Light" w:hAnsi="Montserrat Light"/>
          <w:b/>
          <w:iCs/>
        </w:rPr>
        <w:t>Podețe</w:t>
      </w:r>
      <w:proofErr w:type="spellEnd"/>
      <w:r w:rsidRPr="0077130D">
        <w:rPr>
          <w:rFonts w:ascii="Montserrat Light" w:hAnsi="Montserrat Light"/>
          <w:b/>
          <w:iCs/>
        </w:rPr>
        <w:t xml:space="preserve"> </w:t>
      </w:r>
      <w:proofErr w:type="spellStart"/>
      <w:r w:rsidRPr="0077130D">
        <w:rPr>
          <w:rFonts w:ascii="Montserrat Light" w:hAnsi="Montserrat Light"/>
          <w:b/>
          <w:iCs/>
        </w:rPr>
        <w:t>dalate</w:t>
      </w:r>
      <w:proofErr w:type="spellEnd"/>
    </w:p>
    <w:p w14:paraId="4445E11B" w14:textId="77777777" w:rsidR="00E84CE0" w:rsidRPr="0077130D" w:rsidRDefault="00E84CE0" w:rsidP="00E84CE0">
      <w:pPr>
        <w:jc w:val="both"/>
        <w:rPr>
          <w:rFonts w:ascii="Montserrat Light" w:hAnsi="Montserrat Light"/>
          <w:bCs/>
          <w:iCs/>
        </w:rPr>
      </w:pPr>
      <w:proofErr w:type="spellStart"/>
      <w:r w:rsidRPr="0077130D">
        <w:rPr>
          <w:rFonts w:ascii="Montserrat Light" w:hAnsi="Montserrat Light"/>
          <w:bCs/>
          <w:iCs/>
        </w:rPr>
        <w:t>Acestea</w:t>
      </w:r>
      <w:proofErr w:type="spellEnd"/>
      <w:r w:rsidRPr="0077130D">
        <w:rPr>
          <w:rFonts w:ascii="Montserrat Light" w:hAnsi="Montserrat Light"/>
          <w:bCs/>
          <w:iCs/>
        </w:rPr>
        <w:t xml:space="preserve"> se </w:t>
      </w:r>
      <w:proofErr w:type="spellStart"/>
      <w:r w:rsidRPr="0077130D">
        <w:rPr>
          <w:rFonts w:ascii="Montserrat Light" w:hAnsi="Montserrat Light"/>
          <w:bCs/>
          <w:iCs/>
        </w:rPr>
        <w:t>vor</w:t>
      </w:r>
      <w:proofErr w:type="spellEnd"/>
      <w:r w:rsidRPr="0077130D">
        <w:rPr>
          <w:rFonts w:ascii="Montserrat Light" w:hAnsi="Montserrat Light"/>
          <w:bCs/>
          <w:iCs/>
        </w:rPr>
        <w:t xml:space="preserve"> </w:t>
      </w:r>
      <w:proofErr w:type="spellStart"/>
      <w:r w:rsidRPr="0077130D">
        <w:rPr>
          <w:rFonts w:ascii="Montserrat Light" w:hAnsi="Montserrat Light"/>
          <w:bCs/>
          <w:iCs/>
        </w:rPr>
        <w:t>realiza</w:t>
      </w:r>
      <w:proofErr w:type="spellEnd"/>
      <w:r w:rsidRPr="0077130D">
        <w:rPr>
          <w:rFonts w:ascii="Montserrat Light" w:hAnsi="Montserrat Light"/>
          <w:bCs/>
          <w:iCs/>
        </w:rPr>
        <w:t xml:space="preserve"> cu prefabricate tip D si cu </w:t>
      </w:r>
      <w:proofErr w:type="spellStart"/>
      <w:r w:rsidRPr="0077130D">
        <w:rPr>
          <w:rFonts w:ascii="Montserrat Light" w:hAnsi="Montserrat Light"/>
          <w:bCs/>
          <w:iCs/>
        </w:rPr>
        <w:t>elevații</w:t>
      </w:r>
      <w:proofErr w:type="spellEnd"/>
      <w:r w:rsidRPr="0077130D">
        <w:rPr>
          <w:rFonts w:ascii="Montserrat Light" w:hAnsi="Montserrat Light"/>
          <w:bCs/>
          <w:iCs/>
        </w:rPr>
        <w:t xml:space="preserve"> </w:t>
      </w:r>
      <w:proofErr w:type="spellStart"/>
      <w:r w:rsidRPr="0077130D">
        <w:rPr>
          <w:rFonts w:ascii="Montserrat Light" w:hAnsi="Montserrat Light"/>
          <w:bCs/>
          <w:iCs/>
        </w:rPr>
        <w:t>monolite</w:t>
      </w:r>
      <w:proofErr w:type="spellEnd"/>
      <w:r w:rsidRPr="0077130D">
        <w:rPr>
          <w:rFonts w:ascii="Montserrat Light" w:hAnsi="Montserrat Light"/>
          <w:bCs/>
          <w:iCs/>
        </w:rPr>
        <w:t>.</w:t>
      </w:r>
    </w:p>
    <w:p w14:paraId="47D99B61" w14:textId="77777777" w:rsidR="00E84CE0" w:rsidRPr="0077130D" w:rsidRDefault="00E84CE0" w:rsidP="00E84CE0">
      <w:pPr>
        <w:jc w:val="both"/>
        <w:rPr>
          <w:rFonts w:ascii="Montserrat Light" w:hAnsi="Montserrat Light"/>
          <w:bCs/>
          <w:iCs/>
        </w:rPr>
      </w:pPr>
      <w:proofErr w:type="spellStart"/>
      <w:r w:rsidRPr="0077130D">
        <w:rPr>
          <w:rFonts w:ascii="Montserrat Light" w:hAnsi="Montserrat Light"/>
          <w:bCs/>
          <w:iCs/>
        </w:rPr>
        <w:t>Lucrări</w:t>
      </w:r>
      <w:proofErr w:type="spellEnd"/>
      <w:r w:rsidRPr="0077130D">
        <w:rPr>
          <w:rFonts w:ascii="Montserrat Light" w:hAnsi="Montserrat Light"/>
          <w:bCs/>
          <w:iCs/>
        </w:rPr>
        <w:t xml:space="preserve"> </w:t>
      </w:r>
      <w:proofErr w:type="spellStart"/>
      <w:r w:rsidRPr="0077130D">
        <w:rPr>
          <w:rFonts w:ascii="Montserrat Light" w:hAnsi="Montserrat Light"/>
          <w:bCs/>
          <w:iCs/>
        </w:rPr>
        <w:t>propuse</w:t>
      </w:r>
      <w:proofErr w:type="spellEnd"/>
      <w:r w:rsidRPr="0077130D">
        <w:rPr>
          <w:rFonts w:ascii="Montserrat Light" w:hAnsi="Montserrat Light"/>
          <w:bCs/>
          <w:iCs/>
        </w:rPr>
        <w:t xml:space="preserve"> pentru </w:t>
      </w:r>
      <w:proofErr w:type="spellStart"/>
      <w:r w:rsidRPr="0077130D">
        <w:rPr>
          <w:rFonts w:ascii="Montserrat Light" w:hAnsi="Montserrat Light"/>
          <w:bCs/>
          <w:iCs/>
        </w:rPr>
        <w:t>podete</w:t>
      </w:r>
      <w:proofErr w:type="spellEnd"/>
      <w:r w:rsidRPr="0077130D">
        <w:rPr>
          <w:rFonts w:ascii="Montserrat Light" w:hAnsi="Montserrat Light"/>
          <w:bCs/>
          <w:iCs/>
        </w:rPr>
        <w:t>:</w:t>
      </w:r>
    </w:p>
    <w:p w14:paraId="022AB886" w14:textId="77777777" w:rsidR="00E84CE0" w:rsidRPr="0077130D" w:rsidRDefault="00E84CE0" w:rsidP="00E304E4">
      <w:pPr>
        <w:numPr>
          <w:ilvl w:val="0"/>
          <w:numId w:val="15"/>
        </w:numPr>
        <w:jc w:val="both"/>
        <w:rPr>
          <w:rFonts w:ascii="Montserrat Light" w:eastAsia="Times New Roman" w:hAnsi="Montserrat Light"/>
          <w:lang w:val="it-IT" w:eastAsia="ar-SA"/>
        </w:rPr>
      </w:pPr>
      <w:r w:rsidRPr="0077130D">
        <w:rPr>
          <w:rFonts w:ascii="Montserrat Light" w:eastAsia="Times New Roman" w:hAnsi="Montserrat Light"/>
          <w:caps/>
          <w:lang w:val="it-IT" w:eastAsia="ar-SA"/>
        </w:rPr>
        <w:t>km 0+010  podet tubular Dn 600 mm proiectat l=20,00m,se vor realiza coronamente, si camere de cadere amonte aval</w:t>
      </w:r>
    </w:p>
    <w:p w14:paraId="3BF5AFD1"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0+635 podet tubular DN1000 proiectat l=22m, se vor realiza coronamente, camera de cadere si aripi</w:t>
      </w:r>
    </w:p>
    <w:p w14:paraId="5B66B52D"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1+318 podet tubular DN1000 proiectat l=32m, se vor realiza coronamente,  camera de cadere si aripi</w:t>
      </w:r>
    </w:p>
    <w:p w14:paraId="0E415E6F"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1+622 podet tubular DN1000 proiectat l=32m, se vor realiza coronamente, camera de cadere si aripi</w:t>
      </w:r>
    </w:p>
    <w:p w14:paraId="7CD08F0E"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2+188  podet tubular DN1000 proiectat l=14m, se vor realiza coronamente, camera de cadere si aripi</w:t>
      </w:r>
    </w:p>
    <w:p w14:paraId="680CF7E8"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 xml:space="preserve">km 2+670  podet tip D3 l=12 m, proiectat se vor realiza coronamente si aripi </w:t>
      </w:r>
    </w:p>
    <w:p w14:paraId="548F67CE"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2+766 podet existent se inlocuieste cu podet DN1000 l=12m, se vor realiza coronamente, camera de cadere si aripi</w:t>
      </w:r>
    </w:p>
    <w:p w14:paraId="1C8E3297"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3+165 podet existent se inlocuieste cu podet DN1000 l=16m, se vor realiza coronamente, camera de cadere si aripi</w:t>
      </w:r>
    </w:p>
    <w:p w14:paraId="16377BC9"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3+385 podet existent se inlocuieste cu podet DN1000 l=14m, se vor realiza coronamente, camera de cadere si aripi</w:t>
      </w:r>
    </w:p>
    <w:p w14:paraId="699498F2"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3+488 podet existent se inlocuieste cu podet DN1000 l=14m, se vor realiza coronamente, camera de cadere si aripi</w:t>
      </w:r>
    </w:p>
    <w:p w14:paraId="04BC6E55"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3+769 podet existent se inlocuieste cu podet DN1000 l=14m, se vor realiza coronamente, camera de cadere si aripi</w:t>
      </w:r>
    </w:p>
    <w:p w14:paraId="4BE1745E"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3+898 podet existent se inlocuieste cu podet DN1000 l=14m, se vor realiza coronamente,camera de cadere si aripi</w:t>
      </w:r>
    </w:p>
    <w:p w14:paraId="233A0A8C"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4+028 podet existent se inlocuieste cu podet DN1000 l=14m, se vor realiza coronamente,camera de cadere si aripi</w:t>
      </w:r>
    </w:p>
    <w:p w14:paraId="04B372E2"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4+310 podet existent se inlocuieste cu podet dalat tip D5 l=14 m, se vor realiza coronamente si aripi</w:t>
      </w:r>
    </w:p>
    <w:p w14:paraId="734AE94B"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4+613  podet DN1000 proiectat l=14m, se vor realiza coronamente, camera de cadere si aripi</w:t>
      </w:r>
    </w:p>
    <w:p w14:paraId="1BE4CDFF"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lastRenderedPageBreak/>
        <w:t>km 5+062 podet existent se inlocuieste cu podet DN1000 l=16m, se vor realiza coronamente, camera de cadere si aripi</w:t>
      </w:r>
    </w:p>
    <w:p w14:paraId="33BF6AE8"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5+467  podet DN1000 proiectat l=12m, se vor realiza coronamente, camera de cadere si aripi</w:t>
      </w:r>
    </w:p>
    <w:p w14:paraId="517513C2" w14:textId="77777777" w:rsidR="00E84CE0" w:rsidRPr="0077130D" w:rsidRDefault="00E84CE0" w:rsidP="00E304E4">
      <w:pPr>
        <w:numPr>
          <w:ilvl w:val="0"/>
          <w:numId w:val="15"/>
        </w:numPr>
        <w:autoSpaceDE w:val="0"/>
        <w:autoSpaceDN w:val="0"/>
        <w:adjustRightInd w:val="0"/>
        <w:jc w:val="both"/>
        <w:rPr>
          <w:rFonts w:ascii="Montserrat Light" w:hAnsi="Montserrat Light"/>
          <w:bCs/>
          <w:lang w:val="it-IT" w:eastAsia="x-none"/>
        </w:rPr>
      </w:pPr>
      <w:r w:rsidRPr="0077130D">
        <w:rPr>
          <w:rFonts w:ascii="Montserrat Light" w:hAnsi="Montserrat Light"/>
          <w:bCs/>
          <w:lang w:val="it-IT" w:eastAsia="x-none"/>
        </w:rPr>
        <w:t>km 5+804  podet D3  proiectat l=14,00m, se vor realiza coronamente, camera de cadere si aripi</w:t>
      </w:r>
    </w:p>
    <w:p w14:paraId="1383CC46"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rPr>
      </w:pPr>
      <w:proofErr w:type="spellStart"/>
      <w:r w:rsidRPr="0077130D">
        <w:rPr>
          <w:rFonts w:ascii="Montserrat Light" w:hAnsi="Montserrat Light"/>
          <w:b/>
          <w:bCs/>
        </w:rPr>
        <w:t>Ecoducte</w:t>
      </w:r>
      <w:proofErr w:type="spellEnd"/>
    </w:p>
    <w:p w14:paraId="42406841" w14:textId="77777777" w:rsidR="00E84CE0" w:rsidRPr="0077130D" w:rsidRDefault="00E84CE0" w:rsidP="00E84CE0">
      <w:pPr>
        <w:jc w:val="both"/>
        <w:rPr>
          <w:rFonts w:ascii="Montserrat Light" w:hAnsi="Montserrat Light"/>
          <w:bCs/>
          <w:iCs/>
        </w:rPr>
      </w:pPr>
      <w:r w:rsidRPr="0077130D">
        <w:rPr>
          <w:rFonts w:ascii="Montserrat Light" w:hAnsi="Montserrat Light"/>
          <w:bCs/>
          <w:iCs/>
        </w:rPr>
        <w:t xml:space="preserve">S-au </w:t>
      </w:r>
      <w:proofErr w:type="spellStart"/>
      <w:r w:rsidRPr="0077130D">
        <w:rPr>
          <w:rFonts w:ascii="Montserrat Light" w:hAnsi="Montserrat Light"/>
          <w:bCs/>
          <w:iCs/>
        </w:rPr>
        <w:t>proiectat</w:t>
      </w:r>
      <w:proofErr w:type="spellEnd"/>
      <w:r w:rsidRPr="0077130D">
        <w:rPr>
          <w:rFonts w:ascii="Montserrat Light" w:hAnsi="Montserrat Light"/>
          <w:bCs/>
          <w:iCs/>
        </w:rPr>
        <w:t xml:space="preserve"> </w:t>
      </w:r>
      <w:proofErr w:type="spellStart"/>
      <w:r w:rsidRPr="0077130D">
        <w:rPr>
          <w:rFonts w:ascii="Montserrat Light" w:hAnsi="Montserrat Light"/>
          <w:bCs/>
          <w:iCs/>
        </w:rPr>
        <w:t>două</w:t>
      </w:r>
      <w:proofErr w:type="spellEnd"/>
      <w:r w:rsidRPr="0077130D">
        <w:rPr>
          <w:rFonts w:ascii="Montserrat Light" w:hAnsi="Montserrat Light"/>
          <w:bCs/>
          <w:iCs/>
        </w:rPr>
        <w:t xml:space="preserve"> </w:t>
      </w:r>
      <w:proofErr w:type="spellStart"/>
      <w:r w:rsidRPr="0077130D">
        <w:rPr>
          <w:rFonts w:ascii="Montserrat Light" w:hAnsi="Montserrat Light"/>
          <w:bCs/>
          <w:iCs/>
        </w:rPr>
        <w:t>ecoducte</w:t>
      </w:r>
      <w:proofErr w:type="spellEnd"/>
      <w:r w:rsidRPr="0077130D">
        <w:rPr>
          <w:rFonts w:ascii="Montserrat Light" w:hAnsi="Montserrat Light"/>
          <w:bCs/>
          <w:iCs/>
        </w:rPr>
        <w:t xml:space="preserve"> din </w:t>
      </w:r>
      <w:proofErr w:type="spellStart"/>
      <w:r w:rsidRPr="0077130D">
        <w:rPr>
          <w:rFonts w:ascii="Montserrat Light" w:hAnsi="Montserrat Light"/>
          <w:bCs/>
          <w:iCs/>
        </w:rPr>
        <w:t>structuri</w:t>
      </w:r>
      <w:proofErr w:type="spellEnd"/>
      <w:r w:rsidRPr="0077130D">
        <w:rPr>
          <w:rFonts w:ascii="Montserrat Light" w:hAnsi="Montserrat Light"/>
          <w:bCs/>
          <w:iCs/>
        </w:rPr>
        <w:t xml:space="preserve"> </w:t>
      </w:r>
      <w:proofErr w:type="spellStart"/>
      <w:r w:rsidRPr="0077130D">
        <w:rPr>
          <w:rFonts w:ascii="Montserrat Light" w:hAnsi="Montserrat Light"/>
          <w:bCs/>
          <w:iCs/>
        </w:rPr>
        <w:t>metalice</w:t>
      </w:r>
      <w:proofErr w:type="spellEnd"/>
      <w:r w:rsidRPr="0077130D">
        <w:rPr>
          <w:rFonts w:ascii="Montserrat Light" w:hAnsi="Montserrat Light"/>
          <w:bCs/>
          <w:iCs/>
        </w:rPr>
        <w:t xml:space="preserve"> cu </w:t>
      </w:r>
      <w:proofErr w:type="spellStart"/>
      <w:r w:rsidRPr="0077130D">
        <w:rPr>
          <w:rFonts w:ascii="Montserrat Light" w:hAnsi="Montserrat Light"/>
          <w:bCs/>
          <w:iCs/>
        </w:rPr>
        <w:t>taluzul</w:t>
      </w:r>
      <w:proofErr w:type="spellEnd"/>
      <w:r w:rsidRPr="0077130D">
        <w:rPr>
          <w:rFonts w:ascii="Montserrat Light" w:hAnsi="Montserrat Light"/>
          <w:bCs/>
          <w:iCs/>
        </w:rPr>
        <w:t xml:space="preserve"> </w:t>
      </w:r>
      <w:proofErr w:type="spellStart"/>
      <w:r w:rsidRPr="0077130D">
        <w:rPr>
          <w:rFonts w:ascii="Montserrat Light" w:hAnsi="Montserrat Light"/>
          <w:bCs/>
          <w:iCs/>
        </w:rPr>
        <w:t>pereat</w:t>
      </w:r>
      <w:proofErr w:type="spellEnd"/>
      <w:r w:rsidRPr="0077130D">
        <w:rPr>
          <w:rFonts w:ascii="Montserrat Light" w:hAnsi="Montserrat Light"/>
          <w:bCs/>
          <w:iCs/>
        </w:rPr>
        <w:t xml:space="preserve"> pentru </w:t>
      </w:r>
      <w:proofErr w:type="spellStart"/>
      <w:r w:rsidRPr="0077130D">
        <w:rPr>
          <w:rFonts w:ascii="Montserrat Light" w:hAnsi="Montserrat Light"/>
          <w:bCs/>
          <w:iCs/>
        </w:rPr>
        <w:t>încadrarea</w:t>
      </w:r>
      <w:proofErr w:type="spellEnd"/>
      <w:r w:rsidRPr="0077130D">
        <w:rPr>
          <w:rFonts w:ascii="Montserrat Light" w:hAnsi="Montserrat Light"/>
          <w:bCs/>
          <w:iCs/>
        </w:rPr>
        <w:t xml:space="preserve"> </w:t>
      </w:r>
      <w:proofErr w:type="spellStart"/>
      <w:r w:rsidRPr="0077130D">
        <w:rPr>
          <w:rFonts w:ascii="Montserrat Light" w:hAnsi="Montserrat Light"/>
          <w:bCs/>
          <w:iCs/>
        </w:rPr>
        <w:t>în</w:t>
      </w:r>
      <w:proofErr w:type="spellEnd"/>
      <w:r w:rsidRPr="0077130D">
        <w:rPr>
          <w:rFonts w:ascii="Montserrat Light" w:hAnsi="Montserrat Light"/>
          <w:bCs/>
          <w:iCs/>
        </w:rPr>
        <w:t xml:space="preserve"> </w:t>
      </w:r>
      <w:proofErr w:type="spellStart"/>
      <w:r w:rsidRPr="0077130D">
        <w:rPr>
          <w:rFonts w:ascii="Montserrat Light" w:hAnsi="Montserrat Light"/>
          <w:bCs/>
          <w:iCs/>
        </w:rPr>
        <w:t>cadrul</w:t>
      </w:r>
      <w:proofErr w:type="spellEnd"/>
      <w:r w:rsidRPr="0077130D">
        <w:rPr>
          <w:rFonts w:ascii="Montserrat Light" w:hAnsi="Montserrat Light"/>
          <w:bCs/>
          <w:iCs/>
        </w:rPr>
        <w:t xml:space="preserve"> natural.</w:t>
      </w:r>
    </w:p>
    <w:p w14:paraId="3BEC62C0" w14:textId="77777777" w:rsidR="00E84CE0" w:rsidRPr="0077130D" w:rsidRDefault="00E84CE0" w:rsidP="00E84CE0">
      <w:pPr>
        <w:jc w:val="both"/>
        <w:rPr>
          <w:rFonts w:ascii="Montserrat Light" w:hAnsi="Montserrat Light"/>
          <w:bCs/>
          <w:iCs/>
        </w:rPr>
      </w:pPr>
      <w:r w:rsidRPr="0077130D">
        <w:rPr>
          <w:rFonts w:ascii="Montserrat Light" w:hAnsi="Montserrat Light"/>
          <w:bCs/>
          <w:iCs/>
        </w:rPr>
        <w:t xml:space="preserve">Pentru </w:t>
      </w:r>
      <w:proofErr w:type="spellStart"/>
      <w:r w:rsidRPr="0077130D">
        <w:rPr>
          <w:rFonts w:ascii="Montserrat Light" w:hAnsi="Montserrat Light"/>
          <w:bCs/>
          <w:iCs/>
        </w:rPr>
        <w:t>dirijarea</w:t>
      </w:r>
      <w:proofErr w:type="spellEnd"/>
      <w:r w:rsidRPr="0077130D">
        <w:rPr>
          <w:rFonts w:ascii="Montserrat Light" w:hAnsi="Montserrat Light"/>
          <w:bCs/>
          <w:iCs/>
        </w:rPr>
        <w:t xml:space="preserve"> </w:t>
      </w:r>
      <w:proofErr w:type="spellStart"/>
      <w:r w:rsidRPr="0077130D">
        <w:rPr>
          <w:rFonts w:ascii="Montserrat Light" w:hAnsi="Montserrat Light"/>
          <w:bCs/>
          <w:iCs/>
        </w:rPr>
        <w:t>animalelor</w:t>
      </w:r>
      <w:proofErr w:type="spellEnd"/>
      <w:r w:rsidRPr="0077130D">
        <w:rPr>
          <w:rFonts w:ascii="Montserrat Light" w:hAnsi="Montserrat Light"/>
          <w:bCs/>
          <w:iCs/>
        </w:rPr>
        <w:t xml:space="preserve"> la </w:t>
      </w:r>
      <w:proofErr w:type="spellStart"/>
      <w:r w:rsidRPr="0077130D">
        <w:rPr>
          <w:rFonts w:ascii="Montserrat Light" w:hAnsi="Montserrat Light"/>
          <w:bCs/>
          <w:iCs/>
        </w:rPr>
        <w:t>intrarea</w:t>
      </w:r>
      <w:proofErr w:type="spellEnd"/>
      <w:r w:rsidRPr="0077130D">
        <w:rPr>
          <w:rFonts w:ascii="Montserrat Light" w:hAnsi="Montserrat Light"/>
          <w:bCs/>
          <w:iCs/>
        </w:rPr>
        <w:t xml:space="preserve"> </w:t>
      </w:r>
      <w:proofErr w:type="spellStart"/>
      <w:r w:rsidRPr="0077130D">
        <w:rPr>
          <w:rFonts w:ascii="Montserrat Light" w:hAnsi="Montserrat Light"/>
          <w:bCs/>
          <w:iCs/>
        </w:rPr>
        <w:t>în</w:t>
      </w:r>
      <w:proofErr w:type="spellEnd"/>
      <w:r w:rsidRPr="0077130D">
        <w:rPr>
          <w:rFonts w:ascii="Montserrat Light" w:hAnsi="Montserrat Light"/>
          <w:bCs/>
          <w:iCs/>
        </w:rPr>
        <w:t xml:space="preserve"> </w:t>
      </w:r>
      <w:proofErr w:type="spellStart"/>
      <w:r w:rsidRPr="0077130D">
        <w:rPr>
          <w:rFonts w:ascii="Montserrat Light" w:hAnsi="Montserrat Light"/>
          <w:bCs/>
          <w:iCs/>
        </w:rPr>
        <w:t>ecoducte</w:t>
      </w:r>
      <w:proofErr w:type="spellEnd"/>
      <w:r w:rsidRPr="0077130D">
        <w:rPr>
          <w:rFonts w:ascii="Montserrat Light" w:hAnsi="Montserrat Light"/>
          <w:bCs/>
          <w:iCs/>
        </w:rPr>
        <w:t xml:space="preserve"> s-a </w:t>
      </w:r>
      <w:proofErr w:type="spellStart"/>
      <w:r w:rsidRPr="0077130D">
        <w:rPr>
          <w:rFonts w:ascii="Montserrat Light" w:hAnsi="Montserrat Light"/>
          <w:bCs/>
          <w:iCs/>
        </w:rPr>
        <w:t>prevzut</w:t>
      </w:r>
      <w:proofErr w:type="spellEnd"/>
      <w:r w:rsidRPr="0077130D">
        <w:rPr>
          <w:rFonts w:ascii="Montserrat Light" w:hAnsi="Montserrat Light"/>
          <w:bCs/>
          <w:iCs/>
        </w:rPr>
        <w:t xml:space="preserve"> </w:t>
      </w:r>
      <w:proofErr w:type="spellStart"/>
      <w:r w:rsidRPr="0077130D">
        <w:rPr>
          <w:rFonts w:ascii="Montserrat Light" w:hAnsi="Montserrat Light"/>
          <w:bCs/>
          <w:iCs/>
        </w:rPr>
        <w:t>montare</w:t>
      </w:r>
      <w:proofErr w:type="spellEnd"/>
      <w:r w:rsidRPr="0077130D">
        <w:rPr>
          <w:rFonts w:ascii="Montserrat Light" w:hAnsi="Montserrat Light"/>
          <w:bCs/>
          <w:iCs/>
        </w:rPr>
        <w:t xml:space="preserve"> </w:t>
      </w:r>
      <w:proofErr w:type="spellStart"/>
      <w:r w:rsidRPr="0077130D">
        <w:rPr>
          <w:rFonts w:ascii="Montserrat Light" w:hAnsi="Montserrat Light"/>
          <w:bCs/>
          <w:iCs/>
        </w:rPr>
        <w:t>unor</w:t>
      </w:r>
      <w:proofErr w:type="spellEnd"/>
      <w:r w:rsidRPr="0077130D">
        <w:rPr>
          <w:rFonts w:ascii="Montserrat Light" w:hAnsi="Montserrat Light"/>
          <w:bCs/>
          <w:iCs/>
        </w:rPr>
        <w:t xml:space="preserve"> </w:t>
      </w:r>
      <w:proofErr w:type="spellStart"/>
      <w:r w:rsidRPr="0077130D">
        <w:rPr>
          <w:rFonts w:ascii="Montserrat Light" w:hAnsi="Montserrat Light"/>
          <w:bCs/>
          <w:iCs/>
        </w:rPr>
        <w:t>garduri</w:t>
      </w:r>
      <w:proofErr w:type="spellEnd"/>
      <w:r w:rsidRPr="0077130D">
        <w:rPr>
          <w:rFonts w:ascii="Montserrat Light" w:hAnsi="Montserrat Light"/>
          <w:bCs/>
          <w:iCs/>
        </w:rPr>
        <w:t xml:space="preserve"> de </w:t>
      </w:r>
      <w:proofErr w:type="spellStart"/>
      <w:r w:rsidRPr="0077130D">
        <w:rPr>
          <w:rFonts w:ascii="Montserrat Light" w:hAnsi="Montserrat Light"/>
          <w:bCs/>
          <w:iCs/>
        </w:rPr>
        <w:t>protecție</w:t>
      </w:r>
      <w:proofErr w:type="spellEnd"/>
      <w:r w:rsidRPr="0077130D">
        <w:rPr>
          <w:rFonts w:ascii="Montserrat Light" w:hAnsi="Montserrat Light"/>
          <w:bCs/>
          <w:iCs/>
        </w:rPr>
        <w:t xml:space="preserve"> pe </w:t>
      </w:r>
      <w:proofErr w:type="spellStart"/>
      <w:r w:rsidRPr="0077130D">
        <w:rPr>
          <w:rFonts w:ascii="Montserrat Light" w:hAnsi="Montserrat Light"/>
          <w:bCs/>
          <w:iCs/>
        </w:rPr>
        <w:t>lungimea</w:t>
      </w:r>
      <w:proofErr w:type="spellEnd"/>
      <w:r w:rsidRPr="0077130D">
        <w:rPr>
          <w:rFonts w:ascii="Montserrat Light" w:hAnsi="Montserrat Light"/>
          <w:bCs/>
          <w:iCs/>
        </w:rPr>
        <w:t xml:space="preserve"> de 50 m pe </w:t>
      </w:r>
      <w:proofErr w:type="spellStart"/>
      <w:r w:rsidRPr="0077130D">
        <w:rPr>
          <w:rFonts w:ascii="Montserrat Light" w:hAnsi="Montserrat Light"/>
          <w:bCs/>
          <w:iCs/>
        </w:rPr>
        <w:t>fiecare</w:t>
      </w:r>
      <w:proofErr w:type="spellEnd"/>
      <w:r w:rsidRPr="0077130D">
        <w:rPr>
          <w:rFonts w:ascii="Montserrat Light" w:hAnsi="Montserrat Light"/>
          <w:bCs/>
          <w:iCs/>
        </w:rPr>
        <w:t xml:space="preserve"> </w:t>
      </w:r>
      <w:proofErr w:type="spellStart"/>
      <w:r w:rsidRPr="0077130D">
        <w:rPr>
          <w:rFonts w:ascii="Montserrat Light" w:hAnsi="Montserrat Light"/>
          <w:bCs/>
          <w:iCs/>
        </w:rPr>
        <w:t>parte</w:t>
      </w:r>
      <w:proofErr w:type="spellEnd"/>
      <w:r w:rsidRPr="0077130D">
        <w:rPr>
          <w:rFonts w:ascii="Montserrat Light" w:hAnsi="Montserrat Light"/>
          <w:bCs/>
          <w:iCs/>
        </w:rPr>
        <w:t>.</w:t>
      </w:r>
    </w:p>
    <w:p w14:paraId="7695311E" w14:textId="77777777" w:rsidR="00E84CE0" w:rsidRPr="0077130D" w:rsidRDefault="00E84CE0" w:rsidP="00E84CE0">
      <w:pPr>
        <w:jc w:val="both"/>
        <w:rPr>
          <w:rFonts w:ascii="Montserrat Light" w:hAnsi="Montserrat Light"/>
          <w:bCs/>
          <w:iCs/>
          <w:lang w:val="fr-FR"/>
        </w:rPr>
      </w:pPr>
      <w:proofErr w:type="spellStart"/>
      <w:r w:rsidRPr="0077130D">
        <w:rPr>
          <w:rFonts w:ascii="Montserrat Light" w:hAnsi="Montserrat Light"/>
          <w:bCs/>
          <w:iCs/>
          <w:lang w:val="fr-FR"/>
        </w:rPr>
        <w:t>Ecoductele</w:t>
      </w:r>
      <w:proofErr w:type="spellEnd"/>
      <w:r w:rsidRPr="0077130D">
        <w:rPr>
          <w:rFonts w:ascii="Montserrat Light" w:hAnsi="Montserrat Light"/>
          <w:bCs/>
          <w:iCs/>
          <w:lang w:val="fr-FR"/>
        </w:rPr>
        <w:t xml:space="preserve"> s-au </w:t>
      </w:r>
      <w:proofErr w:type="spellStart"/>
      <w:r w:rsidRPr="0077130D">
        <w:rPr>
          <w:rFonts w:ascii="Montserrat Light" w:hAnsi="Montserrat Light"/>
          <w:bCs/>
          <w:iCs/>
          <w:lang w:val="fr-FR"/>
        </w:rPr>
        <w:t>prevazut</w:t>
      </w:r>
      <w:proofErr w:type="spellEnd"/>
      <w:r w:rsidRPr="0077130D">
        <w:rPr>
          <w:rFonts w:ascii="Montserrat Light" w:hAnsi="Montserrat Light"/>
          <w:bCs/>
          <w:iCs/>
          <w:lang w:val="fr-FR"/>
        </w:rPr>
        <w:t xml:space="preserve"> </w:t>
      </w:r>
      <w:proofErr w:type="gramStart"/>
      <w:r w:rsidRPr="0077130D">
        <w:rPr>
          <w:rFonts w:ascii="Montserrat Light" w:hAnsi="Montserrat Light"/>
          <w:bCs/>
          <w:iCs/>
          <w:lang w:val="fr-FR"/>
        </w:rPr>
        <w:t>la km</w:t>
      </w:r>
      <w:proofErr w:type="gramEnd"/>
      <w:r w:rsidRPr="0077130D">
        <w:rPr>
          <w:rFonts w:ascii="Montserrat Light" w:hAnsi="Montserrat Light"/>
          <w:bCs/>
          <w:iCs/>
          <w:lang w:val="fr-FR"/>
        </w:rPr>
        <w:t>. 1+208 si km. 1+930.</w:t>
      </w:r>
    </w:p>
    <w:p w14:paraId="548A5624"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lang w:val="fr-FR"/>
        </w:rPr>
      </w:pPr>
    </w:p>
    <w:p w14:paraId="5A1781DC"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lang w:val="fr-FR"/>
        </w:rPr>
      </w:pPr>
      <w:proofErr w:type="spellStart"/>
      <w:r w:rsidRPr="0077130D">
        <w:rPr>
          <w:rFonts w:ascii="Montserrat Light" w:hAnsi="Montserrat Light"/>
          <w:b/>
          <w:bCs/>
          <w:i/>
          <w:iCs/>
          <w:lang w:val="fr-FR"/>
        </w:rPr>
        <w:t>Lucrări</w:t>
      </w:r>
      <w:proofErr w:type="spellEnd"/>
      <w:r w:rsidRPr="0077130D">
        <w:rPr>
          <w:rFonts w:ascii="Montserrat Light" w:hAnsi="Montserrat Light"/>
          <w:b/>
          <w:bCs/>
          <w:i/>
          <w:iCs/>
          <w:lang w:val="fr-FR"/>
        </w:rPr>
        <w:t xml:space="preserve"> de </w:t>
      </w:r>
      <w:proofErr w:type="spellStart"/>
      <w:r w:rsidRPr="0077130D">
        <w:rPr>
          <w:rFonts w:ascii="Montserrat Light" w:hAnsi="Montserrat Light"/>
          <w:b/>
          <w:bCs/>
          <w:i/>
          <w:iCs/>
          <w:lang w:val="fr-FR"/>
        </w:rPr>
        <w:t>consolidare</w:t>
      </w:r>
      <w:proofErr w:type="spellEnd"/>
    </w:p>
    <w:p w14:paraId="52DDCC82" w14:textId="77777777" w:rsidR="00E84CE0" w:rsidRPr="0077130D" w:rsidRDefault="00E84CE0" w:rsidP="00E84CE0">
      <w:pPr>
        <w:jc w:val="both"/>
        <w:rPr>
          <w:rFonts w:ascii="Montserrat Light" w:hAnsi="Montserrat Light"/>
          <w:b/>
          <w:iCs/>
          <w:lang w:val="fr-FR"/>
        </w:rPr>
      </w:pPr>
      <w:proofErr w:type="spellStart"/>
      <w:r w:rsidRPr="0077130D">
        <w:rPr>
          <w:rFonts w:ascii="Montserrat Light" w:hAnsi="Montserrat Light"/>
          <w:b/>
          <w:iCs/>
          <w:lang w:val="fr-FR"/>
        </w:rPr>
        <w:t>Zid</w:t>
      </w:r>
      <w:proofErr w:type="spellEnd"/>
      <w:r w:rsidRPr="0077130D">
        <w:rPr>
          <w:rFonts w:ascii="Montserrat Light" w:hAnsi="Montserrat Light"/>
          <w:b/>
          <w:iCs/>
          <w:lang w:val="fr-FR"/>
        </w:rPr>
        <w:t xml:space="preserve"> de </w:t>
      </w:r>
      <w:proofErr w:type="spellStart"/>
      <w:r w:rsidRPr="0077130D">
        <w:rPr>
          <w:rFonts w:ascii="Montserrat Light" w:hAnsi="Montserrat Light"/>
          <w:b/>
          <w:iCs/>
          <w:lang w:val="fr-FR"/>
        </w:rPr>
        <w:t>sprijin</w:t>
      </w:r>
      <w:proofErr w:type="spellEnd"/>
      <w:r w:rsidRPr="0077130D">
        <w:rPr>
          <w:rFonts w:ascii="Montserrat Light" w:hAnsi="Montserrat Light"/>
          <w:b/>
          <w:iCs/>
          <w:lang w:val="fr-FR"/>
        </w:rPr>
        <w:t xml:space="preserve"> </w:t>
      </w:r>
      <w:proofErr w:type="spellStart"/>
      <w:r w:rsidRPr="0077130D">
        <w:rPr>
          <w:rFonts w:ascii="Montserrat Light" w:hAnsi="Montserrat Light"/>
          <w:b/>
          <w:iCs/>
          <w:lang w:val="fr-FR"/>
        </w:rPr>
        <w:t>din</w:t>
      </w:r>
      <w:proofErr w:type="spellEnd"/>
      <w:r w:rsidRPr="0077130D">
        <w:rPr>
          <w:rFonts w:ascii="Montserrat Light" w:hAnsi="Montserrat Light"/>
          <w:b/>
          <w:iCs/>
          <w:lang w:val="fr-FR"/>
        </w:rPr>
        <w:t xml:space="preserve"> </w:t>
      </w:r>
      <w:proofErr w:type="spellStart"/>
      <w:r w:rsidRPr="0077130D">
        <w:rPr>
          <w:rFonts w:ascii="Montserrat Light" w:hAnsi="Montserrat Light"/>
          <w:b/>
          <w:iCs/>
          <w:lang w:val="fr-FR"/>
        </w:rPr>
        <w:t>gabioane</w:t>
      </w:r>
      <w:proofErr w:type="spellEnd"/>
    </w:p>
    <w:p w14:paraId="21FB6D2C"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S-au prevăzut ziduri de sprijin din coșuri de gabioane umplute cu piatră brută pe următoarele poziții kilometrice:</w:t>
      </w:r>
    </w:p>
    <w:tbl>
      <w:tblPr>
        <w:tblW w:w="6641" w:type="dxa"/>
        <w:tblInd w:w="118" w:type="dxa"/>
        <w:tblLook w:val="04A0" w:firstRow="1" w:lastRow="0" w:firstColumn="1" w:lastColumn="0" w:noHBand="0" w:noVBand="1"/>
      </w:tblPr>
      <w:tblGrid>
        <w:gridCol w:w="665"/>
        <w:gridCol w:w="979"/>
        <w:gridCol w:w="1235"/>
        <w:gridCol w:w="1249"/>
        <w:gridCol w:w="1249"/>
        <w:gridCol w:w="1264"/>
      </w:tblGrid>
      <w:tr w:rsidR="00E84CE0" w:rsidRPr="0077130D" w14:paraId="711B5DE8" w14:textId="77777777" w:rsidTr="002120AD">
        <w:trPr>
          <w:trHeight w:val="300"/>
        </w:trPr>
        <w:tc>
          <w:tcPr>
            <w:tcW w:w="6641" w:type="dxa"/>
            <w:gridSpan w:val="6"/>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4597F193"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Gabioane</w:t>
            </w:r>
            <w:proofErr w:type="spellEnd"/>
          </w:p>
        </w:tc>
      </w:tr>
      <w:tr w:rsidR="00E84CE0" w:rsidRPr="0077130D" w14:paraId="3DCB529E" w14:textId="77777777" w:rsidTr="002120AD">
        <w:trPr>
          <w:trHeight w:val="600"/>
        </w:trPr>
        <w:tc>
          <w:tcPr>
            <w:tcW w:w="164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EE6E6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stg</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730DB563"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c>
          <w:tcPr>
            <w:tcW w:w="24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F4869B"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dr</w:t>
            </w:r>
            <w:proofErr w:type="spellEnd"/>
          </w:p>
        </w:tc>
        <w:tc>
          <w:tcPr>
            <w:tcW w:w="1264" w:type="dxa"/>
            <w:vMerge w:val="restart"/>
            <w:tcBorders>
              <w:top w:val="nil"/>
              <w:left w:val="single" w:sz="4" w:space="0" w:color="auto"/>
              <w:bottom w:val="single" w:sz="4" w:space="0" w:color="auto"/>
              <w:right w:val="nil"/>
            </w:tcBorders>
            <w:shd w:val="clear" w:color="auto" w:fill="auto"/>
            <w:vAlign w:val="center"/>
            <w:hideMark/>
          </w:tcPr>
          <w:p w14:paraId="12DCDB07"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r>
      <w:tr w:rsidR="00E84CE0" w:rsidRPr="0077130D" w14:paraId="0B765FF2" w14:textId="77777777" w:rsidTr="002120AD">
        <w:trPr>
          <w:trHeight w:val="300"/>
        </w:trPr>
        <w:tc>
          <w:tcPr>
            <w:tcW w:w="665" w:type="dxa"/>
            <w:tcBorders>
              <w:top w:val="nil"/>
              <w:left w:val="single" w:sz="8" w:space="0" w:color="auto"/>
              <w:bottom w:val="single" w:sz="4" w:space="0" w:color="auto"/>
              <w:right w:val="single" w:sz="4" w:space="0" w:color="auto"/>
            </w:tcBorders>
            <w:shd w:val="clear" w:color="auto" w:fill="auto"/>
            <w:noWrap/>
            <w:vAlign w:val="center"/>
            <w:hideMark/>
          </w:tcPr>
          <w:p w14:paraId="3C2D3E4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979" w:type="dxa"/>
            <w:tcBorders>
              <w:top w:val="nil"/>
              <w:left w:val="nil"/>
              <w:bottom w:val="single" w:sz="4" w:space="0" w:color="auto"/>
              <w:right w:val="single" w:sz="4" w:space="0" w:color="auto"/>
            </w:tcBorders>
            <w:shd w:val="clear" w:color="auto" w:fill="auto"/>
            <w:noWrap/>
            <w:vAlign w:val="center"/>
            <w:hideMark/>
          </w:tcPr>
          <w:p w14:paraId="2EBB238E"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1235" w:type="dxa"/>
            <w:vMerge/>
            <w:tcBorders>
              <w:top w:val="nil"/>
              <w:left w:val="single" w:sz="4" w:space="0" w:color="auto"/>
              <w:bottom w:val="single" w:sz="4" w:space="0" w:color="auto"/>
              <w:right w:val="single" w:sz="4" w:space="0" w:color="auto"/>
            </w:tcBorders>
            <w:vAlign w:val="center"/>
            <w:hideMark/>
          </w:tcPr>
          <w:p w14:paraId="5C4FB86E" w14:textId="77777777" w:rsidR="00E84CE0" w:rsidRPr="0077130D" w:rsidRDefault="00E84CE0" w:rsidP="00E84CE0">
            <w:pPr>
              <w:rPr>
                <w:rFonts w:ascii="Montserrat Light" w:hAnsi="Montserrat Light" w:cs="Calibri"/>
              </w:rPr>
            </w:pPr>
          </w:p>
        </w:tc>
        <w:tc>
          <w:tcPr>
            <w:tcW w:w="1249" w:type="dxa"/>
            <w:tcBorders>
              <w:top w:val="nil"/>
              <w:left w:val="nil"/>
              <w:bottom w:val="single" w:sz="4" w:space="0" w:color="auto"/>
              <w:right w:val="single" w:sz="4" w:space="0" w:color="auto"/>
            </w:tcBorders>
            <w:shd w:val="clear" w:color="auto" w:fill="auto"/>
            <w:noWrap/>
            <w:vAlign w:val="center"/>
            <w:hideMark/>
          </w:tcPr>
          <w:p w14:paraId="7963367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1249" w:type="dxa"/>
            <w:tcBorders>
              <w:top w:val="nil"/>
              <w:left w:val="nil"/>
              <w:bottom w:val="single" w:sz="4" w:space="0" w:color="auto"/>
              <w:right w:val="single" w:sz="4" w:space="0" w:color="auto"/>
            </w:tcBorders>
            <w:shd w:val="clear" w:color="auto" w:fill="auto"/>
            <w:noWrap/>
            <w:vAlign w:val="center"/>
            <w:hideMark/>
          </w:tcPr>
          <w:p w14:paraId="6E2E5424"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1264" w:type="dxa"/>
            <w:vMerge/>
            <w:tcBorders>
              <w:top w:val="nil"/>
              <w:left w:val="single" w:sz="4" w:space="0" w:color="auto"/>
              <w:bottom w:val="single" w:sz="4" w:space="0" w:color="auto"/>
              <w:right w:val="nil"/>
            </w:tcBorders>
            <w:vAlign w:val="center"/>
            <w:hideMark/>
          </w:tcPr>
          <w:p w14:paraId="025ED74D" w14:textId="77777777" w:rsidR="00E84CE0" w:rsidRPr="0077130D" w:rsidRDefault="00E84CE0" w:rsidP="00E84CE0">
            <w:pPr>
              <w:rPr>
                <w:rFonts w:ascii="Montserrat Light" w:hAnsi="Montserrat Light" w:cs="Calibri"/>
              </w:rPr>
            </w:pPr>
          </w:p>
        </w:tc>
      </w:tr>
      <w:tr w:rsidR="00E84CE0" w:rsidRPr="0077130D" w14:paraId="4DAC7B3F" w14:textId="77777777" w:rsidTr="002120AD">
        <w:trPr>
          <w:trHeight w:val="300"/>
        </w:trPr>
        <w:tc>
          <w:tcPr>
            <w:tcW w:w="665" w:type="dxa"/>
            <w:tcBorders>
              <w:top w:val="nil"/>
              <w:left w:val="single" w:sz="8" w:space="0" w:color="auto"/>
              <w:bottom w:val="single" w:sz="4" w:space="0" w:color="auto"/>
              <w:right w:val="single" w:sz="4" w:space="0" w:color="auto"/>
            </w:tcBorders>
            <w:shd w:val="clear" w:color="auto" w:fill="auto"/>
            <w:noWrap/>
            <w:vAlign w:val="bottom"/>
            <w:hideMark/>
          </w:tcPr>
          <w:p w14:paraId="574B7885" w14:textId="77777777" w:rsidR="00E84CE0" w:rsidRPr="0077130D" w:rsidRDefault="00E84CE0" w:rsidP="00E84CE0">
            <w:pPr>
              <w:rPr>
                <w:rFonts w:ascii="Montserrat Light" w:hAnsi="Montserrat Light" w:cs="Calibri"/>
              </w:rPr>
            </w:pPr>
            <w:r w:rsidRPr="0077130D">
              <w:rPr>
                <w:rFonts w:ascii="Montserrat Light" w:hAnsi="Montserrat Light" w:cs="Calibri"/>
              </w:rPr>
              <w:t> </w:t>
            </w:r>
          </w:p>
        </w:tc>
        <w:tc>
          <w:tcPr>
            <w:tcW w:w="979" w:type="dxa"/>
            <w:tcBorders>
              <w:top w:val="nil"/>
              <w:left w:val="nil"/>
              <w:bottom w:val="single" w:sz="4" w:space="0" w:color="auto"/>
              <w:right w:val="single" w:sz="4" w:space="0" w:color="auto"/>
            </w:tcBorders>
            <w:shd w:val="clear" w:color="auto" w:fill="auto"/>
            <w:noWrap/>
            <w:vAlign w:val="bottom"/>
            <w:hideMark/>
          </w:tcPr>
          <w:p w14:paraId="055B5A3B" w14:textId="77777777" w:rsidR="00E84CE0" w:rsidRPr="0077130D" w:rsidRDefault="00E84CE0" w:rsidP="00E84CE0">
            <w:pPr>
              <w:rPr>
                <w:rFonts w:ascii="Montserrat Light" w:hAnsi="Montserrat Light" w:cs="Calibri"/>
              </w:rPr>
            </w:pPr>
            <w:r w:rsidRPr="0077130D">
              <w:rPr>
                <w:rFonts w:ascii="Montserrat Light" w:hAnsi="Montserrat Light"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1CA13E69"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0.00</w:t>
            </w:r>
          </w:p>
        </w:tc>
        <w:tc>
          <w:tcPr>
            <w:tcW w:w="1249" w:type="dxa"/>
            <w:tcBorders>
              <w:top w:val="nil"/>
              <w:left w:val="nil"/>
              <w:bottom w:val="single" w:sz="4" w:space="0" w:color="auto"/>
              <w:right w:val="single" w:sz="4" w:space="0" w:color="auto"/>
            </w:tcBorders>
            <w:shd w:val="clear" w:color="auto" w:fill="auto"/>
            <w:noWrap/>
            <w:vAlign w:val="bottom"/>
            <w:hideMark/>
          </w:tcPr>
          <w:p w14:paraId="70E405BA"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0+635.00</w:t>
            </w:r>
          </w:p>
        </w:tc>
        <w:tc>
          <w:tcPr>
            <w:tcW w:w="1249" w:type="dxa"/>
            <w:tcBorders>
              <w:top w:val="nil"/>
              <w:left w:val="nil"/>
              <w:bottom w:val="single" w:sz="4" w:space="0" w:color="auto"/>
              <w:right w:val="single" w:sz="4" w:space="0" w:color="auto"/>
            </w:tcBorders>
            <w:shd w:val="clear" w:color="auto" w:fill="auto"/>
            <w:noWrap/>
            <w:vAlign w:val="bottom"/>
            <w:hideMark/>
          </w:tcPr>
          <w:p w14:paraId="76BCAAA0"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1+070.00</w:t>
            </w:r>
          </w:p>
        </w:tc>
        <w:tc>
          <w:tcPr>
            <w:tcW w:w="1264" w:type="dxa"/>
            <w:tcBorders>
              <w:top w:val="nil"/>
              <w:left w:val="nil"/>
              <w:bottom w:val="single" w:sz="4" w:space="0" w:color="auto"/>
              <w:right w:val="nil"/>
            </w:tcBorders>
            <w:shd w:val="clear" w:color="auto" w:fill="auto"/>
            <w:noWrap/>
            <w:vAlign w:val="bottom"/>
            <w:hideMark/>
          </w:tcPr>
          <w:p w14:paraId="3EEAB848"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435.00</w:t>
            </w:r>
          </w:p>
        </w:tc>
      </w:tr>
      <w:tr w:rsidR="00E84CE0" w:rsidRPr="0077130D" w14:paraId="11B3D0E9" w14:textId="77777777" w:rsidTr="002120AD">
        <w:trPr>
          <w:trHeight w:val="300"/>
        </w:trPr>
        <w:tc>
          <w:tcPr>
            <w:tcW w:w="16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00F899"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1235" w:type="dxa"/>
            <w:tcBorders>
              <w:top w:val="single" w:sz="8" w:space="0" w:color="auto"/>
              <w:left w:val="nil"/>
              <w:bottom w:val="single" w:sz="4" w:space="0" w:color="auto"/>
              <w:right w:val="single" w:sz="4" w:space="0" w:color="auto"/>
            </w:tcBorders>
            <w:shd w:val="clear" w:color="auto" w:fill="auto"/>
            <w:noWrap/>
            <w:vAlign w:val="center"/>
            <w:hideMark/>
          </w:tcPr>
          <w:p w14:paraId="594E082E"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0.00</w:t>
            </w:r>
          </w:p>
        </w:tc>
        <w:tc>
          <w:tcPr>
            <w:tcW w:w="2498" w:type="dxa"/>
            <w:gridSpan w:val="2"/>
            <w:tcBorders>
              <w:top w:val="single" w:sz="8" w:space="0" w:color="auto"/>
              <w:left w:val="nil"/>
              <w:bottom w:val="single" w:sz="4" w:space="0" w:color="auto"/>
              <w:right w:val="single" w:sz="4" w:space="0" w:color="auto"/>
            </w:tcBorders>
            <w:shd w:val="clear" w:color="auto" w:fill="auto"/>
            <w:noWrap/>
            <w:vAlign w:val="center"/>
            <w:hideMark/>
          </w:tcPr>
          <w:p w14:paraId="219CBDA1"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1264" w:type="dxa"/>
            <w:tcBorders>
              <w:top w:val="single" w:sz="8" w:space="0" w:color="auto"/>
              <w:left w:val="nil"/>
              <w:bottom w:val="single" w:sz="4" w:space="0" w:color="auto"/>
              <w:right w:val="single" w:sz="8" w:space="0" w:color="auto"/>
            </w:tcBorders>
            <w:shd w:val="clear" w:color="auto" w:fill="auto"/>
            <w:noWrap/>
            <w:vAlign w:val="center"/>
            <w:hideMark/>
          </w:tcPr>
          <w:p w14:paraId="15239911"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435.00</w:t>
            </w:r>
          </w:p>
        </w:tc>
      </w:tr>
      <w:tr w:rsidR="00E84CE0" w:rsidRPr="0077130D" w14:paraId="61DE2076" w14:textId="77777777" w:rsidTr="002120AD">
        <w:trPr>
          <w:trHeight w:val="315"/>
        </w:trPr>
        <w:tc>
          <w:tcPr>
            <w:tcW w:w="6641"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3A6222CF"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435.00</w:t>
            </w:r>
          </w:p>
        </w:tc>
      </w:tr>
    </w:tbl>
    <w:p w14:paraId="219030BA" w14:textId="77777777" w:rsidR="00E84CE0" w:rsidRPr="0077130D" w:rsidRDefault="00E84CE0" w:rsidP="00E84CE0">
      <w:pPr>
        <w:jc w:val="both"/>
        <w:rPr>
          <w:rFonts w:ascii="Montserrat Light" w:hAnsi="Montserrat Light"/>
          <w:b/>
          <w:iCs/>
        </w:rPr>
      </w:pPr>
    </w:p>
    <w:p w14:paraId="33AA0B97" w14:textId="77777777" w:rsidR="00E84CE0" w:rsidRPr="0077130D" w:rsidRDefault="00E84CE0" w:rsidP="00E84CE0">
      <w:pPr>
        <w:jc w:val="both"/>
        <w:rPr>
          <w:rFonts w:ascii="Montserrat Light" w:hAnsi="Montserrat Light"/>
          <w:b/>
          <w:iCs/>
        </w:rPr>
      </w:pPr>
      <w:proofErr w:type="spellStart"/>
      <w:r w:rsidRPr="0077130D">
        <w:rPr>
          <w:rFonts w:ascii="Montserrat Light" w:hAnsi="Montserrat Light"/>
          <w:b/>
          <w:iCs/>
        </w:rPr>
        <w:t>Consolidări</w:t>
      </w:r>
      <w:proofErr w:type="spellEnd"/>
      <w:r w:rsidRPr="0077130D">
        <w:rPr>
          <w:rFonts w:ascii="Montserrat Light" w:hAnsi="Montserrat Light"/>
          <w:b/>
          <w:iCs/>
        </w:rPr>
        <w:t xml:space="preserve"> cu </w:t>
      </w:r>
      <w:proofErr w:type="spellStart"/>
      <w:r w:rsidRPr="0077130D">
        <w:rPr>
          <w:rFonts w:ascii="Montserrat Light" w:hAnsi="Montserrat Light"/>
          <w:b/>
          <w:iCs/>
        </w:rPr>
        <w:t>coloane</w:t>
      </w:r>
      <w:proofErr w:type="spellEnd"/>
    </w:p>
    <w:p w14:paraId="1D8B664A" w14:textId="77777777" w:rsidR="00E84CE0" w:rsidRPr="0077130D" w:rsidRDefault="00E84CE0" w:rsidP="00E84CE0">
      <w:pPr>
        <w:autoSpaceDE w:val="0"/>
        <w:jc w:val="both"/>
        <w:rPr>
          <w:rFonts w:ascii="Montserrat Light" w:hAnsi="Montserrat Light"/>
          <w:spacing w:val="-8"/>
          <w:lang w:val="ro-RO"/>
        </w:rPr>
      </w:pPr>
      <w:r w:rsidRPr="0077130D">
        <w:rPr>
          <w:rFonts w:ascii="Montserrat Light" w:hAnsi="Montserrat Light"/>
          <w:spacing w:val="-8"/>
          <w:lang w:val="ro-RO"/>
        </w:rPr>
        <w:t>În zona km 0+770-km. 0+920 (stanga) s-a proiectat consolidarea zonei drumului prin intermediul unei structuri de sprijin alcătuită din piloți forați și grindă coronament.</w:t>
      </w:r>
    </w:p>
    <w:p w14:paraId="07DFF4D6" w14:textId="77777777" w:rsidR="00E84CE0" w:rsidRPr="0077130D" w:rsidRDefault="00E84CE0" w:rsidP="00E84CE0">
      <w:pPr>
        <w:autoSpaceDE w:val="0"/>
        <w:jc w:val="both"/>
        <w:rPr>
          <w:rFonts w:ascii="Montserrat Light" w:hAnsi="Montserrat Light"/>
          <w:spacing w:val="-8"/>
          <w:lang w:val="ro-RO"/>
        </w:rPr>
      </w:pPr>
      <w:r w:rsidRPr="0077130D">
        <w:rPr>
          <w:rFonts w:ascii="Montserrat Light" w:hAnsi="Montserrat Light"/>
          <w:spacing w:val="-8"/>
          <w:lang w:val="ro-RO"/>
        </w:rPr>
        <w:t>Fundația se va realiza pe două rânduri de coloane cu D=800 mm (C20/25), cu fișa de 14.00 m, încastrate în radier pe 30 cm, dispuse în plan la 2,0 m interax. Radierul are dimensiunile de 1,50x3,00m, în secțiune transversală, peste care este așezată elevația cu lățimea de 0.50 m. Atât radierul cat și elevația sunt realizate din beton C30/37. Pe coronamentul zidului de 0,50 m este așezat parapetul de siguranță tip H4B.</w:t>
      </w:r>
    </w:p>
    <w:p w14:paraId="35C061F3" w14:textId="77777777" w:rsidR="00E84CE0" w:rsidRPr="0077130D" w:rsidRDefault="00E84CE0" w:rsidP="00E84CE0">
      <w:pPr>
        <w:autoSpaceDE w:val="0"/>
        <w:jc w:val="both"/>
        <w:rPr>
          <w:rFonts w:ascii="Montserrat Light" w:hAnsi="Montserrat Light"/>
          <w:spacing w:val="-8"/>
          <w:lang w:val="ro-RO"/>
        </w:rPr>
      </w:pPr>
      <w:r w:rsidRPr="0077130D">
        <w:rPr>
          <w:rFonts w:ascii="Montserrat Light" w:hAnsi="Montserrat Light"/>
          <w:spacing w:val="-8"/>
          <w:lang w:val="ro-RO"/>
        </w:rPr>
        <w:t>În spatele zidului este prevazută umplutura cu material drenant(balast), eventualele infiltratii de apă din spatele zidului vor fi evacuate prin barbacane din PVC cu D=100 mm.</w:t>
      </w:r>
    </w:p>
    <w:p w14:paraId="307A8790" w14:textId="77777777" w:rsidR="00E84CE0" w:rsidRPr="0077130D" w:rsidRDefault="00E84CE0" w:rsidP="00E84CE0">
      <w:pPr>
        <w:autoSpaceDE w:val="0"/>
        <w:jc w:val="both"/>
        <w:rPr>
          <w:rFonts w:ascii="Montserrat Light" w:hAnsi="Montserrat Light"/>
          <w:spacing w:val="-8"/>
          <w:lang w:val="ro-RO"/>
        </w:rPr>
      </w:pPr>
      <w:r w:rsidRPr="0077130D">
        <w:rPr>
          <w:rFonts w:ascii="Montserrat Light" w:hAnsi="Montserrat Light"/>
          <w:spacing w:val="-8"/>
          <w:lang w:val="ro-RO"/>
        </w:rPr>
        <w:t>Pe suprafața dinspre drum a zidului de sprijin se va realiza o hidroizolație de bitum filerizat.</w:t>
      </w:r>
    </w:p>
    <w:p w14:paraId="67AF6272" w14:textId="77777777" w:rsidR="00E84CE0" w:rsidRPr="0077130D" w:rsidRDefault="00E84CE0" w:rsidP="00E84CE0">
      <w:pPr>
        <w:autoSpaceDE w:val="0"/>
        <w:jc w:val="both"/>
        <w:rPr>
          <w:rFonts w:ascii="Montserrat Light" w:hAnsi="Montserrat Light"/>
          <w:spacing w:val="-8"/>
          <w:lang w:val="ro-RO"/>
        </w:rPr>
      </w:pPr>
      <w:r w:rsidRPr="0077130D">
        <w:rPr>
          <w:rFonts w:ascii="Montserrat Light" w:hAnsi="Montserrat Light"/>
          <w:spacing w:val="-8"/>
          <w:lang w:val="ro-RO"/>
        </w:rPr>
        <w:t>Se va lucra în așa fel încât să nu fie favorizate și alte alunecări de teren.</w:t>
      </w:r>
    </w:p>
    <w:p w14:paraId="4E60A606" w14:textId="77777777" w:rsidR="00E84CE0" w:rsidRPr="0077130D" w:rsidRDefault="00E84CE0" w:rsidP="00E84CE0">
      <w:pPr>
        <w:autoSpaceDE w:val="0"/>
        <w:jc w:val="both"/>
        <w:rPr>
          <w:rFonts w:ascii="Montserrat Light" w:hAnsi="Montserrat Light"/>
          <w:spacing w:val="-8"/>
          <w:lang w:val="ro-RO"/>
        </w:rPr>
      </w:pPr>
      <w:r w:rsidRPr="0077130D">
        <w:rPr>
          <w:rFonts w:ascii="Montserrat Light" w:hAnsi="Montserrat Light"/>
          <w:spacing w:val="-8"/>
          <w:lang w:val="ro-RO"/>
        </w:rPr>
        <w:t xml:space="preserve">La turnarea coloanelor se va compara la fiecare coloana volumul de beton teoretic cu cel turnat efectiv in foraj. </w:t>
      </w:r>
    </w:p>
    <w:p w14:paraId="6CCE229F" w14:textId="77777777" w:rsidR="00E84CE0" w:rsidRPr="0077130D" w:rsidRDefault="00E84CE0" w:rsidP="00E84CE0">
      <w:pPr>
        <w:jc w:val="both"/>
        <w:rPr>
          <w:rFonts w:ascii="Montserrat Light" w:hAnsi="Montserrat Light"/>
          <w:b/>
          <w:iCs/>
          <w:lang w:val="it-IT"/>
        </w:rPr>
      </w:pPr>
    </w:p>
    <w:p w14:paraId="586D6836" w14:textId="77777777" w:rsidR="00E84CE0" w:rsidRPr="0077130D" w:rsidRDefault="00E84CE0" w:rsidP="00E84CE0">
      <w:pPr>
        <w:jc w:val="both"/>
        <w:rPr>
          <w:rFonts w:ascii="Montserrat Light" w:hAnsi="Montserrat Light"/>
          <w:b/>
          <w:iCs/>
          <w:lang w:val="it-IT"/>
        </w:rPr>
      </w:pPr>
    </w:p>
    <w:p w14:paraId="5C05CE74" w14:textId="77777777" w:rsidR="00E84CE0" w:rsidRPr="0077130D" w:rsidRDefault="00E84CE0" w:rsidP="00E84CE0">
      <w:pPr>
        <w:jc w:val="both"/>
        <w:rPr>
          <w:rFonts w:ascii="Montserrat Light" w:hAnsi="Montserrat Light"/>
          <w:b/>
          <w:iCs/>
          <w:lang w:val="it-IT"/>
        </w:rPr>
      </w:pPr>
    </w:p>
    <w:p w14:paraId="3B1323ED" w14:textId="77777777" w:rsidR="00E84CE0" w:rsidRPr="0077130D" w:rsidRDefault="00E84CE0" w:rsidP="00E84CE0">
      <w:pPr>
        <w:jc w:val="both"/>
        <w:rPr>
          <w:rFonts w:ascii="Montserrat Light" w:hAnsi="Montserrat Light"/>
          <w:b/>
          <w:iCs/>
          <w:lang w:val="it-IT"/>
        </w:rPr>
      </w:pPr>
      <w:r w:rsidRPr="0077130D">
        <w:rPr>
          <w:rFonts w:ascii="Montserrat Light" w:hAnsi="Montserrat Light"/>
          <w:b/>
          <w:iCs/>
          <w:lang w:val="it-IT"/>
        </w:rPr>
        <w:t>Protejare taluz</w:t>
      </w:r>
    </w:p>
    <w:p w14:paraId="6855FFCE" w14:textId="6B980C76" w:rsidR="00E84CE0" w:rsidRPr="0077130D" w:rsidRDefault="00E84CE0" w:rsidP="00E84CE0">
      <w:pPr>
        <w:autoSpaceDE w:val="0"/>
        <w:jc w:val="both"/>
        <w:rPr>
          <w:rFonts w:ascii="Montserrat Light" w:hAnsi="Montserrat Light"/>
          <w:spacing w:val="-8"/>
          <w:lang w:val="ro-RO"/>
        </w:rPr>
      </w:pPr>
      <w:r w:rsidRPr="0077130D">
        <w:rPr>
          <w:rFonts w:ascii="Montserrat Light" w:hAnsi="Montserrat Light"/>
          <w:spacing w:val="-8"/>
          <w:lang w:val="ro-RO"/>
        </w:rPr>
        <w:t>Pentru taluzurile cu înălțimea mai mare de  2 m s-a prevăzut realizarea unei saltele antierozională biodegradabilă.</w:t>
      </w:r>
    </w:p>
    <w:p w14:paraId="46437154" w14:textId="77777777" w:rsidR="00E84CE0" w:rsidRPr="0077130D" w:rsidRDefault="00E84CE0" w:rsidP="00E84CE0">
      <w:pPr>
        <w:autoSpaceDE w:val="0"/>
        <w:ind w:firstLine="567"/>
        <w:jc w:val="both"/>
        <w:rPr>
          <w:rFonts w:ascii="Montserrat Light" w:hAnsi="Montserrat Light"/>
          <w:spacing w:val="-8"/>
          <w:lang w:val="ro-RO"/>
        </w:rPr>
      </w:pPr>
    </w:p>
    <w:p w14:paraId="245F8825"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lang w:val="pt-PT"/>
        </w:rPr>
      </w:pPr>
      <w:bookmarkStart w:id="31" w:name="_Toc206070888"/>
      <w:r w:rsidRPr="0077130D">
        <w:rPr>
          <w:rFonts w:ascii="Montserrat Light" w:hAnsi="Montserrat Light"/>
          <w:b/>
          <w:bCs/>
          <w:i/>
          <w:iCs/>
          <w:lang w:val="pt-PT"/>
        </w:rPr>
        <w:t>Siguranța circulației</w:t>
      </w:r>
      <w:bookmarkEnd w:id="31"/>
    </w:p>
    <w:p w14:paraId="7FF6CB1B" w14:textId="77777777" w:rsidR="00E84CE0" w:rsidRPr="0077130D" w:rsidRDefault="00E84CE0" w:rsidP="00E84CE0">
      <w:pPr>
        <w:jc w:val="both"/>
        <w:rPr>
          <w:rFonts w:ascii="Montserrat Light" w:hAnsi="Montserrat Light"/>
          <w:b/>
          <w:iCs/>
          <w:lang w:val="pt-PT"/>
        </w:rPr>
      </w:pPr>
      <w:bookmarkStart w:id="32" w:name="_Toc206070889"/>
      <w:r w:rsidRPr="0077130D">
        <w:rPr>
          <w:rFonts w:ascii="Montserrat Light" w:hAnsi="Montserrat Light"/>
          <w:lang w:val="pt-PT"/>
        </w:rPr>
        <w:t xml:space="preserve"> </w:t>
      </w:r>
      <w:bookmarkEnd w:id="32"/>
      <w:r w:rsidRPr="0077130D">
        <w:rPr>
          <w:rFonts w:ascii="Montserrat Light" w:hAnsi="Montserrat Light"/>
          <w:b/>
          <w:iCs/>
          <w:lang w:val="pt-PT"/>
        </w:rPr>
        <w:t>Parapet de siguranță.</w:t>
      </w:r>
    </w:p>
    <w:p w14:paraId="39DAB894" w14:textId="77777777" w:rsidR="00E84CE0" w:rsidRPr="0077130D" w:rsidRDefault="00E84CE0" w:rsidP="00E84CE0">
      <w:pPr>
        <w:autoSpaceDE w:val="0"/>
        <w:jc w:val="both"/>
        <w:rPr>
          <w:rFonts w:ascii="Montserrat Light" w:hAnsi="Montserrat Light"/>
          <w:spacing w:val="-8"/>
          <w:lang w:val="ro-RO"/>
        </w:rPr>
      </w:pPr>
      <w:r w:rsidRPr="0077130D">
        <w:rPr>
          <w:rFonts w:ascii="Montserrat Light" w:hAnsi="Montserrat Light"/>
          <w:spacing w:val="-8"/>
          <w:lang w:val="ro-RO"/>
        </w:rPr>
        <w:t xml:space="preserve">S-a prevazut montarea de parapeți metalici cu protecție ridicată H2 si H3 prevăzute cu catadioptrii conform AND 593 și SR EN 1317. La început și sfârșit de tronson  primii 4 m se monteaza înclinat cu elemente de capăt pentru sporirea siguranței în exploatare. La stabilirea prețului parapetului, ofertanții vor lua în calcul și elementele de capăt. </w:t>
      </w:r>
    </w:p>
    <w:p w14:paraId="16E7E3A7" w14:textId="77777777" w:rsidR="00E84CE0" w:rsidRPr="0077130D" w:rsidRDefault="00E84CE0" w:rsidP="00E84CE0">
      <w:pPr>
        <w:autoSpaceDE w:val="0"/>
        <w:jc w:val="both"/>
        <w:rPr>
          <w:rFonts w:ascii="Montserrat Light" w:hAnsi="Montserrat Light"/>
          <w:spacing w:val="-8"/>
          <w:lang w:val="ro-RO"/>
        </w:rPr>
      </w:pPr>
      <w:r w:rsidRPr="0077130D">
        <w:rPr>
          <w:rFonts w:ascii="Montserrat Light" w:hAnsi="Montserrat Light"/>
          <w:spacing w:val="-8"/>
          <w:lang w:val="ro-RO"/>
        </w:rPr>
        <w:t>Se vor amplasa parapeți direcționali astfel:</w:t>
      </w:r>
    </w:p>
    <w:tbl>
      <w:tblPr>
        <w:tblW w:w="5760" w:type="dxa"/>
        <w:tblInd w:w="108" w:type="dxa"/>
        <w:tblLook w:val="04A0" w:firstRow="1" w:lastRow="0" w:firstColumn="1" w:lastColumn="0" w:noHBand="0" w:noVBand="1"/>
      </w:tblPr>
      <w:tblGrid>
        <w:gridCol w:w="1231"/>
        <w:gridCol w:w="1232"/>
        <w:gridCol w:w="1142"/>
        <w:gridCol w:w="1231"/>
        <w:gridCol w:w="1230"/>
        <w:gridCol w:w="1142"/>
      </w:tblGrid>
      <w:tr w:rsidR="00E84CE0" w:rsidRPr="0077130D" w14:paraId="2077E2AC" w14:textId="77777777" w:rsidTr="002120AD">
        <w:trPr>
          <w:trHeight w:val="300"/>
        </w:trPr>
        <w:tc>
          <w:tcPr>
            <w:tcW w:w="5760" w:type="dxa"/>
            <w:gridSpan w:val="6"/>
            <w:tcBorders>
              <w:top w:val="single" w:sz="8" w:space="0" w:color="auto"/>
              <w:left w:val="nil"/>
              <w:bottom w:val="single" w:sz="4" w:space="0" w:color="auto"/>
              <w:right w:val="single" w:sz="8" w:space="0" w:color="000000"/>
            </w:tcBorders>
            <w:shd w:val="clear" w:color="000000" w:fill="FFD966"/>
            <w:noWrap/>
            <w:vAlign w:val="center"/>
            <w:hideMark/>
          </w:tcPr>
          <w:p w14:paraId="591547F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Parapet de </w:t>
            </w:r>
            <w:proofErr w:type="spellStart"/>
            <w:r w:rsidRPr="0077130D">
              <w:rPr>
                <w:rFonts w:ascii="Montserrat Light" w:hAnsi="Montserrat Light" w:cs="Calibri"/>
              </w:rPr>
              <w:t>siguranta</w:t>
            </w:r>
            <w:proofErr w:type="spellEnd"/>
          </w:p>
        </w:tc>
      </w:tr>
      <w:tr w:rsidR="00E84CE0" w:rsidRPr="0077130D" w14:paraId="3EC4D40B" w14:textId="77777777" w:rsidTr="002120AD">
        <w:trPr>
          <w:trHeight w:val="600"/>
        </w:trPr>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3F9C9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stg</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14:paraId="4D66A72B"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c>
          <w:tcPr>
            <w:tcW w:w="19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27E872"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dr</w:t>
            </w:r>
            <w:proofErr w:type="spellEnd"/>
          </w:p>
        </w:tc>
        <w:tc>
          <w:tcPr>
            <w:tcW w:w="956" w:type="dxa"/>
            <w:vMerge w:val="restart"/>
            <w:tcBorders>
              <w:top w:val="nil"/>
              <w:left w:val="single" w:sz="4" w:space="0" w:color="auto"/>
              <w:bottom w:val="single" w:sz="4" w:space="0" w:color="auto"/>
              <w:right w:val="single" w:sz="8" w:space="0" w:color="auto"/>
            </w:tcBorders>
            <w:shd w:val="clear" w:color="auto" w:fill="auto"/>
            <w:vAlign w:val="center"/>
            <w:hideMark/>
          </w:tcPr>
          <w:p w14:paraId="740D56B8"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lungime</w:t>
            </w:r>
            <w:proofErr w:type="spellEnd"/>
            <w:r w:rsidRPr="0077130D">
              <w:rPr>
                <w:rFonts w:ascii="Montserrat Light" w:hAnsi="Montserrat Light" w:cs="Calibri"/>
              </w:rPr>
              <w:t xml:space="preserve"> (m)</w:t>
            </w:r>
          </w:p>
        </w:tc>
      </w:tr>
      <w:tr w:rsidR="00E84CE0" w:rsidRPr="0077130D" w14:paraId="641FCC9E" w14:textId="77777777" w:rsidTr="002120AD">
        <w:trPr>
          <w:trHeight w:val="300"/>
        </w:trPr>
        <w:tc>
          <w:tcPr>
            <w:tcW w:w="962" w:type="dxa"/>
            <w:tcBorders>
              <w:top w:val="nil"/>
              <w:left w:val="nil"/>
              <w:bottom w:val="single" w:sz="4" w:space="0" w:color="auto"/>
              <w:right w:val="single" w:sz="4" w:space="0" w:color="auto"/>
            </w:tcBorders>
            <w:shd w:val="clear" w:color="auto" w:fill="auto"/>
            <w:noWrap/>
            <w:vAlign w:val="center"/>
            <w:hideMark/>
          </w:tcPr>
          <w:p w14:paraId="200785E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5BA9F6CB"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956" w:type="dxa"/>
            <w:vMerge/>
            <w:tcBorders>
              <w:top w:val="nil"/>
              <w:left w:val="single" w:sz="4" w:space="0" w:color="auto"/>
              <w:bottom w:val="single" w:sz="4" w:space="0" w:color="auto"/>
              <w:right w:val="single" w:sz="4" w:space="0" w:color="auto"/>
            </w:tcBorders>
            <w:vAlign w:val="center"/>
            <w:hideMark/>
          </w:tcPr>
          <w:p w14:paraId="226DA2D7" w14:textId="77777777" w:rsidR="00E84CE0" w:rsidRPr="0077130D" w:rsidRDefault="00E84CE0" w:rsidP="00E84CE0">
            <w:pPr>
              <w:rPr>
                <w:rFonts w:ascii="Montserrat Light" w:hAnsi="Montserrat Light" w:cs="Calibri"/>
              </w:rPr>
            </w:pPr>
          </w:p>
        </w:tc>
        <w:tc>
          <w:tcPr>
            <w:tcW w:w="962" w:type="dxa"/>
            <w:tcBorders>
              <w:top w:val="nil"/>
              <w:left w:val="nil"/>
              <w:bottom w:val="single" w:sz="4" w:space="0" w:color="auto"/>
              <w:right w:val="single" w:sz="4" w:space="0" w:color="auto"/>
            </w:tcBorders>
            <w:shd w:val="clear" w:color="auto" w:fill="auto"/>
            <w:noWrap/>
            <w:vAlign w:val="center"/>
            <w:hideMark/>
          </w:tcPr>
          <w:p w14:paraId="630CC47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 xml:space="preserve">de la </w:t>
            </w:r>
          </w:p>
        </w:tc>
        <w:tc>
          <w:tcPr>
            <w:tcW w:w="962" w:type="dxa"/>
            <w:tcBorders>
              <w:top w:val="nil"/>
              <w:left w:val="nil"/>
              <w:bottom w:val="single" w:sz="4" w:space="0" w:color="auto"/>
              <w:right w:val="single" w:sz="4" w:space="0" w:color="auto"/>
            </w:tcBorders>
            <w:shd w:val="clear" w:color="auto" w:fill="auto"/>
            <w:noWrap/>
            <w:vAlign w:val="center"/>
            <w:hideMark/>
          </w:tcPr>
          <w:p w14:paraId="7BD998BD" w14:textId="77777777" w:rsidR="00E84CE0" w:rsidRPr="0077130D" w:rsidRDefault="00E84CE0" w:rsidP="00E84CE0">
            <w:pPr>
              <w:jc w:val="center"/>
              <w:rPr>
                <w:rFonts w:ascii="Montserrat Light" w:hAnsi="Montserrat Light" w:cs="Calibri"/>
              </w:rPr>
            </w:pPr>
            <w:proofErr w:type="spellStart"/>
            <w:r w:rsidRPr="0077130D">
              <w:rPr>
                <w:rFonts w:ascii="Montserrat Light" w:hAnsi="Montserrat Light" w:cs="Calibri"/>
              </w:rPr>
              <w:t>pana</w:t>
            </w:r>
            <w:proofErr w:type="spellEnd"/>
            <w:r w:rsidRPr="0077130D">
              <w:rPr>
                <w:rFonts w:ascii="Montserrat Light" w:hAnsi="Montserrat Light" w:cs="Calibri"/>
              </w:rPr>
              <w:t xml:space="preserve"> la</w:t>
            </w:r>
          </w:p>
        </w:tc>
        <w:tc>
          <w:tcPr>
            <w:tcW w:w="956" w:type="dxa"/>
            <w:vMerge/>
            <w:tcBorders>
              <w:top w:val="nil"/>
              <w:left w:val="single" w:sz="4" w:space="0" w:color="auto"/>
              <w:bottom w:val="single" w:sz="4" w:space="0" w:color="auto"/>
              <w:right w:val="single" w:sz="8" w:space="0" w:color="auto"/>
            </w:tcBorders>
            <w:vAlign w:val="center"/>
            <w:hideMark/>
          </w:tcPr>
          <w:p w14:paraId="65C57B80" w14:textId="77777777" w:rsidR="00E84CE0" w:rsidRPr="0077130D" w:rsidRDefault="00E84CE0" w:rsidP="00E84CE0">
            <w:pPr>
              <w:rPr>
                <w:rFonts w:ascii="Montserrat Light" w:hAnsi="Montserrat Light" w:cs="Calibri"/>
              </w:rPr>
            </w:pPr>
          </w:p>
        </w:tc>
      </w:tr>
      <w:tr w:rsidR="00E84CE0" w:rsidRPr="0077130D" w14:paraId="28485099" w14:textId="77777777" w:rsidTr="002120AD">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32F9B18D"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301D3422"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0+770.00</w:t>
            </w:r>
          </w:p>
        </w:tc>
        <w:tc>
          <w:tcPr>
            <w:tcW w:w="956" w:type="dxa"/>
            <w:tcBorders>
              <w:top w:val="nil"/>
              <w:left w:val="nil"/>
              <w:bottom w:val="single" w:sz="4" w:space="0" w:color="auto"/>
              <w:right w:val="single" w:sz="4" w:space="0" w:color="auto"/>
            </w:tcBorders>
            <w:shd w:val="clear" w:color="auto" w:fill="auto"/>
            <w:noWrap/>
            <w:vAlign w:val="bottom"/>
            <w:hideMark/>
          </w:tcPr>
          <w:p w14:paraId="6B65C1E2"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230.00</w:t>
            </w:r>
          </w:p>
        </w:tc>
        <w:tc>
          <w:tcPr>
            <w:tcW w:w="962" w:type="dxa"/>
            <w:tcBorders>
              <w:top w:val="nil"/>
              <w:left w:val="nil"/>
              <w:bottom w:val="single" w:sz="4" w:space="0" w:color="auto"/>
              <w:right w:val="single" w:sz="4" w:space="0" w:color="auto"/>
            </w:tcBorders>
            <w:shd w:val="clear" w:color="auto" w:fill="auto"/>
            <w:noWrap/>
            <w:vAlign w:val="bottom"/>
            <w:hideMark/>
          </w:tcPr>
          <w:p w14:paraId="39CBEA85"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0+540.00</w:t>
            </w:r>
          </w:p>
        </w:tc>
        <w:tc>
          <w:tcPr>
            <w:tcW w:w="962" w:type="dxa"/>
            <w:tcBorders>
              <w:top w:val="nil"/>
              <w:left w:val="nil"/>
              <w:bottom w:val="single" w:sz="4" w:space="0" w:color="auto"/>
              <w:right w:val="single" w:sz="4" w:space="0" w:color="auto"/>
            </w:tcBorders>
            <w:shd w:val="clear" w:color="auto" w:fill="auto"/>
            <w:noWrap/>
            <w:vAlign w:val="bottom"/>
            <w:hideMark/>
          </w:tcPr>
          <w:p w14:paraId="5EF0CE0D"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0+635.00</w:t>
            </w:r>
          </w:p>
        </w:tc>
        <w:tc>
          <w:tcPr>
            <w:tcW w:w="956" w:type="dxa"/>
            <w:tcBorders>
              <w:top w:val="nil"/>
              <w:left w:val="nil"/>
              <w:bottom w:val="single" w:sz="4" w:space="0" w:color="auto"/>
              <w:right w:val="single" w:sz="8" w:space="0" w:color="auto"/>
            </w:tcBorders>
            <w:shd w:val="clear" w:color="auto" w:fill="auto"/>
            <w:noWrap/>
            <w:vAlign w:val="bottom"/>
            <w:hideMark/>
          </w:tcPr>
          <w:p w14:paraId="571DAB7A"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95.00</w:t>
            </w:r>
          </w:p>
        </w:tc>
      </w:tr>
      <w:tr w:rsidR="00E84CE0" w:rsidRPr="0077130D" w14:paraId="0A093A3F" w14:textId="77777777" w:rsidTr="002120AD">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7948B8EC"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75EB308A"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2+120.00</w:t>
            </w:r>
          </w:p>
        </w:tc>
        <w:tc>
          <w:tcPr>
            <w:tcW w:w="956" w:type="dxa"/>
            <w:tcBorders>
              <w:top w:val="nil"/>
              <w:left w:val="nil"/>
              <w:bottom w:val="single" w:sz="4" w:space="0" w:color="auto"/>
              <w:right w:val="single" w:sz="4" w:space="0" w:color="auto"/>
            </w:tcBorders>
            <w:shd w:val="clear" w:color="auto" w:fill="auto"/>
            <w:noWrap/>
            <w:vAlign w:val="bottom"/>
            <w:hideMark/>
          </w:tcPr>
          <w:p w14:paraId="5AB2133F"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1020.00</w:t>
            </w:r>
          </w:p>
        </w:tc>
        <w:tc>
          <w:tcPr>
            <w:tcW w:w="962" w:type="dxa"/>
            <w:tcBorders>
              <w:top w:val="nil"/>
              <w:left w:val="nil"/>
              <w:bottom w:val="single" w:sz="4" w:space="0" w:color="auto"/>
              <w:right w:val="single" w:sz="4" w:space="0" w:color="auto"/>
            </w:tcBorders>
            <w:shd w:val="clear" w:color="auto" w:fill="auto"/>
            <w:noWrap/>
            <w:vAlign w:val="bottom"/>
            <w:hideMark/>
          </w:tcPr>
          <w:p w14:paraId="7C992E20"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1+100.00</w:t>
            </w:r>
          </w:p>
        </w:tc>
        <w:tc>
          <w:tcPr>
            <w:tcW w:w="962" w:type="dxa"/>
            <w:tcBorders>
              <w:top w:val="nil"/>
              <w:left w:val="nil"/>
              <w:bottom w:val="single" w:sz="4" w:space="0" w:color="auto"/>
              <w:right w:val="single" w:sz="4" w:space="0" w:color="auto"/>
            </w:tcBorders>
            <w:shd w:val="clear" w:color="auto" w:fill="auto"/>
            <w:noWrap/>
            <w:vAlign w:val="bottom"/>
            <w:hideMark/>
          </w:tcPr>
          <w:p w14:paraId="1B8B8474"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2+120.00</w:t>
            </w:r>
          </w:p>
        </w:tc>
        <w:tc>
          <w:tcPr>
            <w:tcW w:w="956" w:type="dxa"/>
            <w:tcBorders>
              <w:top w:val="nil"/>
              <w:left w:val="nil"/>
              <w:bottom w:val="single" w:sz="4" w:space="0" w:color="auto"/>
              <w:right w:val="single" w:sz="8" w:space="0" w:color="auto"/>
            </w:tcBorders>
            <w:shd w:val="clear" w:color="auto" w:fill="auto"/>
            <w:noWrap/>
            <w:vAlign w:val="bottom"/>
            <w:hideMark/>
          </w:tcPr>
          <w:p w14:paraId="52650F4F"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1020.00</w:t>
            </w:r>
          </w:p>
        </w:tc>
      </w:tr>
      <w:tr w:rsidR="00E84CE0" w:rsidRPr="0077130D" w14:paraId="3538394C" w14:textId="77777777" w:rsidTr="002120AD">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1F0C2F9F"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318BAB19"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2+740.00</w:t>
            </w:r>
          </w:p>
        </w:tc>
        <w:tc>
          <w:tcPr>
            <w:tcW w:w="956" w:type="dxa"/>
            <w:tcBorders>
              <w:top w:val="nil"/>
              <w:left w:val="nil"/>
              <w:bottom w:val="single" w:sz="4" w:space="0" w:color="auto"/>
              <w:right w:val="single" w:sz="4" w:space="0" w:color="auto"/>
            </w:tcBorders>
            <w:shd w:val="clear" w:color="auto" w:fill="auto"/>
            <w:noWrap/>
            <w:vAlign w:val="bottom"/>
            <w:hideMark/>
          </w:tcPr>
          <w:p w14:paraId="562FAABC"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70.00</w:t>
            </w:r>
          </w:p>
        </w:tc>
        <w:tc>
          <w:tcPr>
            <w:tcW w:w="962" w:type="dxa"/>
            <w:tcBorders>
              <w:top w:val="nil"/>
              <w:left w:val="nil"/>
              <w:bottom w:val="single" w:sz="4" w:space="0" w:color="auto"/>
              <w:right w:val="single" w:sz="4" w:space="0" w:color="auto"/>
            </w:tcBorders>
            <w:shd w:val="clear" w:color="auto" w:fill="auto"/>
            <w:noWrap/>
            <w:vAlign w:val="bottom"/>
            <w:hideMark/>
          </w:tcPr>
          <w:p w14:paraId="7DB5C12A"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2+200.00</w:t>
            </w:r>
          </w:p>
        </w:tc>
        <w:tc>
          <w:tcPr>
            <w:tcW w:w="962" w:type="dxa"/>
            <w:tcBorders>
              <w:top w:val="nil"/>
              <w:left w:val="nil"/>
              <w:bottom w:val="single" w:sz="4" w:space="0" w:color="auto"/>
              <w:right w:val="single" w:sz="4" w:space="0" w:color="auto"/>
            </w:tcBorders>
            <w:shd w:val="clear" w:color="auto" w:fill="auto"/>
            <w:noWrap/>
            <w:vAlign w:val="bottom"/>
            <w:hideMark/>
          </w:tcPr>
          <w:p w14:paraId="40C0646A"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2+670.00</w:t>
            </w:r>
          </w:p>
        </w:tc>
        <w:tc>
          <w:tcPr>
            <w:tcW w:w="956" w:type="dxa"/>
            <w:tcBorders>
              <w:top w:val="nil"/>
              <w:left w:val="nil"/>
              <w:bottom w:val="single" w:sz="4" w:space="0" w:color="auto"/>
              <w:right w:val="single" w:sz="8" w:space="0" w:color="auto"/>
            </w:tcBorders>
            <w:shd w:val="clear" w:color="auto" w:fill="auto"/>
            <w:noWrap/>
            <w:vAlign w:val="bottom"/>
            <w:hideMark/>
          </w:tcPr>
          <w:p w14:paraId="2FD90F99"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470.00</w:t>
            </w:r>
          </w:p>
        </w:tc>
      </w:tr>
      <w:tr w:rsidR="00E84CE0" w:rsidRPr="0077130D" w14:paraId="2DAC0A4A" w14:textId="77777777" w:rsidTr="002120AD">
        <w:trPr>
          <w:trHeight w:val="300"/>
        </w:trPr>
        <w:tc>
          <w:tcPr>
            <w:tcW w:w="962" w:type="dxa"/>
            <w:tcBorders>
              <w:top w:val="nil"/>
              <w:left w:val="nil"/>
              <w:bottom w:val="single" w:sz="4" w:space="0" w:color="auto"/>
              <w:right w:val="single" w:sz="4" w:space="0" w:color="auto"/>
            </w:tcBorders>
            <w:shd w:val="clear" w:color="auto" w:fill="auto"/>
            <w:noWrap/>
            <w:vAlign w:val="bottom"/>
            <w:hideMark/>
          </w:tcPr>
          <w:p w14:paraId="48FAF4D9"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4+210.00</w:t>
            </w:r>
          </w:p>
        </w:tc>
        <w:tc>
          <w:tcPr>
            <w:tcW w:w="962" w:type="dxa"/>
            <w:tcBorders>
              <w:top w:val="nil"/>
              <w:left w:val="nil"/>
              <w:bottom w:val="single" w:sz="4" w:space="0" w:color="auto"/>
              <w:right w:val="single" w:sz="4" w:space="0" w:color="auto"/>
            </w:tcBorders>
            <w:shd w:val="clear" w:color="auto" w:fill="auto"/>
            <w:noWrap/>
            <w:vAlign w:val="bottom"/>
            <w:hideMark/>
          </w:tcPr>
          <w:p w14:paraId="5E8FF34F"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4+420.00</w:t>
            </w:r>
          </w:p>
        </w:tc>
        <w:tc>
          <w:tcPr>
            <w:tcW w:w="956" w:type="dxa"/>
            <w:tcBorders>
              <w:top w:val="nil"/>
              <w:left w:val="nil"/>
              <w:bottom w:val="single" w:sz="4" w:space="0" w:color="auto"/>
              <w:right w:val="single" w:sz="4" w:space="0" w:color="auto"/>
            </w:tcBorders>
            <w:shd w:val="clear" w:color="auto" w:fill="auto"/>
            <w:noWrap/>
            <w:vAlign w:val="bottom"/>
            <w:hideMark/>
          </w:tcPr>
          <w:p w14:paraId="53760CAB"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210.00</w:t>
            </w:r>
          </w:p>
        </w:tc>
        <w:tc>
          <w:tcPr>
            <w:tcW w:w="962" w:type="dxa"/>
            <w:tcBorders>
              <w:top w:val="nil"/>
              <w:left w:val="nil"/>
              <w:bottom w:val="single" w:sz="4" w:space="0" w:color="auto"/>
              <w:right w:val="single" w:sz="4" w:space="0" w:color="auto"/>
            </w:tcBorders>
            <w:shd w:val="clear" w:color="auto" w:fill="auto"/>
            <w:noWrap/>
            <w:vAlign w:val="bottom"/>
            <w:hideMark/>
          </w:tcPr>
          <w:p w14:paraId="72D0D655"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2+670.00</w:t>
            </w:r>
          </w:p>
        </w:tc>
        <w:tc>
          <w:tcPr>
            <w:tcW w:w="962" w:type="dxa"/>
            <w:tcBorders>
              <w:top w:val="nil"/>
              <w:left w:val="nil"/>
              <w:bottom w:val="single" w:sz="4" w:space="0" w:color="auto"/>
              <w:right w:val="single" w:sz="4" w:space="0" w:color="auto"/>
            </w:tcBorders>
            <w:shd w:val="clear" w:color="auto" w:fill="auto"/>
            <w:noWrap/>
            <w:vAlign w:val="bottom"/>
            <w:hideMark/>
          </w:tcPr>
          <w:p w14:paraId="50BB6F64"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2+840.00</w:t>
            </w:r>
          </w:p>
        </w:tc>
        <w:tc>
          <w:tcPr>
            <w:tcW w:w="956" w:type="dxa"/>
            <w:tcBorders>
              <w:top w:val="nil"/>
              <w:left w:val="nil"/>
              <w:bottom w:val="single" w:sz="4" w:space="0" w:color="auto"/>
              <w:right w:val="single" w:sz="4" w:space="0" w:color="auto"/>
            </w:tcBorders>
            <w:shd w:val="clear" w:color="auto" w:fill="auto"/>
            <w:noWrap/>
            <w:vAlign w:val="bottom"/>
            <w:hideMark/>
          </w:tcPr>
          <w:p w14:paraId="41AD3A8D"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170.00</w:t>
            </w:r>
          </w:p>
        </w:tc>
      </w:tr>
      <w:tr w:rsidR="00E84CE0" w:rsidRPr="0077130D" w14:paraId="6FD13190" w14:textId="77777777" w:rsidTr="002120AD">
        <w:trPr>
          <w:trHeight w:val="315"/>
        </w:trPr>
        <w:tc>
          <w:tcPr>
            <w:tcW w:w="962" w:type="dxa"/>
            <w:tcBorders>
              <w:top w:val="nil"/>
              <w:left w:val="nil"/>
              <w:bottom w:val="single" w:sz="4" w:space="0" w:color="auto"/>
              <w:right w:val="single" w:sz="4" w:space="0" w:color="auto"/>
            </w:tcBorders>
            <w:shd w:val="clear" w:color="auto" w:fill="auto"/>
            <w:noWrap/>
            <w:vAlign w:val="bottom"/>
            <w:hideMark/>
          </w:tcPr>
          <w:p w14:paraId="3C139545" w14:textId="77777777" w:rsidR="00E84CE0" w:rsidRPr="0077130D" w:rsidRDefault="00E84CE0" w:rsidP="00E84CE0">
            <w:pPr>
              <w:rPr>
                <w:rFonts w:ascii="Montserrat Light" w:hAnsi="Montserrat Light" w:cs="Calibri"/>
              </w:rPr>
            </w:pPr>
            <w:r w:rsidRPr="0077130D">
              <w:rPr>
                <w:rFonts w:ascii="Montserrat Light" w:hAnsi="Montserrat Light" w:cs="Calibri"/>
              </w:rPr>
              <w:t> </w:t>
            </w:r>
          </w:p>
        </w:tc>
        <w:tc>
          <w:tcPr>
            <w:tcW w:w="962" w:type="dxa"/>
            <w:tcBorders>
              <w:top w:val="nil"/>
              <w:left w:val="nil"/>
              <w:bottom w:val="single" w:sz="4" w:space="0" w:color="auto"/>
              <w:right w:val="single" w:sz="4" w:space="0" w:color="auto"/>
            </w:tcBorders>
            <w:shd w:val="clear" w:color="auto" w:fill="auto"/>
            <w:noWrap/>
            <w:vAlign w:val="bottom"/>
            <w:hideMark/>
          </w:tcPr>
          <w:p w14:paraId="5652507B" w14:textId="77777777" w:rsidR="00E84CE0" w:rsidRPr="0077130D" w:rsidRDefault="00E84CE0" w:rsidP="00E84CE0">
            <w:pPr>
              <w:rPr>
                <w:rFonts w:ascii="Montserrat Light" w:hAnsi="Montserrat Light" w:cs="Calibri"/>
              </w:rPr>
            </w:pPr>
            <w:r w:rsidRPr="0077130D">
              <w:rPr>
                <w:rFonts w:ascii="Montserrat Light" w:hAnsi="Montserrat Light" w:cs="Calibri"/>
              </w:rPr>
              <w:t> </w:t>
            </w:r>
          </w:p>
        </w:tc>
        <w:tc>
          <w:tcPr>
            <w:tcW w:w="956" w:type="dxa"/>
            <w:tcBorders>
              <w:top w:val="nil"/>
              <w:left w:val="nil"/>
              <w:bottom w:val="single" w:sz="4" w:space="0" w:color="auto"/>
              <w:right w:val="single" w:sz="4" w:space="0" w:color="auto"/>
            </w:tcBorders>
            <w:shd w:val="clear" w:color="auto" w:fill="auto"/>
            <w:noWrap/>
            <w:vAlign w:val="bottom"/>
            <w:hideMark/>
          </w:tcPr>
          <w:p w14:paraId="2EE66569"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0.00</w:t>
            </w:r>
          </w:p>
        </w:tc>
        <w:tc>
          <w:tcPr>
            <w:tcW w:w="962" w:type="dxa"/>
            <w:tcBorders>
              <w:top w:val="nil"/>
              <w:left w:val="nil"/>
              <w:bottom w:val="single" w:sz="4" w:space="0" w:color="auto"/>
              <w:right w:val="single" w:sz="4" w:space="0" w:color="auto"/>
            </w:tcBorders>
            <w:shd w:val="clear" w:color="auto" w:fill="auto"/>
            <w:noWrap/>
            <w:vAlign w:val="bottom"/>
            <w:hideMark/>
          </w:tcPr>
          <w:p w14:paraId="57CD481B"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3+670.00</w:t>
            </w:r>
          </w:p>
        </w:tc>
        <w:tc>
          <w:tcPr>
            <w:tcW w:w="962" w:type="dxa"/>
            <w:tcBorders>
              <w:top w:val="nil"/>
              <w:left w:val="nil"/>
              <w:bottom w:val="single" w:sz="4" w:space="0" w:color="auto"/>
              <w:right w:val="single" w:sz="4" w:space="0" w:color="auto"/>
            </w:tcBorders>
            <w:shd w:val="clear" w:color="auto" w:fill="auto"/>
            <w:noWrap/>
            <w:vAlign w:val="bottom"/>
            <w:hideMark/>
          </w:tcPr>
          <w:p w14:paraId="79542147"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5+440.00</w:t>
            </w:r>
          </w:p>
        </w:tc>
        <w:tc>
          <w:tcPr>
            <w:tcW w:w="956" w:type="dxa"/>
            <w:tcBorders>
              <w:top w:val="nil"/>
              <w:left w:val="nil"/>
              <w:bottom w:val="single" w:sz="4" w:space="0" w:color="auto"/>
              <w:right w:val="single" w:sz="4" w:space="0" w:color="auto"/>
            </w:tcBorders>
            <w:shd w:val="clear" w:color="auto" w:fill="auto"/>
            <w:noWrap/>
            <w:vAlign w:val="bottom"/>
            <w:hideMark/>
          </w:tcPr>
          <w:p w14:paraId="2B8D8918" w14:textId="77777777" w:rsidR="00E84CE0" w:rsidRPr="0077130D" w:rsidRDefault="00E84CE0" w:rsidP="00E84CE0">
            <w:pPr>
              <w:jc w:val="right"/>
              <w:rPr>
                <w:rFonts w:ascii="Montserrat Light" w:hAnsi="Montserrat Light" w:cs="Calibri"/>
              </w:rPr>
            </w:pPr>
            <w:r w:rsidRPr="0077130D">
              <w:rPr>
                <w:rFonts w:ascii="Montserrat Light" w:hAnsi="Montserrat Light" w:cs="Calibri"/>
              </w:rPr>
              <w:t>1770.00</w:t>
            </w:r>
          </w:p>
        </w:tc>
      </w:tr>
      <w:tr w:rsidR="00E84CE0" w:rsidRPr="0077130D" w14:paraId="7FAF205A" w14:textId="77777777" w:rsidTr="002120AD">
        <w:trPr>
          <w:trHeight w:val="300"/>
        </w:trPr>
        <w:tc>
          <w:tcPr>
            <w:tcW w:w="192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6744F8"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956" w:type="dxa"/>
            <w:tcBorders>
              <w:top w:val="single" w:sz="8" w:space="0" w:color="auto"/>
              <w:left w:val="nil"/>
              <w:bottom w:val="single" w:sz="4" w:space="0" w:color="auto"/>
              <w:right w:val="single" w:sz="4" w:space="0" w:color="auto"/>
            </w:tcBorders>
            <w:shd w:val="clear" w:color="auto" w:fill="auto"/>
            <w:noWrap/>
            <w:vAlign w:val="center"/>
            <w:hideMark/>
          </w:tcPr>
          <w:p w14:paraId="5FCDA80C"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1530.00</w:t>
            </w:r>
          </w:p>
        </w:tc>
        <w:tc>
          <w:tcPr>
            <w:tcW w:w="1924" w:type="dxa"/>
            <w:gridSpan w:val="2"/>
            <w:tcBorders>
              <w:top w:val="single" w:sz="8" w:space="0" w:color="auto"/>
              <w:left w:val="nil"/>
              <w:bottom w:val="single" w:sz="4" w:space="0" w:color="auto"/>
              <w:right w:val="single" w:sz="4" w:space="0" w:color="auto"/>
            </w:tcBorders>
            <w:shd w:val="clear" w:color="auto" w:fill="auto"/>
            <w:noWrap/>
            <w:vAlign w:val="center"/>
            <w:hideMark/>
          </w:tcPr>
          <w:p w14:paraId="6FB4B8E9"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 </w:t>
            </w:r>
          </w:p>
        </w:tc>
        <w:tc>
          <w:tcPr>
            <w:tcW w:w="956" w:type="dxa"/>
            <w:tcBorders>
              <w:top w:val="single" w:sz="8" w:space="0" w:color="auto"/>
              <w:left w:val="nil"/>
              <w:bottom w:val="single" w:sz="4" w:space="0" w:color="auto"/>
              <w:right w:val="single" w:sz="8" w:space="0" w:color="auto"/>
            </w:tcBorders>
            <w:shd w:val="clear" w:color="auto" w:fill="auto"/>
            <w:noWrap/>
            <w:vAlign w:val="center"/>
            <w:hideMark/>
          </w:tcPr>
          <w:p w14:paraId="0326B9B6"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3525.00</w:t>
            </w:r>
          </w:p>
        </w:tc>
      </w:tr>
      <w:tr w:rsidR="00E84CE0" w:rsidRPr="0077130D" w14:paraId="4EEBDA12" w14:textId="77777777" w:rsidTr="002120AD">
        <w:trPr>
          <w:trHeight w:val="315"/>
        </w:trPr>
        <w:tc>
          <w:tcPr>
            <w:tcW w:w="5760"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C792776" w14:textId="77777777" w:rsidR="00E84CE0" w:rsidRPr="0077130D" w:rsidRDefault="00E84CE0" w:rsidP="00E84CE0">
            <w:pPr>
              <w:jc w:val="center"/>
              <w:rPr>
                <w:rFonts w:ascii="Montserrat Light" w:hAnsi="Montserrat Light" w:cs="Calibri"/>
                <w:b/>
                <w:bCs/>
              </w:rPr>
            </w:pPr>
            <w:r w:rsidRPr="0077130D">
              <w:rPr>
                <w:rFonts w:ascii="Montserrat Light" w:hAnsi="Montserrat Light" w:cs="Calibri"/>
                <w:b/>
                <w:bCs/>
              </w:rPr>
              <w:t>5055.00</w:t>
            </w:r>
          </w:p>
        </w:tc>
      </w:tr>
    </w:tbl>
    <w:p w14:paraId="4919B649" w14:textId="77777777" w:rsidR="00E84CE0" w:rsidRPr="0077130D" w:rsidRDefault="00E84CE0" w:rsidP="00E84CE0">
      <w:pPr>
        <w:autoSpaceDE w:val="0"/>
        <w:ind w:firstLine="567"/>
        <w:jc w:val="both"/>
        <w:rPr>
          <w:rFonts w:ascii="Montserrat Light" w:hAnsi="Montserrat Light"/>
          <w:spacing w:val="-8"/>
          <w:lang w:val="ro-RO"/>
        </w:rPr>
      </w:pPr>
    </w:p>
    <w:p w14:paraId="7A72EEE0"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rPr>
      </w:pPr>
      <w:bookmarkStart w:id="33" w:name="_Toc206070890"/>
      <w:r w:rsidRPr="0077130D">
        <w:rPr>
          <w:rFonts w:ascii="Montserrat Light" w:hAnsi="Montserrat Light"/>
        </w:rPr>
        <w:t xml:space="preserve"> </w:t>
      </w:r>
      <w:proofErr w:type="spellStart"/>
      <w:r w:rsidRPr="0077130D">
        <w:rPr>
          <w:rFonts w:ascii="Montserrat Light" w:hAnsi="Montserrat Light"/>
          <w:b/>
          <w:bCs/>
          <w:i/>
          <w:iCs/>
        </w:rPr>
        <w:t>Marcaje</w:t>
      </w:r>
      <w:proofErr w:type="spellEnd"/>
      <w:r w:rsidRPr="0077130D">
        <w:rPr>
          <w:rFonts w:ascii="Montserrat Light" w:hAnsi="Montserrat Light"/>
          <w:b/>
          <w:bCs/>
          <w:i/>
          <w:iCs/>
        </w:rPr>
        <w:t xml:space="preserve"> </w:t>
      </w:r>
      <w:proofErr w:type="spellStart"/>
      <w:r w:rsidRPr="0077130D">
        <w:rPr>
          <w:rFonts w:ascii="Montserrat Light" w:hAnsi="Montserrat Light"/>
          <w:b/>
          <w:bCs/>
          <w:i/>
          <w:iCs/>
        </w:rPr>
        <w:t>și</w:t>
      </w:r>
      <w:proofErr w:type="spellEnd"/>
      <w:r w:rsidRPr="0077130D">
        <w:rPr>
          <w:rFonts w:ascii="Montserrat Light" w:hAnsi="Montserrat Light"/>
          <w:b/>
          <w:bCs/>
          <w:i/>
          <w:iCs/>
        </w:rPr>
        <w:t xml:space="preserve"> </w:t>
      </w:r>
      <w:proofErr w:type="spellStart"/>
      <w:r w:rsidRPr="0077130D">
        <w:rPr>
          <w:rFonts w:ascii="Montserrat Light" w:hAnsi="Montserrat Light"/>
          <w:b/>
          <w:bCs/>
          <w:i/>
          <w:iCs/>
        </w:rPr>
        <w:t>indicatoare</w:t>
      </w:r>
      <w:proofErr w:type="spellEnd"/>
      <w:r w:rsidRPr="0077130D">
        <w:rPr>
          <w:rFonts w:ascii="Montserrat Light" w:hAnsi="Montserrat Light"/>
          <w:b/>
          <w:bCs/>
          <w:i/>
          <w:iCs/>
        </w:rPr>
        <w:t xml:space="preserve"> </w:t>
      </w:r>
      <w:proofErr w:type="spellStart"/>
      <w:r w:rsidRPr="0077130D">
        <w:rPr>
          <w:rFonts w:ascii="Montserrat Light" w:hAnsi="Montserrat Light"/>
          <w:b/>
          <w:bCs/>
          <w:i/>
          <w:iCs/>
        </w:rPr>
        <w:t>rutiere</w:t>
      </w:r>
      <w:bookmarkEnd w:id="33"/>
      <w:proofErr w:type="spellEnd"/>
    </w:p>
    <w:p w14:paraId="2642F7D8" w14:textId="310AF31F" w:rsidR="00E84CE0" w:rsidRPr="0077130D" w:rsidRDefault="00E84CE0" w:rsidP="00E84CE0">
      <w:pPr>
        <w:jc w:val="both"/>
        <w:rPr>
          <w:rFonts w:ascii="Montserrat Light" w:eastAsia="Times New Roman" w:hAnsi="Montserrat Light"/>
          <w:spacing w:val="-8"/>
          <w:lang w:val="ro-RO"/>
        </w:rPr>
      </w:pPr>
      <w:bookmarkStart w:id="34" w:name="_Toc206070891"/>
      <w:r w:rsidRPr="0077130D">
        <w:rPr>
          <w:rFonts w:ascii="Montserrat Light" w:eastAsia="Times New Roman" w:hAnsi="Montserrat Light"/>
          <w:spacing w:val="-8"/>
          <w:lang w:val="ro-RO"/>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bookmarkEnd w:id="34"/>
    </w:p>
    <w:p w14:paraId="722AE5AB"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Se vor monta semne de circulație în toate zonele unde se impune montarea lor, conform SR 1848-1:2011, pe baza unui proiect de semnalizare rutieră.</w:t>
      </w:r>
    </w:p>
    <w:p w14:paraId="72B9C6E8"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lang w:val="ro-RO"/>
        </w:rPr>
      </w:pPr>
    </w:p>
    <w:p w14:paraId="5C10A0CD"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lang w:val="ro-RO"/>
        </w:rPr>
      </w:pPr>
      <w:r w:rsidRPr="0077130D">
        <w:rPr>
          <w:rFonts w:ascii="Montserrat Light" w:hAnsi="Montserrat Light"/>
          <w:b/>
          <w:bCs/>
          <w:lang w:val="ro-RO"/>
        </w:rPr>
        <w:t>Canalizații subterane</w:t>
      </w:r>
    </w:p>
    <w:p w14:paraId="04F5AF52"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Pentru evitarea degradării ulterioare a lucrărilor proiectate prin prezenta documentație, se vor introduce in corpul drumului 3 tuburi de polietilena cu diametrul de 110 mm.</w:t>
      </w:r>
    </w:p>
    <w:p w14:paraId="60537DE8"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Acestea se vor introduce sub șanț, sub acostament, lângă rigola carosabila sau in exteriorul sanțurilor pereate în funcție de situația proiectată.</w:t>
      </w:r>
    </w:p>
    <w:p w14:paraId="7E12120E"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Pentru introducerea canalizației se va săpa un șanț cu adâncimea de minim 80 cm, se vor introduce trei tuburi paralele care se vor proteja cu nisip și bandă de semnalizare.</w:t>
      </w:r>
    </w:p>
    <w:p w14:paraId="164BAF0E"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Pentru introducerea cu ușurință și întreținerea ulterioară s-au prevazut cămine de tragere la intervale de 100 m. În intravilanul localitățiilor canalizația pentru viitoarele rețele de comunicații electronice va fi realizată pe ambele părți ale drumului(pentru a evita subtraversarea sau spargerea ulterioară a platformei drumului județean).</w:t>
      </w:r>
    </w:p>
    <w:p w14:paraId="70876B3F"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Această canalizație a fost prevazută conform prevederilor:  LEGII nr. 159 din 19 iulie 2016 privind regimul infrastructurii fizice a reţelelor de comunicaţii electronice, precum şi pentru stabilirea unor măsuri pentru reducerea costului instalării reţelelor de comunicaţii electronice.</w:t>
      </w:r>
    </w:p>
    <w:p w14:paraId="70E6957E" w14:textId="2EAC712F" w:rsidR="00E84CE0" w:rsidRPr="0077130D" w:rsidRDefault="00E84CE0" w:rsidP="00E84CE0">
      <w:pPr>
        <w:autoSpaceDE w:val="0"/>
        <w:autoSpaceDN w:val="0"/>
        <w:adjustRightInd w:val="0"/>
        <w:ind w:left="4956" w:firstLine="708"/>
        <w:rPr>
          <w:rFonts w:ascii="Montserrat Light" w:hAnsi="Montserrat Light"/>
          <w:b/>
          <w:bCs/>
          <w:noProof/>
          <w:lang w:val="ro-RO" w:eastAsia="ro-RO"/>
        </w:rPr>
      </w:pPr>
      <w:r w:rsidRPr="0077130D">
        <w:rPr>
          <w:rFonts w:ascii="Montserrat Light" w:hAnsi="Montserrat Light"/>
          <w:b/>
          <w:bCs/>
          <w:noProof/>
          <w:lang w:val="ro-RO" w:eastAsia="ro-RO"/>
        </w:rPr>
        <w:t xml:space="preserve">          </w:t>
      </w:r>
    </w:p>
    <w:p w14:paraId="5901F7CF" w14:textId="77777777" w:rsidR="00E84CE0" w:rsidRPr="0077130D" w:rsidRDefault="00E84CE0" w:rsidP="00E84CE0">
      <w:pPr>
        <w:autoSpaceDE w:val="0"/>
        <w:autoSpaceDN w:val="0"/>
        <w:adjustRightInd w:val="0"/>
        <w:contextualSpacing/>
        <w:jc w:val="both"/>
        <w:rPr>
          <w:rFonts w:ascii="Montserrat Light" w:hAnsi="Montserrat Light"/>
          <w:i/>
          <w:noProof/>
          <w:lang w:val="ro-RO" w:eastAsia="ro-RO"/>
        </w:rPr>
      </w:pPr>
    </w:p>
    <w:p w14:paraId="3D1E4A8F" w14:textId="78226A7E" w:rsidR="00E84CE0" w:rsidRPr="0077130D" w:rsidRDefault="00E84CE0" w:rsidP="00E84CE0">
      <w:pPr>
        <w:jc w:val="both"/>
        <w:rPr>
          <w:rFonts w:ascii="Montserrat Light" w:eastAsia="Calibri" w:hAnsi="Montserrat Light"/>
          <w:b/>
          <w:lang w:val="ro-RO"/>
        </w:rPr>
      </w:pPr>
      <w:r w:rsidRPr="0077130D">
        <w:rPr>
          <w:rFonts w:ascii="Montserrat Light" w:eastAsia="Calibri" w:hAnsi="Montserrat Light"/>
          <w:b/>
          <w:lang w:val="ro-RO"/>
        </w:rPr>
        <w:lastRenderedPageBreak/>
        <w:t xml:space="preserve">DESCRIEREA INVESTIȚIEI PENTRU </w:t>
      </w:r>
      <w:r w:rsidRPr="0077130D">
        <w:rPr>
          <w:rFonts w:ascii="Montserrat Light" w:hAnsi="Montserrat Light"/>
          <w:b/>
          <w:lang w:val="ro-RO"/>
        </w:rPr>
        <w:t xml:space="preserve">OBIECTIVUL DE INVESTIȚII: </w:t>
      </w:r>
      <w:r w:rsidRPr="0077130D">
        <w:rPr>
          <w:rFonts w:ascii="Montserrat Light" w:hAnsi="Montserrat Light"/>
          <w:b/>
          <w:i/>
          <w:iCs/>
          <w:lang w:val="ro-RO"/>
        </w:rPr>
        <w:t>Modernizarea drumului județean DJ 103 K Capușu Mare - Râșca - Beliș km 9+435 - km 35+155, DJ 103L intersecție cu DJ 103K- Râșca, km 5+100 - km 8+000”</w:t>
      </w:r>
    </w:p>
    <w:p w14:paraId="4E1F218C" w14:textId="77777777" w:rsidR="00E84CE0" w:rsidRPr="0077130D" w:rsidRDefault="00E84CE0" w:rsidP="00E84CE0">
      <w:pPr>
        <w:ind w:left="360"/>
        <w:jc w:val="both"/>
        <w:rPr>
          <w:rFonts w:ascii="Montserrat Light" w:hAnsi="Montserrat Light"/>
          <w:b/>
          <w:bCs/>
          <w:spacing w:val="1"/>
          <w:lang w:val="ro-RO"/>
        </w:rPr>
      </w:pPr>
    </w:p>
    <w:p w14:paraId="1B56CA48" w14:textId="77777777" w:rsidR="00E84CE0" w:rsidRPr="0077130D" w:rsidRDefault="00E84CE0" w:rsidP="00E304E4">
      <w:pPr>
        <w:numPr>
          <w:ilvl w:val="0"/>
          <w:numId w:val="33"/>
        </w:numPr>
        <w:suppressAutoHyphens/>
        <w:spacing w:after="160" w:line="254" w:lineRule="auto"/>
        <w:ind w:left="0" w:firstLine="0"/>
        <w:jc w:val="both"/>
        <w:rPr>
          <w:rFonts w:ascii="Montserrat Light" w:eastAsia="Calibri" w:hAnsi="Montserrat Light" w:cs="Times New Roman"/>
          <w:b/>
          <w:bCs/>
          <w:spacing w:val="1"/>
          <w:lang w:val="ro-RO" w:eastAsia="ar-SA"/>
        </w:rPr>
      </w:pPr>
      <w:r w:rsidRPr="0077130D">
        <w:rPr>
          <w:rFonts w:ascii="Montserrat Light" w:eastAsia="Calibri" w:hAnsi="Montserrat Light" w:cs="Times New Roman"/>
          <w:b/>
          <w:bCs/>
          <w:spacing w:val="1"/>
          <w:lang w:val="ro-RO" w:eastAsia="ar-SA"/>
        </w:rPr>
        <w:t>SITUAȚIA EXISTENTĂ</w:t>
      </w:r>
    </w:p>
    <w:p w14:paraId="6B9AFE80"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Traseele drumurilor județene DJ 103 K și DJ 103 L tratate în prezentul studiu se desfășoară între km. 9+435 – km. 35+155 (DJ 103K) și km. 5+100 – km. 8+000 (DJ 103L). Cele doua drumuri județene alcătuiesc împreună un traseu de acces în zona turistică Beliș - Fântânele pornind din drumul național DN1 și ajungând în drumul național DN1R.</w:t>
      </w:r>
    </w:p>
    <w:p w14:paraId="3422663E"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Sectorul de drum judeţean DJ103K propus pentru modernizare, începe din drumul național DN1 traversează 5 localităţi – Agârbiciu, Dângău Mare, Dângău Mic, Rîşca şi Beliş unde ajunge în drumul național DN1 R.</w:t>
      </w:r>
    </w:p>
    <w:p w14:paraId="26B9282D" w14:textId="77777777" w:rsidR="00E84CE0" w:rsidRPr="0077130D" w:rsidRDefault="00E84CE0" w:rsidP="00E562BE">
      <w:pPr>
        <w:jc w:val="both"/>
        <w:rPr>
          <w:rFonts w:ascii="Montserrat Light" w:hAnsi="Montserrat Light"/>
          <w:color w:val="000000"/>
          <w:spacing w:val="1"/>
          <w:lang w:val="ro-RO"/>
        </w:rPr>
      </w:pPr>
      <w:r w:rsidRPr="0077130D">
        <w:rPr>
          <w:rFonts w:ascii="Montserrat Light" w:hAnsi="Montserrat Light"/>
          <w:color w:val="000000"/>
          <w:spacing w:val="1"/>
          <w:lang w:val="ro-RO"/>
        </w:rPr>
        <w:t xml:space="preserve">Drumul național DJ103 K pornește din drumul național DN 1 la km 9+435, străbate localitățile Agârbiciu (periferic), Dângău Mare, Dângău Mic, Mărcesti și se intersectează cu DJ 103L în localitatea Râșca unde se suprapune cu acesta pe o lungime de aproximativ 3 km dupa care traversează localitatea Râșca Pleș și ajunge în drumul național DN 1R. </w:t>
      </w:r>
    </w:p>
    <w:p w14:paraId="2846FD0C"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Traseul alternează de la zone de defileu sinuoase (zona cursului de apă Agârbiciu) în profil mixt la zone de coamă aflate într-un ușor rambleu sau profil mixt.</w:t>
      </w:r>
    </w:p>
    <w:p w14:paraId="46667FC3"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Întreg traseul se desfășoara pe teritoriul județului Cluj.</w:t>
      </w:r>
    </w:p>
    <w:p w14:paraId="654043D7"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Drumul județean propus spre modernizare este un drum de clasă tehnică IV. Traseul în plan al drumului judeţean se prezintă sub forma unei succesiuni de aliniamente și curbe cu raze foarte variabile și care nu sunt bine definite.</w:t>
      </w:r>
    </w:p>
    <w:p w14:paraId="6D776D70"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 xml:space="preserve">Se constată existența unor tronsoane care nu sunt bine definite în plan, deși configurația terenului ar fi permis relizarea unor aliniamente mai lungi, traseul este foarte sinuos ceea ce denotă realizarea unor lucrări fără a avea la baza un proiect tehnic sau fără a se realiza lucrări de trasare. De altfel din evidențele beneficiarului pe aceste tronsoane s-au realizat lucrări de intreținere a pietruirii existente prin stabilizare în situ după care s-au realizat covoare asfaltice de protecție. </w:t>
      </w:r>
    </w:p>
    <w:p w14:paraId="19AE55D4"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 xml:space="preserve">Elementele geometrice în plan nu respectă caracteristicile specific unei viteze de proiectare de 50km/h. </w:t>
      </w:r>
    </w:p>
    <w:p w14:paraId="501F6E78"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Pe aproape intreaga sa lungime, sectorul de drum judeţean, prezintă elemente geometrice ale traseului în plan specifice zonei de deal și defileu unde se afla o alternanță de aliniamente lungi și curbe cu raze medii spre mici.</w:t>
      </w:r>
    </w:p>
    <w:p w14:paraId="60DDE43B"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Traseul  alternează între zone de deal cu zone de coamă drept urmare acest drum prezintă o complexitate ridicată în plan şi în profil longitudinal.</w:t>
      </w:r>
    </w:p>
    <w:p w14:paraId="3B89A831"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Lățimea părții carosabile a drumului este cuprinsă între 4,00 – 5,50 m, cu acostamente de 0,00 – 0,75 m. Din alcătuirea profilului transversal existent al drumului lipsesc benzile de încadrare ale parții carosabile. De asemenea, platforma drumului nu corespunde clasei tehnice IV.</w:t>
      </w:r>
    </w:p>
    <w:p w14:paraId="2B0623D6"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 xml:space="preserve">Asa cum reiese și din forajele executate, drumul prezintă o îmbrîăcăminte asfaltică care prezintă o serie de degradări care vor fi evaluate în cele ce urmează. Sistemul rutier este elastic, alcătuit din strat de fundație și strat de bază din materiale granulare stabilizate și o îmbrăcăminte asfaltică. </w:t>
      </w:r>
    </w:p>
    <w:p w14:paraId="25999FE3"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 xml:space="preserve">Pe traseu sunt vizibile pe anumite tronsoane tasări ale corpului de drum, deformaţii în profil longitudinal, cedări ale terasamentului pe flancul aval, degradări determinate de prezenţa apei în şanţul amonte ca urmare a neîntreţinerii acestuia sau a colmatării </w:t>
      </w:r>
      <w:r w:rsidRPr="0077130D">
        <w:rPr>
          <w:rFonts w:ascii="Montserrat Light" w:hAnsi="Montserrat Light"/>
          <w:spacing w:val="1"/>
          <w:lang w:val="ro-RO"/>
        </w:rPr>
        <w:lastRenderedPageBreak/>
        <w:t>provocate de cedări locale ale taluzului de debleu. Elementele geometrice ale traseului nu corespund clasei tehnice a drumului existând tronsoane cu lățime sub 6 m a părții carosabile sau curbe fără supralărgire sau convertire corespunzătoare. Acostamentele nu sunt consolidate fiind alcătuite din pietruire sau teren vegetal având lățime variabilă.</w:t>
      </w:r>
    </w:p>
    <w:p w14:paraId="11978476"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S-au constatat degradări atât de suprafață cât și de structură cu diverse nivele de severitate. Unele sectoare au mai puține denivelări vizibile dar sunt foarte denivelate, astfel incât se poate aprecia că degradările sunt în proporție de 35% din suprafață.</w:t>
      </w:r>
    </w:p>
    <w:p w14:paraId="7CC150CB"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 xml:space="preserve">Sistemele de scurgere existente în zona drumului sunt alcătuite din șanțuri și rigole, de pământ și parțial protejate în special în intravilan unde unde sunt relizate de riverani în diverse soluții fără să aibă la bază un proiect. Sistemul de scurgere a apelor nu are capacitatea necesară asigurării scurgerii apelor în lungul drumului. </w:t>
      </w:r>
    </w:p>
    <w:p w14:paraId="1F458937"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Descărcarea apelor pluviale se realizează prin podețe tubulare, podețe dalate și 3 poduri. în marea majoritate podețele și podurile nu asigură gabaritul necesar clasei tehnice a drumului.</w:t>
      </w:r>
    </w:p>
    <w:p w14:paraId="49ADB40F"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În general, starea tehnică a podețelor pe sectorul studiat este necorespunzatoare. S-a constatat că podețele nu sunt prevăzute cu lucrări de amenajare a albiei de scurgere atât în amonte cât și în aval, timpane și parapeți pentru siguranța circulației. Datorită lipsei lucrărilor de intreținere, funcționalitatea podețelor nu este asigurată, acestea fiind colmatate și cu vegetație abundentă.</w:t>
      </w:r>
    </w:p>
    <w:p w14:paraId="27E17C51"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De-a lungul drumului judeţean nu s-au identificat parcări și stații de autobuz amenajate in mod corespunzător.</w:t>
      </w:r>
    </w:p>
    <w:p w14:paraId="106AF33D"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În exteriorul localităților nu există nici o parcare de lungă durată care să asigure posibilitatea de oprire și nici amenajările necesare normativelor și standardelor în vigoare.</w:t>
      </w:r>
    </w:p>
    <w:p w14:paraId="72022D65"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În zona drumului expertizat au fost identificate doar sectoare izolate cu lucrări de protectie a corpului drumului pe sectoarele pe care drumul este adiacent paraului Agarbiciu. Lipsa unor lucrari de consolidare este evidenă existând tronsoane de drum cu lățime redusă din cauza lipsei acestor lucrări.</w:t>
      </w:r>
    </w:p>
    <w:p w14:paraId="58946B69" w14:textId="77777777" w:rsidR="00E84CE0" w:rsidRPr="0077130D" w:rsidRDefault="00E84CE0" w:rsidP="00E562BE">
      <w:pPr>
        <w:jc w:val="both"/>
        <w:rPr>
          <w:rFonts w:ascii="Montserrat Light" w:hAnsi="Montserrat Light"/>
          <w:lang w:val="ro-RO" w:eastAsia="x-none"/>
        </w:rPr>
      </w:pPr>
      <w:r w:rsidRPr="0077130D">
        <w:rPr>
          <w:rFonts w:ascii="Montserrat Light" w:hAnsi="Montserrat Light"/>
          <w:lang w:val="ro-RO" w:eastAsia="x-none"/>
        </w:rPr>
        <w:t>Pe amplasament s-au identificat rețele de alimentare cu apă, alimentare cu energie electric și rețele de telecomunicații.</w:t>
      </w:r>
    </w:p>
    <w:p w14:paraId="50E96E64" w14:textId="77777777" w:rsidR="00E84CE0" w:rsidRPr="0077130D" w:rsidRDefault="00E84CE0" w:rsidP="00E304E4">
      <w:pPr>
        <w:keepNext/>
        <w:keepLines/>
        <w:numPr>
          <w:ilvl w:val="0"/>
          <w:numId w:val="13"/>
        </w:numPr>
        <w:tabs>
          <w:tab w:val="num" w:pos="720"/>
        </w:tabs>
        <w:ind w:left="720"/>
        <w:jc w:val="both"/>
        <w:outlineLvl w:val="3"/>
        <w:rPr>
          <w:rFonts w:ascii="Montserrat Light" w:hAnsi="Montserrat Light"/>
          <w:i/>
          <w:color w:val="666666"/>
          <w:lang w:val="ro-RO"/>
        </w:rPr>
      </w:pPr>
      <w:r w:rsidRPr="0077130D">
        <w:rPr>
          <w:rFonts w:ascii="Montserrat Light" w:hAnsi="Montserrat Light"/>
          <w:i/>
          <w:color w:val="666666"/>
          <w:lang w:val="ro-RO"/>
        </w:rPr>
        <w:t>posibile interferențe cu monumente istorice/de arhitectură sau situri arheologice pe amplasament sau în zonă imediat invecinată; existent condiționărilor specifice în cazul existenței unor zone protejate sau de protecție</w:t>
      </w:r>
    </w:p>
    <w:p w14:paraId="263CC49A" w14:textId="77777777" w:rsidR="00E84CE0" w:rsidRPr="0077130D" w:rsidRDefault="00E84CE0" w:rsidP="00E562BE">
      <w:pPr>
        <w:jc w:val="both"/>
        <w:rPr>
          <w:rFonts w:ascii="Montserrat Light" w:hAnsi="Montserrat Light"/>
          <w:color w:val="000000"/>
          <w:lang w:val="ro-RO" w:eastAsia="x-none"/>
        </w:rPr>
      </w:pPr>
      <w:r w:rsidRPr="0077130D">
        <w:rPr>
          <w:rFonts w:ascii="Montserrat Light" w:hAnsi="Montserrat Light"/>
          <w:color w:val="000000"/>
          <w:lang w:val="ro-RO" w:eastAsia="x-none"/>
        </w:rPr>
        <w:t>Pe amplasamentul sau în imediata apropiere a investiției, nu se cunoaste existența unor monumente istorice sau situri arheologice. Suprafețele care fac obiectul prezentului proiect nu se încadrează în zone protejate sau arii de protecție.</w:t>
      </w:r>
    </w:p>
    <w:p w14:paraId="044F0C5C" w14:textId="77777777" w:rsidR="00E84CE0" w:rsidRPr="0077130D" w:rsidRDefault="00E84CE0" w:rsidP="00E304E4">
      <w:pPr>
        <w:keepNext/>
        <w:keepLines/>
        <w:numPr>
          <w:ilvl w:val="0"/>
          <w:numId w:val="13"/>
        </w:numPr>
        <w:tabs>
          <w:tab w:val="num" w:pos="720"/>
        </w:tabs>
        <w:ind w:left="720"/>
        <w:jc w:val="both"/>
        <w:outlineLvl w:val="3"/>
        <w:rPr>
          <w:rFonts w:ascii="Montserrat Light" w:hAnsi="Montserrat Light"/>
          <w:i/>
          <w:color w:val="666666"/>
          <w:lang w:val="ro-RO"/>
        </w:rPr>
      </w:pPr>
      <w:r w:rsidRPr="0077130D">
        <w:rPr>
          <w:rFonts w:ascii="Montserrat Light" w:hAnsi="Montserrat Light"/>
          <w:i/>
          <w:color w:val="666666"/>
          <w:lang w:val="ro-RO"/>
        </w:rPr>
        <w:t>terenuri care aparțin unor instituții care fac parte din sistemul de apărare, ordine publică și siguranța națională</w:t>
      </w:r>
    </w:p>
    <w:p w14:paraId="6799D2AD" w14:textId="33B1E102" w:rsidR="00E84CE0" w:rsidRPr="0077130D" w:rsidRDefault="00E562BE" w:rsidP="00E562BE">
      <w:pPr>
        <w:jc w:val="both"/>
        <w:rPr>
          <w:rFonts w:ascii="Montserrat Light" w:hAnsi="Montserrat Light"/>
          <w:color w:val="000000"/>
          <w:lang w:val="ro-RO" w:eastAsia="x-none"/>
        </w:rPr>
      </w:pPr>
      <w:r w:rsidRPr="0077130D">
        <w:rPr>
          <w:rFonts w:ascii="Montserrat Light" w:hAnsi="Montserrat Light"/>
          <w:color w:val="000000"/>
          <w:lang w:val="ro-RO" w:eastAsia="x-none"/>
        </w:rPr>
        <w:t>Î</w:t>
      </w:r>
      <w:r w:rsidR="00E84CE0" w:rsidRPr="0077130D">
        <w:rPr>
          <w:rFonts w:ascii="Montserrat Light" w:hAnsi="Montserrat Light"/>
          <w:color w:val="000000"/>
          <w:lang w:val="ro-RO" w:eastAsia="x-none"/>
        </w:rPr>
        <w:t>n vecinătatea investiției nu se găsesc terenuri ale unor instituții care fac parte din sistemul de aparare, ordine publică sau siguranță națională.</w:t>
      </w:r>
    </w:p>
    <w:p w14:paraId="53875289" w14:textId="77777777" w:rsidR="00E84CE0" w:rsidRPr="0077130D" w:rsidRDefault="00E84CE0" w:rsidP="00E562BE">
      <w:pPr>
        <w:jc w:val="both"/>
        <w:rPr>
          <w:rFonts w:ascii="Montserrat Light" w:hAnsi="Montserrat Light"/>
          <w:color w:val="000000"/>
          <w:lang w:val="ro-RO" w:eastAsia="x-none"/>
        </w:rPr>
      </w:pPr>
    </w:p>
    <w:p w14:paraId="09762744" w14:textId="77777777" w:rsidR="00E84CE0" w:rsidRPr="0077130D" w:rsidRDefault="00E84CE0" w:rsidP="00E304E4">
      <w:pPr>
        <w:numPr>
          <w:ilvl w:val="0"/>
          <w:numId w:val="33"/>
        </w:numPr>
        <w:suppressAutoHyphens/>
        <w:spacing w:after="160" w:line="254" w:lineRule="auto"/>
        <w:ind w:left="0" w:firstLine="0"/>
        <w:jc w:val="both"/>
        <w:rPr>
          <w:rFonts w:ascii="Montserrat Light" w:eastAsia="Calibri" w:hAnsi="Montserrat Light" w:cs="Times New Roman"/>
          <w:b/>
          <w:bCs/>
          <w:color w:val="000000"/>
          <w:lang w:val="ro-RO" w:eastAsia="x-none"/>
        </w:rPr>
      </w:pPr>
      <w:r w:rsidRPr="0077130D">
        <w:rPr>
          <w:rFonts w:ascii="Montserrat Light" w:eastAsia="Calibri" w:hAnsi="Montserrat Light" w:cs="Times New Roman"/>
          <w:b/>
          <w:bCs/>
          <w:color w:val="000000"/>
          <w:lang w:val="ro-RO" w:eastAsia="x-none"/>
        </w:rPr>
        <w:t>SITUAȚIA PROPUSĂ</w:t>
      </w:r>
    </w:p>
    <w:p w14:paraId="14CD18D9" w14:textId="77777777" w:rsidR="00E84CE0" w:rsidRPr="0077130D" w:rsidRDefault="00E84CE0" w:rsidP="00E84CE0">
      <w:pPr>
        <w:keepNext/>
        <w:keepLines/>
        <w:jc w:val="both"/>
        <w:outlineLvl w:val="2"/>
        <w:rPr>
          <w:rFonts w:ascii="Montserrat Light" w:hAnsi="Montserrat Light"/>
          <w:color w:val="434343"/>
          <w:lang w:val="ro-RO"/>
        </w:rPr>
      </w:pPr>
      <w:r w:rsidRPr="0077130D">
        <w:rPr>
          <w:rFonts w:ascii="Montserrat Light" w:hAnsi="Montserrat Light"/>
          <w:color w:val="434343"/>
          <w:lang w:val="ro-RO"/>
        </w:rPr>
        <w:t>Caracteristici tehnice și parametri specifici obiectivului de investiții</w:t>
      </w:r>
    </w:p>
    <w:p w14:paraId="1B3EF8B4" w14:textId="77777777" w:rsidR="00E84CE0" w:rsidRPr="0077130D" w:rsidRDefault="00E84CE0" w:rsidP="00E84CE0">
      <w:pPr>
        <w:shd w:val="clear" w:color="auto" w:fill="FFFFFF"/>
        <w:ind w:firstLine="720"/>
        <w:jc w:val="both"/>
        <w:rPr>
          <w:rFonts w:ascii="Montserrat Light" w:hAnsi="Montserrat Light"/>
          <w:b/>
          <w:i/>
          <w:lang w:val="ro-RO"/>
        </w:rPr>
      </w:pPr>
      <w:r w:rsidRPr="0077130D">
        <w:rPr>
          <w:rFonts w:ascii="Montserrat Light" w:hAnsi="Montserrat Light"/>
          <w:b/>
          <w:i/>
          <w:lang w:val="ro-RO"/>
        </w:rPr>
        <w:t xml:space="preserve">Categoria de importanță </w:t>
      </w:r>
    </w:p>
    <w:p w14:paraId="59D7C9E3" w14:textId="77777777" w:rsidR="00E84CE0" w:rsidRPr="0077130D" w:rsidRDefault="00E84CE0" w:rsidP="00E562BE">
      <w:pPr>
        <w:shd w:val="clear" w:color="auto" w:fill="FFFFFF"/>
        <w:jc w:val="both"/>
        <w:rPr>
          <w:rFonts w:ascii="Montserrat Light" w:hAnsi="Montserrat Light"/>
          <w:lang w:val="ro-RO"/>
        </w:rPr>
      </w:pPr>
      <w:r w:rsidRPr="0077130D">
        <w:rPr>
          <w:rFonts w:ascii="Montserrat Light" w:hAnsi="Montserrat Light"/>
          <w:lang w:val="ro-RO"/>
        </w:rPr>
        <w:t xml:space="preserve">Lucrarea ce face obiectul acestei documentații se încadrează la categoria de importanță C – constructii de importanță normală, conform “Regulamentului privind stabilirea categoriei de importanță a construcțiilor” aprobat cu Ordinul MLPAT nr. 31/N din 2 oct.1995. </w:t>
      </w:r>
    </w:p>
    <w:p w14:paraId="4668E1A8" w14:textId="77777777" w:rsidR="00E84CE0" w:rsidRPr="0077130D" w:rsidRDefault="00E84CE0" w:rsidP="00E84CE0">
      <w:pPr>
        <w:shd w:val="clear" w:color="auto" w:fill="FFFFFF"/>
        <w:ind w:firstLine="720"/>
        <w:jc w:val="both"/>
        <w:rPr>
          <w:rFonts w:ascii="Montserrat Light" w:hAnsi="Montserrat Light"/>
          <w:b/>
          <w:i/>
          <w:lang w:val="ro-RO"/>
        </w:rPr>
      </w:pPr>
      <w:r w:rsidRPr="0077130D">
        <w:rPr>
          <w:rFonts w:ascii="Montserrat Light" w:hAnsi="Montserrat Light"/>
          <w:b/>
          <w:i/>
          <w:lang w:val="ro-RO"/>
        </w:rPr>
        <w:lastRenderedPageBreak/>
        <w:t>Clasa de importanță</w:t>
      </w:r>
    </w:p>
    <w:p w14:paraId="40A5BBDA" w14:textId="77777777" w:rsidR="00E84CE0" w:rsidRPr="0077130D" w:rsidRDefault="00E84CE0" w:rsidP="00E562BE">
      <w:pPr>
        <w:shd w:val="clear" w:color="auto" w:fill="FFFFFF"/>
        <w:jc w:val="both"/>
        <w:rPr>
          <w:rFonts w:ascii="Montserrat Light" w:hAnsi="Montserrat Light"/>
          <w:lang w:val="ro-RO"/>
        </w:rPr>
      </w:pPr>
      <w:r w:rsidRPr="0077130D">
        <w:rPr>
          <w:rFonts w:ascii="Montserrat Light" w:hAnsi="Montserrat Light"/>
          <w:lang w:val="ro-RO"/>
        </w:rPr>
        <w:t>Drumul județean, se încadrează în clasa de importanță III (medie), conform legii nr. 10/1995 privind calitatea in construcții și a H.G. nr.766/1997, anexa 3, referitoare la aprobarea unor regulamente privind calitatea în construcții.</w:t>
      </w:r>
    </w:p>
    <w:p w14:paraId="31248186" w14:textId="77777777" w:rsidR="00E84CE0" w:rsidRPr="0077130D" w:rsidRDefault="00E84CE0" w:rsidP="00E84CE0">
      <w:pPr>
        <w:ind w:firstLine="540"/>
        <w:jc w:val="both"/>
        <w:rPr>
          <w:rFonts w:ascii="Montserrat Light" w:hAnsi="Montserrat Light"/>
          <w:lang w:val="ro-RO"/>
        </w:rPr>
      </w:pPr>
    </w:p>
    <w:p w14:paraId="6089B7A9" w14:textId="4A11EA4F" w:rsidR="00E84CE0" w:rsidRPr="0077130D" w:rsidRDefault="00E84CE0" w:rsidP="00E562BE">
      <w:pPr>
        <w:jc w:val="both"/>
        <w:rPr>
          <w:rFonts w:ascii="Montserrat Light" w:hAnsi="Montserrat Light"/>
          <w:lang w:val="pt-PT"/>
        </w:rPr>
      </w:pPr>
      <w:r w:rsidRPr="0077130D">
        <w:rPr>
          <w:rFonts w:ascii="Montserrat Light" w:hAnsi="Montserrat Light"/>
          <w:lang w:val="ro-RO"/>
        </w:rPr>
        <w:t>Varianta constructivă de realizare a investiției, cu justificarea alegerii acesteia</w:t>
      </w:r>
      <w:r w:rsidR="00E562BE" w:rsidRPr="0077130D">
        <w:rPr>
          <w:rFonts w:ascii="Montserrat Light" w:hAnsi="Montserrat Light"/>
          <w:lang w:val="ro-RO"/>
        </w:rPr>
        <w:t>.</w:t>
      </w:r>
    </w:p>
    <w:p w14:paraId="279DEC47" w14:textId="2C56B7B6" w:rsidR="00E84CE0" w:rsidRPr="0077130D" w:rsidRDefault="00E84CE0" w:rsidP="00E84CE0">
      <w:pPr>
        <w:jc w:val="both"/>
        <w:rPr>
          <w:rFonts w:ascii="Montserrat Light" w:hAnsi="Montserrat Light"/>
          <w:b/>
          <w:lang w:val="ro-RO"/>
        </w:rPr>
      </w:pPr>
      <w:r w:rsidRPr="0077130D">
        <w:rPr>
          <w:rFonts w:ascii="Montserrat Light" w:hAnsi="Montserrat Light"/>
          <w:lang w:val="it-IT"/>
        </w:rPr>
        <w:t>Au fost propuse 2 opțiuni de realizare a sistemului rutier din care proiectantul a recomandat prima variantă și anume</w:t>
      </w:r>
      <w:r w:rsidRPr="0077130D">
        <w:rPr>
          <w:rFonts w:ascii="Montserrat Light" w:hAnsi="Montserrat Light"/>
          <w:lang w:val="ro-RO"/>
        </w:rPr>
        <w:t>:</w:t>
      </w:r>
    </w:p>
    <w:p w14:paraId="707E1776" w14:textId="77777777" w:rsidR="00E84CE0" w:rsidRPr="0077130D" w:rsidRDefault="00E84CE0" w:rsidP="00E84CE0">
      <w:pPr>
        <w:jc w:val="both"/>
        <w:rPr>
          <w:rFonts w:ascii="Montserrat Light" w:hAnsi="Montserrat Light"/>
          <w:b/>
          <w:lang w:val="ro-RO"/>
        </w:rPr>
      </w:pPr>
      <w:r w:rsidRPr="0077130D">
        <w:rPr>
          <w:rFonts w:ascii="Montserrat Light" w:hAnsi="Montserrat Light"/>
          <w:b/>
          <w:lang w:val="ro-RO"/>
        </w:rPr>
        <w:t>Varianta 1</w:t>
      </w:r>
    </w:p>
    <w:p w14:paraId="3057087F" w14:textId="77777777" w:rsidR="00E84CE0" w:rsidRPr="0077130D" w:rsidRDefault="00E84CE0" w:rsidP="00E84CE0">
      <w:pPr>
        <w:jc w:val="both"/>
        <w:rPr>
          <w:rFonts w:ascii="Montserrat Light" w:hAnsi="Montserrat Light"/>
          <w:lang w:val="ro-RO"/>
        </w:rPr>
      </w:pPr>
      <w:r w:rsidRPr="0077130D">
        <w:rPr>
          <w:rFonts w:ascii="Montserrat Light" w:hAnsi="Montserrat Light"/>
          <w:lang w:val="ro-RO"/>
        </w:rPr>
        <w:t>În intravilanul localitatilor, se va realiza sistem rutier nou:</w:t>
      </w:r>
    </w:p>
    <w:p w14:paraId="15EDC914"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 xml:space="preserve">5 cm strat de uzură BA 16 conform AND605 (BA16 rul 50/70 conform SR EN 13108); </w:t>
      </w:r>
    </w:p>
    <w:p w14:paraId="5E47CF0B"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8 cm strat de bază din AB 31.5 conform AND 605 (AB31,5 bază conform SR EN 13108);</w:t>
      </w:r>
    </w:p>
    <w:p w14:paraId="03DEBD7B"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25 cm strat superior de fundație din piatră spartă conform SR EN 13242+A1;</w:t>
      </w:r>
    </w:p>
    <w:p w14:paraId="1317BB0E"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 xml:space="preserve">25 cm strat de fundație din balast conform SR EN 13242+A1; </w:t>
      </w:r>
    </w:p>
    <w:p w14:paraId="106FB160"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20 cm strat de formă din pământ stabilizat cu lianți hidraulici rutieri conform SR EN 13242+A1 si STAS 10473.</w:t>
      </w:r>
    </w:p>
    <w:p w14:paraId="27F46693" w14:textId="77777777" w:rsidR="00E84CE0" w:rsidRPr="0077130D" w:rsidRDefault="00E84CE0" w:rsidP="00E562BE">
      <w:pPr>
        <w:jc w:val="both"/>
        <w:rPr>
          <w:rFonts w:ascii="Montserrat Light" w:hAnsi="Montserrat Light"/>
          <w:lang w:val="ro-RO"/>
        </w:rPr>
      </w:pPr>
      <w:r w:rsidRPr="0077130D">
        <w:rPr>
          <w:rFonts w:ascii="Montserrat Light" w:hAnsi="Montserrat Light"/>
          <w:lang w:val="ro-RO"/>
        </w:rPr>
        <w:t>Pe zonele de casetă de lărgire și pe zonele de cedare a sistemului rutier existent se va realiza sistem rutier nou:</w:t>
      </w:r>
    </w:p>
    <w:p w14:paraId="660FDFCE"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 xml:space="preserve">5 cm strat de uzură BA 16 conform AND605 (BA16 rul 50/70 conform SR EN 13108); </w:t>
      </w:r>
    </w:p>
    <w:p w14:paraId="0A09C9D7"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8 cm strat de bază din AB 31.5 conform AND 605 (AB31,5 baza conform SR EN 13108);</w:t>
      </w:r>
    </w:p>
    <w:p w14:paraId="3490F514"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25 cm strat superior de fundație din piatră spartă conform SR EN 13242+A1;</w:t>
      </w:r>
    </w:p>
    <w:p w14:paraId="3816CE0B"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 xml:space="preserve">25 cm strat de fundație din balast conform SR EN 13242+A1; </w:t>
      </w:r>
    </w:p>
    <w:p w14:paraId="5DEB444D"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30 cm strat de formă din blocaj din piatră brută conform SR EN 13242+A1.</w:t>
      </w:r>
    </w:p>
    <w:p w14:paraId="25A822AE" w14:textId="77777777" w:rsidR="00E84CE0" w:rsidRPr="0077130D" w:rsidRDefault="00E84CE0" w:rsidP="00E84CE0">
      <w:pPr>
        <w:ind w:left="720"/>
        <w:jc w:val="both"/>
        <w:rPr>
          <w:rFonts w:ascii="Montserrat Light" w:hAnsi="Montserrat Light"/>
          <w:lang w:val="ro-RO"/>
        </w:rPr>
      </w:pPr>
    </w:p>
    <w:p w14:paraId="3E47257C" w14:textId="77777777" w:rsidR="00E84CE0" w:rsidRPr="0077130D" w:rsidRDefault="00E84CE0" w:rsidP="00E562BE">
      <w:pPr>
        <w:jc w:val="both"/>
        <w:rPr>
          <w:rFonts w:ascii="Montserrat Light" w:hAnsi="Montserrat Light"/>
          <w:lang w:val="ro-RO"/>
        </w:rPr>
      </w:pPr>
      <w:r w:rsidRPr="0077130D">
        <w:rPr>
          <w:rFonts w:ascii="Montserrat Light" w:hAnsi="Montserrat Light"/>
          <w:lang w:val="ro-RO"/>
        </w:rPr>
        <w:t>În extravilanul localităților unde se poate ridică cota liniei roșii, se va realiza ranforsarea sistemului rutier existent după cum urmează:</w:t>
      </w:r>
    </w:p>
    <w:p w14:paraId="4A75C955"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 xml:space="preserve">5 cm strat de uzură BA 16 conform AND605 (BA16 rul 50/70 conform SR EN 13108); </w:t>
      </w:r>
    </w:p>
    <w:p w14:paraId="23B9A011"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8 cm strat de bază din AB 31.5 conform AND 605 (AB31,5 baza conform SR EN 13108);</w:t>
      </w:r>
    </w:p>
    <w:p w14:paraId="233E6C04"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minim25 cm strat superior de fundație din piatră spartă conform SR EN 13242+A1 (se vor prelua denivelarile);</w:t>
      </w:r>
    </w:p>
    <w:p w14:paraId="2CC2A601"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 xml:space="preserve">Frezarea imbrăcăminții asfaltice existente; </w:t>
      </w:r>
    </w:p>
    <w:p w14:paraId="426731F4"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Sistem rutier existent cu rol de fundație.</w:t>
      </w:r>
    </w:p>
    <w:p w14:paraId="34C766EC" w14:textId="77777777" w:rsidR="00E84CE0" w:rsidRPr="0077130D" w:rsidRDefault="00E84CE0" w:rsidP="00E562BE">
      <w:pPr>
        <w:rPr>
          <w:rFonts w:ascii="Montserrat Light" w:hAnsi="Montserrat Light"/>
          <w:lang w:val="ro-RO"/>
        </w:rPr>
      </w:pPr>
    </w:p>
    <w:p w14:paraId="60C4462C" w14:textId="77777777" w:rsidR="00E84CE0" w:rsidRPr="0077130D" w:rsidRDefault="00E84CE0" w:rsidP="00E84CE0">
      <w:pPr>
        <w:ind w:left="720" w:hanging="360"/>
        <w:rPr>
          <w:rFonts w:ascii="Montserrat Light" w:hAnsi="Montserrat Light"/>
          <w:i/>
          <w:iCs/>
          <w:lang w:val="ro-RO"/>
        </w:rPr>
      </w:pPr>
      <w:r w:rsidRPr="0077130D">
        <w:rPr>
          <w:rFonts w:ascii="Montserrat Light" w:hAnsi="Montserrat Light"/>
          <w:i/>
          <w:iCs/>
          <w:lang w:val="ro-RO"/>
        </w:rPr>
        <w:t>Avantajele îmbrăcăminții elastice (scenariul recomandat)</w:t>
      </w:r>
    </w:p>
    <w:p w14:paraId="64C4E90A"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Grosimea structurii asfaltice poate fi etapizată</w:t>
      </w:r>
    </w:p>
    <w:p w14:paraId="712D036A"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Capacitatea portantă poate crește progresiv prin investiții etapizate.</w:t>
      </w:r>
    </w:p>
    <w:p w14:paraId="66E8F117"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Greșelile de execuție pot fi remediate ușor față de îmbrăcămințile de beton de ciment.</w:t>
      </w:r>
    </w:p>
    <w:p w14:paraId="1175FBAA"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Prezintă un confort la rulare mai mare decât îmbrăcămințile asfaltice (prin lipsa rosturilor).</w:t>
      </w:r>
    </w:p>
    <w:p w14:paraId="76446958"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lastRenderedPageBreak/>
        <w:t>Se pot realiza și pe trasee ce conțin și raze mici, respectiv supralărgiri, fără a necesita rosturi între calea curenta (aliniament) și calea în curbă.</w:t>
      </w:r>
    </w:p>
    <w:p w14:paraId="398A44D6" w14:textId="77777777" w:rsidR="00E84CE0" w:rsidRPr="0077130D" w:rsidRDefault="00E84CE0" w:rsidP="00E304E4">
      <w:pPr>
        <w:numPr>
          <w:ilvl w:val="0"/>
          <w:numId w:val="5"/>
        </w:numPr>
        <w:jc w:val="both"/>
        <w:rPr>
          <w:rFonts w:ascii="Montserrat Light" w:hAnsi="Montserrat Light"/>
          <w:lang w:val="ro-RO"/>
        </w:rPr>
      </w:pPr>
      <w:r w:rsidRPr="0077130D">
        <w:rPr>
          <w:rFonts w:ascii="Montserrat Light" w:hAnsi="Montserrat Light"/>
          <w:lang w:val="ro-RO"/>
        </w:rPr>
        <w:t>Rugozitatea suprafeței poate fi sporită prin tratamente bituminoase, asigurându-se circulația și pentru declivități cu valori de 7-9%.</w:t>
      </w:r>
    </w:p>
    <w:p w14:paraId="087FA6EE" w14:textId="77777777" w:rsidR="00E84CE0" w:rsidRPr="0077130D" w:rsidRDefault="00E84CE0" w:rsidP="00E84CE0">
      <w:pPr>
        <w:keepNext/>
        <w:keepLines/>
        <w:tabs>
          <w:tab w:val="left" w:pos="1418"/>
        </w:tabs>
        <w:jc w:val="both"/>
        <w:outlineLvl w:val="1"/>
        <w:rPr>
          <w:rFonts w:ascii="Montserrat Light" w:hAnsi="Montserrat Light"/>
          <w:lang w:val="ro-RO"/>
        </w:rPr>
      </w:pPr>
      <w:bookmarkStart w:id="35" w:name="_Toc106010077"/>
    </w:p>
    <w:p w14:paraId="1B234727" w14:textId="77777777" w:rsidR="00E562BE" w:rsidRPr="0077130D" w:rsidRDefault="00E84CE0" w:rsidP="00E562BE">
      <w:pPr>
        <w:keepNext/>
        <w:keepLines/>
        <w:tabs>
          <w:tab w:val="left" w:pos="1418"/>
        </w:tabs>
        <w:jc w:val="both"/>
        <w:outlineLvl w:val="1"/>
        <w:rPr>
          <w:rFonts w:ascii="Montserrat Light" w:hAnsi="Montserrat Light"/>
          <w:b/>
          <w:bCs/>
          <w:lang w:val="ro-RO"/>
        </w:rPr>
      </w:pPr>
      <w:r w:rsidRPr="0077130D">
        <w:rPr>
          <w:rFonts w:ascii="Montserrat Light" w:hAnsi="Montserrat Light"/>
          <w:b/>
          <w:bCs/>
          <w:lang w:val="ro-RO"/>
        </w:rPr>
        <w:t>Descrierea scenariului/opțiunii optim(e) recomandat(e) privind</w:t>
      </w:r>
      <w:bookmarkStart w:id="36" w:name="_Toc106010078"/>
      <w:bookmarkEnd w:id="35"/>
      <w:r w:rsidR="00E562BE" w:rsidRPr="0077130D">
        <w:rPr>
          <w:rFonts w:ascii="Montserrat Light" w:hAnsi="Montserrat Light"/>
          <w:b/>
          <w:bCs/>
          <w:lang w:val="ro-RO"/>
        </w:rPr>
        <w:t xml:space="preserve"> </w:t>
      </w:r>
    </w:p>
    <w:p w14:paraId="6AF96325" w14:textId="6750A052" w:rsidR="00E84CE0" w:rsidRPr="0077130D" w:rsidRDefault="00E84CE0" w:rsidP="00E562BE">
      <w:pPr>
        <w:keepNext/>
        <w:keepLines/>
        <w:tabs>
          <w:tab w:val="left" w:pos="1418"/>
        </w:tabs>
        <w:jc w:val="both"/>
        <w:outlineLvl w:val="1"/>
        <w:rPr>
          <w:rFonts w:ascii="Montserrat Light" w:hAnsi="Montserrat Light"/>
          <w:b/>
          <w:bCs/>
          <w:color w:val="000000" w:themeColor="text1"/>
          <w:lang w:val="ro-RO"/>
        </w:rPr>
      </w:pPr>
      <w:r w:rsidRPr="0077130D">
        <w:rPr>
          <w:rFonts w:ascii="Montserrat Light" w:hAnsi="Montserrat Light"/>
          <w:b/>
          <w:bCs/>
          <w:i/>
          <w:iCs/>
          <w:color w:val="000000" w:themeColor="text1"/>
          <w:lang w:val="ro-RO"/>
        </w:rPr>
        <w:t>Obținerea și amenajarea terenului</w:t>
      </w:r>
      <w:bookmarkEnd w:id="36"/>
    </w:p>
    <w:p w14:paraId="7C5D7561"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Terenul propus pentru realizarea investiției se află în proprietatea Județului Cluj având utilitatea de drum conform HOTĂRÂRE nr. 540 din 22 iunie 2000 privind aprobarea încadrării în categorii funcţionale a drumurilor publice şi a drumurilor de utilitate privată deschise circulaţiei publice .</w:t>
      </w:r>
    </w:p>
    <w:p w14:paraId="286CFCA8"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 xml:space="preserve">Nu există situri istorice sau zone protejate care să fie afectate de execuția lucrărilor. </w:t>
      </w:r>
    </w:p>
    <w:p w14:paraId="50DCF096" w14:textId="77777777" w:rsidR="00E84CE0" w:rsidRPr="0077130D" w:rsidRDefault="00E84CE0" w:rsidP="00E562BE">
      <w:pPr>
        <w:keepNext/>
        <w:keepLines/>
        <w:jc w:val="both"/>
        <w:outlineLvl w:val="2"/>
        <w:rPr>
          <w:rFonts w:ascii="Montserrat Light" w:hAnsi="Montserrat Light"/>
          <w:b/>
          <w:bCs/>
          <w:i/>
          <w:iCs/>
          <w:color w:val="000000" w:themeColor="text1"/>
          <w:lang w:val="ro-RO"/>
        </w:rPr>
      </w:pPr>
      <w:bookmarkStart w:id="37" w:name="_Toc106010079"/>
      <w:r w:rsidRPr="0077130D">
        <w:rPr>
          <w:rFonts w:ascii="Montserrat Light" w:hAnsi="Montserrat Light"/>
          <w:b/>
          <w:bCs/>
          <w:i/>
          <w:iCs/>
          <w:color w:val="000000" w:themeColor="text1"/>
          <w:lang w:val="ro-RO"/>
        </w:rPr>
        <w:t>Asigurarea utilităților necesare funcționării obiectivului</w:t>
      </w:r>
      <w:bookmarkEnd w:id="37"/>
    </w:p>
    <w:p w14:paraId="47067C8A" w14:textId="77777777" w:rsidR="00E84CE0" w:rsidRPr="0077130D" w:rsidRDefault="00E84CE0" w:rsidP="00E562BE">
      <w:pPr>
        <w:jc w:val="both"/>
        <w:rPr>
          <w:rFonts w:ascii="Montserrat Light" w:hAnsi="Montserrat Light"/>
          <w:lang w:val="ro-RO" w:eastAsia="x-none"/>
        </w:rPr>
      </w:pPr>
      <w:r w:rsidRPr="0077130D">
        <w:rPr>
          <w:rFonts w:ascii="Montserrat Light" w:hAnsi="Montserrat Light"/>
          <w:lang w:val="ro-RO" w:eastAsia="x-none"/>
        </w:rPr>
        <w:t>Pe perioada execuției asigurarea utilitățiilor necesare efectuării lucrărilor prevăzute în proiectul tehnic cade în sarcina firmei contractante.</w:t>
      </w:r>
    </w:p>
    <w:p w14:paraId="01752FFD" w14:textId="571427FF" w:rsidR="00E84CE0" w:rsidRPr="0077130D" w:rsidRDefault="00E84CE0" w:rsidP="00E562BE">
      <w:pPr>
        <w:jc w:val="both"/>
        <w:rPr>
          <w:rFonts w:ascii="Montserrat Light" w:hAnsi="Montserrat Light"/>
          <w:lang w:val="ro-RO" w:eastAsia="x-none"/>
        </w:rPr>
      </w:pPr>
      <w:r w:rsidRPr="0077130D">
        <w:rPr>
          <w:rFonts w:ascii="Montserrat Light" w:hAnsi="Montserrat Light"/>
          <w:lang w:val="ro-RO" w:eastAsia="x-none"/>
        </w:rPr>
        <w:t>Prin proiect se propune si iluminarea intersecțiilor de la cele două capete ale traseului prin panouri fotovoltaice.</w:t>
      </w:r>
    </w:p>
    <w:p w14:paraId="07BEA42D" w14:textId="77777777" w:rsidR="00E84CE0" w:rsidRPr="0077130D" w:rsidRDefault="00E84CE0" w:rsidP="00E562BE">
      <w:pPr>
        <w:keepNext/>
        <w:keepLines/>
        <w:jc w:val="both"/>
        <w:outlineLvl w:val="2"/>
        <w:rPr>
          <w:rFonts w:ascii="Montserrat Light" w:hAnsi="Montserrat Light"/>
          <w:b/>
          <w:bCs/>
          <w:i/>
          <w:iCs/>
          <w:color w:val="000000" w:themeColor="text1"/>
          <w:lang w:val="ro-RO"/>
        </w:rPr>
      </w:pPr>
      <w:r w:rsidRPr="0077130D">
        <w:rPr>
          <w:rFonts w:ascii="Montserrat Light" w:hAnsi="Montserrat Light"/>
          <w:b/>
          <w:bCs/>
          <w:i/>
          <w:iCs/>
          <w:color w:val="000000" w:themeColor="text1"/>
          <w:lang w:val="ro-RO"/>
        </w:rPr>
        <w:t>Soluția tehnică, cuprinzând descrierea din punct de vedere tehnologic, constructiv, tehnic, funcțional-arhitectural și economic, a principalelor lucrări pentru investiția de bază</w:t>
      </w:r>
    </w:p>
    <w:p w14:paraId="37AD0CB8"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Alegerea categoriei de importanţă a construcţiei s-a făcut în conformitate cu prevederile art. 22 Secţiunea 2 “Obligaţii şi răspunderi ale proiectantului” din Legea nr. 10 din 18 ian. 1995, “Legea privind  calitatea  în  construcţii”  şi  în  baza “Metodologiei de stabilire a categoriei de importanţă a construcţiilor” din “Regulamentul privind stabilirea categoriei de importanţă a construcţiilor” aprobat cu Ordinul MLPAT nr. 31/N din 2 oct. 1995.</w:t>
      </w:r>
    </w:p>
    <w:p w14:paraId="04CDC0EE"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Lucrarea  ce  face  obiectul  acestei documentaţii se încadrează la categoria de importanţă C - construcţii de importanţă normală.</w:t>
      </w:r>
    </w:p>
    <w:p w14:paraId="646F3098"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Conform prevederilor STAS 10100/0 “Principii generale de verificare a siguranţei construcţiilor”, lucrările acestei documentaţii se încadrează în clasa de importanţă III – construcţii de importanţă medie.</w:t>
      </w:r>
    </w:p>
    <w:p w14:paraId="18A811A9" w14:textId="77777777" w:rsidR="00E84CE0" w:rsidRPr="0077130D" w:rsidRDefault="00E84CE0" w:rsidP="00E562BE">
      <w:pPr>
        <w:keepNext/>
        <w:keepLines/>
        <w:numPr>
          <w:ilvl w:val="3"/>
          <w:numId w:val="0"/>
        </w:numPr>
        <w:tabs>
          <w:tab w:val="num" w:pos="2034"/>
        </w:tabs>
        <w:outlineLvl w:val="3"/>
        <w:rPr>
          <w:rFonts w:ascii="Montserrat Light" w:hAnsi="Montserrat Light"/>
          <w:b/>
          <w:bCs/>
          <w:i/>
          <w:iCs/>
          <w:color w:val="000000" w:themeColor="text1"/>
          <w:lang w:val="ro-RO"/>
        </w:rPr>
      </w:pPr>
      <w:r w:rsidRPr="0077130D">
        <w:rPr>
          <w:rFonts w:ascii="Montserrat Light" w:hAnsi="Montserrat Light"/>
          <w:b/>
          <w:bCs/>
          <w:i/>
          <w:iCs/>
          <w:color w:val="000000" w:themeColor="text1"/>
          <w:lang w:val="ro-RO"/>
        </w:rPr>
        <w:t>Traseul în plan</w:t>
      </w:r>
    </w:p>
    <w:p w14:paraId="02BA3D17"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În funcție de configurația existentă, traseul drumului a fost sistematizat prin proiectarea elementelor geometrice, astfel încât acesta să îndeplinesca condițiile impuse de circulația rutieră modernă și să corespundă clasei tehnice IV.</w:t>
      </w:r>
    </w:p>
    <w:p w14:paraId="3DC653C7"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Proiectarea s-a facut cu respectarea prevederilor STAS 863.</w:t>
      </w:r>
    </w:p>
    <w:p w14:paraId="7C88CA84"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Lungimea totală a sectorului de drum supus intervenției este de 28.655,00 m.</w:t>
      </w:r>
    </w:p>
    <w:p w14:paraId="26CE16E7"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 xml:space="preserve">Viteza de proiectare adoptată are valoare de 50 km/h. </w:t>
      </w:r>
    </w:p>
    <w:p w14:paraId="4B515397"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Drumul se va realiza din aliniamente racordate cu curbe circulare, curbe progresive și frânturi.</w:t>
      </w:r>
    </w:p>
    <w:p w14:paraId="0A00A020"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Traseele drumurilor judetene DJ 103 K si DJ 103 L tratate in prezentul studiu se desfășoară între km 9+435 – km 35+155 (DJ 103K) și km. 5+100 – km. 8+000 (DJ 103L). Cele două drumuri județene alcătuiesc împreună un traseu de acces în zona turistică Beliș - Fântânele pornind din drumul național DN1 și ajungând în drumul național DN1R.</w:t>
      </w:r>
    </w:p>
    <w:p w14:paraId="550B9E0D"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Sectorul drumului județean DJ 103 K începe din drumul național DN 1 la km 9+435 și ajunge în drumul județean DJ 103L la km. 27+975 (</w:t>
      </w:r>
      <w:r w:rsidRPr="0077130D">
        <w:rPr>
          <w:rFonts w:ascii="Montserrat Light" w:hAnsi="Montserrat Light"/>
          <w:b/>
          <w:bCs/>
          <w:spacing w:val="1"/>
          <w:lang w:val="ro-RO"/>
        </w:rPr>
        <w:t>L=18540 m</w:t>
      </w:r>
      <w:r w:rsidRPr="0077130D">
        <w:rPr>
          <w:rFonts w:ascii="Montserrat Light" w:hAnsi="Montserrat Light"/>
          <w:spacing w:val="1"/>
          <w:lang w:val="ro-RO"/>
        </w:rPr>
        <w:t>). În continuare traseul proiectat se suprapune peste drumul județean DJ 103L (km.5+100 – km. 8+000) (</w:t>
      </w:r>
      <w:r w:rsidRPr="0077130D">
        <w:rPr>
          <w:rFonts w:ascii="Montserrat Light" w:hAnsi="Montserrat Light"/>
          <w:b/>
          <w:bCs/>
          <w:spacing w:val="1"/>
          <w:lang w:val="ro-RO"/>
        </w:rPr>
        <w:t>L= 2900 m</w:t>
      </w:r>
      <w:r w:rsidRPr="0077130D">
        <w:rPr>
          <w:rFonts w:ascii="Montserrat Light" w:hAnsi="Montserrat Light"/>
          <w:spacing w:val="1"/>
          <w:lang w:val="ro-RO"/>
        </w:rPr>
        <w:t>). După sectorul de suprapunere cu drumul judetean DJ 103 L reincepe drumul județean DJ 103K de la km. 27+975 până la km.35+190 la intersecția cu drumul național DN 1R (</w:t>
      </w:r>
      <w:r w:rsidRPr="0077130D">
        <w:rPr>
          <w:rFonts w:ascii="Montserrat Light" w:hAnsi="Montserrat Light"/>
          <w:b/>
          <w:bCs/>
          <w:spacing w:val="1"/>
          <w:lang w:val="ro-RO"/>
        </w:rPr>
        <w:t>L=7215 m</w:t>
      </w:r>
      <w:r w:rsidRPr="0077130D">
        <w:rPr>
          <w:rFonts w:ascii="Montserrat Light" w:hAnsi="Montserrat Light"/>
          <w:spacing w:val="1"/>
          <w:lang w:val="ro-RO"/>
        </w:rPr>
        <w:t>).</w:t>
      </w:r>
    </w:p>
    <w:p w14:paraId="39BB3BEE" w14:textId="77777777" w:rsidR="00E84CE0" w:rsidRPr="0077130D" w:rsidRDefault="00E84CE0" w:rsidP="00E562BE">
      <w:pPr>
        <w:jc w:val="both"/>
        <w:rPr>
          <w:rFonts w:ascii="Montserrat Light" w:eastAsia="Times New Roman" w:hAnsi="Montserrat Light"/>
          <w:b/>
          <w:bCs/>
          <w:spacing w:val="-8"/>
          <w:lang w:val="ro-RO"/>
        </w:rPr>
      </w:pPr>
      <w:r w:rsidRPr="0077130D">
        <w:rPr>
          <w:rFonts w:ascii="Montserrat Light" w:eastAsia="Times New Roman" w:hAnsi="Montserrat Light"/>
          <w:b/>
          <w:bCs/>
          <w:spacing w:val="-8"/>
          <w:lang w:val="ro-RO"/>
        </w:rPr>
        <w:t>Lungimea totală a sectorului de drum supus intervenției este de 28.655,00 m.</w:t>
      </w:r>
    </w:p>
    <w:p w14:paraId="5EF6DFD1"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lastRenderedPageBreak/>
        <w:t>Se vor realiza două spații de parcare / refugiu în zona km 7+650 partea stangă pe DJ 103L  și km 34+900 stânga pe DJ 103 K cu același sistem rutier ca și partea carosabilă. Parcările vor fi echipate cu coșuri de gunoi.</w:t>
      </w:r>
    </w:p>
    <w:p w14:paraId="3F48E1C2" w14:textId="77777777" w:rsidR="00E84CE0" w:rsidRPr="0077130D" w:rsidRDefault="00E84CE0" w:rsidP="00E562BE">
      <w:pPr>
        <w:keepNext/>
        <w:keepLines/>
        <w:numPr>
          <w:ilvl w:val="4"/>
          <w:numId w:val="0"/>
        </w:numPr>
        <w:tabs>
          <w:tab w:val="num" w:pos="1458"/>
          <w:tab w:val="left" w:pos="1701"/>
        </w:tabs>
        <w:outlineLvl w:val="4"/>
        <w:rPr>
          <w:rFonts w:ascii="Montserrat Light" w:hAnsi="Montserrat Light"/>
          <w:b/>
          <w:bCs/>
          <w:i/>
          <w:iCs/>
          <w:color w:val="000000" w:themeColor="text1"/>
          <w:lang w:val="ro-RO"/>
        </w:rPr>
      </w:pPr>
      <w:r w:rsidRPr="0077130D">
        <w:rPr>
          <w:rFonts w:ascii="Montserrat Light" w:hAnsi="Montserrat Light"/>
          <w:b/>
          <w:bCs/>
          <w:i/>
          <w:iCs/>
          <w:color w:val="000000" w:themeColor="text1"/>
          <w:lang w:val="ro-RO"/>
        </w:rPr>
        <w:t>Profilul longitudinal</w:t>
      </w:r>
    </w:p>
    <w:p w14:paraId="6A09AF62"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La proiectarea în profil longitudinal s-a urmărit, în general, profilul existent al terenului, tinând seama de racordurile la capetele traseelor, realizarea acceselor la proprietăți, corectarea profilului pe anumite tronsoane și realizarea unui volum cât mai mic de lucrări.</w:t>
      </w:r>
    </w:p>
    <w:p w14:paraId="109A2FA0"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Elementele de profil longitudinal au fost racordate în plan vertical cu arcuri de cerc, care respectă normele impuse de legislația privind încadrarea în clasa tehnică și privind viteza de proiectare pentru asigurarea desfășurării circulației în condiții de deplină siguranță și confort.</w:t>
      </w:r>
    </w:p>
    <w:p w14:paraId="0621CB9E" w14:textId="77777777"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 xml:space="preserve">Linia roșie s-a proiectat astfel încat să avem un volum cât mai mic de lucrări și pentru a se asigura accesul la proprietăți .  </w:t>
      </w:r>
    </w:p>
    <w:p w14:paraId="18DB45B8" w14:textId="3B4F552E" w:rsidR="00E84CE0" w:rsidRPr="0077130D" w:rsidRDefault="00E84CE0" w:rsidP="00E562BE">
      <w:pPr>
        <w:jc w:val="both"/>
        <w:rPr>
          <w:rFonts w:ascii="Montserrat Light" w:hAnsi="Montserrat Light"/>
          <w:spacing w:val="1"/>
          <w:lang w:val="ro-RO"/>
        </w:rPr>
      </w:pPr>
      <w:r w:rsidRPr="0077130D">
        <w:rPr>
          <w:rFonts w:ascii="Montserrat Light" w:hAnsi="Montserrat Light"/>
          <w:spacing w:val="1"/>
          <w:lang w:val="ro-RO"/>
        </w:rPr>
        <w:t xml:space="preserve">În intravilanul localităților, pentru facilitarea acelului riveranilor s-a proiectat sistem rutier nou, linia roșie proiectându-se la nivelul existentului. </w:t>
      </w:r>
    </w:p>
    <w:p w14:paraId="2F0E5C6A" w14:textId="77777777" w:rsidR="00E84CE0" w:rsidRPr="0077130D" w:rsidRDefault="00E84CE0" w:rsidP="00E562BE">
      <w:pPr>
        <w:keepNext/>
        <w:keepLines/>
        <w:numPr>
          <w:ilvl w:val="4"/>
          <w:numId w:val="0"/>
        </w:numPr>
        <w:tabs>
          <w:tab w:val="num" w:pos="1458"/>
          <w:tab w:val="left" w:pos="1701"/>
        </w:tabs>
        <w:outlineLvl w:val="4"/>
        <w:rPr>
          <w:rFonts w:ascii="Montserrat Light" w:hAnsi="Montserrat Light"/>
          <w:b/>
          <w:bCs/>
          <w:i/>
          <w:iCs/>
          <w:color w:val="000000" w:themeColor="text1"/>
          <w:lang w:val="ro-RO"/>
        </w:rPr>
      </w:pPr>
      <w:r w:rsidRPr="0077130D">
        <w:rPr>
          <w:rFonts w:ascii="Montserrat Light" w:hAnsi="Montserrat Light"/>
          <w:b/>
          <w:bCs/>
          <w:i/>
          <w:iCs/>
          <w:color w:val="000000" w:themeColor="text1"/>
          <w:lang w:val="ro-RO"/>
        </w:rPr>
        <w:t>Profilul transversal</w:t>
      </w:r>
    </w:p>
    <w:p w14:paraId="54FC2DAA"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S-au adoptat profiluri transversale tip, cu două benzi de circulatie corespunzător clasei tehnice IV conform OG nr. 43/1997 privind „regimul juridic al drumurilor” şi ordinul MT nr. 1296/2017 privind „Normele tehnice pentru proiectarea, construirea şi modernizarea drumurilor”, cu următoarele elemente:</w:t>
      </w:r>
    </w:p>
    <w:p w14:paraId="6970C6D2" w14:textId="77777777" w:rsidR="00E84CE0" w:rsidRPr="0077130D" w:rsidRDefault="00E84CE0" w:rsidP="00E304E4">
      <w:pPr>
        <w:numPr>
          <w:ilvl w:val="0"/>
          <w:numId w:val="32"/>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Platforma drumului</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8,00 m</w:t>
      </w:r>
    </w:p>
    <w:p w14:paraId="26884DFE" w14:textId="77777777" w:rsidR="00E84CE0" w:rsidRPr="0077130D" w:rsidRDefault="00E84CE0" w:rsidP="00E304E4">
      <w:pPr>
        <w:numPr>
          <w:ilvl w:val="0"/>
          <w:numId w:val="32"/>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Partea carosabilă</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6,00 m</w:t>
      </w:r>
    </w:p>
    <w:p w14:paraId="5624CBBC" w14:textId="77777777" w:rsidR="00E84CE0" w:rsidRPr="0077130D" w:rsidRDefault="00E84CE0" w:rsidP="00E304E4">
      <w:pPr>
        <w:numPr>
          <w:ilvl w:val="0"/>
          <w:numId w:val="32"/>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Benzi de circulaţie</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2</w:t>
      </w:r>
    </w:p>
    <w:p w14:paraId="5CA8C98E" w14:textId="77777777" w:rsidR="00E84CE0" w:rsidRPr="0077130D" w:rsidRDefault="00E84CE0" w:rsidP="00E304E4">
      <w:pPr>
        <w:numPr>
          <w:ilvl w:val="0"/>
          <w:numId w:val="32"/>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Acostamente</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2 x 0,75 m</w:t>
      </w:r>
    </w:p>
    <w:p w14:paraId="524939C1" w14:textId="77777777" w:rsidR="00E84CE0" w:rsidRPr="0077130D" w:rsidRDefault="00E84CE0" w:rsidP="00E304E4">
      <w:pPr>
        <w:numPr>
          <w:ilvl w:val="0"/>
          <w:numId w:val="32"/>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benzi de încadrare</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2 x 0,25 m</w:t>
      </w:r>
    </w:p>
    <w:p w14:paraId="5E3993E7" w14:textId="77777777" w:rsidR="00E84CE0" w:rsidRPr="0077130D" w:rsidRDefault="00E84CE0" w:rsidP="00E304E4">
      <w:pPr>
        <w:numPr>
          <w:ilvl w:val="0"/>
          <w:numId w:val="32"/>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 xml:space="preserve">Panta transversală pe partea carosabilă și benzile de încadrare: </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2,5%</w:t>
      </w:r>
    </w:p>
    <w:p w14:paraId="61EBE93F" w14:textId="77777777" w:rsidR="00E84CE0" w:rsidRPr="0077130D" w:rsidRDefault="00E84CE0" w:rsidP="00E304E4">
      <w:pPr>
        <w:numPr>
          <w:ilvl w:val="0"/>
          <w:numId w:val="32"/>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Panta transversală pe acostamente consolidate</w:t>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r>
      <w:r w:rsidRPr="0077130D">
        <w:rPr>
          <w:rFonts w:ascii="Montserrat Light" w:eastAsia="Times New Roman" w:hAnsi="Montserrat Light"/>
          <w:spacing w:val="-8"/>
          <w:lang w:val="ro-RO"/>
        </w:rPr>
        <w:tab/>
        <w:t>2,5%</w:t>
      </w:r>
    </w:p>
    <w:p w14:paraId="325FF80B" w14:textId="7A6BC1AA" w:rsidR="00E84CE0" w:rsidRPr="0077130D" w:rsidRDefault="00E84CE0" w:rsidP="00E304E4">
      <w:pPr>
        <w:numPr>
          <w:ilvl w:val="0"/>
          <w:numId w:val="32"/>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În vederea realizării acestui profil vor fi necesare lucrări de extindere a platformei drumului.</w:t>
      </w:r>
    </w:p>
    <w:p w14:paraId="26BB95E4" w14:textId="77777777" w:rsidR="00E84CE0" w:rsidRPr="0077130D" w:rsidRDefault="00E84CE0" w:rsidP="00E562BE">
      <w:pPr>
        <w:keepNext/>
        <w:keepLines/>
        <w:numPr>
          <w:ilvl w:val="4"/>
          <w:numId w:val="0"/>
        </w:numPr>
        <w:tabs>
          <w:tab w:val="num" w:pos="1458"/>
          <w:tab w:val="left" w:pos="1701"/>
        </w:tabs>
        <w:outlineLvl w:val="4"/>
        <w:rPr>
          <w:rFonts w:ascii="Montserrat Light" w:hAnsi="Montserrat Light"/>
          <w:b/>
          <w:bCs/>
          <w:i/>
          <w:iCs/>
          <w:color w:val="000000" w:themeColor="text1"/>
        </w:rPr>
      </w:pPr>
      <w:proofErr w:type="spellStart"/>
      <w:r w:rsidRPr="0077130D">
        <w:rPr>
          <w:rFonts w:ascii="Montserrat Light" w:hAnsi="Montserrat Light"/>
          <w:b/>
          <w:bCs/>
          <w:i/>
          <w:iCs/>
          <w:color w:val="000000" w:themeColor="text1"/>
        </w:rPr>
        <w:t>Structura</w:t>
      </w:r>
      <w:proofErr w:type="spellEnd"/>
      <w:r w:rsidRPr="0077130D">
        <w:rPr>
          <w:rFonts w:ascii="Montserrat Light" w:hAnsi="Montserrat Light"/>
          <w:b/>
          <w:bCs/>
          <w:i/>
          <w:iCs/>
          <w:color w:val="000000" w:themeColor="text1"/>
        </w:rPr>
        <w:t xml:space="preserve"> </w:t>
      </w:r>
      <w:proofErr w:type="spellStart"/>
      <w:r w:rsidRPr="0077130D">
        <w:rPr>
          <w:rFonts w:ascii="Montserrat Light" w:hAnsi="Montserrat Light"/>
          <w:b/>
          <w:bCs/>
          <w:i/>
          <w:iCs/>
          <w:color w:val="000000" w:themeColor="text1"/>
        </w:rPr>
        <w:t>rutieră</w:t>
      </w:r>
      <w:proofErr w:type="spellEnd"/>
    </w:p>
    <w:p w14:paraId="057201C8" w14:textId="77777777" w:rsidR="00E84CE0" w:rsidRPr="0077130D" w:rsidRDefault="00E84CE0" w:rsidP="00E562BE">
      <w:pPr>
        <w:keepNext/>
        <w:keepLines/>
        <w:numPr>
          <w:ilvl w:val="4"/>
          <w:numId w:val="0"/>
        </w:numPr>
        <w:tabs>
          <w:tab w:val="num" w:pos="1458"/>
          <w:tab w:val="left" w:pos="1701"/>
        </w:tabs>
        <w:outlineLvl w:val="4"/>
        <w:rPr>
          <w:rFonts w:ascii="Montserrat Light" w:hAnsi="Montserrat Light"/>
          <w:color w:val="666666"/>
        </w:rPr>
      </w:pPr>
      <w:proofErr w:type="spellStart"/>
      <w:r w:rsidRPr="0077130D">
        <w:rPr>
          <w:rFonts w:ascii="Montserrat Light" w:hAnsi="Montserrat Light"/>
          <w:color w:val="666666"/>
        </w:rPr>
        <w:t>Dimensionarea</w:t>
      </w:r>
      <w:proofErr w:type="spellEnd"/>
      <w:r w:rsidRPr="0077130D">
        <w:rPr>
          <w:rFonts w:ascii="Montserrat Light" w:hAnsi="Montserrat Light"/>
          <w:color w:val="666666"/>
        </w:rPr>
        <w:t xml:space="preserve"> </w:t>
      </w:r>
      <w:proofErr w:type="spellStart"/>
      <w:r w:rsidRPr="0077130D">
        <w:rPr>
          <w:rFonts w:ascii="Montserrat Light" w:hAnsi="Montserrat Light"/>
          <w:color w:val="666666"/>
        </w:rPr>
        <w:t>structurii</w:t>
      </w:r>
      <w:proofErr w:type="spellEnd"/>
      <w:r w:rsidRPr="0077130D">
        <w:rPr>
          <w:rFonts w:ascii="Montserrat Light" w:hAnsi="Montserrat Light"/>
          <w:color w:val="666666"/>
        </w:rPr>
        <w:t xml:space="preserve"> </w:t>
      </w:r>
      <w:proofErr w:type="spellStart"/>
      <w:r w:rsidRPr="0077130D">
        <w:rPr>
          <w:rFonts w:ascii="Montserrat Light" w:hAnsi="Montserrat Light"/>
          <w:color w:val="666666"/>
        </w:rPr>
        <w:t>rutiere</w:t>
      </w:r>
      <w:proofErr w:type="spellEnd"/>
    </w:p>
    <w:p w14:paraId="01BB00BF" w14:textId="77777777" w:rsidR="00E84CE0" w:rsidRPr="0077130D" w:rsidRDefault="00E84CE0" w:rsidP="00E562BE">
      <w:pPr>
        <w:jc w:val="both"/>
        <w:rPr>
          <w:rFonts w:ascii="Montserrat Light" w:eastAsia="Times New Roman" w:hAnsi="Montserrat Light"/>
          <w:b/>
          <w:bCs/>
          <w:spacing w:val="-8"/>
          <w:lang w:val="ro-RO"/>
        </w:rPr>
      </w:pPr>
      <w:r w:rsidRPr="0077130D">
        <w:rPr>
          <w:rFonts w:ascii="Montserrat Light" w:eastAsia="Times New Roman" w:hAnsi="Montserrat Light"/>
          <w:b/>
          <w:bCs/>
          <w:spacing w:val="-8"/>
          <w:lang w:val="ro-RO"/>
        </w:rPr>
        <w:t>La dimensionare structurii rutiere s-a ţinut cont de normele TEM (Trans European Motorway) și normele tehnice românești. Durata de viață calculată a sistemului rutier cu straturi asfaltice este de 15 ani, încărcarea pe osie fiind 115 kN ai cărei parametrii sunt:</w:t>
      </w:r>
    </w:p>
    <w:p w14:paraId="7E183D81" w14:textId="6D838818" w:rsidR="00E84CE0" w:rsidRPr="0077130D" w:rsidRDefault="00E562BE" w:rsidP="00E84CE0">
      <w:pPr>
        <w:tabs>
          <w:tab w:val="num" w:pos="720"/>
          <w:tab w:val="left" w:pos="2340"/>
        </w:tabs>
        <w:ind w:left="720" w:hanging="360"/>
        <w:jc w:val="both"/>
        <w:rPr>
          <w:rFonts w:ascii="Montserrat Light" w:eastAsia="Times New Roman" w:hAnsi="Montserrat Light"/>
          <w:lang w:val="ro-RO"/>
        </w:rPr>
      </w:pPr>
      <w:r w:rsidRPr="0077130D">
        <w:rPr>
          <w:rFonts w:ascii="Montserrat Light" w:eastAsia="Times New Roman" w:hAnsi="Montserrat Light"/>
          <w:lang w:val="ro-RO"/>
        </w:rPr>
        <w:t>-</w:t>
      </w:r>
      <w:r w:rsidR="00E84CE0" w:rsidRPr="0077130D">
        <w:rPr>
          <w:rFonts w:ascii="Montserrat Light" w:eastAsia="Times New Roman" w:hAnsi="Montserrat Light"/>
          <w:lang w:val="ro-RO"/>
        </w:rPr>
        <w:t xml:space="preserve">sarcina pe roțile duble 57,5 kN, </w:t>
      </w:r>
    </w:p>
    <w:p w14:paraId="02FC7ED2" w14:textId="6A08FE5F" w:rsidR="00E84CE0" w:rsidRPr="0077130D" w:rsidRDefault="00E562BE" w:rsidP="00E84CE0">
      <w:pPr>
        <w:tabs>
          <w:tab w:val="num" w:pos="720"/>
          <w:tab w:val="left" w:pos="2340"/>
        </w:tabs>
        <w:ind w:left="720" w:hanging="360"/>
        <w:jc w:val="both"/>
        <w:rPr>
          <w:rFonts w:ascii="Montserrat Light" w:eastAsia="Times New Roman" w:hAnsi="Montserrat Light"/>
          <w:lang w:val="ro-RO"/>
        </w:rPr>
      </w:pPr>
      <w:r w:rsidRPr="0077130D">
        <w:rPr>
          <w:rFonts w:ascii="Montserrat Light" w:eastAsia="Times New Roman" w:hAnsi="Montserrat Light"/>
          <w:lang w:val="ro-RO"/>
        </w:rPr>
        <w:t>-</w:t>
      </w:r>
      <w:r w:rsidR="00E84CE0" w:rsidRPr="0077130D">
        <w:rPr>
          <w:rFonts w:ascii="Montserrat Light" w:eastAsia="Times New Roman" w:hAnsi="Montserrat Light"/>
          <w:lang w:val="ro-RO"/>
        </w:rPr>
        <w:t xml:space="preserve">presiunea de contact 0,625 Mpa, </w:t>
      </w:r>
    </w:p>
    <w:p w14:paraId="2B99F98F" w14:textId="761373E0" w:rsidR="00E84CE0" w:rsidRPr="0077130D" w:rsidRDefault="00E562BE" w:rsidP="00E84CE0">
      <w:pPr>
        <w:tabs>
          <w:tab w:val="num" w:pos="720"/>
          <w:tab w:val="left" w:pos="2340"/>
        </w:tabs>
        <w:ind w:left="720" w:hanging="360"/>
        <w:jc w:val="both"/>
        <w:rPr>
          <w:rFonts w:ascii="Montserrat Light" w:eastAsia="Times New Roman" w:hAnsi="Montserrat Light"/>
          <w:lang w:val="ro-RO"/>
        </w:rPr>
      </w:pPr>
      <w:r w:rsidRPr="0077130D">
        <w:rPr>
          <w:rFonts w:ascii="Montserrat Light" w:eastAsia="Times New Roman" w:hAnsi="Montserrat Light"/>
          <w:lang w:val="ro-RO"/>
        </w:rPr>
        <w:t>-</w:t>
      </w:r>
      <w:r w:rsidR="00E84CE0" w:rsidRPr="0077130D">
        <w:rPr>
          <w:rFonts w:ascii="Montserrat Light" w:eastAsia="Times New Roman" w:hAnsi="Montserrat Light"/>
          <w:lang w:val="ro-RO"/>
        </w:rPr>
        <w:t>raza suprafeței circulare echivalente suprafeței de contact pneu – drum 0,171 m.</w:t>
      </w:r>
    </w:p>
    <w:p w14:paraId="4D07B06D" w14:textId="77777777" w:rsidR="00E84CE0" w:rsidRPr="0077130D" w:rsidRDefault="00E84CE0" w:rsidP="00E562BE">
      <w:pPr>
        <w:jc w:val="both"/>
        <w:rPr>
          <w:rFonts w:ascii="Montserrat Light" w:eastAsia="Times New Roman" w:hAnsi="Montserrat Light"/>
          <w:b/>
          <w:bCs/>
          <w:spacing w:val="-8"/>
          <w:lang w:val="ro-RO"/>
        </w:rPr>
      </w:pPr>
      <w:r w:rsidRPr="0077130D">
        <w:rPr>
          <w:rFonts w:ascii="Montserrat Light" w:eastAsia="Times New Roman" w:hAnsi="Montserrat Light"/>
          <w:b/>
          <w:bCs/>
          <w:spacing w:val="-8"/>
          <w:lang w:val="ro-RO"/>
        </w:rPr>
        <w:t>Soluțiile pentru modernizarea structurii rutiere a drumului sunt stabilite conform stării tehnice actuale a drumului și funcție de zestrea existentă. Astfel se recomandă următoarele soluții de modernizare:</w:t>
      </w:r>
    </w:p>
    <w:p w14:paraId="3B082F66" w14:textId="77777777" w:rsidR="00E84CE0" w:rsidRPr="0077130D" w:rsidRDefault="00E84CE0" w:rsidP="00E562BE">
      <w:pPr>
        <w:jc w:val="both"/>
        <w:rPr>
          <w:rFonts w:ascii="Montserrat Light" w:eastAsia="Times New Roman" w:hAnsi="Montserrat Light"/>
          <w:b/>
          <w:bCs/>
          <w:spacing w:val="-8"/>
          <w:lang w:val="ro-RO"/>
        </w:rPr>
      </w:pPr>
      <w:r w:rsidRPr="0077130D">
        <w:rPr>
          <w:rFonts w:ascii="Montserrat Light" w:eastAsia="Times New Roman" w:hAnsi="Montserrat Light"/>
          <w:b/>
          <w:bCs/>
          <w:spacing w:val="-8"/>
          <w:lang w:val="ro-RO"/>
        </w:rPr>
        <w:t>S-a adoptat structură rutieră nouă, structură semirigidă:</w:t>
      </w:r>
    </w:p>
    <w:p w14:paraId="440F21D0" w14:textId="77777777" w:rsidR="00E84CE0" w:rsidRPr="0077130D" w:rsidRDefault="00E84CE0" w:rsidP="00E84CE0">
      <w:pPr>
        <w:jc w:val="both"/>
        <w:rPr>
          <w:rFonts w:ascii="Montserrat Light" w:hAnsi="Montserrat Light"/>
          <w:lang w:val="ro-RO"/>
        </w:rPr>
      </w:pPr>
      <w:r w:rsidRPr="0077130D">
        <w:rPr>
          <w:rFonts w:ascii="Montserrat Light" w:hAnsi="Montserrat Light"/>
          <w:lang w:val="ro-RO"/>
        </w:rPr>
        <w:t>În intravilanul localităților, se va realiza sistem rutier nou:</w:t>
      </w:r>
    </w:p>
    <w:p w14:paraId="13910687"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 xml:space="preserve">5 cm strat de uzură BA 16 conform AND605 (BA16 rul 50/70 conform SR EN 13108); </w:t>
      </w:r>
    </w:p>
    <w:p w14:paraId="3DB413FA"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8 cm strat de bază din AB 31.5 conform AND 605 (AB31,5 bază conform SR EN 13108);</w:t>
      </w:r>
    </w:p>
    <w:p w14:paraId="406F3ABB"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25 cm strat superior de fundație din piatră spartă conform SR EN 13242+A1;</w:t>
      </w:r>
    </w:p>
    <w:p w14:paraId="062CFAC5"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 xml:space="preserve">25 cm strat de fundație din balast conform SR EN 13242+A1; </w:t>
      </w:r>
    </w:p>
    <w:p w14:paraId="069CFB16"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lastRenderedPageBreak/>
        <w:t>20 cm strat de formă din pământ stabilizat cu lianți hidraulici rutieri conform SR EN 13242+A1 si STAS 10473.</w:t>
      </w:r>
    </w:p>
    <w:p w14:paraId="4F593237" w14:textId="77777777" w:rsidR="00E84CE0" w:rsidRPr="0077130D" w:rsidRDefault="00E84CE0" w:rsidP="00E84CE0">
      <w:pPr>
        <w:jc w:val="both"/>
        <w:rPr>
          <w:rFonts w:ascii="Montserrat Light" w:hAnsi="Montserrat Light"/>
          <w:lang w:val="ro-RO"/>
        </w:rPr>
      </w:pPr>
    </w:p>
    <w:p w14:paraId="2BE83CCD" w14:textId="77777777" w:rsidR="00E84CE0" w:rsidRPr="0077130D" w:rsidRDefault="00E84CE0" w:rsidP="00E84CE0">
      <w:pPr>
        <w:jc w:val="both"/>
        <w:rPr>
          <w:rFonts w:ascii="Montserrat Light" w:hAnsi="Montserrat Light"/>
          <w:lang w:val="ro-RO"/>
        </w:rPr>
      </w:pPr>
      <w:r w:rsidRPr="0077130D">
        <w:rPr>
          <w:rFonts w:ascii="Montserrat Light" w:hAnsi="Montserrat Light"/>
          <w:lang w:val="ro-RO"/>
        </w:rPr>
        <w:t>Pe zonele de casetă de lărgire și pe zonele de cedare a sistemului rutier existent se va realiza sistem rutier nou:</w:t>
      </w:r>
    </w:p>
    <w:p w14:paraId="07714FA1"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 xml:space="preserve">5 cm strat de uzură BA 16 conform AND605 (BA16 rul 50/70 conform SR EN 13108); </w:t>
      </w:r>
    </w:p>
    <w:p w14:paraId="21088E16"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8 cm strat de bază din AB 31.5 conform AND 605 (AB31,5 bază conform SR EN 13108);</w:t>
      </w:r>
    </w:p>
    <w:p w14:paraId="603F971D"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25 cm strat superior de fundație din piatră spartă conform SR EN 13242+A1;</w:t>
      </w:r>
    </w:p>
    <w:p w14:paraId="02952B6D"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 xml:space="preserve">25 cm strat de fundație din balast conform SR EN 13242+A1; </w:t>
      </w:r>
    </w:p>
    <w:p w14:paraId="2FAF99B0"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30 cm strat de formă din blocaj din piatră bruta conform SR EN 13242+A1.</w:t>
      </w:r>
    </w:p>
    <w:p w14:paraId="7EA7CB67" w14:textId="77777777" w:rsidR="00E84CE0" w:rsidRPr="0077130D" w:rsidRDefault="00E84CE0" w:rsidP="00E84CE0">
      <w:pPr>
        <w:jc w:val="both"/>
        <w:rPr>
          <w:rFonts w:ascii="Montserrat Light" w:hAnsi="Montserrat Light"/>
          <w:lang w:val="ro-RO"/>
        </w:rPr>
      </w:pPr>
    </w:p>
    <w:p w14:paraId="063336CB" w14:textId="77777777" w:rsidR="00E84CE0" w:rsidRPr="0077130D" w:rsidRDefault="00E84CE0" w:rsidP="00E84CE0">
      <w:pPr>
        <w:jc w:val="both"/>
        <w:rPr>
          <w:rFonts w:ascii="Montserrat Light" w:hAnsi="Montserrat Light"/>
          <w:lang w:val="ro-RO"/>
        </w:rPr>
      </w:pPr>
      <w:r w:rsidRPr="0077130D">
        <w:rPr>
          <w:rFonts w:ascii="Montserrat Light" w:hAnsi="Montserrat Light"/>
          <w:lang w:val="ro-RO"/>
        </w:rPr>
        <w:t>În extravilanul localităților unde se poate ridica cota liniei roșii, se va realiza ranforsarea sistemului rutier existent dupa cum urmează:</w:t>
      </w:r>
    </w:p>
    <w:p w14:paraId="75C9AD56"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 xml:space="preserve">5 cm strat de uzură BA 16 conform AND605 (BA16 rul 50/70 conform SR EN 13108); </w:t>
      </w:r>
    </w:p>
    <w:p w14:paraId="550BA0CC"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8 cm strat de bază din AB 31.5 conform AND 605 (AB31,5 bază conform SR EN 13108);</w:t>
      </w:r>
    </w:p>
    <w:p w14:paraId="3A2482F5"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Minim 25 cm strat superior de fundație din piatră spartă conform SR EN 13242+A1 (se vor prelua denivelarile);</w:t>
      </w:r>
    </w:p>
    <w:p w14:paraId="25C0CA78"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 xml:space="preserve">Frezarea îmbrăcăminții asfaltice existente; </w:t>
      </w:r>
    </w:p>
    <w:p w14:paraId="702432C9" w14:textId="77777777" w:rsidR="00E84CE0" w:rsidRPr="0077130D" w:rsidRDefault="00E84CE0" w:rsidP="00E304E4">
      <w:pPr>
        <w:numPr>
          <w:ilvl w:val="0"/>
          <w:numId w:val="28"/>
        </w:numPr>
        <w:jc w:val="both"/>
        <w:rPr>
          <w:rFonts w:ascii="Montserrat Light" w:hAnsi="Montserrat Light"/>
          <w:lang w:val="ro-RO"/>
        </w:rPr>
      </w:pPr>
      <w:r w:rsidRPr="0077130D">
        <w:rPr>
          <w:rFonts w:ascii="Montserrat Light" w:hAnsi="Montserrat Light"/>
          <w:lang w:val="ro-RO"/>
        </w:rPr>
        <w:t>Sistem rutier existent cu rol de fundație.</w:t>
      </w:r>
    </w:p>
    <w:p w14:paraId="70F460CD" w14:textId="635151C2" w:rsidR="00E84CE0" w:rsidRPr="0077130D" w:rsidRDefault="00E84CE0" w:rsidP="00E84CE0">
      <w:pPr>
        <w:tabs>
          <w:tab w:val="left" w:pos="2340"/>
        </w:tabs>
        <w:jc w:val="both"/>
        <w:rPr>
          <w:rFonts w:ascii="Montserrat Light" w:eastAsia="Times New Roman" w:hAnsi="Montserrat Light"/>
          <w:lang w:val="ro-RO"/>
        </w:rPr>
      </w:pPr>
      <w:r w:rsidRPr="0077130D">
        <w:rPr>
          <w:rFonts w:ascii="Montserrat Light" w:eastAsia="Times New Roman" w:hAnsi="Montserrat Light"/>
          <w:lang w:val="ro-RO"/>
        </w:rPr>
        <w:t>Pe acostamente s-a ales același sistem rutier, realizându-se acostamente consolidate.</w:t>
      </w:r>
    </w:p>
    <w:p w14:paraId="6A329C32" w14:textId="77777777" w:rsidR="00E84CE0" w:rsidRPr="0077130D" w:rsidRDefault="00E84CE0" w:rsidP="00E562BE">
      <w:pPr>
        <w:keepNext/>
        <w:keepLines/>
        <w:numPr>
          <w:ilvl w:val="4"/>
          <w:numId w:val="0"/>
        </w:numPr>
        <w:tabs>
          <w:tab w:val="num" w:pos="1458"/>
          <w:tab w:val="left" w:pos="1701"/>
        </w:tabs>
        <w:outlineLvl w:val="4"/>
        <w:rPr>
          <w:rFonts w:ascii="Montserrat Light" w:hAnsi="Montserrat Light"/>
          <w:b/>
          <w:bCs/>
          <w:i/>
          <w:iCs/>
          <w:color w:val="000000" w:themeColor="text1"/>
          <w:lang w:val="it-IT"/>
        </w:rPr>
      </w:pPr>
      <w:r w:rsidRPr="0077130D">
        <w:rPr>
          <w:rFonts w:ascii="Montserrat Light" w:hAnsi="Montserrat Light"/>
          <w:b/>
          <w:bCs/>
          <w:i/>
          <w:iCs/>
          <w:color w:val="000000" w:themeColor="text1"/>
          <w:lang w:val="it-IT"/>
        </w:rPr>
        <w:t>Scurgerea apelor</w:t>
      </w:r>
    </w:p>
    <w:p w14:paraId="329F1098" w14:textId="77777777" w:rsidR="00E84CE0" w:rsidRPr="0077130D" w:rsidRDefault="00E84CE0" w:rsidP="00E84CE0">
      <w:pPr>
        <w:jc w:val="both"/>
        <w:rPr>
          <w:rFonts w:ascii="Montserrat Light" w:eastAsia="Arial Narrow" w:hAnsi="Montserrat Light"/>
          <w:b/>
          <w:bCs/>
          <w:iCs/>
          <w:color w:val="000000"/>
          <w:u w:val="single"/>
          <w:lang w:val="it-IT"/>
        </w:rPr>
      </w:pPr>
      <w:r w:rsidRPr="0077130D">
        <w:rPr>
          <w:rFonts w:ascii="Montserrat Light" w:eastAsia="Arial Narrow" w:hAnsi="Montserrat Light"/>
          <w:b/>
          <w:bCs/>
          <w:iCs/>
          <w:color w:val="000000"/>
          <w:u w:val="single"/>
          <w:lang w:val="it-IT"/>
        </w:rPr>
        <w:t xml:space="preserve">Șanț la marginea platformei cu sectiune pavata: </w:t>
      </w:r>
    </w:p>
    <w:p w14:paraId="5A97EC4A" w14:textId="41BA6335" w:rsidR="00E84CE0" w:rsidRPr="0077130D" w:rsidRDefault="00E84CE0" w:rsidP="00E84CE0">
      <w:pPr>
        <w:jc w:val="both"/>
        <w:rPr>
          <w:rFonts w:ascii="Montserrat Light" w:hAnsi="Montserrat Light"/>
          <w:color w:val="000000"/>
          <w:lang w:val="ro-RO"/>
        </w:rPr>
      </w:pPr>
      <w:r w:rsidRPr="0077130D">
        <w:rPr>
          <w:rFonts w:ascii="Montserrat Light" w:hAnsi="Montserrat Light"/>
          <w:color w:val="000000"/>
          <w:lang w:val="ro-RO"/>
        </w:rPr>
        <w:t>Pentru colectarea și descărcarea apelelor pluviale se vor realiza șanțuri la marginea platformei cu secțiune pavată conform STAS 10796/2, punctul 2.1.10. pereate cu beton de ciment C35/45 în grosime de 10 cm, pe 5 cm nisip pilonat, clasa de expunere: XC4+XF4.  Aceasta va avea secțiunea trapezoidală 10cm-40cm(1:1)-40-40(1:1)-10cm, conform profiluri transversale tip și detalii :</w:t>
      </w:r>
    </w:p>
    <w:tbl>
      <w:tblPr>
        <w:tblW w:w="8240" w:type="dxa"/>
        <w:tblInd w:w="113" w:type="dxa"/>
        <w:tblLook w:val="04A0" w:firstRow="1" w:lastRow="0" w:firstColumn="1" w:lastColumn="0" w:noHBand="0" w:noVBand="1"/>
      </w:tblPr>
      <w:tblGrid>
        <w:gridCol w:w="1351"/>
        <w:gridCol w:w="1610"/>
        <w:gridCol w:w="1626"/>
        <w:gridCol w:w="1159"/>
        <w:gridCol w:w="1159"/>
        <w:gridCol w:w="1335"/>
      </w:tblGrid>
      <w:tr w:rsidR="00E84CE0" w:rsidRPr="0077130D" w14:paraId="60F05081" w14:textId="77777777" w:rsidTr="002120AD">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1150B9B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ȘANȚ PEREAT TRAPEZOIDAL</w:t>
            </w:r>
          </w:p>
        </w:tc>
      </w:tr>
      <w:tr w:rsidR="00E84CE0" w:rsidRPr="0077130D" w14:paraId="45D23921" w14:textId="77777777" w:rsidTr="002120AD">
        <w:trPr>
          <w:trHeight w:val="315"/>
        </w:trPr>
        <w:tc>
          <w:tcPr>
            <w:tcW w:w="1351" w:type="dxa"/>
            <w:tcBorders>
              <w:top w:val="nil"/>
              <w:left w:val="single" w:sz="4" w:space="0" w:color="auto"/>
              <w:bottom w:val="single" w:sz="4" w:space="0" w:color="auto"/>
              <w:right w:val="single" w:sz="4" w:space="0" w:color="auto"/>
            </w:tcBorders>
            <w:shd w:val="clear" w:color="000000" w:fill="FCE4D6"/>
            <w:vAlign w:val="center"/>
            <w:hideMark/>
          </w:tcPr>
          <w:p w14:paraId="7E4D4E3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610" w:type="dxa"/>
            <w:tcBorders>
              <w:top w:val="nil"/>
              <w:left w:val="nil"/>
              <w:bottom w:val="single" w:sz="4" w:space="0" w:color="auto"/>
              <w:right w:val="single" w:sz="4" w:space="0" w:color="auto"/>
            </w:tcBorders>
            <w:shd w:val="clear" w:color="000000" w:fill="FCE4D6"/>
            <w:vAlign w:val="center"/>
            <w:hideMark/>
          </w:tcPr>
          <w:p w14:paraId="76BE564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626" w:type="dxa"/>
            <w:tcBorders>
              <w:top w:val="nil"/>
              <w:left w:val="nil"/>
              <w:bottom w:val="single" w:sz="4" w:space="0" w:color="auto"/>
              <w:right w:val="single" w:sz="4" w:space="0" w:color="auto"/>
            </w:tcBorders>
            <w:shd w:val="clear" w:color="000000" w:fill="FCE4D6"/>
            <w:noWrap/>
            <w:vAlign w:val="bottom"/>
            <w:hideMark/>
          </w:tcPr>
          <w:p w14:paraId="7F014BA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159" w:type="dxa"/>
            <w:tcBorders>
              <w:top w:val="nil"/>
              <w:left w:val="nil"/>
              <w:bottom w:val="single" w:sz="4" w:space="0" w:color="auto"/>
              <w:right w:val="single" w:sz="4" w:space="0" w:color="auto"/>
            </w:tcBorders>
            <w:shd w:val="clear" w:color="000000" w:fill="FCE4D6"/>
            <w:noWrap/>
            <w:vAlign w:val="bottom"/>
            <w:hideMark/>
          </w:tcPr>
          <w:p w14:paraId="6FBFCF08"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Stânga</w:t>
            </w:r>
            <w:proofErr w:type="spellEnd"/>
          </w:p>
        </w:tc>
        <w:tc>
          <w:tcPr>
            <w:tcW w:w="1159" w:type="dxa"/>
            <w:tcBorders>
              <w:top w:val="nil"/>
              <w:left w:val="nil"/>
              <w:bottom w:val="single" w:sz="4" w:space="0" w:color="auto"/>
              <w:right w:val="single" w:sz="4" w:space="0" w:color="auto"/>
            </w:tcBorders>
            <w:shd w:val="clear" w:color="000000" w:fill="FCE4D6"/>
            <w:noWrap/>
            <w:vAlign w:val="bottom"/>
            <w:hideMark/>
          </w:tcPr>
          <w:p w14:paraId="2C765ADF"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Dreapta</w:t>
            </w:r>
            <w:proofErr w:type="spellEnd"/>
          </w:p>
        </w:tc>
        <w:tc>
          <w:tcPr>
            <w:tcW w:w="1335" w:type="dxa"/>
            <w:tcBorders>
              <w:top w:val="nil"/>
              <w:left w:val="nil"/>
              <w:bottom w:val="single" w:sz="4" w:space="0" w:color="auto"/>
              <w:right w:val="single" w:sz="4" w:space="0" w:color="auto"/>
            </w:tcBorders>
            <w:shd w:val="clear" w:color="000000" w:fill="FCE4D6"/>
            <w:noWrap/>
            <w:vAlign w:val="bottom"/>
            <w:hideMark/>
          </w:tcPr>
          <w:p w14:paraId="5388E55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7A55E6D5"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CE685A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22A10E6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09+800</w:t>
            </w:r>
          </w:p>
        </w:tc>
        <w:tc>
          <w:tcPr>
            <w:tcW w:w="1626" w:type="dxa"/>
            <w:tcBorders>
              <w:top w:val="nil"/>
              <w:left w:val="nil"/>
              <w:bottom w:val="single" w:sz="4" w:space="0" w:color="auto"/>
              <w:right w:val="single" w:sz="4" w:space="0" w:color="auto"/>
            </w:tcBorders>
            <w:shd w:val="clear" w:color="auto" w:fill="auto"/>
            <w:vAlign w:val="bottom"/>
            <w:hideMark/>
          </w:tcPr>
          <w:p w14:paraId="17B2B05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09+900</w:t>
            </w:r>
          </w:p>
        </w:tc>
        <w:tc>
          <w:tcPr>
            <w:tcW w:w="1159" w:type="dxa"/>
            <w:tcBorders>
              <w:top w:val="nil"/>
              <w:left w:val="nil"/>
              <w:bottom w:val="single" w:sz="4" w:space="0" w:color="auto"/>
              <w:right w:val="single" w:sz="4" w:space="0" w:color="auto"/>
            </w:tcBorders>
            <w:shd w:val="clear" w:color="auto" w:fill="auto"/>
            <w:noWrap/>
            <w:vAlign w:val="bottom"/>
            <w:hideMark/>
          </w:tcPr>
          <w:p w14:paraId="3D236CB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130E9F6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3305A34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r>
      <w:tr w:rsidR="00E84CE0" w:rsidRPr="0077130D" w14:paraId="0BBC8F41"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C8565E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4A21CD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09+900</w:t>
            </w:r>
          </w:p>
        </w:tc>
        <w:tc>
          <w:tcPr>
            <w:tcW w:w="1626" w:type="dxa"/>
            <w:tcBorders>
              <w:top w:val="nil"/>
              <w:left w:val="nil"/>
              <w:bottom w:val="single" w:sz="4" w:space="0" w:color="auto"/>
              <w:right w:val="single" w:sz="4" w:space="0" w:color="auto"/>
            </w:tcBorders>
            <w:shd w:val="clear" w:color="auto" w:fill="auto"/>
            <w:vAlign w:val="bottom"/>
            <w:hideMark/>
          </w:tcPr>
          <w:p w14:paraId="4A383A9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6A2D9E2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731A424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516E338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2F50AB3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BD05AB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6335483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10+000</w:t>
            </w:r>
          </w:p>
        </w:tc>
        <w:tc>
          <w:tcPr>
            <w:tcW w:w="1626" w:type="dxa"/>
            <w:tcBorders>
              <w:top w:val="nil"/>
              <w:left w:val="nil"/>
              <w:bottom w:val="single" w:sz="4" w:space="0" w:color="auto"/>
              <w:right w:val="single" w:sz="4" w:space="0" w:color="auto"/>
            </w:tcBorders>
            <w:shd w:val="clear" w:color="auto" w:fill="auto"/>
            <w:vAlign w:val="bottom"/>
            <w:hideMark/>
          </w:tcPr>
          <w:p w14:paraId="0E1F699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10+240</w:t>
            </w:r>
          </w:p>
        </w:tc>
        <w:tc>
          <w:tcPr>
            <w:tcW w:w="1159" w:type="dxa"/>
            <w:tcBorders>
              <w:top w:val="nil"/>
              <w:left w:val="nil"/>
              <w:bottom w:val="single" w:sz="4" w:space="0" w:color="auto"/>
              <w:right w:val="single" w:sz="4" w:space="0" w:color="auto"/>
            </w:tcBorders>
            <w:shd w:val="clear" w:color="auto" w:fill="auto"/>
            <w:noWrap/>
            <w:vAlign w:val="bottom"/>
            <w:hideMark/>
          </w:tcPr>
          <w:p w14:paraId="6622FEB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67921D5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c>
          <w:tcPr>
            <w:tcW w:w="1335" w:type="dxa"/>
            <w:tcBorders>
              <w:top w:val="nil"/>
              <w:left w:val="nil"/>
              <w:bottom w:val="single" w:sz="4" w:space="0" w:color="auto"/>
              <w:right w:val="single" w:sz="4" w:space="0" w:color="auto"/>
            </w:tcBorders>
            <w:shd w:val="clear" w:color="auto" w:fill="auto"/>
            <w:noWrap/>
            <w:vAlign w:val="bottom"/>
            <w:hideMark/>
          </w:tcPr>
          <w:p w14:paraId="6B7CD6F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r>
      <w:tr w:rsidR="00E84CE0" w:rsidRPr="0077130D" w14:paraId="58719CA1"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4C40CE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02FEA2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10+240</w:t>
            </w:r>
          </w:p>
        </w:tc>
        <w:tc>
          <w:tcPr>
            <w:tcW w:w="1626" w:type="dxa"/>
            <w:tcBorders>
              <w:top w:val="nil"/>
              <w:left w:val="nil"/>
              <w:bottom w:val="single" w:sz="4" w:space="0" w:color="auto"/>
              <w:right w:val="single" w:sz="4" w:space="0" w:color="auto"/>
            </w:tcBorders>
            <w:shd w:val="clear" w:color="auto" w:fill="auto"/>
            <w:vAlign w:val="bottom"/>
            <w:hideMark/>
          </w:tcPr>
          <w:p w14:paraId="3937047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10+660</w:t>
            </w:r>
          </w:p>
        </w:tc>
        <w:tc>
          <w:tcPr>
            <w:tcW w:w="1159" w:type="dxa"/>
            <w:tcBorders>
              <w:top w:val="nil"/>
              <w:left w:val="nil"/>
              <w:bottom w:val="single" w:sz="4" w:space="0" w:color="auto"/>
              <w:right w:val="single" w:sz="4" w:space="0" w:color="auto"/>
            </w:tcBorders>
            <w:shd w:val="clear" w:color="auto" w:fill="auto"/>
            <w:noWrap/>
            <w:vAlign w:val="bottom"/>
            <w:hideMark/>
          </w:tcPr>
          <w:p w14:paraId="0EB3B78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1F939B0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7CAEC96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r>
      <w:tr w:rsidR="00E84CE0" w:rsidRPr="0077130D" w14:paraId="7283448A"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992C47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2E87423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10+660</w:t>
            </w:r>
          </w:p>
        </w:tc>
        <w:tc>
          <w:tcPr>
            <w:tcW w:w="1626" w:type="dxa"/>
            <w:tcBorders>
              <w:top w:val="nil"/>
              <w:left w:val="nil"/>
              <w:bottom w:val="single" w:sz="4" w:space="0" w:color="auto"/>
              <w:right w:val="single" w:sz="4" w:space="0" w:color="auto"/>
            </w:tcBorders>
            <w:shd w:val="clear" w:color="auto" w:fill="auto"/>
            <w:vAlign w:val="bottom"/>
            <w:hideMark/>
          </w:tcPr>
          <w:p w14:paraId="160370E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10+900</w:t>
            </w:r>
          </w:p>
        </w:tc>
        <w:tc>
          <w:tcPr>
            <w:tcW w:w="1159" w:type="dxa"/>
            <w:tcBorders>
              <w:top w:val="nil"/>
              <w:left w:val="nil"/>
              <w:bottom w:val="single" w:sz="4" w:space="0" w:color="auto"/>
              <w:right w:val="single" w:sz="4" w:space="0" w:color="auto"/>
            </w:tcBorders>
            <w:shd w:val="clear" w:color="auto" w:fill="auto"/>
            <w:noWrap/>
            <w:vAlign w:val="bottom"/>
            <w:hideMark/>
          </w:tcPr>
          <w:p w14:paraId="1D0E0CC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c>
          <w:tcPr>
            <w:tcW w:w="1159" w:type="dxa"/>
            <w:tcBorders>
              <w:top w:val="nil"/>
              <w:left w:val="nil"/>
              <w:bottom w:val="single" w:sz="4" w:space="0" w:color="auto"/>
              <w:right w:val="single" w:sz="4" w:space="0" w:color="auto"/>
            </w:tcBorders>
            <w:shd w:val="clear" w:color="auto" w:fill="auto"/>
            <w:noWrap/>
            <w:vAlign w:val="bottom"/>
            <w:hideMark/>
          </w:tcPr>
          <w:p w14:paraId="3F0C179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4DF2B12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r>
      <w:tr w:rsidR="00E84CE0" w:rsidRPr="0077130D" w14:paraId="4737234E"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0E9496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0B11A2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10+900</w:t>
            </w:r>
          </w:p>
        </w:tc>
        <w:tc>
          <w:tcPr>
            <w:tcW w:w="1626" w:type="dxa"/>
            <w:tcBorders>
              <w:top w:val="nil"/>
              <w:left w:val="nil"/>
              <w:bottom w:val="single" w:sz="4" w:space="0" w:color="auto"/>
              <w:right w:val="single" w:sz="4" w:space="0" w:color="auto"/>
            </w:tcBorders>
            <w:shd w:val="clear" w:color="auto" w:fill="auto"/>
            <w:vAlign w:val="bottom"/>
            <w:hideMark/>
          </w:tcPr>
          <w:p w14:paraId="2544428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11+000</w:t>
            </w:r>
          </w:p>
        </w:tc>
        <w:tc>
          <w:tcPr>
            <w:tcW w:w="1159" w:type="dxa"/>
            <w:tcBorders>
              <w:top w:val="nil"/>
              <w:left w:val="nil"/>
              <w:bottom w:val="single" w:sz="4" w:space="0" w:color="auto"/>
              <w:right w:val="single" w:sz="4" w:space="0" w:color="auto"/>
            </w:tcBorders>
            <w:shd w:val="clear" w:color="auto" w:fill="auto"/>
            <w:noWrap/>
            <w:vAlign w:val="bottom"/>
            <w:hideMark/>
          </w:tcPr>
          <w:p w14:paraId="46B9D78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628EB6F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180D09A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r>
      <w:tr w:rsidR="00E84CE0" w:rsidRPr="0077130D" w14:paraId="331CAA22"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9523B8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2C396B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11+000</w:t>
            </w:r>
          </w:p>
        </w:tc>
        <w:tc>
          <w:tcPr>
            <w:tcW w:w="1626" w:type="dxa"/>
            <w:tcBorders>
              <w:top w:val="nil"/>
              <w:left w:val="nil"/>
              <w:bottom w:val="single" w:sz="4" w:space="0" w:color="auto"/>
              <w:right w:val="single" w:sz="4" w:space="0" w:color="auto"/>
            </w:tcBorders>
            <w:shd w:val="clear" w:color="auto" w:fill="auto"/>
            <w:vAlign w:val="bottom"/>
            <w:hideMark/>
          </w:tcPr>
          <w:p w14:paraId="3479EC6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11+360</w:t>
            </w:r>
          </w:p>
        </w:tc>
        <w:tc>
          <w:tcPr>
            <w:tcW w:w="1159" w:type="dxa"/>
            <w:tcBorders>
              <w:top w:val="nil"/>
              <w:left w:val="nil"/>
              <w:bottom w:val="single" w:sz="4" w:space="0" w:color="auto"/>
              <w:right w:val="single" w:sz="4" w:space="0" w:color="auto"/>
            </w:tcBorders>
            <w:shd w:val="clear" w:color="auto" w:fill="auto"/>
            <w:noWrap/>
            <w:vAlign w:val="bottom"/>
            <w:hideMark/>
          </w:tcPr>
          <w:p w14:paraId="446F2A4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77B586C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09FFBDA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720.00</w:t>
            </w:r>
          </w:p>
        </w:tc>
      </w:tr>
      <w:tr w:rsidR="00E84CE0" w:rsidRPr="0077130D" w14:paraId="14205E3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DB79FB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877D0C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11+360</w:t>
            </w:r>
          </w:p>
        </w:tc>
        <w:tc>
          <w:tcPr>
            <w:tcW w:w="1626" w:type="dxa"/>
            <w:tcBorders>
              <w:top w:val="nil"/>
              <w:left w:val="nil"/>
              <w:bottom w:val="single" w:sz="4" w:space="0" w:color="auto"/>
              <w:right w:val="single" w:sz="4" w:space="0" w:color="auto"/>
            </w:tcBorders>
            <w:shd w:val="clear" w:color="auto" w:fill="auto"/>
            <w:vAlign w:val="bottom"/>
            <w:hideMark/>
          </w:tcPr>
          <w:p w14:paraId="6791484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11+500</w:t>
            </w:r>
          </w:p>
        </w:tc>
        <w:tc>
          <w:tcPr>
            <w:tcW w:w="1159" w:type="dxa"/>
            <w:tcBorders>
              <w:top w:val="nil"/>
              <w:left w:val="nil"/>
              <w:bottom w:val="single" w:sz="4" w:space="0" w:color="auto"/>
              <w:right w:val="single" w:sz="4" w:space="0" w:color="auto"/>
            </w:tcBorders>
            <w:shd w:val="clear" w:color="auto" w:fill="auto"/>
            <w:noWrap/>
            <w:vAlign w:val="bottom"/>
            <w:hideMark/>
          </w:tcPr>
          <w:p w14:paraId="4B8E611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302EDFD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114EB91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r>
      <w:tr w:rsidR="00E84CE0" w:rsidRPr="0077130D" w14:paraId="0977DC4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8CBEF5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2A9209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13+500</w:t>
            </w:r>
          </w:p>
        </w:tc>
        <w:tc>
          <w:tcPr>
            <w:tcW w:w="1626" w:type="dxa"/>
            <w:tcBorders>
              <w:top w:val="nil"/>
              <w:left w:val="nil"/>
              <w:bottom w:val="single" w:sz="4" w:space="0" w:color="auto"/>
              <w:right w:val="single" w:sz="4" w:space="0" w:color="auto"/>
            </w:tcBorders>
            <w:shd w:val="clear" w:color="auto" w:fill="auto"/>
            <w:vAlign w:val="bottom"/>
            <w:hideMark/>
          </w:tcPr>
          <w:p w14:paraId="2D5407B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13+750</w:t>
            </w:r>
          </w:p>
        </w:tc>
        <w:tc>
          <w:tcPr>
            <w:tcW w:w="1159" w:type="dxa"/>
            <w:tcBorders>
              <w:top w:val="nil"/>
              <w:left w:val="nil"/>
              <w:bottom w:val="single" w:sz="4" w:space="0" w:color="auto"/>
              <w:right w:val="single" w:sz="4" w:space="0" w:color="auto"/>
            </w:tcBorders>
            <w:shd w:val="clear" w:color="auto" w:fill="auto"/>
            <w:noWrap/>
            <w:vAlign w:val="bottom"/>
            <w:hideMark/>
          </w:tcPr>
          <w:p w14:paraId="0BB9B11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6DCA5D4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250.00</w:t>
            </w:r>
          </w:p>
        </w:tc>
        <w:tc>
          <w:tcPr>
            <w:tcW w:w="1335" w:type="dxa"/>
            <w:tcBorders>
              <w:top w:val="nil"/>
              <w:left w:val="nil"/>
              <w:bottom w:val="single" w:sz="4" w:space="0" w:color="auto"/>
              <w:right w:val="single" w:sz="4" w:space="0" w:color="auto"/>
            </w:tcBorders>
            <w:shd w:val="clear" w:color="auto" w:fill="auto"/>
            <w:noWrap/>
            <w:vAlign w:val="bottom"/>
            <w:hideMark/>
          </w:tcPr>
          <w:p w14:paraId="076A061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250.00</w:t>
            </w:r>
          </w:p>
        </w:tc>
      </w:tr>
      <w:tr w:rsidR="00E84CE0" w:rsidRPr="0077130D" w14:paraId="5473B79B"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649327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121769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13+750</w:t>
            </w:r>
          </w:p>
        </w:tc>
        <w:tc>
          <w:tcPr>
            <w:tcW w:w="1626" w:type="dxa"/>
            <w:tcBorders>
              <w:top w:val="nil"/>
              <w:left w:val="nil"/>
              <w:bottom w:val="single" w:sz="4" w:space="0" w:color="auto"/>
              <w:right w:val="single" w:sz="4" w:space="0" w:color="auto"/>
            </w:tcBorders>
            <w:shd w:val="clear" w:color="auto" w:fill="auto"/>
            <w:vAlign w:val="bottom"/>
            <w:hideMark/>
          </w:tcPr>
          <w:p w14:paraId="0BD0432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14+200</w:t>
            </w:r>
          </w:p>
        </w:tc>
        <w:tc>
          <w:tcPr>
            <w:tcW w:w="1159" w:type="dxa"/>
            <w:tcBorders>
              <w:top w:val="nil"/>
              <w:left w:val="nil"/>
              <w:bottom w:val="single" w:sz="4" w:space="0" w:color="auto"/>
              <w:right w:val="single" w:sz="4" w:space="0" w:color="auto"/>
            </w:tcBorders>
            <w:shd w:val="clear" w:color="auto" w:fill="auto"/>
            <w:noWrap/>
            <w:vAlign w:val="bottom"/>
            <w:hideMark/>
          </w:tcPr>
          <w:p w14:paraId="4FACC1A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318EDE8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450.00</w:t>
            </w:r>
          </w:p>
        </w:tc>
        <w:tc>
          <w:tcPr>
            <w:tcW w:w="1335" w:type="dxa"/>
            <w:tcBorders>
              <w:top w:val="nil"/>
              <w:left w:val="nil"/>
              <w:bottom w:val="single" w:sz="4" w:space="0" w:color="auto"/>
              <w:right w:val="single" w:sz="4" w:space="0" w:color="auto"/>
            </w:tcBorders>
            <w:shd w:val="clear" w:color="auto" w:fill="auto"/>
            <w:noWrap/>
            <w:vAlign w:val="bottom"/>
            <w:hideMark/>
          </w:tcPr>
          <w:p w14:paraId="50FB518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450.00</w:t>
            </w:r>
          </w:p>
        </w:tc>
      </w:tr>
      <w:tr w:rsidR="00E84CE0" w:rsidRPr="0077130D" w14:paraId="57AA736B"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657900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183DF4E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18+720</w:t>
            </w:r>
          </w:p>
        </w:tc>
        <w:tc>
          <w:tcPr>
            <w:tcW w:w="1626" w:type="dxa"/>
            <w:tcBorders>
              <w:top w:val="nil"/>
              <w:left w:val="nil"/>
              <w:bottom w:val="single" w:sz="4" w:space="0" w:color="auto"/>
              <w:right w:val="single" w:sz="4" w:space="0" w:color="auto"/>
            </w:tcBorders>
            <w:shd w:val="clear" w:color="auto" w:fill="auto"/>
            <w:vAlign w:val="bottom"/>
            <w:hideMark/>
          </w:tcPr>
          <w:p w14:paraId="1BE9F68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19+140</w:t>
            </w:r>
          </w:p>
        </w:tc>
        <w:tc>
          <w:tcPr>
            <w:tcW w:w="1159" w:type="dxa"/>
            <w:tcBorders>
              <w:top w:val="nil"/>
              <w:left w:val="nil"/>
              <w:bottom w:val="single" w:sz="4" w:space="0" w:color="auto"/>
              <w:right w:val="single" w:sz="4" w:space="0" w:color="auto"/>
            </w:tcBorders>
            <w:shd w:val="clear" w:color="auto" w:fill="auto"/>
            <w:noWrap/>
            <w:vAlign w:val="bottom"/>
            <w:hideMark/>
          </w:tcPr>
          <w:p w14:paraId="79A4398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2C3F62E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16C3268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r>
      <w:tr w:rsidR="00E84CE0" w:rsidRPr="0077130D" w14:paraId="3404687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11AB04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7EA716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19+980</w:t>
            </w:r>
          </w:p>
        </w:tc>
        <w:tc>
          <w:tcPr>
            <w:tcW w:w="1626" w:type="dxa"/>
            <w:tcBorders>
              <w:top w:val="nil"/>
              <w:left w:val="nil"/>
              <w:bottom w:val="single" w:sz="4" w:space="0" w:color="auto"/>
              <w:right w:val="single" w:sz="4" w:space="0" w:color="auto"/>
            </w:tcBorders>
            <w:shd w:val="clear" w:color="auto" w:fill="auto"/>
            <w:vAlign w:val="bottom"/>
            <w:hideMark/>
          </w:tcPr>
          <w:p w14:paraId="380D912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20+860</w:t>
            </w:r>
          </w:p>
        </w:tc>
        <w:tc>
          <w:tcPr>
            <w:tcW w:w="1159" w:type="dxa"/>
            <w:tcBorders>
              <w:top w:val="nil"/>
              <w:left w:val="nil"/>
              <w:bottom w:val="single" w:sz="4" w:space="0" w:color="auto"/>
              <w:right w:val="single" w:sz="4" w:space="0" w:color="auto"/>
            </w:tcBorders>
            <w:shd w:val="clear" w:color="auto" w:fill="auto"/>
            <w:noWrap/>
            <w:vAlign w:val="bottom"/>
            <w:hideMark/>
          </w:tcPr>
          <w:p w14:paraId="7B864DF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880.00</w:t>
            </w:r>
          </w:p>
        </w:tc>
        <w:tc>
          <w:tcPr>
            <w:tcW w:w="1159" w:type="dxa"/>
            <w:tcBorders>
              <w:top w:val="nil"/>
              <w:left w:val="nil"/>
              <w:bottom w:val="single" w:sz="4" w:space="0" w:color="auto"/>
              <w:right w:val="single" w:sz="4" w:space="0" w:color="auto"/>
            </w:tcBorders>
            <w:shd w:val="clear" w:color="auto" w:fill="auto"/>
            <w:noWrap/>
            <w:vAlign w:val="bottom"/>
            <w:hideMark/>
          </w:tcPr>
          <w:p w14:paraId="6A6B1EC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2A87BA5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880.00</w:t>
            </w:r>
          </w:p>
        </w:tc>
      </w:tr>
      <w:tr w:rsidR="00E84CE0" w:rsidRPr="0077130D" w14:paraId="3FF701EE"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8291E7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C825E4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20+860</w:t>
            </w:r>
          </w:p>
        </w:tc>
        <w:tc>
          <w:tcPr>
            <w:tcW w:w="1626" w:type="dxa"/>
            <w:tcBorders>
              <w:top w:val="nil"/>
              <w:left w:val="nil"/>
              <w:bottom w:val="single" w:sz="4" w:space="0" w:color="auto"/>
              <w:right w:val="single" w:sz="4" w:space="0" w:color="auto"/>
            </w:tcBorders>
            <w:shd w:val="clear" w:color="auto" w:fill="auto"/>
            <w:vAlign w:val="bottom"/>
            <w:hideMark/>
          </w:tcPr>
          <w:p w14:paraId="406863C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21+020</w:t>
            </w:r>
          </w:p>
        </w:tc>
        <w:tc>
          <w:tcPr>
            <w:tcW w:w="1159" w:type="dxa"/>
            <w:tcBorders>
              <w:top w:val="nil"/>
              <w:left w:val="nil"/>
              <w:bottom w:val="single" w:sz="4" w:space="0" w:color="auto"/>
              <w:right w:val="single" w:sz="4" w:space="0" w:color="auto"/>
            </w:tcBorders>
            <w:shd w:val="clear" w:color="auto" w:fill="auto"/>
            <w:noWrap/>
            <w:vAlign w:val="bottom"/>
            <w:hideMark/>
          </w:tcPr>
          <w:p w14:paraId="7FC783E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241D30B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0EE345B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320.00</w:t>
            </w:r>
          </w:p>
        </w:tc>
      </w:tr>
      <w:tr w:rsidR="00E84CE0" w:rsidRPr="0077130D" w14:paraId="3D68288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211EFF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5307F4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21+200</w:t>
            </w:r>
          </w:p>
        </w:tc>
        <w:tc>
          <w:tcPr>
            <w:tcW w:w="1626" w:type="dxa"/>
            <w:tcBorders>
              <w:top w:val="nil"/>
              <w:left w:val="nil"/>
              <w:bottom w:val="single" w:sz="4" w:space="0" w:color="auto"/>
              <w:right w:val="single" w:sz="4" w:space="0" w:color="auto"/>
            </w:tcBorders>
            <w:shd w:val="clear" w:color="auto" w:fill="auto"/>
            <w:vAlign w:val="bottom"/>
            <w:hideMark/>
          </w:tcPr>
          <w:p w14:paraId="30905DE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21+400</w:t>
            </w:r>
          </w:p>
        </w:tc>
        <w:tc>
          <w:tcPr>
            <w:tcW w:w="1159" w:type="dxa"/>
            <w:tcBorders>
              <w:top w:val="nil"/>
              <w:left w:val="nil"/>
              <w:bottom w:val="single" w:sz="4" w:space="0" w:color="auto"/>
              <w:right w:val="single" w:sz="4" w:space="0" w:color="auto"/>
            </w:tcBorders>
            <w:shd w:val="clear" w:color="auto" w:fill="auto"/>
            <w:noWrap/>
            <w:vAlign w:val="bottom"/>
            <w:hideMark/>
          </w:tcPr>
          <w:p w14:paraId="2D6F48D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214A3A3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c>
          <w:tcPr>
            <w:tcW w:w="1335" w:type="dxa"/>
            <w:tcBorders>
              <w:top w:val="nil"/>
              <w:left w:val="nil"/>
              <w:bottom w:val="single" w:sz="4" w:space="0" w:color="auto"/>
              <w:right w:val="single" w:sz="4" w:space="0" w:color="auto"/>
            </w:tcBorders>
            <w:shd w:val="clear" w:color="auto" w:fill="auto"/>
            <w:noWrap/>
            <w:vAlign w:val="bottom"/>
            <w:hideMark/>
          </w:tcPr>
          <w:p w14:paraId="37A7DA2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51B5FB95"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FE6861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29B25CF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21+400</w:t>
            </w:r>
          </w:p>
        </w:tc>
        <w:tc>
          <w:tcPr>
            <w:tcW w:w="1626" w:type="dxa"/>
            <w:tcBorders>
              <w:top w:val="nil"/>
              <w:left w:val="nil"/>
              <w:bottom w:val="single" w:sz="4" w:space="0" w:color="auto"/>
              <w:right w:val="single" w:sz="4" w:space="0" w:color="auto"/>
            </w:tcBorders>
            <w:shd w:val="clear" w:color="auto" w:fill="auto"/>
            <w:vAlign w:val="bottom"/>
            <w:hideMark/>
          </w:tcPr>
          <w:p w14:paraId="3AA6712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22+700</w:t>
            </w:r>
          </w:p>
        </w:tc>
        <w:tc>
          <w:tcPr>
            <w:tcW w:w="1159" w:type="dxa"/>
            <w:tcBorders>
              <w:top w:val="nil"/>
              <w:left w:val="nil"/>
              <w:bottom w:val="single" w:sz="4" w:space="0" w:color="auto"/>
              <w:right w:val="single" w:sz="4" w:space="0" w:color="auto"/>
            </w:tcBorders>
            <w:shd w:val="clear" w:color="auto" w:fill="auto"/>
            <w:noWrap/>
            <w:vAlign w:val="bottom"/>
            <w:hideMark/>
          </w:tcPr>
          <w:p w14:paraId="1E50198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1300.00</w:t>
            </w:r>
          </w:p>
        </w:tc>
        <w:tc>
          <w:tcPr>
            <w:tcW w:w="1159" w:type="dxa"/>
            <w:tcBorders>
              <w:top w:val="nil"/>
              <w:left w:val="nil"/>
              <w:bottom w:val="single" w:sz="4" w:space="0" w:color="auto"/>
              <w:right w:val="single" w:sz="4" w:space="0" w:color="auto"/>
            </w:tcBorders>
            <w:shd w:val="clear" w:color="auto" w:fill="auto"/>
            <w:noWrap/>
            <w:vAlign w:val="bottom"/>
            <w:hideMark/>
          </w:tcPr>
          <w:p w14:paraId="01EFE52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1300.00</w:t>
            </w:r>
          </w:p>
        </w:tc>
        <w:tc>
          <w:tcPr>
            <w:tcW w:w="1335" w:type="dxa"/>
            <w:tcBorders>
              <w:top w:val="nil"/>
              <w:left w:val="nil"/>
              <w:bottom w:val="single" w:sz="4" w:space="0" w:color="auto"/>
              <w:right w:val="single" w:sz="4" w:space="0" w:color="auto"/>
            </w:tcBorders>
            <w:shd w:val="clear" w:color="auto" w:fill="auto"/>
            <w:noWrap/>
            <w:vAlign w:val="bottom"/>
            <w:hideMark/>
          </w:tcPr>
          <w:p w14:paraId="6B37AB5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2600.00</w:t>
            </w:r>
          </w:p>
        </w:tc>
      </w:tr>
      <w:tr w:rsidR="00E84CE0" w:rsidRPr="0077130D" w14:paraId="676707D9"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D816A2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8D2510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22+700</w:t>
            </w:r>
          </w:p>
        </w:tc>
        <w:tc>
          <w:tcPr>
            <w:tcW w:w="1626" w:type="dxa"/>
            <w:tcBorders>
              <w:top w:val="nil"/>
              <w:left w:val="nil"/>
              <w:bottom w:val="single" w:sz="4" w:space="0" w:color="auto"/>
              <w:right w:val="single" w:sz="4" w:space="0" w:color="auto"/>
            </w:tcBorders>
            <w:shd w:val="clear" w:color="auto" w:fill="auto"/>
            <w:vAlign w:val="bottom"/>
            <w:hideMark/>
          </w:tcPr>
          <w:p w14:paraId="377A705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22+980</w:t>
            </w:r>
          </w:p>
        </w:tc>
        <w:tc>
          <w:tcPr>
            <w:tcW w:w="1159" w:type="dxa"/>
            <w:tcBorders>
              <w:top w:val="nil"/>
              <w:left w:val="nil"/>
              <w:bottom w:val="single" w:sz="4" w:space="0" w:color="auto"/>
              <w:right w:val="single" w:sz="4" w:space="0" w:color="auto"/>
            </w:tcBorders>
            <w:shd w:val="clear" w:color="auto" w:fill="auto"/>
            <w:noWrap/>
            <w:vAlign w:val="bottom"/>
            <w:hideMark/>
          </w:tcPr>
          <w:p w14:paraId="6F34F03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5CEFEDF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7B89900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r>
      <w:tr w:rsidR="00E84CE0" w:rsidRPr="0077130D" w14:paraId="0094974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6A50FB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5597B7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22+980</w:t>
            </w:r>
          </w:p>
        </w:tc>
        <w:tc>
          <w:tcPr>
            <w:tcW w:w="1626" w:type="dxa"/>
            <w:tcBorders>
              <w:top w:val="nil"/>
              <w:left w:val="nil"/>
              <w:bottom w:val="single" w:sz="4" w:space="0" w:color="auto"/>
              <w:right w:val="single" w:sz="4" w:space="0" w:color="auto"/>
            </w:tcBorders>
            <w:shd w:val="clear" w:color="auto" w:fill="auto"/>
            <w:vAlign w:val="bottom"/>
            <w:hideMark/>
          </w:tcPr>
          <w:p w14:paraId="44E2218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23+260</w:t>
            </w:r>
          </w:p>
        </w:tc>
        <w:tc>
          <w:tcPr>
            <w:tcW w:w="1159" w:type="dxa"/>
            <w:tcBorders>
              <w:top w:val="nil"/>
              <w:left w:val="nil"/>
              <w:bottom w:val="single" w:sz="4" w:space="0" w:color="auto"/>
              <w:right w:val="single" w:sz="4" w:space="0" w:color="auto"/>
            </w:tcBorders>
            <w:shd w:val="clear" w:color="auto" w:fill="auto"/>
            <w:noWrap/>
            <w:vAlign w:val="bottom"/>
            <w:hideMark/>
          </w:tcPr>
          <w:p w14:paraId="322D12B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06337B5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000FFE1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r>
      <w:tr w:rsidR="00E84CE0" w:rsidRPr="0077130D" w14:paraId="25E2F56A"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F7B174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lastRenderedPageBreak/>
              <w:t>DJ 103 K</w:t>
            </w:r>
          </w:p>
        </w:tc>
        <w:tc>
          <w:tcPr>
            <w:tcW w:w="1610" w:type="dxa"/>
            <w:tcBorders>
              <w:top w:val="nil"/>
              <w:left w:val="nil"/>
              <w:bottom w:val="single" w:sz="4" w:space="0" w:color="auto"/>
              <w:right w:val="single" w:sz="4" w:space="0" w:color="auto"/>
            </w:tcBorders>
            <w:shd w:val="clear" w:color="auto" w:fill="auto"/>
            <w:vAlign w:val="bottom"/>
            <w:hideMark/>
          </w:tcPr>
          <w:p w14:paraId="103868D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23+360</w:t>
            </w:r>
          </w:p>
        </w:tc>
        <w:tc>
          <w:tcPr>
            <w:tcW w:w="1626" w:type="dxa"/>
            <w:tcBorders>
              <w:top w:val="nil"/>
              <w:left w:val="nil"/>
              <w:bottom w:val="single" w:sz="4" w:space="0" w:color="auto"/>
              <w:right w:val="single" w:sz="4" w:space="0" w:color="auto"/>
            </w:tcBorders>
            <w:shd w:val="clear" w:color="auto" w:fill="auto"/>
            <w:vAlign w:val="bottom"/>
            <w:hideMark/>
          </w:tcPr>
          <w:p w14:paraId="5F1B83B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23+420</w:t>
            </w:r>
          </w:p>
        </w:tc>
        <w:tc>
          <w:tcPr>
            <w:tcW w:w="1159" w:type="dxa"/>
            <w:tcBorders>
              <w:top w:val="nil"/>
              <w:left w:val="nil"/>
              <w:bottom w:val="single" w:sz="4" w:space="0" w:color="auto"/>
              <w:right w:val="single" w:sz="4" w:space="0" w:color="auto"/>
            </w:tcBorders>
            <w:shd w:val="clear" w:color="auto" w:fill="auto"/>
            <w:noWrap/>
            <w:vAlign w:val="bottom"/>
            <w:hideMark/>
          </w:tcPr>
          <w:p w14:paraId="3D99858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159" w:type="dxa"/>
            <w:tcBorders>
              <w:top w:val="nil"/>
              <w:left w:val="nil"/>
              <w:bottom w:val="single" w:sz="4" w:space="0" w:color="auto"/>
              <w:right w:val="single" w:sz="4" w:space="0" w:color="auto"/>
            </w:tcBorders>
            <w:shd w:val="clear" w:color="auto" w:fill="auto"/>
            <w:noWrap/>
            <w:vAlign w:val="bottom"/>
            <w:hideMark/>
          </w:tcPr>
          <w:p w14:paraId="45A4A22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57EC78C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06667243"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EEDAC0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EEDCEE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23+420</w:t>
            </w:r>
          </w:p>
        </w:tc>
        <w:tc>
          <w:tcPr>
            <w:tcW w:w="1626" w:type="dxa"/>
            <w:tcBorders>
              <w:top w:val="nil"/>
              <w:left w:val="nil"/>
              <w:bottom w:val="single" w:sz="4" w:space="0" w:color="auto"/>
              <w:right w:val="single" w:sz="4" w:space="0" w:color="auto"/>
            </w:tcBorders>
            <w:shd w:val="clear" w:color="auto" w:fill="auto"/>
            <w:vAlign w:val="bottom"/>
            <w:hideMark/>
          </w:tcPr>
          <w:p w14:paraId="1426600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23+520</w:t>
            </w:r>
          </w:p>
        </w:tc>
        <w:tc>
          <w:tcPr>
            <w:tcW w:w="1159" w:type="dxa"/>
            <w:tcBorders>
              <w:top w:val="nil"/>
              <w:left w:val="nil"/>
              <w:bottom w:val="single" w:sz="4" w:space="0" w:color="auto"/>
              <w:right w:val="single" w:sz="4" w:space="0" w:color="auto"/>
            </w:tcBorders>
            <w:shd w:val="clear" w:color="auto" w:fill="auto"/>
            <w:noWrap/>
            <w:vAlign w:val="bottom"/>
            <w:hideMark/>
          </w:tcPr>
          <w:p w14:paraId="1F3E178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2C185D1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3DB93D0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r>
      <w:tr w:rsidR="00E84CE0" w:rsidRPr="0077130D" w14:paraId="35BC32B3"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33A237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86F961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23+620</w:t>
            </w:r>
          </w:p>
        </w:tc>
        <w:tc>
          <w:tcPr>
            <w:tcW w:w="1626" w:type="dxa"/>
            <w:tcBorders>
              <w:top w:val="nil"/>
              <w:left w:val="nil"/>
              <w:bottom w:val="single" w:sz="4" w:space="0" w:color="auto"/>
              <w:right w:val="single" w:sz="4" w:space="0" w:color="auto"/>
            </w:tcBorders>
            <w:shd w:val="clear" w:color="auto" w:fill="auto"/>
            <w:vAlign w:val="bottom"/>
            <w:hideMark/>
          </w:tcPr>
          <w:p w14:paraId="3BDE1F5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23+800</w:t>
            </w:r>
          </w:p>
        </w:tc>
        <w:tc>
          <w:tcPr>
            <w:tcW w:w="1159" w:type="dxa"/>
            <w:tcBorders>
              <w:top w:val="nil"/>
              <w:left w:val="nil"/>
              <w:bottom w:val="single" w:sz="4" w:space="0" w:color="auto"/>
              <w:right w:val="single" w:sz="4" w:space="0" w:color="auto"/>
            </w:tcBorders>
            <w:shd w:val="clear" w:color="auto" w:fill="auto"/>
            <w:noWrap/>
            <w:vAlign w:val="bottom"/>
            <w:hideMark/>
          </w:tcPr>
          <w:p w14:paraId="53641EE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43031BE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695324E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180.00</w:t>
            </w:r>
          </w:p>
        </w:tc>
      </w:tr>
      <w:tr w:rsidR="00E84CE0" w:rsidRPr="0077130D" w14:paraId="59E07AFE"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FF1C30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8D3169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23+800</w:t>
            </w:r>
          </w:p>
        </w:tc>
        <w:tc>
          <w:tcPr>
            <w:tcW w:w="1626" w:type="dxa"/>
            <w:tcBorders>
              <w:top w:val="nil"/>
              <w:left w:val="nil"/>
              <w:bottom w:val="single" w:sz="4" w:space="0" w:color="auto"/>
              <w:right w:val="single" w:sz="4" w:space="0" w:color="auto"/>
            </w:tcBorders>
            <w:shd w:val="clear" w:color="auto" w:fill="auto"/>
            <w:vAlign w:val="bottom"/>
            <w:hideMark/>
          </w:tcPr>
          <w:p w14:paraId="65168A2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24+080</w:t>
            </w:r>
          </w:p>
        </w:tc>
        <w:tc>
          <w:tcPr>
            <w:tcW w:w="1159" w:type="dxa"/>
            <w:tcBorders>
              <w:top w:val="nil"/>
              <w:left w:val="nil"/>
              <w:bottom w:val="single" w:sz="4" w:space="0" w:color="auto"/>
              <w:right w:val="single" w:sz="4" w:space="0" w:color="auto"/>
            </w:tcBorders>
            <w:shd w:val="clear" w:color="auto" w:fill="auto"/>
            <w:noWrap/>
            <w:vAlign w:val="bottom"/>
            <w:hideMark/>
          </w:tcPr>
          <w:p w14:paraId="2CBED83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30791B2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3113A65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560.00</w:t>
            </w:r>
          </w:p>
        </w:tc>
      </w:tr>
      <w:tr w:rsidR="00E84CE0" w:rsidRPr="0077130D" w14:paraId="3C919E0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3DB4EF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F72559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24+080</w:t>
            </w:r>
          </w:p>
        </w:tc>
        <w:tc>
          <w:tcPr>
            <w:tcW w:w="1626" w:type="dxa"/>
            <w:tcBorders>
              <w:top w:val="nil"/>
              <w:left w:val="nil"/>
              <w:bottom w:val="single" w:sz="4" w:space="0" w:color="auto"/>
              <w:right w:val="single" w:sz="4" w:space="0" w:color="auto"/>
            </w:tcBorders>
            <w:shd w:val="clear" w:color="auto" w:fill="auto"/>
            <w:vAlign w:val="bottom"/>
            <w:hideMark/>
          </w:tcPr>
          <w:p w14:paraId="404B651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24+200</w:t>
            </w:r>
          </w:p>
        </w:tc>
        <w:tc>
          <w:tcPr>
            <w:tcW w:w="1159" w:type="dxa"/>
            <w:tcBorders>
              <w:top w:val="nil"/>
              <w:left w:val="nil"/>
              <w:bottom w:val="single" w:sz="4" w:space="0" w:color="auto"/>
              <w:right w:val="single" w:sz="4" w:space="0" w:color="auto"/>
            </w:tcBorders>
            <w:shd w:val="clear" w:color="auto" w:fill="auto"/>
            <w:noWrap/>
            <w:vAlign w:val="bottom"/>
            <w:hideMark/>
          </w:tcPr>
          <w:p w14:paraId="2772034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5BF40E5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3CD7C44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r>
      <w:tr w:rsidR="00E84CE0" w:rsidRPr="0077130D" w14:paraId="26F02DB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967476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A2B3FB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24+200</w:t>
            </w:r>
          </w:p>
        </w:tc>
        <w:tc>
          <w:tcPr>
            <w:tcW w:w="1626" w:type="dxa"/>
            <w:tcBorders>
              <w:top w:val="nil"/>
              <w:left w:val="nil"/>
              <w:bottom w:val="single" w:sz="4" w:space="0" w:color="auto"/>
              <w:right w:val="single" w:sz="4" w:space="0" w:color="auto"/>
            </w:tcBorders>
            <w:shd w:val="clear" w:color="auto" w:fill="auto"/>
            <w:vAlign w:val="bottom"/>
            <w:hideMark/>
          </w:tcPr>
          <w:p w14:paraId="78382EA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24+280</w:t>
            </w:r>
          </w:p>
        </w:tc>
        <w:tc>
          <w:tcPr>
            <w:tcW w:w="1159" w:type="dxa"/>
            <w:tcBorders>
              <w:top w:val="nil"/>
              <w:left w:val="nil"/>
              <w:bottom w:val="single" w:sz="4" w:space="0" w:color="auto"/>
              <w:right w:val="single" w:sz="4" w:space="0" w:color="auto"/>
            </w:tcBorders>
            <w:shd w:val="clear" w:color="auto" w:fill="auto"/>
            <w:noWrap/>
            <w:vAlign w:val="bottom"/>
            <w:hideMark/>
          </w:tcPr>
          <w:p w14:paraId="1E62174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80.00</w:t>
            </w:r>
          </w:p>
        </w:tc>
        <w:tc>
          <w:tcPr>
            <w:tcW w:w="1159" w:type="dxa"/>
            <w:tcBorders>
              <w:top w:val="nil"/>
              <w:left w:val="nil"/>
              <w:bottom w:val="single" w:sz="4" w:space="0" w:color="auto"/>
              <w:right w:val="single" w:sz="4" w:space="0" w:color="auto"/>
            </w:tcBorders>
            <w:shd w:val="clear" w:color="auto" w:fill="auto"/>
            <w:noWrap/>
            <w:vAlign w:val="bottom"/>
            <w:hideMark/>
          </w:tcPr>
          <w:p w14:paraId="3423E69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80.00</w:t>
            </w:r>
          </w:p>
        </w:tc>
        <w:tc>
          <w:tcPr>
            <w:tcW w:w="1335" w:type="dxa"/>
            <w:tcBorders>
              <w:top w:val="nil"/>
              <w:left w:val="nil"/>
              <w:bottom w:val="single" w:sz="4" w:space="0" w:color="auto"/>
              <w:right w:val="single" w:sz="4" w:space="0" w:color="auto"/>
            </w:tcBorders>
            <w:shd w:val="clear" w:color="auto" w:fill="auto"/>
            <w:noWrap/>
            <w:vAlign w:val="bottom"/>
            <w:hideMark/>
          </w:tcPr>
          <w:p w14:paraId="6051387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160.00</w:t>
            </w:r>
          </w:p>
        </w:tc>
      </w:tr>
      <w:tr w:rsidR="00E84CE0" w:rsidRPr="0077130D" w14:paraId="42B1260A"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7174C7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3DDD39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24+280</w:t>
            </w:r>
          </w:p>
        </w:tc>
        <w:tc>
          <w:tcPr>
            <w:tcW w:w="1626" w:type="dxa"/>
            <w:tcBorders>
              <w:top w:val="nil"/>
              <w:left w:val="nil"/>
              <w:bottom w:val="single" w:sz="4" w:space="0" w:color="auto"/>
              <w:right w:val="single" w:sz="4" w:space="0" w:color="auto"/>
            </w:tcBorders>
            <w:shd w:val="clear" w:color="auto" w:fill="auto"/>
            <w:vAlign w:val="bottom"/>
            <w:hideMark/>
          </w:tcPr>
          <w:p w14:paraId="700B179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24+330</w:t>
            </w:r>
          </w:p>
        </w:tc>
        <w:tc>
          <w:tcPr>
            <w:tcW w:w="1159" w:type="dxa"/>
            <w:tcBorders>
              <w:top w:val="nil"/>
              <w:left w:val="nil"/>
              <w:bottom w:val="single" w:sz="4" w:space="0" w:color="auto"/>
              <w:right w:val="single" w:sz="4" w:space="0" w:color="auto"/>
            </w:tcBorders>
            <w:shd w:val="clear" w:color="auto" w:fill="auto"/>
            <w:noWrap/>
            <w:vAlign w:val="bottom"/>
            <w:hideMark/>
          </w:tcPr>
          <w:p w14:paraId="74946CC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50.00</w:t>
            </w:r>
          </w:p>
        </w:tc>
        <w:tc>
          <w:tcPr>
            <w:tcW w:w="1159" w:type="dxa"/>
            <w:tcBorders>
              <w:top w:val="nil"/>
              <w:left w:val="nil"/>
              <w:bottom w:val="single" w:sz="4" w:space="0" w:color="auto"/>
              <w:right w:val="single" w:sz="4" w:space="0" w:color="auto"/>
            </w:tcBorders>
            <w:shd w:val="clear" w:color="auto" w:fill="auto"/>
            <w:noWrap/>
            <w:vAlign w:val="bottom"/>
            <w:hideMark/>
          </w:tcPr>
          <w:p w14:paraId="7D1E947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193288A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50.00</w:t>
            </w:r>
          </w:p>
        </w:tc>
      </w:tr>
      <w:tr w:rsidR="00E84CE0" w:rsidRPr="0077130D" w14:paraId="3AB64542"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10D306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12062F3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24+330</w:t>
            </w:r>
          </w:p>
        </w:tc>
        <w:tc>
          <w:tcPr>
            <w:tcW w:w="1626" w:type="dxa"/>
            <w:tcBorders>
              <w:top w:val="nil"/>
              <w:left w:val="nil"/>
              <w:bottom w:val="single" w:sz="4" w:space="0" w:color="auto"/>
              <w:right w:val="single" w:sz="4" w:space="0" w:color="auto"/>
            </w:tcBorders>
            <w:shd w:val="clear" w:color="auto" w:fill="auto"/>
            <w:vAlign w:val="bottom"/>
            <w:hideMark/>
          </w:tcPr>
          <w:p w14:paraId="124F18D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24+480</w:t>
            </w:r>
          </w:p>
        </w:tc>
        <w:tc>
          <w:tcPr>
            <w:tcW w:w="1159" w:type="dxa"/>
            <w:tcBorders>
              <w:top w:val="nil"/>
              <w:left w:val="nil"/>
              <w:bottom w:val="single" w:sz="4" w:space="0" w:color="auto"/>
              <w:right w:val="single" w:sz="4" w:space="0" w:color="auto"/>
            </w:tcBorders>
            <w:shd w:val="clear" w:color="auto" w:fill="auto"/>
            <w:noWrap/>
            <w:vAlign w:val="bottom"/>
            <w:hideMark/>
          </w:tcPr>
          <w:p w14:paraId="7F79D11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150.00</w:t>
            </w:r>
          </w:p>
        </w:tc>
        <w:tc>
          <w:tcPr>
            <w:tcW w:w="1159" w:type="dxa"/>
            <w:tcBorders>
              <w:top w:val="nil"/>
              <w:left w:val="nil"/>
              <w:bottom w:val="single" w:sz="4" w:space="0" w:color="auto"/>
              <w:right w:val="single" w:sz="4" w:space="0" w:color="auto"/>
            </w:tcBorders>
            <w:shd w:val="clear" w:color="auto" w:fill="auto"/>
            <w:noWrap/>
            <w:vAlign w:val="bottom"/>
            <w:hideMark/>
          </w:tcPr>
          <w:p w14:paraId="7F57546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150.00</w:t>
            </w:r>
          </w:p>
        </w:tc>
        <w:tc>
          <w:tcPr>
            <w:tcW w:w="1335" w:type="dxa"/>
            <w:tcBorders>
              <w:top w:val="nil"/>
              <w:left w:val="nil"/>
              <w:bottom w:val="single" w:sz="4" w:space="0" w:color="auto"/>
              <w:right w:val="single" w:sz="4" w:space="0" w:color="auto"/>
            </w:tcBorders>
            <w:shd w:val="clear" w:color="auto" w:fill="auto"/>
            <w:noWrap/>
            <w:vAlign w:val="bottom"/>
            <w:hideMark/>
          </w:tcPr>
          <w:p w14:paraId="544D760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300.00</w:t>
            </w:r>
          </w:p>
        </w:tc>
      </w:tr>
      <w:tr w:rsidR="00E84CE0" w:rsidRPr="0077130D" w14:paraId="00B282D5"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D8BD6D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8BD8BC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24+480</w:t>
            </w:r>
          </w:p>
        </w:tc>
        <w:tc>
          <w:tcPr>
            <w:tcW w:w="1626" w:type="dxa"/>
            <w:tcBorders>
              <w:top w:val="nil"/>
              <w:left w:val="nil"/>
              <w:bottom w:val="single" w:sz="4" w:space="0" w:color="auto"/>
              <w:right w:val="single" w:sz="4" w:space="0" w:color="auto"/>
            </w:tcBorders>
            <w:shd w:val="clear" w:color="auto" w:fill="auto"/>
            <w:vAlign w:val="bottom"/>
            <w:hideMark/>
          </w:tcPr>
          <w:p w14:paraId="1AA77E5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24+620</w:t>
            </w:r>
          </w:p>
        </w:tc>
        <w:tc>
          <w:tcPr>
            <w:tcW w:w="1159" w:type="dxa"/>
            <w:tcBorders>
              <w:top w:val="nil"/>
              <w:left w:val="nil"/>
              <w:bottom w:val="single" w:sz="4" w:space="0" w:color="auto"/>
              <w:right w:val="single" w:sz="4" w:space="0" w:color="auto"/>
            </w:tcBorders>
            <w:shd w:val="clear" w:color="auto" w:fill="auto"/>
            <w:noWrap/>
            <w:vAlign w:val="bottom"/>
            <w:hideMark/>
          </w:tcPr>
          <w:p w14:paraId="26A6F35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6DD18C9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1B0A999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r>
      <w:tr w:rsidR="00E84CE0" w:rsidRPr="0077130D" w14:paraId="43C7853B"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B51E47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6FB6A72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24+620</w:t>
            </w:r>
          </w:p>
        </w:tc>
        <w:tc>
          <w:tcPr>
            <w:tcW w:w="1626" w:type="dxa"/>
            <w:tcBorders>
              <w:top w:val="nil"/>
              <w:left w:val="nil"/>
              <w:bottom w:val="single" w:sz="4" w:space="0" w:color="auto"/>
              <w:right w:val="single" w:sz="4" w:space="0" w:color="auto"/>
            </w:tcBorders>
            <w:shd w:val="clear" w:color="auto" w:fill="auto"/>
            <w:vAlign w:val="bottom"/>
            <w:hideMark/>
          </w:tcPr>
          <w:p w14:paraId="4D38A85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24+840</w:t>
            </w:r>
          </w:p>
        </w:tc>
        <w:tc>
          <w:tcPr>
            <w:tcW w:w="1159" w:type="dxa"/>
            <w:tcBorders>
              <w:top w:val="nil"/>
              <w:left w:val="nil"/>
              <w:bottom w:val="single" w:sz="4" w:space="0" w:color="auto"/>
              <w:right w:val="single" w:sz="4" w:space="0" w:color="auto"/>
            </w:tcBorders>
            <w:shd w:val="clear" w:color="auto" w:fill="auto"/>
            <w:noWrap/>
            <w:vAlign w:val="bottom"/>
            <w:hideMark/>
          </w:tcPr>
          <w:p w14:paraId="119EEB9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220.00</w:t>
            </w:r>
          </w:p>
        </w:tc>
        <w:tc>
          <w:tcPr>
            <w:tcW w:w="1159" w:type="dxa"/>
            <w:tcBorders>
              <w:top w:val="nil"/>
              <w:left w:val="nil"/>
              <w:bottom w:val="single" w:sz="4" w:space="0" w:color="auto"/>
              <w:right w:val="single" w:sz="4" w:space="0" w:color="auto"/>
            </w:tcBorders>
            <w:shd w:val="clear" w:color="auto" w:fill="auto"/>
            <w:noWrap/>
            <w:vAlign w:val="bottom"/>
            <w:hideMark/>
          </w:tcPr>
          <w:p w14:paraId="18C105D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220.00</w:t>
            </w:r>
          </w:p>
        </w:tc>
        <w:tc>
          <w:tcPr>
            <w:tcW w:w="1335" w:type="dxa"/>
            <w:tcBorders>
              <w:top w:val="nil"/>
              <w:left w:val="nil"/>
              <w:bottom w:val="single" w:sz="4" w:space="0" w:color="auto"/>
              <w:right w:val="single" w:sz="4" w:space="0" w:color="auto"/>
            </w:tcBorders>
            <w:shd w:val="clear" w:color="auto" w:fill="auto"/>
            <w:noWrap/>
            <w:vAlign w:val="bottom"/>
            <w:hideMark/>
          </w:tcPr>
          <w:p w14:paraId="4009672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440.00</w:t>
            </w:r>
          </w:p>
        </w:tc>
      </w:tr>
      <w:tr w:rsidR="00E84CE0" w:rsidRPr="0077130D" w14:paraId="0BB214E3"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84F138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6CAC2B5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25+030</w:t>
            </w:r>
          </w:p>
        </w:tc>
        <w:tc>
          <w:tcPr>
            <w:tcW w:w="1626" w:type="dxa"/>
            <w:tcBorders>
              <w:top w:val="nil"/>
              <w:left w:val="nil"/>
              <w:bottom w:val="single" w:sz="4" w:space="0" w:color="auto"/>
              <w:right w:val="single" w:sz="4" w:space="0" w:color="auto"/>
            </w:tcBorders>
            <w:shd w:val="clear" w:color="auto" w:fill="auto"/>
            <w:vAlign w:val="bottom"/>
            <w:hideMark/>
          </w:tcPr>
          <w:p w14:paraId="240826B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25+240</w:t>
            </w:r>
          </w:p>
        </w:tc>
        <w:tc>
          <w:tcPr>
            <w:tcW w:w="1159" w:type="dxa"/>
            <w:tcBorders>
              <w:top w:val="nil"/>
              <w:left w:val="nil"/>
              <w:bottom w:val="single" w:sz="4" w:space="0" w:color="auto"/>
              <w:right w:val="single" w:sz="4" w:space="0" w:color="auto"/>
            </w:tcBorders>
            <w:shd w:val="clear" w:color="auto" w:fill="auto"/>
            <w:noWrap/>
            <w:vAlign w:val="bottom"/>
            <w:hideMark/>
          </w:tcPr>
          <w:p w14:paraId="67C105A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7303B29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210.00</w:t>
            </w:r>
          </w:p>
        </w:tc>
        <w:tc>
          <w:tcPr>
            <w:tcW w:w="1335" w:type="dxa"/>
            <w:tcBorders>
              <w:top w:val="nil"/>
              <w:left w:val="nil"/>
              <w:bottom w:val="single" w:sz="4" w:space="0" w:color="auto"/>
              <w:right w:val="single" w:sz="4" w:space="0" w:color="auto"/>
            </w:tcBorders>
            <w:shd w:val="clear" w:color="auto" w:fill="auto"/>
            <w:noWrap/>
            <w:vAlign w:val="bottom"/>
            <w:hideMark/>
          </w:tcPr>
          <w:p w14:paraId="6FE6FE2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210.00</w:t>
            </w:r>
          </w:p>
        </w:tc>
      </w:tr>
      <w:tr w:rsidR="00E84CE0" w:rsidRPr="0077130D" w14:paraId="35AF7C5F"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9D80AC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022449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25+240</w:t>
            </w:r>
          </w:p>
        </w:tc>
        <w:tc>
          <w:tcPr>
            <w:tcW w:w="1626" w:type="dxa"/>
            <w:tcBorders>
              <w:top w:val="nil"/>
              <w:left w:val="nil"/>
              <w:bottom w:val="single" w:sz="4" w:space="0" w:color="auto"/>
              <w:right w:val="single" w:sz="4" w:space="0" w:color="auto"/>
            </w:tcBorders>
            <w:shd w:val="clear" w:color="auto" w:fill="auto"/>
            <w:vAlign w:val="bottom"/>
            <w:hideMark/>
          </w:tcPr>
          <w:p w14:paraId="3DAF307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25+370</w:t>
            </w:r>
          </w:p>
        </w:tc>
        <w:tc>
          <w:tcPr>
            <w:tcW w:w="1159" w:type="dxa"/>
            <w:tcBorders>
              <w:top w:val="nil"/>
              <w:left w:val="nil"/>
              <w:bottom w:val="single" w:sz="4" w:space="0" w:color="auto"/>
              <w:right w:val="single" w:sz="4" w:space="0" w:color="auto"/>
            </w:tcBorders>
            <w:shd w:val="clear" w:color="auto" w:fill="auto"/>
            <w:noWrap/>
            <w:vAlign w:val="bottom"/>
            <w:hideMark/>
          </w:tcPr>
          <w:p w14:paraId="04E2777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130.00</w:t>
            </w:r>
          </w:p>
        </w:tc>
        <w:tc>
          <w:tcPr>
            <w:tcW w:w="1159" w:type="dxa"/>
            <w:tcBorders>
              <w:top w:val="nil"/>
              <w:left w:val="nil"/>
              <w:bottom w:val="single" w:sz="4" w:space="0" w:color="auto"/>
              <w:right w:val="single" w:sz="4" w:space="0" w:color="auto"/>
            </w:tcBorders>
            <w:shd w:val="clear" w:color="auto" w:fill="auto"/>
            <w:noWrap/>
            <w:vAlign w:val="bottom"/>
            <w:hideMark/>
          </w:tcPr>
          <w:p w14:paraId="7F0D96E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130.00</w:t>
            </w:r>
          </w:p>
        </w:tc>
        <w:tc>
          <w:tcPr>
            <w:tcW w:w="1335" w:type="dxa"/>
            <w:tcBorders>
              <w:top w:val="nil"/>
              <w:left w:val="nil"/>
              <w:bottom w:val="single" w:sz="4" w:space="0" w:color="auto"/>
              <w:right w:val="single" w:sz="4" w:space="0" w:color="auto"/>
            </w:tcBorders>
            <w:shd w:val="clear" w:color="auto" w:fill="auto"/>
            <w:noWrap/>
            <w:vAlign w:val="bottom"/>
            <w:hideMark/>
          </w:tcPr>
          <w:p w14:paraId="4762D5C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260.00</w:t>
            </w:r>
          </w:p>
        </w:tc>
      </w:tr>
      <w:tr w:rsidR="00E84CE0" w:rsidRPr="0077130D" w14:paraId="0C6821A7"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28431CE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1B7D1C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25+370</w:t>
            </w:r>
          </w:p>
        </w:tc>
        <w:tc>
          <w:tcPr>
            <w:tcW w:w="1626" w:type="dxa"/>
            <w:tcBorders>
              <w:top w:val="nil"/>
              <w:left w:val="nil"/>
              <w:bottom w:val="single" w:sz="4" w:space="0" w:color="auto"/>
              <w:right w:val="single" w:sz="4" w:space="0" w:color="auto"/>
            </w:tcBorders>
            <w:shd w:val="clear" w:color="auto" w:fill="auto"/>
            <w:vAlign w:val="bottom"/>
            <w:hideMark/>
          </w:tcPr>
          <w:p w14:paraId="73F8C58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29BE588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0658265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630.00</w:t>
            </w:r>
          </w:p>
        </w:tc>
        <w:tc>
          <w:tcPr>
            <w:tcW w:w="1335" w:type="dxa"/>
            <w:tcBorders>
              <w:top w:val="nil"/>
              <w:left w:val="nil"/>
              <w:bottom w:val="single" w:sz="4" w:space="0" w:color="auto"/>
              <w:right w:val="single" w:sz="4" w:space="0" w:color="auto"/>
            </w:tcBorders>
            <w:shd w:val="clear" w:color="auto" w:fill="auto"/>
            <w:noWrap/>
            <w:vAlign w:val="bottom"/>
            <w:hideMark/>
          </w:tcPr>
          <w:p w14:paraId="7EC2A60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630.00</w:t>
            </w:r>
          </w:p>
        </w:tc>
      </w:tr>
      <w:tr w:rsidR="00E84CE0" w:rsidRPr="0077130D" w14:paraId="73F96C9A"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1DFC5A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0AF7F0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26+000</w:t>
            </w:r>
          </w:p>
        </w:tc>
        <w:tc>
          <w:tcPr>
            <w:tcW w:w="1626" w:type="dxa"/>
            <w:tcBorders>
              <w:top w:val="nil"/>
              <w:left w:val="nil"/>
              <w:bottom w:val="single" w:sz="4" w:space="0" w:color="auto"/>
              <w:right w:val="single" w:sz="4" w:space="0" w:color="auto"/>
            </w:tcBorders>
            <w:shd w:val="clear" w:color="auto" w:fill="auto"/>
            <w:vAlign w:val="bottom"/>
            <w:hideMark/>
          </w:tcPr>
          <w:p w14:paraId="77A8E8B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26+360</w:t>
            </w:r>
          </w:p>
        </w:tc>
        <w:tc>
          <w:tcPr>
            <w:tcW w:w="1159" w:type="dxa"/>
            <w:tcBorders>
              <w:top w:val="nil"/>
              <w:left w:val="nil"/>
              <w:bottom w:val="single" w:sz="4" w:space="0" w:color="auto"/>
              <w:right w:val="single" w:sz="4" w:space="0" w:color="auto"/>
            </w:tcBorders>
            <w:shd w:val="clear" w:color="auto" w:fill="auto"/>
            <w:noWrap/>
            <w:vAlign w:val="bottom"/>
            <w:hideMark/>
          </w:tcPr>
          <w:p w14:paraId="25F47EA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c>
          <w:tcPr>
            <w:tcW w:w="1159" w:type="dxa"/>
            <w:tcBorders>
              <w:top w:val="nil"/>
              <w:left w:val="nil"/>
              <w:bottom w:val="single" w:sz="4" w:space="0" w:color="auto"/>
              <w:right w:val="single" w:sz="4" w:space="0" w:color="auto"/>
            </w:tcBorders>
            <w:shd w:val="clear" w:color="auto" w:fill="auto"/>
            <w:noWrap/>
            <w:vAlign w:val="bottom"/>
            <w:hideMark/>
          </w:tcPr>
          <w:p w14:paraId="2FABECA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c>
          <w:tcPr>
            <w:tcW w:w="1335" w:type="dxa"/>
            <w:tcBorders>
              <w:top w:val="nil"/>
              <w:left w:val="nil"/>
              <w:bottom w:val="single" w:sz="4" w:space="0" w:color="auto"/>
              <w:right w:val="single" w:sz="4" w:space="0" w:color="auto"/>
            </w:tcBorders>
            <w:shd w:val="clear" w:color="auto" w:fill="auto"/>
            <w:noWrap/>
            <w:vAlign w:val="bottom"/>
            <w:hideMark/>
          </w:tcPr>
          <w:p w14:paraId="71A221D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720.00</w:t>
            </w:r>
          </w:p>
        </w:tc>
      </w:tr>
      <w:tr w:rsidR="00E84CE0" w:rsidRPr="0077130D" w14:paraId="3A007233"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2C84A0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18CBDE2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26+360</w:t>
            </w:r>
          </w:p>
        </w:tc>
        <w:tc>
          <w:tcPr>
            <w:tcW w:w="1626" w:type="dxa"/>
            <w:tcBorders>
              <w:top w:val="nil"/>
              <w:left w:val="nil"/>
              <w:bottom w:val="single" w:sz="4" w:space="0" w:color="auto"/>
              <w:right w:val="single" w:sz="4" w:space="0" w:color="auto"/>
            </w:tcBorders>
            <w:shd w:val="clear" w:color="auto" w:fill="auto"/>
            <w:vAlign w:val="bottom"/>
            <w:hideMark/>
          </w:tcPr>
          <w:p w14:paraId="60167D8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26+480</w:t>
            </w:r>
          </w:p>
        </w:tc>
        <w:tc>
          <w:tcPr>
            <w:tcW w:w="1159" w:type="dxa"/>
            <w:tcBorders>
              <w:top w:val="nil"/>
              <w:left w:val="nil"/>
              <w:bottom w:val="single" w:sz="4" w:space="0" w:color="auto"/>
              <w:right w:val="single" w:sz="4" w:space="0" w:color="auto"/>
            </w:tcBorders>
            <w:shd w:val="clear" w:color="auto" w:fill="auto"/>
            <w:noWrap/>
            <w:vAlign w:val="bottom"/>
            <w:hideMark/>
          </w:tcPr>
          <w:p w14:paraId="59DB359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49A45BA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c>
          <w:tcPr>
            <w:tcW w:w="1335" w:type="dxa"/>
            <w:tcBorders>
              <w:top w:val="nil"/>
              <w:left w:val="nil"/>
              <w:bottom w:val="single" w:sz="4" w:space="0" w:color="auto"/>
              <w:right w:val="single" w:sz="4" w:space="0" w:color="auto"/>
            </w:tcBorders>
            <w:shd w:val="clear" w:color="auto" w:fill="auto"/>
            <w:noWrap/>
            <w:vAlign w:val="bottom"/>
            <w:hideMark/>
          </w:tcPr>
          <w:p w14:paraId="415D793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r>
      <w:tr w:rsidR="00E84CE0" w:rsidRPr="0077130D" w14:paraId="60BEF597"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E29D6F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66294DD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26+540</w:t>
            </w:r>
          </w:p>
        </w:tc>
        <w:tc>
          <w:tcPr>
            <w:tcW w:w="1626" w:type="dxa"/>
            <w:tcBorders>
              <w:top w:val="nil"/>
              <w:left w:val="nil"/>
              <w:bottom w:val="single" w:sz="4" w:space="0" w:color="auto"/>
              <w:right w:val="single" w:sz="4" w:space="0" w:color="auto"/>
            </w:tcBorders>
            <w:shd w:val="clear" w:color="auto" w:fill="auto"/>
            <w:vAlign w:val="bottom"/>
            <w:hideMark/>
          </w:tcPr>
          <w:p w14:paraId="599B6E0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26+560</w:t>
            </w:r>
          </w:p>
        </w:tc>
        <w:tc>
          <w:tcPr>
            <w:tcW w:w="1159" w:type="dxa"/>
            <w:tcBorders>
              <w:top w:val="nil"/>
              <w:left w:val="nil"/>
              <w:bottom w:val="single" w:sz="4" w:space="0" w:color="auto"/>
              <w:right w:val="single" w:sz="4" w:space="0" w:color="auto"/>
            </w:tcBorders>
            <w:shd w:val="clear" w:color="auto" w:fill="auto"/>
            <w:noWrap/>
            <w:vAlign w:val="bottom"/>
            <w:hideMark/>
          </w:tcPr>
          <w:p w14:paraId="3AD9866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4605A7D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620479B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r>
      <w:tr w:rsidR="00E84CE0" w:rsidRPr="0077130D" w14:paraId="39AB3860"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18E088F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8F2F67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26+560</w:t>
            </w:r>
          </w:p>
        </w:tc>
        <w:tc>
          <w:tcPr>
            <w:tcW w:w="1626" w:type="dxa"/>
            <w:tcBorders>
              <w:top w:val="nil"/>
              <w:left w:val="nil"/>
              <w:bottom w:val="single" w:sz="4" w:space="0" w:color="auto"/>
              <w:right w:val="single" w:sz="4" w:space="0" w:color="auto"/>
            </w:tcBorders>
            <w:shd w:val="clear" w:color="auto" w:fill="auto"/>
            <w:vAlign w:val="bottom"/>
            <w:hideMark/>
          </w:tcPr>
          <w:p w14:paraId="1BE54C4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26+840</w:t>
            </w:r>
          </w:p>
        </w:tc>
        <w:tc>
          <w:tcPr>
            <w:tcW w:w="1159" w:type="dxa"/>
            <w:tcBorders>
              <w:top w:val="nil"/>
              <w:left w:val="nil"/>
              <w:bottom w:val="single" w:sz="4" w:space="0" w:color="auto"/>
              <w:right w:val="single" w:sz="4" w:space="0" w:color="auto"/>
            </w:tcBorders>
            <w:shd w:val="clear" w:color="auto" w:fill="auto"/>
            <w:noWrap/>
            <w:vAlign w:val="bottom"/>
            <w:hideMark/>
          </w:tcPr>
          <w:p w14:paraId="46AC2A1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55D8911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7042470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r>
      <w:tr w:rsidR="00E84CE0" w:rsidRPr="0077130D" w14:paraId="7C6D1092"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89E7F2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380276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26+840</w:t>
            </w:r>
          </w:p>
        </w:tc>
        <w:tc>
          <w:tcPr>
            <w:tcW w:w="1626" w:type="dxa"/>
            <w:tcBorders>
              <w:top w:val="nil"/>
              <w:left w:val="nil"/>
              <w:bottom w:val="single" w:sz="4" w:space="0" w:color="auto"/>
              <w:right w:val="single" w:sz="4" w:space="0" w:color="auto"/>
            </w:tcBorders>
            <w:shd w:val="clear" w:color="auto" w:fill="auto"/>
            <w:vAlign w:val="bottom"/>
            <w:hideMark/>
          </w:tcPr>
          <w:p w14:paraId="16744B3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26+940</w:t>
            </w:r>
          </w:p>
        </w:tc>
        <w:tc>
          <w:tcPr>
            <w:tcW w:w="1159" w:type="dxa"/>
            <w:tcBorders>
              <w:top w:val="nil"/>
              <w:left w:val="nil"/>
              <w:bottom w:val="single" w:sz="4" w:space="0" w:color="auto"/>
              <w:right w:val="single" w:sz="4" w:space="0" w:color="auto"/>
            </w:tcBorders>
            <w:shd w:val="clear" w:color="auto" w:fill="auto"/>
            <w:noWrap/>
            <w:vAlign w:val="bottom"/>
            <w:hideMark/>
          </w:tcPr>
          <w:p w14:paraId="0675A09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699EC27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335" w:type="dxa"/>
            <w:tcBorders>
              <w:top w:val="nil"/>
              <w:left w:val="nil"/>
              <w:bottom w:val="single" w:sz="4" w:space="0" w:color="auto"/>
              <w:right w:val="single" w:sz="4" w:space="0" w:color="auto"/>
            </w:tcBorders>
            <w:shd w:val="clear" w:color="auto" w:fill="auto"/>
            <w:noWrap/>
            <w:vAlign w:val="bottom"/>
            <w:hideMark/>
          </w:tcPr>
          <w:p w14:paraId="0A97CBA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697FC84E"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7F21ACB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9ECF10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27+140</w:t>
            </w:r>
          </w:p>
        </w:tc>
        <w:tc>
          <w:tcPr>
            <w:tcW w:w="1626" w:type="dxa"/>
            <w:tcBorders>
              <w:top w:val="nil"/>
              <w:left w:val="nil"/>
              <w:bottom w:val="single" w:sz="4" w:space="0" w:color="auto"/>
              <w:right w:val="single" w:sz="4" w:space="0" w:color="auto"/>
            </w:tcBorders>
            <w:shd w:val="clear" w:color="auto" w:fill="auto"/>
            <w:vAlign w:val="bottom"/>
            <w:hideMark/>
          </w:tcPr>
          <w:p w14:paraId="21E78B1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27+460</w:t>
            </w:r>
          </w:p>
        </w:tc>
        <w:tc>
          <w:tcPr>
            <w:tcW w:w="1159" w:type="dxa"/>
            <w:tcBorders>
              <w:top w:val="nil"/>
              <w:left w:val="nil"/>
              <w:bottom w:val="single" w:sz="4" w:space="0" w:color="auto"/>
              <w:right w:val="single" w:sz="4" w:space="0" w:color="auto"/>
            </w:tcBorders>
            <w:shd w:val="clear" w:color="auto" w:fill="auto"/>
            <w:noWrap/>
            <w:vAlign w:val="bottom"/>
            <w:hideMark/>
          </w:tcPr>
          <w:p w14:paraId="4ACE9F6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73C6344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15D00C9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320.00</w:t>
            </w:r>
          </w:p>
        </w:tc>
      </w:tr>
      <w:tr w:rsidR="00E84CE0" w:rsidRPr="0077130D" w14:paraId="23248507"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634552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00B41DA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27+460</w:t>
            </w:r>
          </w:p>
        </w:tc>
        <w:tc>
          <w:tcPr>
            <w:tcW w:w="1626" w:type="dxa"/>
            <w:tcBorders>
              <w:top w:val="nil"/>
              <w:left w:val="nil"/>
              <w:bottom w:val="single" w:sz="4" w:space="0" w:color="auto"/>
              <w:right w:val="single" w:sz="4" w:space="0" w:color="auto"/>
            </w:tcBorders>
            <w:shd w:val="clear" w:color="auto" w:fill="auto"/>
            <w:vAlign w:val="bottom"/>
            <w:hideMark/>
          </w:tcPr>
          <w:p w14:paraId="18E1562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27+740</w:t>
            </w:r>
          </w:p>
        </w:tc>
        <w:tc>
          <w:tcPr>
            <w:tcW w:w="1159" w:type="dxa"/>
            <w:tcBorders>
              <w:top w:val="nil"/>
              <w:left w:val="nil"/>
              <w:bottom w:val="single" w:sz="4" w:space="0" w:color="auto"/>
              <w:right w:val="single" w:sz="4" w:space="0" w:color="auto"/>
            </w:tcBorders>
            <w:shd w:val="clear" w:color="auto" w:fill="auto"/>
            <w:noWrap/>
            <w:vAlign w:val="bottom"/>
            <w:hideMark/>
          </w:tcPr>
          <w:p w14:paraId="17B2AD2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c>
          <w:tcPr>
            <w:tcW w:w="1159" w:type="dxa"/>
            <w:tcBorders>
              <w:top w:val="nil"/>
              <w:left w:val="nil"/>
              <w:bottom w:val="single" w:sz="4" w:space="0" w:color="auto"/>
              <w:right w:val="single" w:sz="4" w:space="0" w:color="auto"/>
            </w:tcBorders>
            <w:shd w:val="clear" w:color="auto" w:fill="auto"/>
            <w:noWrap/>
            <w:vAlign w:val="bottom"/>
            <w:hideMark/>
          </w:tcPr>
          <w:p w14:paraId="3CAA4D4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c>
          <w:tcPr>
            <w:tcW w:w="1335" w:type="dxa"/>
            <w:tcBorders>
              <w:top w:val="nil"/>
              <w:left w:val="nil"/>
              <w:bottom w:val="single" w:sz="4" w:space="0" w:color="auto"/>
              <w:right w:val="single" w:sz="4" w:space="0" w:color="auto"/>
            </w:tcBorders>
            <w:shd w:val="clear" w:color="auto" w:fill="auto"/>
            <w:noWrap/>
            <w:vAlign w:val="bottom"/>
            <w:hideMark/>
          </w:tcPr>
          <w:p w14:paraId="6C62BE1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560.00</w:t>
            </w:r>
          </w:p>
        </w:tc>
      </w:tr>
      <w:tr w:rsidR="00E84CE0" w:rsidRPr="0077130D" w14:paraId="631BF1E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B10286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45EA962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06+640</w:t>
            </w:r>
          </w:p>
        </w:tc>
        <w:tc>
          <w:tcPr>
            <w:tcW w:w="1626" w:type="dxa"/>
            <w:tcBorders>
              <w:top w:val="nil"/>
              <w:left w:val="nil"/>
              <w:bottom w:val="single" w:sz="4" w:space="0" w:color="auto"/>
              <w:right w:val="single" w:sz="4" w:space="0" w:color="auto"/>
            </w:tcBorders>
            <w:shd w:val="clear" w:color="auto" w:fill="auto"/>
            <w:vAlign w:val="bottom"/>
            <w:hideMark/>
          </w:tcPr>
          <w:p w14:paraId="538EA8B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06+660</w:t>
            </w:r>
          </w:p>
        </w:tc>
        <w:tc>
          <w:tcPr>
            <w:tcW w:w="1159" w:type="dxa"/>
            <w:tcBorders>
              <w:top w:val="nil"/>
              <w:left w:val="nil"/>
              <w:bottom w:val="single" w:sz="4" w:space="0" w:color="auto"/>
              <w:right w:val="single" w:sz="4" w:space="0" w:color="auto"/>
            </w:tcBorders>
            <w:shd w:val="clear" w:color="auto" w:fill="auto"/>
            <w:noWrap/>
            <w:vAlign w:val="bottom"/>
            <w:hideMark/>
          </w:tcPr>
          <w:p w14:paraId="22EA37F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c>
          <w:tcPr>
            <w:tcW w:w="1159" w:type="dxa"/>
            <w:tcBorders>
              <w:top w:val="nil"/>
              <w:left w:val="nil"/>
              <w:bottom w:val="single" w:sz="4" w:space="0" w:color="auto"/>
              <w:right w:val="single" w:sz="4" w:space="0" w:color="auto"/>
            </w:tcBorders>
            <w:shd w:val="clear" w:color="auto" w:fill="auto"/>
            <w:noWrap/>
            <w:vAlign w:val="bottom"/>
            <w:hideMark/>
          </w:tcPr>
          <w:p w14:paraId="0E71B1E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3AC2ED7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r>
      <w:tr w:rsidR="00E84CE0" w:rsidRPr="0077130D" w14:paraId="4B099EA7"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21CDDD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6876C17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06+660</w:t>
            </w:r>
          </w:p>
        </w:tc>
        <w:tc>
          <w:tcPr>
            <w:tcW w:w="1626" w:type="dxa"/>
            <w:tcBorders>
              <w:top w:val="nil"/>
              <w:left w:val="nil"/>
              <w:bottom w:val="single" w:sz="4" w:space="0" w:color="auto"/>
              <w:right w:val="single" w:sz="4" w:space="0" w:color="auto"/>
            </w:tcBorders>
            <w:shd w:val="clear" w:color="auto" w:fill="auto"/>
            <w:vAlign w:val="bottom"/>
            <w:hideMark/>
          </w:tcPr>
          <w:p w14:paraId="2EE9D07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06+800</w:t>
            </w:r>
          </w:p>
        </w:tc>
        <w:tc>
          <w:tcPr>
            <w:tcW w:w="1159" w:type="dxa"/>
            <w:tcBorders>
              <w:top w:val="nil"/>
              <w:left w:val="nil"/>
              <w:bottom w:val="single" w:sz="4" w:space="0" w:color="auto"/>
              <w:right w:val="single" w:sz="4" w:space="0" w:color="auto"/>
            </w:tcBorders>
            <w:shd w:val="clear" w:color="auto" w:fill="auto"/>
            <w:noWrap/>
            <w:vAlign w:val="bottom"/>
            <w:hideMark/>
          </w:tcPr>
          <w:p w14:paraId="5AEE7EC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c>
          <w:tcPr>
            <w:tcW w:w="1159" w:type="dxa"/>
            <w:tcBorders>
              <w:top w:val="nil"/>
              <w:left w:val="nil"/>
              <w:bottom w:val="single" w:sz="4" w:space="0" w:color="auto"/>
              <w:right w:val="single" w:sz="4" w:space="0" w:color="auto"/>
            </w:tcBorders>
            <w:shd w:val="clear" w:color="auto" w:fill="auto"/>
            <w:noWrap/>
            <w:vAlign w:val="bottom"/>
            <w:hideMark/>
          </w:tcPr>
          <w:p w14:paraId="0A83731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c>
          <w:tcPr>
            <w:tcW w:w="1335" w:type="dxa"/>
            <w:tcBorders>
              <w:top w:val="nil"/>
              <w:left w:val="nil"/>
              <w:bottom w:val="single" w:sz="4" w:space="0" w:color="auto"/>
              <w:right w:val="single" w:sz="4" w:space="0" w:color="auto"/>
            </w:tcBorders>
            <w:shd w:val="clear" w:color="auto" w:fill="auto"/>
            <w:noWrap/>
            <w:vAlign w:val="bottom"/>
            <w:hideMark/>
          </w:tcPr>
          <w:p w14:paraId="6FE1F89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r>
      <w:tr w:rsidR="00E84CE0" w:rsidRPr="0077130D" w14:paraId="1F19EA0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B184DB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7E69AE7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06+800</w:t>
            </w:r>
          </w:p>
        </w:tc>
        <w:tc>
          <w:tcPr>
            <w:tcW w:w="1626" w:type="dxa"/>
            <w:tcBorders>
              <w:top w:val="nil"/>
              <w:left w:val="nil"/>
              <w:bottom w:val="single" w:sz="4" w:space="0" w:color="auto"/>
              <w:right w:val="single" w:sz="4" w:space="0" w:color="auto"/>
            </w:tcBorders>
            <w:shd w:val="clear" w:color="auto" w:fill="auto"/>
            <w:vAlign w:val="bottom"/>
            <w:hideMark/>
          </w:tcPr>
          <w:p w14:paraId="3757987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06+820</w:t>
            </w:r>
          </w:p>
        </w:tc>
        <w:tc>
          <w:tcPr>
            <w:tcW w:w="1159" w:type="dxa"/>
            <w:tcBorders>
              <w:top w:val="nil"/>
              <w:left w:val="nil"/>
              <w:bottom w:val="single" w:sz="4" w:space="0" w:color="auto"/>
              <w:right w:val="single" w:sz="4" w:space="0" w:color="auto"/>
            </w:tcBorders>
            <w:shd w:val="clear" w:color="auto" w:fill="auto"/>
            <w:noWrap/>
            <w:vAlign w:val="bottom"/>
            <w:hideMark/>
          </w:tcPr>
          <w:p w14:paraId="36803FA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7117D01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c>
          <w:tcPr>
            <w:tcW w:w="1335" w:type="dxa"/>
            <w:tcBorders>
              <w:top w:val="nil"/>
              <w:left w:val="nil"/>
              <w:bottom w:val="single" w:sz="4" w:space="0" w:color="auto"/>
              <w:right w:val="single" w:sz="4" w:space="0" w:color="auto"/>
            </w:tcBorders>
            <w:shd w:val="clear" w:color="auto" w:fill="auto"/>
            <w:noWrap/>
            <w:vAlign w:val="bottom"/>
            <w:hideMark/>
          </w:tcPr>
          <w:p w14:paraId="3998344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r>
      <w:tr w:rsidR="00E84CE0" w:rsidRPr="0077130D" w14:paraId="58811C6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034A3E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3E81A59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06+820</w:t>
            </w:r>
          </w:p>
        </w:tc>
        <w:tc>
          <w:tcPr>
            <w:tcW w:w="1626" w:type="dxa"/>
            <w:tcBorders>
              <w:top w:val="nil"/>
              <w:left w:val="nil"/>
              <w:bottom w:val="single" w:sz="4" w:space="0" w:color="auto"/>
              <w:right w:val="single" w:sz="4" w:space="0" w:color="auto"/>
            </w:tcBorders>
            <w:shd w:val="clear" w:color="auto" w:fill="auto"/>
            <w:vAlign w:val="bottom"/>
            <w:hideMark/>
          </w:tcPr>
          <w:p w14:paraId="0EB9B02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07+140</w:t>
            </w:r>
          </w:p>
        </w:tc>
        <w:tc>
          <w:tcPr>
            <w:tcW w:w="1159" w:type="dxa"/>
            <w:tcBorders>
              <w:top w:val="nil"/>
              <w:left w:val="nil"/>
              <w:bottom w:val="single" w:sz="4" w:space="0" w:color="auto"/>
              <w:right w:val="single" w:sz="4" w:space="0" w:color="auto"/>
            </w:tcBorders>
            <w:shd w:val="clear" w:color="auto" w:fill="auto"/>
            <w:noWrap/>
            <w:vAlign w:val="bottom"/>
            <w:hideMark/>
          </w:tcPr>
          <w:p w14:paraId="04A7810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320.00</w:t>
            </w:r>
          </w:p>
        </w:tc>
        <w:tc>
          <w:tcPr>
            <w:tcW w:w="1159" w:type="dxa"/>
            <w:tcBorders>
              <w:top w:val="nil"/>
              <w:left w:val="nil"/>
              <w:bottom w:val="single" w:sz="4" w:space="0" w:color="auto"/>
              <w:right w:val="single" w:sz="4" w:space="0" w:color="auto"/>
            </w:tcBorders>
            <w:shd w:val="clear" w:color="auto" w:fill="auto"/>
            <w:noWrap/>
            <w:vAlign w:val="bottom"/>
            <w:hideMark/>
          </w:tcPr>
          <w:p w14:paraId="290E314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320.00</w:t>
            </w:r>
          </w:p>
        </w:tc>
        <w:tc>
          <w:tcPr>
            <w:tcW w:w="1335" w:type="dxa"/>
            <w:tcBorders>
              <w:top w:val="nil"/>
              <w:left w:val="nil"/>
              <w:bottom w:val="single" w:sz="4" w:space="0" w:color="auto"/>
              <w:right w:val="single" w:sz="4" w:space="0" w:color="auto"/>
            </w:tcBorders>
            <w:shd w:val="clear" w:color="auto" w:fill="auto"/>
            <w:noWrap/>
            <w:vAlign w:val="bottom"/>
            <w:hideMark/>
          </w:tcPr>
          <w:p w14:paraId="20863A8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640.00</w:t>
            </w:r>
          </w:p>
        </w:tc>
      </w:tr>
      <w:tr w:rsidR="00E84CE0" w:rsidRPr="0077130D" w14:paraId="33A9A7E5"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C2C35F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771F6A0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07+140</w:t>
            </w:r>
          </w:p>
        </w:tc>
        <w:tc>
          <w:tcPr>
            <w:tcW w:w="1626" w:type="dxa"/>
            <w:tcBorders>
              <w:top w:val="nil"/>
              <w:left w:val="nil"/>
              <w:bottom w:val="single" w:sz="4" w:space="0" w:color="auto"/>
              <w:right w:val="single" w:sz="4" w:space="0" w:color="auto"/>
            </w:tcBorders>
            <w:shd w:val="clear" w:color="auto" w:fill="auto"/>
            <w:vAlign w:val="bottom"/>
            <w:hideMark/>
          </w:tcPr>
          <w:p w14:paraId="0B3336A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07+320</w:t>
            </w:r>
          </w:p>
        </w:tc>
        <w:tc>
          <w:tcPr>
            <w:tcW w:w="1159" w:type="dxa"/>
            <w:tcBorders>
              <w:top w:val="nil"/>
              <w:left w:val="nil"/>
              <w:bottom w:val="single" w:sz="4" w:space="0" w:color="auto"/>
              <w:right w:val="single" w:sz="4" w:space="0" w:color="auto"/>
            </w:tcBorders>
            <w:shd w:val="clear" w:color="auto" w:fill="auto"/>
            <w:noWrap/>
            <w:vAlign w:val="bottom"/>
            <w:hideMark/>
          </w:tcPr>
          <w:p w14:paraId="46C39F3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180.00</w:t>
            </w:r>
          </w:p>
        </w:tc>
        <w:tc>
          <w:tcPr>
            <w:tcW w:w="1159" w:type="dxa"/>
            <w:tcBorders>
              <w:top w:val="nil"/>
              <w:left w:val="nil"/>
              <w:bottom w:val="single" w:sz="4" w:space="0" w:color="auto"/>
              <w:right w:val="single" w:sz="4" w:space="0" w:color="auto"/>
            </w:tcBorders>
            <w:shd w:val="clear" w:color="auto" w:fill="auto"/>
            <w:noWrap/>
            <w:vAlign w:val="bottom"/>
            <w:hideMark/>
          </w:tcPr>
          <w:p w14:paraId="59C0144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38D738C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180.00</w:t>
            </w:r>
          </w:p>
        </w:tc>
      </w:tr>
      <w:tr w:rsidR="00E84CE0" w:rsidRPr="0077130D" w14:paraId="20C87DDB"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E9ADD3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6625B62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07+360</w:t>
            </w:r>
          </w:p>
        </w:tc>
        <w:tc>
          <w:tcPr>
            <w:tcW w:w="1626" w:type="dxa"/>
            <w:tcBorders>
              <w:top w:val="nil"/>
              <w:left w:val="nil"/>
              <w:bottom w:val="single" w:sz="4" w:space="0" w:color="auto"/>
              <w:right w:val="single" w:sz="4" w:space="0" w:color="auto"/>
            </w:tcBorders>
            <w:shd w:val="clear" w:color="auto" w:fill="auto"/>
            <w:vAlign w:val="bottom"/>
            <w:hideMark/>
          </w:tcPr>
          <w:p w14:paraId="4FCA36A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07+420</w:t>
            </w:r>
          </w:p>
        </w:tc>
        <w:tc>
          <w:tcPr>
            <w:tcW w:w="1159" w:type="dxa"/>
            <w:tcBorders>
              <w:top w:val="nil"/>
              <w:left w:val="nil"/>
              <w:bottom w:val="single" w:sz="4" w:space="0" w:color="auto"/>
              <w:right w:val="single" w:sz="4" w:space="0" w:color="auto"/>
            </w:tcBorders>
            <w:shd w:val="clear" w:color="auto" w:fill="auto"/>
            <w:noWrap/>
            <w:vAlign w:val="bottom"/>
            <w:hideMark/>
          </w:tcPr>
          <w:p w14:paraId="1B9FBD3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5A2B06A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335" w:type="dxa"/>
            <w:tcBorders>
              <w:top w:val="nil"/>
              <w:left w:val="nil"/>
              <w:bottom w:val="single" w:sz="4" w:space="0" w:color="auto"/>
              <w:right w:val="single" w:sz="4" w:space="0" w:color="auto"/>
            </w:tcBorders>
            <w:shd w:val="clear" w:color="auto" w:fill="auto"/>
            <w:noWrap/>
            <w:vAlign w:val="bottom"/>
            <w:hideMark/>
          </w:tcPr>
          <w:p w14:paraId="3FAB116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4C35964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6910CA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45A04C0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07+420</w:t>
            </w:r>
          </w:p>
        </w:tc>
        <w:tc>
          <w:tcPr>
            <w:tcW w:w="1626" w:type="dxa"/>
            <w:tcBorders>
              <w:top w:val="nil"/>
              <w:left w:val="nil"/>
              <w:bottom w:val="single" w:sz="4" w:space="0" w:color="auto"/>
              <w:right w:val="single" w:sz="4" w:space="0" w:color="auto"/>
            </w:tcBorders>
            <w:shd w:val="clear" w:color="auto" w:fill="auto"/>
            <w:vAlign w:val="bottom"/>
            <w:hideMark/>
          </w:tcPr>
          <w:p w14:paraId="3192443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07+580</w:t>
            </w:r>
          </w:p>
        </w:tc>
        <w:tc>
          <w:tcPr>
            <w:tcW w:w="1159" w:type="dxa"/>
            <w:tcBorders>
              <w:top w:val="nil"/>
              <w:left w:val="nil"/>
              <w:bottom w:val="single" w:sz="4" w:space="0" w:color="auto"/>
              <w:right w:val="single" w:sz="4" w:space="0" w:color="auto"/>
            </w:tcBorders>
            <w:shd w:val="clear" w:color="auto" w:fill="auto"/>
            <w:noWrap/>
            <w:vAlign w:val="bottom"/>
            <w:hideMark/>
          </w:tcPr>
          <w:p w14:paraId="53500CB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410458F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160.00</w:t>
            </w:r>
          </w:p>
        </w:tc>
        <w:tc>
          <w:tcPr>
            <w:tcW w:w="1335" w:type="dxa"/>
            <w:tcBorders>
              <w:top w:val="nil"/>
              <w:left w:val="nil"/>
              <w:bottom w:val="single" w:sz="4" w:space="0" w:color="auto"/>
              <w:right w:val="single" w:sz="4" w:space="0" w:color="auto"/>
            </w:tcBorders>
            <w:shd w:val="clear" w:color="auto" w:fill="auto"/>
            <w:noWrap/>
            <w:vAlign w:val="bottom"/>
            <w:hideMark/>
          </w:tcPr>
          <w:p w14:paraId="5ED5D41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320.00</w:t>
            </w:r>
          </w:p>
        </w:tc>
      </w:tr>
      <w:tr w:rsidR="00E84CE0" w:rsidRPr="0077130D" w14:paraId="0539514B"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ED3C0B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10" w:type="dxa"/>
            <w:tcBorders>
              <w:top w:val="nil"/>
              <w:left w:val="nil"/>
              <w:bottom w:val="single" w:sz="4" w:space="0" w:color="auto"/>
              <w:right w:val="single" w:sz="4" w:space="0" w:color="auto"/>
            </w:tcBorders>
            <w:shd w:val="clear" w:color="auto" w:fill="auto"/>
            <w:vAlign w:val="bottom"/>
            <w:hideMark/>
          </w:tcPr>
          <w:p w14:paraId="5C94336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07+580</w:t>
            </w:r>
          </w:p>
        </w:tc>
        <w:tc>
          <w:tcPr>
            <w:tcW w:w="1626" w:type="dxa"/>
            <w:tcBorders>
              <w:top w:val="nil"/>
              <w:left w:val="nil"/>
              <w:bottom w:val="single" w:sz="4" w:space="0" w:color="auto"/>
              <w:right w:val="single" w:sz="4" w:space="0" w:color="auto"/>
            </w:tcBorders>
            <w:shd w:val="clear" w:color="auto" w:fill="auto"/>
            <w:vAlign w:val="bottom"/>
            <w:hideMark/>
          </w:tcPr>
          <w:p w14:paraId="3C84958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08+000</w:t>
            </w:r>
          </w:p>
        </w:tc>
        <w:tc>
          <w:tcPr>
            <w:tcW w:w="1159" w:type="dxa"/>
            <w:tcBorders>
              <w:top w:val="nil"/>
              <w:left w:val="nil"/>
              <w:bottom w:val="single" w:sz="4" w:space="0" w:color="auto"/>
              <w:right w:val="single" w:sz="4" w:space="0" w:color="auto"/>
            </w:tcBorders>
            <w:shd w:val="clear" w:color="auto" w:fill="auto"/>
            <w:noWrap/>
            <w:vAlign w:val="bottom"/>
            <w:hideMark/>
          </w:tcPr>
          <w:p w14:paraId="4568AB0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59" w:type="dxa"/>
            <w:tcBorders>
              <w:top w:val="nil"/>
              <w:left w:val="nil"/>
              <w:bottom w:val="single" w:sz="4" w:space="0" w:color="auto"/>
              <w:right w:val="single" w:sz="4" w:space="0" w:color="auto"/>
            </w:tcBorders>
            <w:shd w:val="clear" w:color="auto" w:fill="auto"/>
            <w:noWrap/>
            <w:vAlign w:val="bottom"/>
            <w:hideMark/>
          </w:tcPr>
          <w:p w14:paraId="5B76806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c>
          <w:tcPr>
            <w:tcW w:w="1335" w:type="dxa"/>
            <w:tcBorders>
              <w:top w:val="nil"/>
              <w:left w:val="nil"/>
              <w:bottom w:val="single" w:sz="4" w:space="0" w:color="auto"/>
              <w:right w:val="single" w:sz="4" w:space="0" w:color="auto"/>
            </w:tcBorders>
            <w:shd w:val="clear" w:color="auto" w:fill="auto"/>
            <w:noWrap/>
            <w:vAlign w:val="bottom"/>
            <w:hideMark/>
          </w:tcPr>
          <w:p w14:paraId="6C293DE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r>
      <w:tr w:rsidR="00E84CE0" w:rsidRPr="0077130D" w14:paraId="700D988D"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02F0538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8C1657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28+820</w:t>
            </w:r>
          </w:p>
        </w:tc>
        <w:tc>
          <w:tcPr>
            <w:tcW w:w="1626" w:type="dxa"/>
            <w:tcBorders>
              <w:top w:val="nil"/>
              <w:left w:val="nil"/>
              <w:bottom w:val="single" w:sz="4" w:space="0" w:color="auto"/>
              <w:right w:val="single" w:sz="4" w:space="0" w:color="auto"/>
            </w:tcBorders>
            <w:shd w:val="clear" w:color="auto" w:fill="auto"/>
            <w:vAlign w:val="bottom"/>
            <w:hideMark/>
          </w:tcPr>
          <w:p w14:paraId="0E5E770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28+920</w:t>
            </w:r>
          </w:p>
        </w:tc>
        <w:tc>
          <w:tcPr>
            <w:tcW w:w="1159" w:type="dxa"/>
            <w:tcBorders>
              <w:top w:val="nil"/>
              <w:left w:val="nil"/>
              <w:bottom w:val="single" w:sz="4" w:space="0" w:color="auto"/>
              <w:right w:val="single" w:sz="4" w:space="0" w:color="auto"/>
            </w:tcBorders>
            <w:shd w:val="clear" w:color="auto" w:fill="auto"/>
            <w:noWrap/>
            <w:vAlign w:val="bottom"/>
            <w:hideMark/>
          </w:tcPr>
          <w:p w14:paraId="590813A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59" w:type="dxa"/>
            <w:tcBorders>
              <w:top w:val="nil"/>
              <w:left w:val="nil"/>
              <w:bottom w:val="single" w:sz="4" w:space="0" w:color="auto"/>
              <w:right w:val="single" w:sz="4" w:space="0" w:color="auto"/>
            </w:tcBorders>
            <w:shd w:val="clear" w:color="auto" w:fill="auto"/>
            <w:noWrap/>
            <w:vAlign w:val="bottom"/>
            <w:hideMark/>
          </w:tcPr>
          <w:p w14:paraId="25E64FD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0F92066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r>
      <w:tr w:rsidR="00E84CE0" w:rsidRPr="0077130D" w14:paraId="792D3F3C"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4A25D5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3E2F59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28+920</w:t>
            </w:r>
          </w:p>
        </w:tc>
        <w:tc>
          <w:tcPr>
            <w:tcW w:w="1626" w:type="dxa"/>
            <w:tcBorders>
              <w:top w:val="nil"/>
              <w:left w:val="nil"/>
              <w:bottom w:val="single" w:sz="4" w:space="0" w:color="auto"/>
              <w:right w:val="single" w:sz="4" w:space="0" w:color="auto"/>
            </w:tcBorders>
            <w:shd w:val="clear" w:color="auto" w:fill="auto"/>
            <w:vAlign w:val="bottom"/>
            <w:hideMark/>
          </w:tcPr>
          <w:p w14:paraId="64F59EA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29+220</w:t>
            </w:r>
          </w:p>
        </w:tc>
        <w:tc>
          <w:tcPr>
            <w:tcW w:w="1159" w:type="dxa"/>
            <w:tcBorders>
              <w:top w:val="nil"/>
              <w:left w:val="nil"/>
              <w:bottom w:val="single" w:sz="4" w:space="0" w:color="auto"/>
              <w:right w:val="single" w:sz="4" w:space="0" w:color="auto"/>
            </w:tcBorders>
            <w:shd w:val="clear" w:color="auto" w:fill="auto"/>
            <w:noWrap/>
            <w:vAlign w:val="bottom"/>
            <w:hideMark/>
          </w:tcPr>
          <w:p w14:paraId="3DD3D75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300.00</w:t>
            </w:r>
          </w:p>
        </w:tc>
        <w:tc>
          <w:tcPr>
            <w:tcW w:w="1159" w:type="dxa"/>
            <w:tcBorders>
              <w:top w:val="nil"/>
              <w:left w:val="nil"/>
              <w:bottom w:val="single" w:sz="4" w:space="0" w:color="auto"/>
              <w:right w:val="single" w:sz="4" w:space="0" w:color="auto"/>
            </w:tcBorders>
            <w:shd w:val="clear" w:color="auto" w:fill="auto"/>
            <w:noWrap/>
            <w:vAlign w:val="bottom"/>
            <w:hideMark/>
          </w:tcPr>
          <w:p w14:paraId="02F7FAD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300.00</w:t>
            </w:r>
          </w:p>
        </w:tc>
        <w:tc>
          <w:tcPr>
            <w:tcW w:w="1335" w:type="dxa"/>
            <w:tcBorders>
              <w:top w:val="nil"/>
              <w:left w:val="nil"/>
              <w:bottom w:val="single" w:sz="4" w:space="0" w:color="auto"/>
              <w:right w:val="single" w:sz="4" w:space="0" w:color="auto"/>
            </w:tcBorders>
            <w:shd w:val="clear" w:color="auto" w:fill="auto"/>
            <w:noWrap/>
            <w:vAlign w:val="bottom"/>
            <w:hideMark/>
          </w:tcPr>
          <w:p w14:paraId="7E5E0D3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600.00</w:t>
            </w:r>
          </w:p>
        </w:tc>
      </w:tr>
      <w:tr w:rsidR="00E84CE0" w:rsidRPr="0077130D" w14:paraId="22871999"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57DFCC5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3FAE327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29+220</w:t>
            </w:r>
          </w:p>
        </w:tc>
        <w:tc>
          <w:tcPr>
            <w:tcW w:w="1626" w:type="dxa"/>
            <w:tcBorders>
              <w:top w:val="nil"/>
              <w:left w:val="nil"/>
              <w:bottom w:val="single" w:sz="4" w:space="0" w:color="auto"/>
              <w:right w:val="single" w:sz="4" w:space="0" w:color="auto"/>
            </w:tcBorders>
            <w:shd w:val="clear" w:color="auto" w:fill="auto"/>
            <w:vAlign w:val="bottom"/>
            <w:hideMark/>
          </w:tcPr>
          <w:p w14:paraId="18D1EBE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29+480</w:t>
            </w:r>
          </w:p>
        </w:tc>
        <w:tc>
          <w:tcPr>
            <w:tcW w:w="1159" w:type="dxa"/>
            <w:tcBorders>
              <w:top w:val="nil"/>
              <w:left w:val="nil"/>
              <w:bottom w:val="single" w:sz="4" w:space="0" w:color="auto"/>
              <w:right w:val="single" w:sz="4" w:space="0" w:color="auto"/>
            </w:tcBorders>
            <w:shd w:val="clear" w:color="auto" w:fill="auto"/>
            <w:noWrap/>
            <w:vAlign w:val="bottom"/>
            <w:hideMark/>
          </w:tcPr>
          <w:p w14:paraId="4854928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260.00</w:t>
            </w:r>
          </w:p>
        </w:tc>
        <w:tc>
          <w:tcPr>
            <w:tcW w:w="1159" w:type="dxa"/>
            <w:tcBorders>
              <w:top w:val="nil"/>
              <w:left w:val="nil"/>
              <w:bottom w:val="single" w:sz="4" w:space="0" w:color="auto"/>
              <w:right w:val="single" w:sz="4" w:space="0" w:color="auto"/>
            </w:tcBorders>
            <w:shd w:val="clear" w:color="auto" w:fill="auto"/>
            <w:noWrap/>
            <w:vAlign w:val="bottom"/>
            <w:hideMark/>
          </w:tcPr>
          <w:p w14:paraId="6F861E0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073BF73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260.00</w:t>
            </w:r>
          </w:p>
        </w:tc>
      </w:tr>
      <w:tr w:rsidR="00E84CE0" w:rsidRPr="0077130D" w14:paraId="54C57CB8"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3EDD3A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45DD9C0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29+540</w:t>
            </w:r>
          </w:p>
        </w:tc>
        <w:tc>
          <w:tcPr>
            <w:tcW w:w="1626" w:type="dxa"/>
            <w:tcBorders>
              <w:top w:val="nil"/>
              <w:left w:val="nil"/>
              <w:bottom w:val="single" w:sz="4" w:space="0" w:color="auto"/>
              <w:right w:val="single" w:sz="4" w:space="0" w:color="auto"/>
            </w:tcBorders>
            <w:shd w:val="clear" w:color="auto" w:fill="auto"/>
            <w:vAlign w:val="bottom"/>
            <w:hideMark/>
          </w:tcPr>
          <w:p w14:paraId="61B7F47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29+700</w:t>
            </w:r>
          </w:p>
        </w:tc>
        <w:tc>
          <w:tcPr>
            <w:tcW w:w="1159" w:type="dxa"/>
            <w:tcBorders>
              <w:top w:val="nil"/>
              <w:left w:val="nil"/>
              <w:bottom w:val="single" w:sz="4" w:space="0" w:color="auto"/>
              <w:right w:val="single" w:sz="4" w:space="0" w:color="auto"/>
            </w:tcBorders>
            <w:shd w:val="clear" w:color="auto" w:fill="auto"/>
            <w:noWrap/>
            <w:vAlign w:val="bottom"/>
            <w:hideMark/>
          </w:tcPr>
          <w:p w14:paraId="692A41F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160.00</w:t>
            </w:r>
          </w:p>
        </w:tc>
        <w:tc>
          <w:tcPr>
            <w:tcW w:w="1159" w:type="dxa"/>
            <w:tcBorders>
              <w:top w:val="nil"/>
              <w:left w:val="nil"/>
              <w:bottom w:val="single" w:sz="4" w:space="0" w:color="auto"/>
              <w:right w:val="single" w:sz="4" w:space="0" w:color="auto"/>
            </w:tcBorders>
            <w:shd w:val="clear" w:color="auto" w:fill="auto"/>
            <w:noWrap/>
            <w:vAlign w:val="bottom"/>
            <w:hideMark/>
          </w:tcPr>
          <w:p w14:paraId="153248B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451BC0E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160.00</w:t>
            </w:r>
          </w:p>
        </w:tc>
      </w:tr>
      <w:tr w:rsidR="00E84CE0" w:rsidRPr="0077130D" w14:paraId="72CE2DD1"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74E8E4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5BB47E0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30+215</w:t>
            </w:r>
          </w:p>
        </w:tc>
        <w:tc>
          <w:tcPr>
            <w:tcW w:w="1626" w:type="dxa"/>
            <w:tcBorders>
              <w:top w:val="nil"/>
              <w:left w:val="nil"/>
              <w:bottom w:val="single" w:sz="4" w:space="0" w:color="auto"/>
              <w:right w:val="single" w:sz="4" w:space="0" w:color="auto"/>
            </w:tcBorders>
            <w:shd w:val="clear" w:color="auto" w:fill="auto"/>
            <w:vAlign w:val="bottom"/>
            <w:hideMark/>
          </w:tcPr>
          <w:p w14:paraId="3652A1C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30+800</w:t>
            </w:r>
          </w:p>
        </w:tc>
        <w:tc>
          <w:tcPr>
            <w:tcW w:w="1159" w:type="dxa"/>
            <w:tcBorders>
              <w:top w:val="nil"/>
              <w:left w:val="nil"/>
              <w:bottom w:val="single" w:sz="4" w:space="0" w:color="auto"/>
              <w:right w:val="single" w:sz="4" w:space="0" w:color="auto"/>
            </w:tcBorders>
            <w:shd w:val="clear" w:color="auto" w:fill="auto"/>
            <w:noWrap/>
            <w:vAlign w:val="bottom"/>
            <w:hideMark/>
          </w:tcPr>
          <w:p w14:paraId="1B15896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585.00</w:t>
            </w:r>
          </w:p>
        </w:tc>
        <w:tc>
          <w:tcPr>
            <w:tcW w:w="1159" w:type="dxa"/>
            <w:tcBorders>
              <w:top w:val="nil"/>
              <w:left w:val="nil"/>
              <w:bottom w:val="single" w:sz="4" w:space="0" w:color="auto"/>
              <w:right w:val="single" w:sz="4" w:space="0" w:color="auto"/>
            </w:tcBorders>
            <w:shd w:val="clear" w:color="auto" w:fill="auto"/>
            <w:noWrap/>
            <w:vAlign w:val="bottom"/>
            <w:hideMark/>
          </w:tcPr>
          <w:p w14:paraId="244588D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585.00</w:t>
            </w:r>
          </w:p>
        </w:tc>
        <w:tc>
          <w:tcPr>
            <w:tcW w:w="1335" w:type="dxa"/>
            <w:tcBorders>
              <w:top w:val="nil"/>
              <w:left w:val="nil"/>
              <w:bottom w:val="single" w:sz="4" w:space="0" w:color="auto"/>
              <w:right w:val="single" w:sz="4" w:space="0" w:color="auto"/>
            </w:tcBorders>
            <w:shd w:val="clear" w:color="auto" w:fill="auto"/>
            <w:noWrap/>
            <w:vAlign w:val="bottom"/>
            <w:hideMark/>
          </w:tcPr>
          <w:p w14:paraId="1A9F781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1170.00</w:t>
            </w:r>
          </w:p>
        </w:tc>
      </w:tr>
      <w:tr w:rsidR="00E84CE0" w:rsidRPr="0077130D" w14:paraId="13E2D515" w14:textId="77777777" w:rsidTr="002120AD">
        <w:trPr>
          <w:trHeight w:val="300"/>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6AC09E9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10" w:type="dxa"/>
            <w:tcBorders>
              <w:top w:val="nil"/>
              <w:left w:val="nil"/>
              <w:bottom w:val="single" w:sz="4" w:space="0" w:color="auto"/>
              <w:right w:val="single" w:sz="4" w:space="0" w:color="auto"/>
            </w:tcBorders>
            <w:shd w:val="clear" w:color="auto" w:fill="auto"/>
            <w:vAlign w:val="bottom"/>
            <w:hideMark/>
          </w:tcPr>
          <w:p w14:paraId="7A91D84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33+340</w:t>
            </w:r>
          </w:p>
        </w:tc>
        <w:tc>
          <w:tcPr>
            <w:tcW w:w="1626" w:type="dxa"/>
            <w:tcBorders>
              <w:top w:val="nil"/>
              <w:left w:val="nil"/>
              <w:bottom w:val="single" w:sz="4" w:space="0" w:color="auto"/>
              <w:right w:val="single" w:sz="4" w:space="0" w:color="auto"/>
            </w:tcBorders>
            <w:shd w:val="clear" w:color="auto" w:fill="auto"/>
            <w:vAlign w:val="bottom"/>
            <w:hideMark/>
          </w:tcPr>
          <w:p w14:paraId="4822330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35+080</w:t>
            </w:r>
          </w:p>
        </w:tc>
        <w:tc>
          <w:tcPr>
            <w:tcW w:w="1159" w:type="dxa"/>
            <w:tcBorders>
              <w:top w:val="nil"/>
              <w:left w:val="nil"/>
              <w:bottom w:val="single" w:sz="4" w:space="0" w:color="auto"/>
              <w:right w:val="single" w:sz="4" w:space="0" w:color="auto"/>
            </w:tcBorders>
            <w:shd w:val="clear" w:color="auto" w:fill="auto"/>
            <w:noWrap/>
            <w:vAlign w:val="bottom"/>
            <w:hideMark/>
          </w:tcPr>
          <w:p w14:paraId="630D098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1740.00</w:t>
            </w:r>
          </w:p>
        </w:tc>
        <w:tc>
          <w:tcPr>
            <w:tcW w:w="1159" w:type="dxa"/>
            <w:tcBorders>
              <w:top w:val="nil"/>
              <w:left w:val="nil"/>
              <w:bottom w:val="single" w:sz="4" w:space="0" w:color="auto"/>
              <w:right w:val="single" w:sz="4" w:space="0" w:color="auto"/>
            </w:tcBorders>
            <w:shd w:val="clear" w:color="auto" w:fill="auto"/>
            <w:noWrap/>
            <w:vAlign w:val="bottom"/>
            <w:hideMark/>
          </w:tcPr>
          <w:p w14:paraId="06338CC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1740.00</w:t>
            </w:r>
          </w:p>
        </w:tc>
        <w:tc>
          <w:tcPr>
            <w:tcW w:w="1335" w:type="dxa"/>
            <w:tcBorders>
              <w:top w:val="nil"/>
              <w:left w:val="nil"/>
              <w:bottom w:val="single" w:sz="4" w:space="0" w:color="auto"/>
              <w:right w:val="single" w:sz="4" w:space="0" w:color="auto"/>
            </w:tcBorders>
            <w:shd w:val="clear" w:color="auto" w:fill="auto"/>
            <w:noWrap/>
            <w:vAlign w:val="bottom"/>
            <w:hideMark/>
          </w:tcPr>
          <w:p w14:paraId="02ABCCF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3480.00</w:t>
            </w:r>
          </w:p>
        </w:tc>
      </w:tr>
      <w:tr w:rsidR="00E84CE0" w:rsidRPr="0077130D" w14:paraId="11A40004" w14:textId="77777777" w:rsidTr="002120AD">
        <w:trPr>
          <w:trHeight w:val="300"/>
        </w:trPr>
        <w:tc>
          <w:tcPr>
            <w:tcW w:w="1351" w:type="dxa"/>
            <w:tcBorders>
              <w:top w:val="nil"/>
              <w:left w:val="nil"/>
              <w:bottom w:val="nil"/>
              <w:right w:val="nil"/>
            </w:tcBorders>
            <w:shd w:val="clear" w:color="auto" w:fill="auto"/>
            <w:noWrap/>
            <w:vAlign w:val="bottom"/>
            <w:hideMark/>
          </w:tcPr>
          <w:p w14:paraId="001546B3" w14:textId="77777777" w:rsidR="00E84CE0" w:rsidRPr="0077130D" w:rsidRDefault="00E84CE0" w:rsidP="00E84CE0">
            <w:pPr>
              <w:jc w:val="center"/>
              <w:rPr>
                <w:rFonts w:ascii="Montserrat Light" w:hAnsi="Montserrat Light" w:cs="Calibri"/>
                <w:color w:val="000000"/>
              </w:rPr>
            </w:pPr>
          </w:p>
        </w:tc>
        <w:tc>
          <w:tcPr>
            <w:tcW w:w="1610" w:type="dxa"/>
            <w:tcBorders>
              <w:top w:val="nil"/>
              <w:left w:val="nil"/>
              <w:bottom w:val="nil"/>
              <w:right w:val="nil"/>
            </w:tcBorders>
            <w:shd w:val="clear" w:color="auto" w:fill="auto"/>
            <w:noWrap/>
            <w:vAlign w:val="bottom"/>
            <w:hideMark/>
          </w:tcPr>
          <w:p w14:paraId="4B45F0C2" w14:textId="77777777" w:rsidR="00E84CE0" w:rsidRPr="0077130D" w:rsidRDefault="00E84CE0" w:rsidP="00E84CE0">
            <w:pPr>
              <w:jc w:val="center"/>
              <w:rPr>
                <w:rFonts w:ascii="Montserrat Light" w:hAnsi="Montserrat Light"/>
              </w:rPr>
            </w:pPr>
          </w:p>
        </w:tc>
        <w:tc>
          <w:tcPr>
            <w:tcW w:w="1626" w:type="dxa"/>
            <w:tcBorders>
              <w:top w:val="nil"/>
              <w:left w:val="nil"/>
              <w:bottom w:val="nil"/>
              <w:right w:val="nil"/>
            </w:tcBorders>
            <w:shd w:val="clear" w:color="auto" w:fill="auto"/>
            <w:noWrap/>
            <w:vAlign w:val="bottom"/>
            <w:hideMark/>
          </w:tcPr>
          <w:p w14:paraId="55321100" w14:textId="77777777" w:rsidR="00E84CE0" w:rsidRPr="0077130D" w:rsidRDefault="00E84CE0" w:rsidP="00E84CE0">
            <w:pPr>
              <w:jc w:val="center"/>
              <w:rPr>
                <w:rFonts w:ascii="Montserrat Light" w:hAnsi="Montserrat Light"/>
              </w:rPr>
            </w:pPr>
          </w:p>
        </w:tc>
        <w:tc>
          <w:tcPr>
            <w:tcW w:w="1159" w:type="dxa"/>
            <w:tcBorders>
              <w:top w:val="nil"/>
              <w:left w:val="nil"/>
              <w:bottom w:val="nil"/>
              <w:right w:val="nil"/>
            </w:tcBorders>
            <w:shd w:val="clear" w:color="auto" w:fill="auto"/>
            <w:noWrap/>
            <w:vAlign w:val="bottom"/>
            <w:hideMark/>
          </w:tcPr>
          <w:p w14:paraId="7CC32242" w14:textId="77777777" w:rsidR="00E84CE0" w:rsidRPr="0077130D" w:rsidRDefault="00E84CE0" w:rsidP="00E84CE0">
            <w:pPr>
              <w:jc w:val="center"/>
              <w:rPr>
                <w:rFonts w:ascii="Montserrat Light" w:hAnsi="Montserrat Light"/>
              </w:rPr>
            </w:pP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064871"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335" w:type="dxa"/>
            <w:tcBorders>
              <w:top w:val="nil"/>
              <w:left w:val="nil"/>
              <w:bottom w:val="single" w:sz="4" w:space="0" w:color="auto"/>
              <w:right w:val="single" w:sz="4" w:space="0" w:color="auto"/>
            </w:tcBorders>
            <w:shd w:val="clear" w:color="auto" w:fill="auto"/>
            <w:noWrap/>
            <w:vAlign w:val="bottom"/>
            <w:hideMark/>
          </w:tcPr>
          <w:p w14:paraId="3D160AAA"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20980.00</w:t>
            </w:r>
          </w:p>
        </w:tc>
      </w:tr>
      <w:tr w:rsidR="00E84CE0" w:rsidRPr="0077130D" w14:paraId="74334E23" w14:textId="77777777" w:rsidTr="002120AD">
        <w:trPr>
          <w:trHeight w:val="300"/>
        </w:trPr>
        <w:tc>
          <w:tcPr>
            <w:tcW w:w="1351" w:type="dxa"/>
            <w:tcBorders>
              <w:top w:val="nil"/>
              <w:left w:val="nil"/>
              <w:bottom w:val="nil"/>
              <w:right w:val="nil"/>
            </w:tcBorders>
            <w:shd w:val="clear" w:color="auto" w:fill="auto"/>
            <w:noWrap/>
            <w:vAlign w:val="bottom"/>
            <w:hideMark/>
          </w:tcPr>
          <w:p w14:paraId="5BA14E47" w14:textId="77777777" w:rsidR="00E84CE0" w:rsidRPr="0077130D" w:rsidRDefault="00E84CE0" w:rsidP="00E84CE0">
            <w:pPr>
              <w:jc w:val="center"/>
              <w:rPr>
                <w:rFonts w:ascii="Montserrat Light" w:hAnsi="Montserrat Light" w:cs="Calibri"/>
                <w:b/>
                <w:bCs/>
                <w:color w:val="000000"/>
              </w:rPr>
            </w:pPr>
          </w:p>
        </w:tc>
        <w:tc>
          <w:tcPr>
            <w:tcW w:w="1610" w:type="dxa"/>
            <w:tcBorders>
              <w:top w:val="nil"/>
              <w:left w:val="nil"/>
              <w:bottom w:val="nil"/>
              <w:right w:val="nil"/>
            </w:tcBorders>
            <w:shd w:val="clear" w:color="auto" w:fill="auto"/>
            <w:noWrap/>
            <w:vAlign w:val="bottom"/>
            <w:hideMark/>
          </w:tcPr>
          <w:p w14:paraId="5644D5CE" w14:textId="77777777" w:rsidR="00E84CE0" w:rsidRPr="0077130D" w:rsidRDefault="00E84CE0" w:rsidP="00E84CE0">
            <w:pPr>
              <w:jc w:val="center"/>
              <w:rPr>
                <w:rFonts w:ascii="Montserrat Light" w:hAnsi="Montserrat Light"/>
              </w:rPr>
            </w:pPr>
          </w:p>
        </w:tc>
        <w:tc>
          <w:tcPr>
            <w:tcW w:w="1626" w:type="dxa"/>
            <w:tcBorders>
              <w:top w:val="nil"/>
              <w:left w:val="nil"/>
              <w:bottom w:val="nil"/>
              <w:right w:val="nil"/>
            </w:tcBorders>
            <w:shd w:val="clear" w:color="auto" w:fill="auto"/>
            <w:noWrap/>
            <w:vAlign w:val="bottom"/>
            <w:hideMark/>
          </w:tcPr>
          <w:p w14:paraId="29CB1BC6" w14:textId="77777777" w:rsidR="00E84CE0" w:rsidRPr="0077130D" w:rsidRDefault="00E84CE0" w:rsidP="00E84CE0">
            <w:pPr>
              <w:jc w:val="center"/>
              <w:rPr>
                <w:rFonts w:ascii="Montserrat Light" w:hAnsi="Montserrat Light"/>
              </w:rPr>
            </w:pPr>
          </w:p>
        </w:tc>
        <w:tc>
          <w:tcPr>
            <w:tcW w:w="1159" w:type="dxa"/>
            <w:tcBorders>
              <w:top w:val="nil"/>
              <w:left w:val="nil"/>
              <w:bottom w:val="nil"/>
              <w:right w:val="nil"/>
            </w:tcBorders>
            <w:shd w:val="clear" w:color="auto" w:fill="auto"/>
            <w:noWrap/>
            <w:vAlign w:val="bottom"/>
            <w:hideMark/>
          </w:tcPr>
          <w:p w14:paraId="6FF54FE5" w14:textId="77777777" w:rsidR="00E84CE0" w:rsidRPr="0077130D" w:rsidRDefault="00E84CE0" w:rsidP="00E84CE0">
            <w:pPr>
              <w:jc w:val="center"/>
              <w:rPr>
                <w:rFonts w:ascii="Montserrat Light" w:hAnsi="Montserrat Light"/>
              </w:rPr>
            </w:pPr>
          </w:p>
        </w:tc>
        <w:tc>
          <w:tcPr>
            <w:tcW w:w="1159" w:type="dxa"/>
            <w:tcBorders>
              <w:top w:val="nil"/>
              <w:left w:val="nil"/>
              <w:bottom w:val="nil"/>
              <w:right w:val="nil"/>
            </w:tcBorders>
            <w:shd w:val="clear" w:color="auto" w:fill="auto"/>
            <w:noWrap/>
            <w:vAlign w:val="bottom"/>
            <w:hideMark/>
          </w:tcPr>
          <w:p w14:paraId="310703A5" w14:textId="77777777" w:rsidR="00E84CE0" w:rsidRPr="0077130D" w:rsidRDefault="00E84CE0" w:rsidP="00E84CE0">
            <w:pPr>
              <w:jc w:val="center"/>
              <w:rPr>
                <w:rFonts w:ascii="Montserrat Light" w:hAnsi="Montserrat Light"/>
              </w:rPr>
            </w:pPr>
          </w:p>
        </w:tc>
        <w:tc>
          <w:tcPr>
            <w:tcW w:w="1335" w:type="dxa"/>
            <w:tcBorders>
              <w:top w:val="nil"/>
              <w:left w:val="nil"/>
              <w:bottom w:val="nil"/>
              <w:right w:val="nil"/>
            </w:tcBorders>
            <w:shd w:val="clear" w:color="auto" w:fill="auto"/>
            <w:noWrap/>
            <w:vAlign w:val="bottom"/>
            <w:hideMark/>
          </w:tcPr>
          <w:p w14:paraId="7523A9BA" w14:textId="77777777" w:rsidR="00E84CE0" w:rsidRPr="0077130D" w:rsidRDefault="00E84CE0" w:rsidP="00E84CE0">
            <w:pPr>
              <w:jc w:val="center"/>
              <w:rPr>
                <w:rFonts w:ascii="Montserrat Light" w:hAnsi="Montserrat Light"/>
              </w:rPr>
            </w:pPr>
          </w:p>
        </w:tc>
      </w:tr>
    </w:tbl>
    <w:p w14:paraId="6F49816F" w14:textId="77777777" w:rsidR="00E84CE0" w:rsidRPr="0077130D" w:rsidRDefault="00E84CE0" w:rsidP="00E84CE0">
      <w:pPr>
        <w:jc w:val="both"/>
        <w:rPr>
          <w:rFonts w:ascii="Montserrat Light" w:eastAsia="Arial Narrow" w:hAnsi="Montserrat Light"/>
          <w:b/>
          <w:bCs/>
          <w:iCs/>
          <w:color w:val="000000"/>
          <w:u w:val="single"/>
          <w:lang w:val="it-IT"/>
        </w:rPr>
      </w:pPr>
      <w:r w:rsidRPr="0077130D">
        <w:rPr>
          <w:rFonts w:ascii="Montserrat Light" w:eastAsia="Arial Narrow" w:hAnsi="Montserrat Light"/>
          <w:b/>
          <w:bCs/>
          <w:iCs/>
          <w:color w:val="000000"/>
          <w:u w:val="single"/>
          <w:lang w:val="it-IT"/>
        </w:rPr>
        <w:t xml:space="preserve">Rigola la marginea platformei cu secțiune pavată: </w:t>
      </w:r>
    </w:p>
    <w:p w14:paraId="71F76EBD" w14:textId="77777777" w:rsidR="00E84CE0" w:rsidRPr="0077130D" w:rsidRDefault="00E84CE0" w:rsidP="00E84CE0">
      <w:pPr>
        <w:jc w:val="both"/>
        <w:rPr>
          <w:rFonts w:ascii="Montserrat Light" w:hAnsi="Montserrat Light"/>
          <w:color w:val="000000"/>
          <w:lang w:val="ro-RO"/>
        </w:rPr>
      </w:pPr>
      <w:r w:rsidRPr="0077130D">
        <w:rPr>
          <w:rFonts w:ascii="Montserrat Light" w:hAnsi="Montserrat Light"/>
          <w:color w:val="000000"/>
          <w:lang w:val="ro-RO"/>
        </w:rPr>
        <w:t>Pentru colectarea și descărcarea apelelor pluviale se vor realiza șanțuri la marginea platformei cu secțiune pavată conform STAS 10796/2, punctul 2.1.5. pereate cu beton de ciment C35/45 în grosime de 10 cm, pe 5 cm nisip pilonat, clasa de expunere: XC4+XF4.  Aceasta va avea secțiunea trapezoidală 10cm-75cm(1:3)-25(1:1) - 10cm, conform profiluri transversale tip și detalii :</w:t>
      </w:r>
    </w:p>
    <w:p w14:paraId="3C604CC2" w14:textId="77777777" w:rsidR="00E84CE0" w:rsidRPr="0077130D" w:rsidRDefault="00E84CE0" w:rsidP="00E84CE0">
      <w:pPr>
        <w:jc w:val="both"/>
        <w:rPr>
          <w:rFonts w:ascii="Montserrat Light" w:hAnsi="Montserrat Light"/>
          <w:color w:val="000000"/>
          <w:lang w:val="ro-RO"/>
        </w:rPr>
      </w:pPr>
    </w:p>
    <w:tbl>
      <w:tblPr>
        <w:tblW w:w="8240" w:type="dxa"/>
        <w:tblInd w:w="113" w:type="dxa"/>
        <w:tblLook w:val="04A0" w:firstRow="1" w:lastRow="0" w:firstColumn="1" w:lastColumn="0" w:noHBand="0" w:noVBand="1"/>
      </w:tblPr>
      <w:tblGrid>
        <w:gridCol w:w="1431"/>
        <w:gridCol w:w="1706"/>
        <w:gridCol w:w="1722"/>
        <w:gridCol w:w="1047"/>
        <w:gridCol w:w="1109"/>
        <w:gridCol w:w="1232"/>
      </w:tblGrid>
      <w:tr w:rsidR="00E84CE0" w:rsidRPr="0077130D" w14:paraId="676C4D94"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56D914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RIGOLĂ PEREATĂ</w:t>
            </w:r>
          </w:p>
        </w:tc>
      </w:tr>
      <w:tr w:rsidR="00E84CE0" w:rsidRPr="0077130D" w14:paraId="31A68F1B" w14:textId="77777777" w:rsidTr="002120AD">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40E9045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4658C58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569E241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0BDC00C5"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Stânga</w:t>
            </w:r>
            <w:proofErr w:type="spellEnd"/>
          </w:p>
        </w:tc>
        <w:tc>
          <w:tcPr>
            <w:tcW w:w="1102" w:type="dxa"/>
            <w:tcBorders>
              <w:top w:val="nil"/>
              <w:left w:val="nil"/>
              <w:bottom w:val="single" w:sz="4" w:space="0" w:color="auto"/>
              <w:right w:val="single" w:sz="4" w:space="0" w:color="auto"/>
            </w:tcBorders>
            <w:shd w:val="clear" w:color="000000" w:fill="FCE4D6"/>
            <w:noWrap/>
            <w:vAlign w:val="bottom"/>
            <w:hideMark/>
          </w:tcPr>
          <w:p w14:paraId="12163AB2"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Dreapta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79D669D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738AE99A"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DCCD55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lastRenderedPageBreak/>
              <w:t>DJ 103 K</w:t>
            </w:r>
          </w:p>
        </w:tc>
        <w:tc>
          <w:tcPr>
            <w:tcW w:w="1706" w:type="dxa"/>
            <w:tcBorders>
              <w:top w:val="nil"/>
              <w:left w:val="nil"/>
              <w:bottom w:val="single" w:sz="4" w:space="0" w:color="auto"/>
              <w:right w:val="single" w:sz="4" w:space="0" w:color="auto"/>
            </w:tcBorders>
            <w:shd w:val="clear" w:color="auto" w:fill="auto"/>
            <w:vAlign w:val="bottom"/>
            <w:hideMark/>
          </w:tcPr>
          <w:p w14:paraId="1621AFA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12+760</w:t>
            </w:r>
          </w:p>
        </w:tc>
        <w:tc>
          <w:tcPr>
            <w:tcW w:w="1722" w:type="dxa"/>
            <w:tcBorders>
              <w:top w:val="nil"/>
              <w:left w:val="nil"/>
              <w:bottom w:val="single" w:sz="4" w:space="0" w:color="auto"/>
              <w:right w:val="single" w:sz="4" w:space="0" w:color="auto"/>
            </w:tcBorders>
            <w:shd w:val="clear" w:color="auto" w:fill="auto"/>
            <w:vAlign w:val="bottom"/>
            <w:hideMark/>
          </w:tcPr>
          <w:p w14:paraId="255D020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13+150</w:t>
            </w:r>
          </w:p>
        </w:tc>
        <w:tc>
          <w:tcPr>
            <w:tcW w:w="1047" w:type="dxa"/>
            <w:tcBorders>
              <w:top w:val="nil"/>
              <w:left w:val="nil"/>
              <w:bottom w:val="single" w:sz="4" w:space="0" w:color="auto"/>
              <w:right w:val="single" w:sz="4" w:space="0" w:color="auto"/>
            </w:tcBorders>
            <w:shd w:val="clear" w:color="auto" w:fill="auto"/>
            <w:noWrap/>
            <w:vAlign w:val="bottom"/>
            <w:hideMark/>
          </w:tcPr>
          <w:p w14:paraId="7C235DE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73D6F3F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390.00</w:t>
            </w:r>
          </w:p>
        </w:tc>
        <w:tc>
          <w:tcPr>
            <w:tcW w:w="1232" w:type="dxa"/>
            <w:tcBorders>
              <w:top w:val="nil"/>
              <w:left w:val="nil"/>
              <w:bottom w:val="single" w:sz="4" w:space="0" w:color="auto"/>
              <w:right w:val="single" w:sz="4" w:space="0" w:color="auto"/>
            </w:tcBorders>
            <w:shd w:val="clear" w:color="auto" w:fill="auto"/>
            <w:noWrap/>
            <w:vAlign w:val="bottom"/>
            <w:hideMark/>
          </w:tcPr>
          <w:p w14:paraId="185AEEE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390.00</w:t>
            </w:r>
          </w:p>
        </w:tc>
      </w:tr>
      <w:tr w:rsidR="00E84CE0" w:rsidRPr="0077130D" w14:paraId="08958488"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330BE2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FFC4FF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19+560</w:t>
            </w:r>
          </w:p>
        </w:tc>
        <w:tc>
          <w:tcPr>
            <w:tcW w:w="1722" w:type="dxa"/>
            <w:tcBorders>
              <w:top w:val="nil"/>
              <w:left w:val="nil"/>
              <w:bottom w:val="single" w:sz="4" w:space="0" w:color="auto"/>
              <w:right w:val="single" w:sz="4" w:space="0" w:color="auto"/>
            </w:tcBorders>
            <w:shd w:val="clear" w:color="auto" w:fill="auto"/>
            <w:vAlign w:val="bottom"/>
            <w:hideMark/>
          </w:tcPr>
          <w:p w14:paraId="3D94702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19+770</w:t>
            </w:r>
          </w:p>
        </w:tc>
        <w:tc>
          <w:tcPr>
            <w:tcW w:w="1047" w:type="dxa"/>
            <w:tcBorders>
              <w:top w:val="nil"/>
              <w:left w:val="nil"/>
              <w:bottom w:val="single" w:sz="4" w:space="0" w:color="auto"/>
              <w:right w:val="single" w:sz="4" w:space="0" w:color="auto"/>
            </w:tcBorders>
            <w:shd w:val="clear" w:color="auto" w:fill="auto"/>
            <w:noWrap/>
            <w:vAlign w:val="bottom"/>
            <w:hideMark/>
          </w:tcPr>
          <w:p w14:paraId="029E5AD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210.00</w:t>
            </w:r>
          </w:p>
        </w:tc>
        <w:tc>
          <w:tcPr>
            <w:tcW w:w="1102" w:type="dxa"/>
            <w:tcBorders>
              <w:top w:val="nil"/>
              <w:left w:val="nil"/>
              <w:bottom w:val="single" w:sz="4" w:space="0" w:color="auto"/>
              <w:right w:val="single" w:sz="4" w:space="0" w:color="auto"/>
            </w:tcBorders>
            <w:shd w:val="clear" w:color="auto" w:fill="auto"/>
            <w:noWrap/>
            <w:vAlign w:val="bottom"/>
            <w:hideMark/>
          </w:tcPr>
          <w:p w14:paraId="10107E9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63D54A7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210.00</w:t>
            </w:r>
          </w:p>
        </w:tc>
      </w:tr>
      <w:tr w:rsidR="00E84CE0" w:rsidRPr="0077130D" w14:paraId="1E86DD0E"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B0A00B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9CA45D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22+980</w:t>
            </w:r>
          </w:p>
        </w:tc>
        <w:tc>
          <w:tcPr>
            <w:tcW w:w="1722" w:type="dxa"/>
            <w:tcBorders>
              <w:top w:val="nil"/>
              <w:left w:val="nil"/>
              <w:bottom w:val="single" w:sz="4" w:space="0" w:color="auto"/>
              <w:right w:val="single" w:sz="4" w:space="0" w:color="auto"/>
            </w:tcBorders>
            <w:shd w:val="clear" w:color="auto" w:fill="auto"/>
            <w:vAlign w:val="bottom"/>
            <w:hideMark/>
          </w:tcPr>
          <w:p w14:paraId="5FE74A4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23+260</w:t>
            </w:r>
          </w:p>
        </w:tc>
        <w:tc>
          <w:tcPr>
            <w:tcW w:w="1047" w:type="dxa"/>
            <w:tcBorders>
              <w:top w:val="nil"/>
              <w:left w:val="nil"/>
              <w:bottom w:val="single" w:sz="4" w:space="0" w:color="auto"/>
              <w:right w:val="single" w:sz="4" w:space="0" w:color="auto"/>
            </w:tcBorders>
            <w:shd w:val="clear" w:color="auto" w:fill="auto"/>
            <w:noWrap/>
            <w:vAlign w:val="bottom"/>
            <w:hideMark/>
          </w:tcPr>
          <w:p w14:paraId="471AB1D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c>
          <w:tcPr>
            <w:tcW w:w="1102" w:type="dxa"/>
            <w:tcBorders>
              <w:top w:val="nil"/>
              <w:left w:val="nil"/>
              <w:bottom w:val="single" w:sz="4" w:space="0" w:color="auto"/>
              <w:right w:val="single" w:sz="4" w:space="0" w:color="auto"/>
            </w:tcBorders>
            <w:shd w:val="clear" w:color="auto" w:fill="auto"/>
            <w:noWrap/>
            <w:vAlign w:val="bottom"/>
            <w:hideMark/>
          </w:tcPr>
          <w:p w14:paraId="662613B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5DD0638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r>
      <w:tr w:rsidR="00E84CE0" w:rsidRPr="0077130D" w14:paraId="6969B801"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6DB1F9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F5835A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23+260</w:t>
            </w:r>
          </w:p>
        </w:tc>
        <w:tc>
          <w:tcPr>
            <w:tcW w:w="1722" w:type="dxa"/>
            <w:tcBorders>
              <w:top w:val="nil"/>
              <w:left w:val="nil"/>
              <w:bottom w:val="single" w:sz="4" w:space="0" w:color="auto"/>
              <w:right w:val="single" w:sz="4" w:space="0" w:color="auto"/>
            </w:tcBorders>
            <w:shd w:val="clear" w:color="auto" w:fill="auto"/>
            <w:vAlign w:val="bottom"/>
            <w:hideMark/>
          </w:tcPr>
          <w:p w14:paraId="460F384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23+360</w:t>
            </w:r>
          </w:p>
        </w:tc>
        <w:tc>
          <w:tcPr>
            <w:tcW w:w="1047" w:type="dxa"/>
            <w:tcBorders>
              <w:top w:val="nil"/>
              <w:left w:val="nil"/>
              <w:bottom w:val="single" w:sz="4" w:space="0" w:color="auto"/>
              <w:right w:val="single" w:sz="4" w:space="0" w:color="auto"/>
            </w:tcBorders>
            <w:shd w:val="clear" w:color="auto" w:fill="auto"/>
            <w:noWrap/>
            <w:vAlign w:val="bottom"/>
            <w:hideMark/>
          </w:tcPr>
          <w:p w14:paraId="50EF229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02" w:type="dxa"/>
            <w:tcBorders>
              <w:top w:val="nil"/>
              <w:left w:val="nil"/>
              <w:bottom w:val="single" w:sz="4" w:space="0" w:color="auto"/>
              <w:right w:val="single" w:sz="4" w:space="0" w:color="auto"/>
            </w:tcBorders>
            <w:shd w:val="clear" w:color="auto" w:fill="auto"/>
            <w:noWrap/>
            <w:vAlign w:val="bottom"/>
            <w:hideMark/>
          </w:tcPr>
          <w:p w14:paraId="010E94B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76BB0C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r>
      <w:tr w:rsidR="00E84CE0" w:rsidRPr="0077130D" w14:paraId="589A280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7C4F16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96E590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23+420</w:t>
            </w:r>
          </w:p>
        </w:tc>
        <w:tc>
          <w:tcPr>
            <w:tcW w:w="1722" w:type="dxa"/>
            <w:tcBorders>
              <w:top w:val="nil"/>
              <w:left w:val="nil"/>
              <w:bottom w:val="single" w:sz="4" w:space="0" w:color="auto"/>
              <w:right w:val="single" w:sz="4" w:space="0" w:color="auto"/>
            </w:tcBorders>
            <w:shd w:val="clear" w:color="auto" w:fill="auto"/>
            <w:vAlign w:val="bottom"/>
            <w:hideMark/>
          </w:tcPr>
          <w:p w14:paraId="195971F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23+520</w:t>
            </w:r>
          </w:p>
        </w:tc>
        <w:tc>
          <w:tcPr>
            <w:tcW w:w="1047" w:type="dxa"/>
            <w:tcBorders>
              <w:top w:val="nil"/>
              <w:left w:val="nil"/>
              <w:bottom w:val="single" w:sz="4" w:space="0" w:color="auto"/>
              <w:right w:val="single" w:sz="4" w:space="0" w:color="auto"/>
            </w:tcBorders>
            <w:shd w:val="clear" w:color="auto" w:fill="auto"/>
            <w:noWrap/>
            <w:vAlign w:val="bottom"/>
            <w:hideMark/>
          </w:tcPr>
          <w:p w14:paraId="17764BF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02" w:type="dxa"/>
            <w:tcBorders>
              <w:top w:val="nil"/>
              <w:left w:val="nil"/>
              <w:bottom w:val="single" w:sz="4" w:space="0" w:color="auto"/>
              <w:right w:val="single" w:sz="4" w:space="0" w:color="auto"/>
            </w:tcBorders>
            <w:shd w:val="clear" w:color="auto" w:fill="auto"/>
            <w:noWrap/>
            <w:vAlign w:val="bottom"/>
            <w:hideMark/>
          </w:tcPr>
          <w:p w14:paraId="304D8C9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A173D5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r>
      <w:tr w:rsidR="00E84CE0" w:rsidRPr="0077130D" w14:paraId="21407B65" w14:textId="77777777" w:rsidTr="002120AD">
        <w:trPr>
          <w:trHeight w:val="300"/>
        </w:trPr>
        <w:tc>
          <w:tcPr>
            <w:tcW w:w="1431" w:type="dxa"/>
            <w:tcBorders>
              <w:top w:val="nil"/>
              <w:left w:val="nil"/>
              <w:bottom w:val="nil"/>
              <w:right w:val="nil"/>
            </w:tcBorders>
            <w:shd w:val="clear" w:color="auto" w:fill="auto"/>
            <w:noWrap/>
            <w:vAlign w:val="bottom"/>
            <w:hideMark/>
          </w:tcPr>
          <w:p w14:paraId="2CFF3997" w14:textId="77777777" w:rsidR="00E84CE0" w:rsidRPr="0077130D"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5651188A" w14:textId="77777777" w:rsidR="00E84CE0" w:rsidRPr="0077130D"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0027594D" w14:textId="77777777" w:rsidR="00E84CE0" w:rsidRPr="0077130D"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0099996C" w14:textId="77777777" w:rsidR="00E84CE0" w:rsidRPr="0077130D"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F9F6B6D"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41E8F65F"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1080.00</w:t>
            </w:r>
          </w:p>
        </w:tc>
      </w:tr>
    </w:tbl>
    <w:p w14:paraId="41CAA636" w14:textId="77777777" w:rsidR="00E84CE0" w:rsidRPr="0077130D" w:rsidRDefault="00E84CE0" w:rsidP="00E84CE0">
      <w:pPr>
        <w:jc w:val="both"/>
        <w:rPr>
          <w:rFonts w:ascii="Montserrat Light" w:eastAsia="Arial Narrow" w:hAnsi="Montserrat Light"/>
          <w:b/>
          <w:bCs/>
          <w:iCs/>
          <w:color w:val="000000"/>
          <w:u w:val="single"/>
        </w:rPr>
      </w:pPr>
    </w:p>
    <w:p w14:paraId="16573B43" w14:textId="77777777" w:rsidR="00E84CE0" w:rsidRPr="0077130D" w:rsidRDefault="00E84CE0" w:rsidP="00E84CE0">
      <w:pPr>
        <w:jc w:val="both"/>
        <w:rPr>
          <w:rFonts w:ascii="Montserrat Light" w:eastAsia="Arial Narrow" w:hAnsi="Montserrat Light"/>
          <w:b/>
          <w:bCs/>
          <w:iCs/>
          <w:color w:val="000000"/>
          <w:u w:val="single"/>
        </w:rPr>
      </w:pPr>
      <w:proofErr w:type="spellStart"/>
      <w:r w:rsidRPr="0077130D">
        <w:rPr>
          <w:rFonts w:ascii="Montserrat Light" w:eastAsia="Arial Narrow" w:hAnsi="Montserrat Light"/>
          <w:b/>
          <w:bCs/>
          <w:iCs/>
          <w:color w:val="000000"/>
          <w:u w:val="single"/>
        </w:rPr>
        <w:t>Rigolă</w:t>
      </w:r>
      <w:proofErr w:type="spellEnd"/>
      <w:r w:rsidRPr="0077130D">
        <w:rPr>
          <w:rFonts w:ascii="Montserrat Light" w:eastAsia="Arial Narrow" w:hAnsi="Montserrat Light"/>
          <w:b/>
          <w:bCs/>
          <w:iCs/>
          <w:color w:val="000000"/>
          <w:u w:val="single"/>
        </w:rPr>
        <w:t xml:space="preserve"> </w:t>
      </w:r>
      <w:proofErr w:type="spellStart"/>
      <w:r w:rsidRPr="0077130D">
        <w:rPr>
          <w:rFonts w:ascii="Montserrat Light" w:eastAsia="Arial Narrow" w:hAnsi="Montserrat Light"/>
          <w:b/>
          <w:bCs/>
          <w:iCs/>
          <w:color w:val="000000"/>
          <w:u w:val="single"/>
        </w:rPr>
        <w:t>ranforsată</w:t>
      </w:r>
      <w:proofErr w:type="spellEnd"/>
      <w:r w:rsidRPr="0077130D">
        <w:rPr>
          <w:rFonts w:ascii="Montserrat Light" w:eastAsia="Arial Narrow" w:hAnsi="Montserrat Light"/>
          <w:b/>
          <w:bCs/>
          <w:iCs/>
          <w:color w:val="000000"/>
          <w:u w:val="single"/>
        </w:rPr>
        <w:t>:</w:t>
      </w:r>
    </w:p>
    <w:p w14:paraId="2B89446B" w14:textId="77777777" w:rsidR="00E84CE0" w:rsidRPr="0077130D" w:rsidRDefault="00E84CE0" w:rsidP="00E84CE0">
      <w:pPr>
        <w:ind w:firstLine="567"/>
        <w:jc w:val="both"/>
        <w:rPr>
          <w:rFonts w:ascii="Montserrat Light" w:eastAsia="Arial Narrow" w:hAnsi="Montserrat Light"/>
          <w:b/>
          <w:bCs/>
          <w:iCs/>
          <w:u w:val="single"/>
        </w:rPr>
      </w:pPr>
      <w:r w:rsidRPr="0077130D">
        <w:rPr>
          <w:rFonts w:ascii="Montserrat Light" w:eastAsia="Arial Narrow" w:hAnsi="Montserrat Light"/>
          <w:iCs/>
          <w:spacing w:val="-4"/>
        </w:rPr>
        <w:t xml:space="preserve">Pe </w:t>
      </w:r>
      <w:proofErr w:type="spellStart"/>
      <w:r w:rsidRPr="0077130D">
        <w:rPr>
          <w:rFonts w:ascii="Montserrat Light" w:eastAsia="Arial Narrow" w:hAnsi="Montserrat Light"/>
          <w:iCs/>
          <w:spacing w:val="-4"/>
        </w:rPr>
        <w:t>sectoarele</w:t>
      </w:r>
      <w:proofErr w:type="spellEnd"/>
      <w:r w:rsidRPr="0077130D">
        <w:rPr>
          <w:rFonts w:ascii="Montserrat Light" w:eastAsia="Arial Narrow" w:hAnsi="Montserrat Light"/>
          <w:iCs/>
          <w:spacing w:val="-4"/>
        </w:rPr>
        <w:t xml:space="preserve"> pe care </w:t>
      </w:r>
      <w:proofErr w:type="spellStart"/>
      <w:r w:rsidRPr="0077130D">
        <w:rPr>
          <w:rFonts w:ascii="Montserrat Light" w:eastAsia="Arial Narrow" w:hAnsi="Montserrat Light"/>
          <w:iCs/>
          <w:spacing w:val="-4"/>
        </w:rPr>
        <w:t>dispozitivele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scurgere</w:t>
      </w:r>
      <w:proofErr w:type="spellEnd"/>
      <w:r w:rsidRPr="0077130D">
        <w:rPr>
          <w:rFonts w:ascii="Montserrat Light" w:eastAsia="Arial Narrow" w:hAnsi="Montserrat Light"/>
          <w:iCs/>
          <w:spacing w:val="-4"/>
        </w:rPr>
        <w:t xml:space="preserve"> </w:t>
      </w:r>
      <w:proofErr w:type="gramStart"/>
      <w:r w:rsidRPr="0077130D">
        <w:rPr>
          <w:rFonts w:ascii="Montserrat Light" w:eastAsia="Arial Narrow" w:hAnsi="Montserrat Light"/>
          <w:iCs/>
          <w:spacing w:val="-4"/>
        </w:rPr>
        <w:t>a</w:t>
      </w:r>
      <w:proofErr w:type="gram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apelor</w:t>
      </w:r>
      <w:proofErr w:type="spellEnd"/>
      <w:r w:rsidRPr="0077130D">
        <w:rPr>
          <w:rFonts w:ascii="Montserrat Light" w:eastAsia="Arial Narrow" w:hAnsi="Montserrat Light"/>
          <w:iCs/>
          <w:spacing w:val="-4"/>
        </w:rPr>
        <w:t xml:space="preserve"> sunt </w:t>
      </w:r>
      <w:proofErr w:type="spellStart"/>
      <w:r w:rsidRPr="0077130D">
        <w:rPr>
          <w:rFonts w:ascii="Montserrat Light" w:eastAsia="Arial Narrow" w:hAnsi="Montserrat Light"/>
          <w:iCs/>
          <w:spacing w:val="-4"/>
        </w:rPr>
        <w:t>mărginite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taluz</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înalt</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o </w:t>
      </w:r>
      <w:proofErr w:type="spellStart"/>
      <w:r w:rsidRPr="0077130D">
        <w:rPr>
          <w:rFonts w:ascii="Montserrat Light" w:eastAsia="Arial Narrow" w:hAnsi="Montserrat Light"/>
          <w:iCs/>
          <w:spacing w:val="-4"/>
        </w:rPr>
        <w:t>rigolă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ranforsată</w:t>
      </w:r>
      <w:proofErr w:type="spellEnd"/>
      <w:r w:rsidRPr="0077130D">
        <w:rPr>
          <w:rFonts w:ascii="Montserrat Light" w:eastAsia="Arial Narrow" w:hAnsi="Montserrat Light"/>
          <w:iCs/>
          <w:spacing w:val="-4"/>
        </w:rPr>
        <w:t xml:space="preserve"> din </w:t>
      </w:r>
      <w:proofErr w:type="spellStart"/>
      <w:r w:rsidRPr="0077130D">
        <w:rPr>
          <w:rFonts w:ascii="Montserrat Light" w:eastAsia="Arial Narrow" w:hAnsi="Montserrat Light"/>
          <w:iCs/>
          <w:spacing w:val="-4"/>
        </w:rPr>
        <w:t>beton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monolit</w:t>
      </w:r>
      <w:proofErr w:type="spellEnd"/>
      <w:r w:rsidRPr="0077130D">
        <w:rPr>
          <w:rFonts w:ascii="Montserrat Light" w:eastAsia="Arial Narrow" w:hAnsi="Montserrat Light"/>
          <w:iCs/>
          <w:spacing w:val="-4"/>
        </w:rPr>
        <w:t xml:space="preserve"> C 35/45. </w:t>
      </w:r>
      <w:proofErr w:type="spellStart"/>
      <w:r w:rsidRPr="0077130D">
        <w:rPr>
          <w:rFonts w:ascii="Montserrat Light" w:eastAsia="Arial Narrow" w:hAnsi="Montserrat Light"/>
          <w:iCs/>
          <w:spacing w:val="-4"/>
        </w:rPr>
        <w:t>Ranfortul</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cu </w:t>
      </w:r>
      <w:proofErr w:type="spellStart"/>
      <w:r w:rsidRPr="0077130D">
        <w:rPr>
          <w:rFonts w:ascii="Montserrat Light" w:eastAsia="Arial Narrow" w:hAnsi="Montserrat Light"/>
          <w:iCs/>
          <w:spacing w:val="-4"/>
        </w:rPr>
        <w:t>înălțime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variabilă</w:t>
      </w:r>
      <w:proofErr w:type="spellEnd"/>
      <w:r w:rsidRPr="0077130D">
        <w:rPr>
          <w:rFonts w:ascii="Montserrat Light" w:eastAsia="Arial Narrow" w:hAnsi="Montserrat Light"/>
          <w:iCs/>
          <w:spacing w:val="-4"/>
        </w:rPr>
        <w:t xml:space="preserve"> (1.00 – 1.50 m)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funcție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necesitățile</w:t>
      </w:r>
      <w:proofErr w:type="spellEnd"/>
      <w:r w:rsidRPr="0077130D">
        <w:rPr>
          <w:rFonts w:ascii="Montserrat Light" w:eastAsia="Arial Narrow" w:hAnsi="Montserrat Light"/>
          <w:iCs/>
          <w:spacing w:val="-4"/>
        </w:rPr>
        <w:t xml:space="preserve"> din </w:t>
      </w:r>
      <w:proofErr w:type="spellStart"/>
      <w:r w:rsidRPr="0077130D">
        <w:rPr>
          <w:rFonts w:ascii="Montserrat Light" w:eastAsia="Arial Narrow" w:hAnsi="Montserrat Light"/>
          <w:iCs/>
          <w:spacing w:val="-4"/>
        </w:rPr>
        <w:t>teren</w:t>
      </w:r>
      <w:proofErr w:type="spellEnd"/>
      <w:r w:rsidRPr="0077130D">
        <w:rPr>
          <w:rFonts w:ascii="Montserrat Light" w:eastAsia="Arial Narrow" w:hAnsi="Montserrat Light"/>
          <w:iCs/>
          <w:spacing w:val="-4"/>
        </w:rPr>
        <w:t xml:space="preserve">. In </w:t>
      </w:r>
      <w:proofErr w:type="spellStart"/>
      <w:r w:rsidRPr="0077130D">
        <w:rPr>
          <w:rFonts w:ascii="Montserrat Light" w:eastAsia="Arial Narrow" w:hAnsi="Montserrat Light"/>
          <w:iCs/>
          <w:spacing w:val="-4"/>
        </w:rPr>
        <w:t>spatele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rigolei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ranforsate</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o </w:t>
      </w:r>
      <w:proofErr w:type="spellStart"/>
      <w:r w:rsidRPr="0077130D">
        <w:rPr>
          <w:rFonts w:ascii="Montserrat Light" w:eastAsia="Arial Narrow" w:hAnsi="Montserrat Light"/>
          <w:iCs/>
          <w:spacing w:val="-4"/>
        </w:rPr>
        <w:t>umplutură</w:t>
      </w:r>
      <w:proofErr w:type="spellEnd"/>
      <w:r w:rsidRPr="0077130D">
        <w:rPr>
          <w:rFonts w:ascii="Montserrat Light" w:eastAsia="Arial Narrow" w:hAnsi="Montserrat Light"/>
          <w:iCs/>
          <w:spacing w:val="-4"/>
        </w:rPr>
        <w:t xml:space="preserve"> din material </w:t>
      </w:r>
      <w:proofErr w:type="spellStart"/>
      <w:r w:rsidRPr="0077130D">
        <w:rPr>
          <w:rFonts w:ascii="Montserrat Light" w:eastAsia="Arial Narrow" w:hAnsi="Montserrat Light"/>
          <w:iCs/>
          <w:spacing w:val="-4"/>
        </w:rPr>
        <w:t>drenant</w:t>
      </w:r>
      <w:proofErr w:type="spellEnd"/>
      <w:r w:rsidRPr="0077130D">
        <w:rPr>
          <w:rFonts w:ascii="Montserrat Light" w:eastAsia="Arial Narrow" w:hAnsi="Montserrat Light"/>
          <w:iCs/>
          <w:spacing w:val="-4"/>
        </w:rPr>
        <w:t xml:space="preserve"> pe </w:t>
      </w:r>
      <w:proofErr w:type="spellStart"/>
      <w:r w:rsidRPr="0077130D">
        <w:rPr>
          <w:rFonts w:ascii="Montserrat Light" w:eastAsia="Arial Narrow" w:hAnsi="Montserrat Light"/>
          <w:iCs/>
          <w:spacing w:val="-4"/>
        </w:rPr>
        <w:t>lățime</w:t>
      </w:r>
      <w:proofErr w:type="spellEnd"/>
      <w:r w:rsidRPr="0077130D">
        <w:rPr>
          <w:rFonts w:ascii="Montserrat Light" w:eastAsia="Arial Narrow" w:hAnsi="Montserrat Light"/>
          <w:iCs/>
          <w:spacing w:val="-4"/>
        </w:rPr>
        <w:t xml:space="preserve"> de 0.35 m. </w:t>
      </w:r>
      <w:proofErr w:type="spellStart"/>
      <w:r w:rsidRPr="0077130D">
        <w:rPr>
          <w:rFonts w:ascii="Montserrat Light" w:eastAsia="Arial Narrow" w:hAnsi="Montserrat Light"/>
          <w:iCs/>
          <w:spacing w:val="-4"/>
        </w:rPr>
        <w:t>Față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betonului</w:t>
      </w:r>
      <w:proofErr w:type="spellEnd"/>
      <w:r w:rsidRPr="0077130D">
        <w:rPr>
          <w:rFonts w:ascii="Montserrat Light" w:eastAsia="Arial Narrow" w:hAnsi="Montserrat Light"/>
          <w:iCs/>
          <w:spacing w:val="-4"/>
        </w:rPr>
        <w:t xml:space="preserve"> care </w:t>
      </w:r>
      <w:proofErr w:type="spellStart"/>
      <w:r w:rsidRPr="0077130D">
        <w:rPr>
          <w:rFonts w:ascii="Montserrat Light" w:eastAsia="Arial Narrow" w:hAnsi="Montserrat Light"/>
          <w:iCs/>
          <w:spacing w:val="-4"/>
        </w:rPr>
        <w:t>intră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contact cu </w:t>
      </w:r>
      <w:proofErr w:type="spellStart"/>
      <w:r w:rsidRPr="0077130D">
        <w:rPr>
          <w:rFonts w:ascii="Montserrat Light" w:eastAsia="Arial Narrow" w:hAnsi="Montserrat Light"/>
          <w:iCs/>
          <w:spacing w:val="-4"/>
        </w:rPr>
        <w:t>pământul</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hidroizola</w:t>
      </w:r>
      <w:proofErr w:type="spellEnd"/>
      <w:r w:rsidRPr="0077130D">
        <w:rPr>
          <w:rFonts w:ascii="Montserrat Light" w:eastAsia="Arial Narrow" w:hAnsi="Montserrat Light"/>
          <w:iCs/>
          <w:spacing w:val="-4"/>
        </w:rPr>
        <w:t xml:space="preserve">. </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E84CE0" w:rsidRPr="0077130D" w14:paraId="00325589"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C1296D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RIGOLĂ RANFORASATĂ (H=1.00 - 1.50)</w:t>
            </w:r>
          </w:p>
        </w:tc>
      </w:tr>
      <w:tr w:rsidR="00E84CE0" w:rsidRPr="0077130D" w14:paraId="0D866F55" w14:textId="77777777" w:rsidTr="002120AD">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2608138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1EE2FD9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0526506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29E7907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339E8B56"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6454351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34E781AD"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969C28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958AD2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11+500</w:t>
            </w:r>
          </w:p>
        </w:tc>
        <w:tc>
          <w:tcPr>
            <w:tcW w:w="1722" w:type="dxa"/>
            <w:tcBorders>
              <w:top w:val="nil"/>
              <w:left w:val="nil"/>
              <w:bottom w:val="single" w:sz="4" w:space="0" w:color="auto"/>
              <w:right w:val="single" w:sz="4" w:space="0" w:color="auto"/>
            </w:tcBorders>
            <w:shd w:val="clear" w:color="auto" w:fill="auto"/>
            <w:vAlign w:val="bottom"/>
            <w:hideMark/>
          </w:tcPr>
          <w:p w14:paraId="09F7919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7999920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138391D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397E148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4ECDCA5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066878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869993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12+400</w:t>
            </w:r>
          </w:p>
        </w:tc>
        <w:tc>
          <w:tcPr>
            <w:tcW w:w="1722" w:type="dxa"/>
            <w:tcBorders>
              <w:top w:val="nil"/>
              <w:left w:val="nil"/>
              <w:bottom w:val="single" w:sz="4" w:space="0" w:color="auto"/>
              <w:right w:val="single" w:sz="4" w:space="0" w:color="auto"/>
            </w:tcBorders>
            <w:shd w:val="clear" w:color="auto" w:fill="auto"/>
            <w:vAlign w:val="bottom"/>
            <w:hideMark/>
          </w:tcPr>
          <w:p w14:paraId="36287B2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12+760</w:t>
            </w:r>
          </w:p>
        </w:tc>
        <w:tc>
          <w:tcPr>
            <w:tcW w:w="1047" w:type="dxa"/>
            <w:tcBorders>
              <w:top w:val="nil"/>
              <w:left w:val="nil"/>
              <w:bottom w:val="single" w:sz="4" w:space="0" w:color="auto"/>
              <w:right w:val="single" w:sz="4" w:space="0" w:color="auto"/>
            </w:tcBorders>
            <w:shd w:val="clear" w:color="auto" w:fill="auto"/>
            <w:noWrap/>
            <w:vAlign w:val="bottom"/>
            <w:hideMark/>
          </w:tcPr>
          <w:p w14:paraId="4A0A21C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01BF6EA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28047A1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r>
      <w:tr w:rsidR="00E84CE0" w:rsidRPr="0077130D" w14:paraId="45054F15"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7D906C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BE52A6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18+380</w:t>
            </w:r>
          </w:p>
        </w:tc>
        <w:tc>
          <w:tcPr>
            <w:tcW w:w="1722" w:type="dxa"/>
            <w:tcBorders>
              <w:top w:val="nil"/>
              <w:left w:val="nil"/>
              <w:bottom w:val="single" w:sz="4" w:space="0" w:color="auto"/>
              <w:right w:val="single" w:sz="4" w:space="0" w:color="auto"/>
            </w:tcBorders>
            <w:shd w:val="clear" w:color="auto" w:fill="auto"/>
            <w:vAlign w:val="bottom"/>
            <w:hideMark/>
          </w:tcPr>
          <w:p w14:paraId="51996B4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18+720</w:t>
            </w:r>
          </w:p>
        </w:tc>
        <w:tc>
          <w:tcPr>
            <w:tcW w:w="1047" w:type="dxa"/>
            <w:tcBorders>
              <w:top w:val="nil"/>
              <w:left w:val="nil"/>
              <w:bottom w:val="single" w:sz="4" w:space="0" w:color="auto"/>
              <w:right w:val="single" w:sz="4" w:space="0" w:color="auto"/>
            </w:tcBorders>
            <w:shd w:val="clear" w:color="auto" w:fill="auto"/>
            <w:noWrap/>
            <w:vAlign w:val="bottom"/>
            <w:hideMark/>
          </w:tcPr>
          <w:p w14:paraId="05B5F20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01342A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340.00</w:t>
            </w:r>
          </w:p>
        </w:tc>
        <w:tc>
          <w:tcPr>
            <w:tcW w:w="1232" w:type="dxa"/>
            <w:tcBorders>
              <w:top w:val="nil"/>
              <w:left w:val="nil"/>
              <w:bottom w:val="single" w:sz="4" w:space="0" w:color="auto"/>
              <w:right w:val="single" w:sz="4" w:space="0" w:color="auto"/>
            </w:tcBorders>
            <w:shd w:val="clear" w:color="auto" w:fill="auto"/>
            <w:noWrap/>
            <w:vAlign w:val="bottom"/>
            <w:hideMark/>
          </w:tcPr>
          <w:p w14:paraId="6DF0AC0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340.00</w:t>
            </w:r>
          </w:p>
        </w:tc>
      </w:tr>
      <w:tr w:rsidR="00E84CE0" w:rsidRPr="0077130D" w14:paraId="02828494"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7B7A2E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5AF0922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19+140</w:t>
            </w:r>
          </w:p>
        </w:tc>
        <w:tc>
          <w:tcPr>
            <w:tcW w:w="1722" w:type="dxa"/>
            <w:tcBorders>
              <w:top w:val="nil"/>
              <w:left w:val="nil"/>
              <w:bottom w:val="single" w:sz="4" w:space="0" w:color="auto"/>
              <w:right w:val="single" w:sz="4" w:space="0" w:color="auto"/>
            </w:tcBorders>
            <w:shd w:val="clear" w:color="auto" w:fill="auto"/>
            <w:vAlign w:val="bottom"/>
            <w:hideMark/>
          </w:tcPr>
          <w:p w14:paraId="5A243BF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19+340</w:t>
            </w:r>
          </w:p>
        </w:tc>
        <w:tc>
          <w:tcPr>
            <w:tcW w:w="1047" w:type="dxa"/>
            <w:tcBorders>
              <w:top w:val="nil"/>
              <w:left w:val="nil"/>
              <w:bottom w:val="single" w:sz="4" w:space="0" w:color="auto"/>
              <w:right w:val="single" w:sz="4" w:space="0" w:color="auto"/>
            </w:tcBorders>
            <w:shd w:val="clear" w:color="auto" w:fill="auto"/>
            <w:noWrap/>
            <w:vAlign w:val="bottom"/>
            <w:hideMark/>
          </w:tcPr>
          <w:p w14:paraId="3B1E0D8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0AF921B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128E91F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03B6E5D7"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424DF0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58E0C4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19+770</w:t>
            </w:r>
          </w:p>
        </w:tc>
        <w:tc>
          <w:tcPr>
            <w:tcW w:w="1722" w:type="dxa"/>
            <w:tcBorders>
              <w:top w:val="nil"/>
              <w:left w:val="nil"/>
              <w:bottom w:val="single" w:sz="4" w:space="0" w:color="auto"/>
              <w:right w:val="single" w:sz="4" w:space="0" w:color="auto"/>
            </w:tcBorders>
            <w:shd w:val="clear" w:color="auto" w:fill="auto"/>
            <w:vAlign w:val="bottom"/>
            <w:hideMark/>
          </w:tcPr>
          <w:p w14:paraId="6579073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19+880</w:t>
            </w:r>
          </w:p>
        </w:tc>
        <w:tc>
          <w:tcPr>
            <w:tcW w:w="1047" w:type="dxa"/>
            <w:tcBorders>
              <w:top w:val="nil"/>
              <w:left w:val="nil"/>
              <w:bottom w:val="single" w:sz="4" w:space="0" w:color="auto"/>
              <w:right w:val="single" w:sz="4" w:space="0" w:color="auto"/>
            </w:tcBorders>
            <w:shd w:val="clear" w:color="auto" w:fill="auto"/>
            <w:noWrap/>
            <w:vAlign w:val="bottom"/>
            <w:hideMark/>
          </w:tcPr>
          <w:p w14:paraId="6F1758B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110.00</w:t>
            </w:r>
          </w:p>
        </w:tc>
        <w:tc>
          <w:tcPr>
            <w:tcW w:w="1102" w:type="dxa"/>
            <w:tcBorders>
              <w:top w:val="nil"/>
              <w:left w:val="nil"/>
              <w:bottom w:val="single" w:sz="4" w:space="0" w:color="auto"/>
              <w:right w:val="single" w:sz="4" w:space="0" w:color="auto"/>
            </w:tcBorders>
            <w:shd w:val="clear" w:color="auto" w:fill="auto"/>
            <w:noWrap/>
            <w:vAlign w:val="bottom"/>
            <w:hideMark/>
          </w:tcPr>
          <w:p w14:paraId="6DB469F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3D51BC7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110.00</w:t>
            </w:r>
          </w:p>
        </w:tc>
      </w:tr>
      <w:tr w:rsidR="00E84CE0" w:rsidRPr="0077130D" w14:paraId="7AF8CC2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A9C11B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060848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19+880</w:t>
            </w:r>
          </w:p>
        </w:tc>
        <w:tc>
          <w:tcPr>
            <w:tcW w:w="1722" w:type="dxa"/>
            <w:tcBorders>
              <w:top w:val="nil"/>
              <w:left w:val="nil"/>
              <w:bottom w:val="single" w:sz="4" w:space="0" w:color="auto"/>
              <w:right w:val="single" w:sz="4" w:space="0" w:color="auto"/>
            </w:tcBorders>
            <w:shd w:val="clear" w:color="auto" w:fill="auto"/>
            <w:vAlign w:val="bottom"/>
            <w:hideMark/>
          </w:tcPr>
          <w:p w14:paraId="41CA04B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19+980</w:t>
            </w:r>
          </w:p>
        </w:tc>
        <w:tc>
          <w:tcPr>
            <w:tcW w:w="1047" w:type="dxa"/>
            <w:tcBorders>
              <w:top w:val="nil"/>
              <w:left w:val="nil"/>
              <w:bottom w:val="single" w:sz="4" w:space="0" w:color="auto"/>
              <w:right w:val="single" w:sz="4" w:space="0" w:color="auto"/>
            </w:tcBorders>
            <w:shd w:val="clear" w:color="auto" w:fill="auto"/>
            <w:noWrap/>
            <w:vAlign w:val="bottom"/>
            <w:hideMark/>
          </w:tcPr>
          <w:p w14:paraId="7E23C51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02" w:type="dxa"/>
            <w:tcBorders>
              <w:top w:val="nil"/>
              <w:left w:val="nil"/>
              <w:bottom w:val="single" w:sz="4" w:space="0" w:color="auto"/>
              <w:right w:val="single" w:sz="4" w:space="0" w:color="auto"/>
            </w:tcBorders>
            <w:shd w:val="clear" w:color="auto" w:fill="auto"/>
            <w:noWrap/>
            <w:vAlign w:val="bottom"/>
            <w:hideMark/>
          </w:tcPr>
          <w:p w14:paraId="3D4D9AD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6539F1A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r>
      <w:tr w:rsidR="00E84CE0" w:rsidRPr="0077130D" w14:paraId="361F15BF"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5BC629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171DEDE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24+080</w:t>
            </w:r>
          </w:p>
        </w:tc>
        <w:tc>
          <w:tcPr>
            <w:tcW w:w="1722" w:type="dxa"/>
            <w:tcBorders>
              <w:top w:val="nil"/>
              <w:left w:val="nil"/>
              <w:bottom w:val="single" w:sz="4" w:space="0" w:color="auto"/>
              <w:right w:val="single" w:sz="4" w:space="0" w:color="auto"/>
            </w:tcBorders>
            <w:shd w:val="clear" w:color="auto" w:fill="auto"/>
            <w:vAlign w:val="bottom"/>
            <w:hideMark/>
          </w:tcPr>
          <w:p w14:paraId="723D7F1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24+200</w:t>
            </w:r>
          </w:p>
        </w:tc>
        <w:tc>
          <w:tcPr>
            <w:tcW w:w="1047" w:type="dxa"/>
            <w:tcBorders>
              <w:top w:val="nil"/>
              <w:left w:val="nil"/>
              <w:bottom w:val="single" w:sz="4" w:space="0" w:color="auto"/>
              <w:right w:val="single" w:sz="4" w:space="0" w:color="auto"/>
            </w:tcBorders>
            <w:shd w:val="clear" w:color="auto" w:fill="auto"/>
            <w:noWrap/>
            <w:vAlign w:val="bottom"/>
            <w:hideMark/>
          </w:tcPr>
          <w:p w14:paraId="3C41F8C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49F1357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59D144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r>
      <w:tr w:rsidR="00E84CE0" w:rsidRPr="0077130D" w14:paraId="3BD48019"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1921E3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3D9D4DE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24+280</w:t>
            </w:r>
          </w:p>
        </w:tc>
        <w:tc>
          <w:tcPr>
            <w:tcW w:w="1722" w:type="dxa"/>
            <w:tcBorders>
              <w:top w:val="nil"/>
              <w:left w:val="nil"/>
              <w:bottom w:val="single" w:sz="4" w:space="0" w:color="auto"/>
              <w:right w:val="single" w:sz="4" w:space="0" w:color="auto"/>
            </w:tcBorders>
            <w:shd w:val="clear" w:color="auto" w:fill="auto"/>
            <w:vAlign w:val="bottom"/>
            <w:hideMark/>
          </w:tcPr>
          <w:p w14:paraId="56C1E29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24+330</w:t>
            </w:r>
          </w:p>
        </w:tc>
        <w:tc>
          <w:tcPr>
            <w:tcW w:w="1047" w:type="dxa"/>
            <w:tcBorders>
              <w:top w:val="nil"/>
              <w:left w:val="nil"/>
              <w:bottom w:val="single" w:sz="4" w:space="0" w:color="auto"/>
              <w:right w:val="single" w:sz="4" w:space="0" w:color="auto"/>
            </w:tcBorders>
            <w:shd w:val="clear" w:color="auto" w:fill="auto"/>
            <w:noWrap/>
            <w:vAlign w:val="bottom"/>
            <w:hideMark/>
          </w:tcPr>
          <w:p w14:paraId="671FA97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44B5A49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50.00</w:t>
            </w:r>
          </w:p>
        </w:tc>
        <w:tc>
          <w:tcPr>
            <w:tcW w:w="1232" w:type="dxa"/>
            <w:tcBorders>
              <w:top w:val="nil"/>
              <w:left w:val="nil"/>
              <w:bottom w:val="single" w:sz="4" w:space="0" w:color="auto"/>
              <w:right w:val="single" w:sz="4" w:space="0" w:color="auto"/>
            </w:tcBorders>
            <w:shd w:val="clear" w:color="auto" w:fill="auto"/>
            <w:noWrap/>
            <w:vAlign w:val="bottom"/>
            <w:hideMark/>
          </w:tcPr>
          <w:p w14:paraId="0778AEB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50.00</w:t>
            </w:r>
          </w:p>
        </w:tc>
      </w:tr>
      <w:tr w:rsidR="00E84CE0" w:rsidRPr="0077130D" w14:paraId="5DF19288"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43071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073C63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24+480</w:t>
            </w:r>
          </w:p>
        </w:tc>
        <w:tc>
          <w:tcPr>
            <w:tcW w:w="1722" w:type="dxa"/>
            <w:tcBorders>
              <w:top w:val="nil"/>
              <w:left w:val="nil"/>
              <w:bottom w:val="single" w:sz="4" w:space="0" w:color="auto"/>
              <w:right w:val="single" w:sz="4" w:space="0" w:color="auto"/>
            </w:tcBorders>
            <w:shd w:val="clear" w:color="auto" w:fill="auto"/>
            <w:vAlign w:val="bottom"/>
            <w:hideMark/>
          </w:tcPr>
          <w:p w14:paraId="3486E83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24+620</w:t>
            </w:r>
          </w:p>
        </w:tc>
        <w:tc>
          <w:tcPr>
            <w:tcW w:w="1047" w:type="dxa"/>
            <w:tcBorders>
              <w:top w:val="nil"/>
              <w:left w:val="nil"/>
              <w:bottom w:val="single" w:sz="4" w:space="0" w:color="auto"/>
              <w:right w:val="single" w:sz="4" w:space="0" w:color="auto"/>
            </w:tcBorders>
            <w:shd w:val="clear" w:color="auto" w:fill="auto"/>
            <w:noWrap/>
            <w:vAlign w:val="bottom"/>
            <w:hideMark/>
          </w:tcPr>
          <w:p w14:paraId="368687F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c>
          <w:tcPr>
            <w:tcW w:w="1102" w:type="dxa"/>
            <w:tcBorders>
              <w:top w:val="nil"/>
              <w:left w:val="nil"/>
              <w:bottom w:val="single" w:sz="4" w:space="0" w:color="auto"/>
              <w:right w:val="single" w:sz="4" w:space="0" w:color="auto"/>
            </w:tcBorders>
            <w:shd w:val="clear" w:color="auto" w:fill="auto"/>
            <w:noWrap/>
            <w:vAlign w:val="bottom"/>
            <w:hideMark/>
          </w:tcPr>
          <w:p w14:paraId="621A618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91D23C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r>
      <w:tr w:rsidR="00E84CE0" w:rsidRPr="0077130D" w14:paraId="0237AD2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78F491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EF2ECF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24+840</w:t>
            </w:r>
          </w:p>
        </w:tc>
        <w:tc>
          <w:tcPr>
            <w:tcW w:w="1722" w:type="dxa"/>
            <w:tcBorders>
              <w:top w:val="nil"/>
              <w:left w:val="nil"/>
              <w:bottom w:val="single" w:sz="4" w:space="0" w:color="auto"/>
              <w:right w:val="single" w:sz="4" w:space="0" w:color="auto"/>
            </w:tcBorders>
            <w:shd w:val="clear" w:color="auto" w:fill="auto"/>
            <w:vAlign w:val="bottom"/>
            <w:hideMark/>
          </w:tcPr>
          <w:p w14:paraId="787986C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25+030</w:t>
            </w:r>
          </w:p>
        </w:tc>
        <w:tc>
          <w:tcPr>
            <w:tcW w:w="1047" w:type="dxa"/>
            <w:tcBorders>
              <w:top w:val="nil"/>
              <w:left w:val="nil"/>
              <w:bottom w:val="single" w:sz="4" w:space="0" w:color="auto"/>
              <w:right w:val="single" w:sz="4" w:space="0" w:color="auto"/>
            </w:tcBorders>
            <w:shd w:val="clear" w:color="auto" w:fill="auto"/>
            <w:noWrap/>
            <w:vAlign w:val="bottom"/>
            <w:hideMark/>
          </w:tcPr>
          <w:p w14:paraId="6933C82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190.00</w:t>
            </w:r>
          </w:p>
        </w:tc>
        <w:tc>
          <w:tcPr>
            <w:tcW w:w="1102" w:type="dxa"/>
            <w:tcBorders>
              <w:top w:val="nil"/>
              <w:left w:val="nil"/>
              <w:bottom w:val="single" w:sz="4" w:space="0" w:color="auto"/>
              <w:right w:val="single" w:sz="4" w:space="0" w:color="auto"/>
            </w:tcBorders>
            <w:shd w:val="clear" w:color="auto" w:fill="auto"/>
            <w:noWrap/>
            <w:vAlign w:val="bottom"/>
            <w:hideMark/>
          </w:tcPr>
          <w:p w14:paraId="0293180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190.00</w:t>
            </w:r>
          </w:p>
        </w:tc>
        <w:tc>
          <w:tcPr>
            <w:tcW w:w="1232" w:type="dxa"/>
            <w:tcBorders>
              <w:top w:val="nil"/>
              <w:left w:val="nil"/>
              <w:bottom w:val="single" w:sz="4" w:space="0" w:color="auto"/>
              <w:right w:val="single" w:sz="4" w:space="0" w:color="auto"/>
            </w:tcBorders>
            <w:shd w:val="clear" w:color="auto" w:fill="auto"/>
            <w:noWrap/>
            <w:vAlign w:val="bottom"/>
            <w:hideMark/>
          </w:tcPr>
          <w:p w14:paraId="600D886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380.00</w:t>
            </w:r>
          </w:p>
        </w:tc>
      </w:tr>
      <w:tr w:rsidR="00E84CE0" w:rsidRPr="0077130D" w14:paraId="6CC782BB"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CFB26D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3A0E906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26+480</w:t>
            </w:r>
          </w:p>
        </w:tc>
        <w:tc>
          <w:tcPr>
            <w:tcW w:w="1722" w:type="dxa"/>
            <w:tcBorders>
              <w:top w:val="nil"/>
              <w:left w:val="nil"/>
              <w:bottom w:val="single" w:sz="4" w:space="0" w:color="auto"/>
              <w:right w:val="single" w:sz="4" w:space="0" w:color="auto"/>
            </w:tcBorders>
            <w:shd w:val="clear" w:color="auto" w:fill="auto"/>
            <w:vAlign w:val="bottom"/>
            <w:hideMark/>
          </w:tcPr>
          <w:p w14:paraId="5BC69F0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26+540</w:t>
            </w:r>
          </w:p>
        </w:tc>
        <w:tc>
          <w:tcPr>
            <w:tcW w:w="1047" w:type="dxa"/>
            <w:tcBorders>
              <w:top w:val="nil"/>
              <w:left w:val="nil"/>
              <w:bottom w:val="single" w:sz="4" w:space="0" w:color="auto"/>
              <w:right w:val="single" w:sz="4" w:space="0" w:color="auto"/>
            </w:tcBorders>
            <w:shd w:val="clear" w:color="auto" w:fill="auto"/>
            <w:noWrap/>
            <w:vAlign w:val="bottom"/>
            <w:hideMark/>
          </w:tcPr>
          <w:p w14:paraId="6DCFA0B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5154754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3023E9A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r>
      <w:tr w:rsidR="00E84CE0" w:rsidRPr="0077130D" w14:paraId="48E9EDB6"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CEF42A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1DE0C1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26+940</w:t>
            </w:r>
          </w:p>
        </w:tc>
        <w:tc>
          <w:tcPr>
            <w:tcW w:w="1722" w:type="dxa"/>
            <w:tcBorders>
              <w:top w:val="nil"/>
              <w:left w:val="nil"/>
              <w:bottom w:val="single" w:sz="4" w:space="0" w:color="auto"/>
              <w:right w:val="single" w:sz="4" w:space="0" w:color="auto"/>
            </w:tcBorders>
            <w:shd w:val="clear" w:color="auto" w:fill="auto"/>
            <w:vAlign w:val="bottom"/>
            <w:hideMark/>
          </w:tcPr>
          <w:p w14:paraId="7E81AF8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5036E51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64FEAB1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c>
          <w:tcPr>
            <w:tcW w:w="1232" w:type="dxa"/>
            <w:tcBorders>
              <w:top w:val="nil"/>
              <w:left w:val="nil"/>
              <w:bottom w:val="single" w:sz="4" w:space="0" w:color="auto"/>
              <w:right w:val="single" w:sz="4" w:space="0" w:color="auto"/>
            </w:tcBorders>
            <w:shd w:val="clear" w:color="auto" w:fill="auto"/>
            <w:noWrap/>
            <w:vAlign w:val="bottom"/>
            <w:hideMark/>
          </w:tcPr>
          <w:p w14:paraId="18F6A37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565E811D"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151450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35D1ABD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05+940</w:t>
            </w:r>
          </w:p>
        </w:tc>
        <w:tc>
          <w:tcPr>
            <w:tcW w:w="1722" w:type="dxa"/>
            <w:tcBorders>
              <w:top w:val="nil"/>
              <w:left w:val="nil"/>
              <w:bottom w:val="single" w:sz="4" w:space="0" w:color="auto"/>
              <w:right w:val="single" w:sz="4" w:space="0" w:color="auto"/>
            </w:tcBorders>
            <w:shd w:val="clear" w:color="auto" w:fill="auto"/>
            <w:vAlign w:val="bottom"/>
            <w:hideMark/>
          </w:tcPr>
          <w:p w14:paraId="47BABEA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06+300</w:t>
            </w:r>
          </w:p>
        </w:tc>
        <w:tc>
          <w:tcPr>
            <w:tcW w:w="1047" w:type="dxa"/>
            <w:tcBorders>
              <w:top w:val="nil"/>
              <w:left w:val="nil"/>
              <w:bottom w:val="single" w:sz="4" w:space="0" w:color="auto"/>
              <w:right w:val="single" w:sz="4" w:space="0" w:color="auto"/>
            </w:tcBorders>
            <w:shd w:val="clear" w:color="auto" w:fill="auto"/>
            <w:noWrap/>
            <w:vAlign w:val="bottom"/>
            <w:hideMark/>
          </w:tcPr>
          <w:p w14:paraId="6230310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6DD5D42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c>
          <w:tcPr>
            <w:tcW w:w="1232" w:type="dxa"/>
            <w:tcBorders>
              <w:top w:val="nil"/>
              <w:left w:val="nil"/>
              <w:bottom w:val="single" w:sz="4" w:space="0" w:color="auto"/>
              <w:right w:val="single" w:sz="4" w:space="0" w:color="auto"/>
            </w:tcBorders>
            <w:shd w:val="clear" w:color="auto" w:fill="auto"/>
            <w:noWrap/>
            <w:vAlign w:val="bottom"/>
            <w:hideMark/>
          </w:tcPr>
          <w:p w14:paraId="3F37AFC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r>
      <w:tr w:rsidR="00E84CE0" w:rsidRPr="0077130D" w14:paraId="3879E25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28C14F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530E3DD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06+380</w:t>
            </w:r>
          </w:p>
        </w:tc>
        <w:tc>
          <w:tcPr>
            <w:tcW w:w="1722" w:type="dxa"/>
            <w:tcBorders>
              <w:top w:val="nil"/>
              <w:left w:val="nil"/>
              <w:bottom w:val="single" w:sz="4" w:space="0" w:color="auto"/>
              <w:right w:val="single" w:sz="4" w:space="0" w:color="auto"/>
            </w:tcBorders>
            <w:shd w:val="clear" w:color="auto" w:fill="auto"/>
            <w:vAlign w:val="bottom"/>
            <w:hideMark/>
          </w:tcPr>
          <w:p w14:paraId="6467850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06+460</w:t>
            </w:r>
          </w:p>
        </w:tc>
        <w:tc>
          <w:tcPr>
            <w:tcW w:w="1047" w:type="dxa"/>
            <w:tcBorders>
              <w:top w:val="nil"/>
              <w:left w:val="nil"/>
              <w:bottom w:val="single" w:sz="4" w:space="0" w:color="auto"/>
              <w:right w:val="single" w:sz="4" w:space="0" w:color="auto"/>
            </w:tcBorders>
            <w:shd w:val="clear" w:color="auto" w:fill="auto"/>
            <w:noWrap/>
            <w:vAlign w:val="bottom"/>
            <w:hideMark/>
          </w:tcPr>
          <w:p w14:paraId="72681EA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1F6E0D0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80.00</w:t>
            </w:r>
          </w:p>
        </w:tc>
        <w:tc>
          <w:tcPr>
            <w:tcW w:w="1232" w:type="dxa"/>
            <w:tcBorders>
              <w:top w:val="nil"/>
              <w:left w:val="nil"/>
              <w:bottom w:val="single" w:sz="4" w:space="0" w:color="auto"/>
              <w:right w:val="single" w:sz="4" w:space="0" w:color="auto"/>
            </w:tcBorders>
            <w:shd w:val="clear" w:color="auto" w:fill="auto"/>
            <w:noWrap/>
            <w:vAlign w:val="bottom"/>
            <w:hideMark/>
          </w:tcPr>
          <w:p w14:paraId="5BF7475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80.00</w:t>
            </w:r>
          </w:p>
        </w:tc>
      </w:tr>
      <w:tr w:rsidR="00E84CE0" w:rsidRPr="0077130D" w14:paraId="7F4637C9"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6EC69B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269F4F1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06+460</w:t>
            </w:r>
          </w:p>
        </w:tc>
        <w:tc>
          <w:tcPr>
            <w:tcW w:w="1722" w:type="dxa"/>
            <w:tcBorders>
              <w:top w:val="nil"/>
              <w:left w:val="nil"/>
              <w:bottom w:val="single" w:sz="4" w:space="0" w:color="auto"/>
              <w:right w:val="single" w:sz="4" w:space="0" w:color="auto"/>
            </w:tcBorders>
            <w:shd w:val="clear" w:color="auto" w:fill="auto"/>
            <w:vAlign w:val="bottom"/>
            <w:hideMark/>
          </w:tcPr>
          <w:p w14:paraId="48AB04F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63EB6EF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5A0D131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42A2EC0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r>
      <w:tr w:rsidR="00E84CE0" w:rsidRPr="0077130D" w14:paraId="52DBA61D"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3D7196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2DF62FC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06+500</w:t>
            </w:r>
          </w:p>
        </w:tc>
        <w:tc>
          <w:tcPr>
            <w:tcW w:w="1722" w:type="dxa"/>
            <w:tcBorders>
              <w:top w:val="nil"/>
              <w:left w:val="nil"/>
              <w:bottom w:val="single" w:sz="4" w:space="0" w:color="auto"/>
              <w:right w:val="single" w:sz="4" w:space="0" w:color="auto"/>
            </w:tcBorders>
            <w:shd w:val="clear" w:color="auto" w:fill="auto"/>
            <w:vAlign w:val="bottom"/>
            <w:hideMark/>
          </w:tcPr>
          <w:p w14:paraId="5894ABD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06+640</w:t>
            </w:r>
          </w:p>
        </w:tc>
        <w:tc>
          <w:tcPr>
            <w:tcW w:w="1047" w:type="dxa"/>
            <w:tcBorders>
              <w:top w:val="nil"/>
              <w:left w:val="nil"/>
              <w:bottom w:val="single" w:sz="4" w:space="0" w:color="auto"/>
              <w:right w:val="single" w:sz="4" w:space="0" w:color="auto"/>
            </w:tcBorders>
            <w:shd w:val="clear" w:color="auto" w:fill="auto"/>
            <w:noWrap/>
            <w:vAlign w:val="bottom"/>
            <w:hideMark/>
          </w:tcPr>
          <w:p w14:paraId="5A90D47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0134652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c>
          <w:tcPr>
            <w:tcW w:w="1232" w:type="dxa"/>
            <w:tcBorders>
              <w:top w:val="nil"/>
              <w:left w:val="nil"/>
              <w:bottom w:val="single" w:sz="4" w:space="0" w:color="auto"/>
              <w:right w:val="single" w:sz="4" w:space="0" w:color="auto"/>
            </w:tcBorders>
            <w:shd w:val="clear" w:color="auto" w:fill="auto"/>
            <w:noWrap/>
            <w:vAlign w:val="bottom"/>
            <w:hideMark/>
          </w:tcPr>
          <w:p w14:paraId="521A37C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r>
      <w:tr w:rsidR="00E84CE0" w:rsidRPr="0077130D" w14:paraId="7B3FA1E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F80886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10FD46B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06+640</w:t>
            </w:r>
          </w:p>
        </w:tc>
        <w:tc>
          <w:tcPr>
            <w:tcW w:w="1722" w:type="dxa"/>
            <w:tcBorders>
              <w:top w:val="nil"/>
              <w:left w:val="nil"/>
              <w:bottom w:val="single" w:sz="4" w:space="0" w:color="auto"/>
              <w:right w:val="single" w:sz="4" w:space="0" w:color="auto"/>
            </w:tcBorders>
            <w:shd w:val="clear" w:color="auto" w:fill="auto"/>
            <w:vAlign w:val="bottom"/>
            <w:hideMark/>
          </w:tcPr>
          <w:p w14:paraId="5F8E7A8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06+660</w:t>
            </w:r>
          </w:p>
        </w:tc>
        <w:tc>
          <w:tcPr>
            <w:tcW w:w="1047" w:type="dxa"/>
            <w:tcBorders>
              <w:top w:val="nil"/>
              <w:left w:val="nil"/>
              <w:bottom w:val="single" w:sz="4" w:space="0" w:color="auto"/>
              <w:right w:val="single" w:sz="4" w:space="0" w:color="auto"/>
            </w:tcBorders>
            <w:shd w:val="clear" w:color="auto" w:fill="auto"/>
            <w:noWrap/>
            <w:vAlign w:val="bottom"/>
            <w:hideMark/>
          </w:tcPr>
          <w:p w14:paraId="7800432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D1DC18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c>
          <w:tcPr>
            <w:tcW w:w="1232" w:type="dxa"/>
            <w:tcBorders>
              <w:top w:val="nil"/>
              <w:left w:val="nil"/>
              <w:bottom w:val="single" w:sz="4" w:space="0" w:color="auto"/>
              <w:right w:val="single" w:sz="4" w:space="0" w:color="auto"/>
            </w:tcBorders>
            <w:shd w:val="clear" w:color="auto" w:fill="auto"/>
            <w:noWrap/>
            <w:vAlign w:val="bottom"/>
            <w:hideMark/>
          </w:tcPr>
          <w:p w14:paraId="3997450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r>
      <w:tr w:rsidR="00E84CE0" w:rsidRPr="0077130D" w14:paraId="5581B86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3326FD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50F92DA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07+320</w:t>
            </w:r>
          </w:p>
        </w:tc>
        <w:tc>
          <w:tcPr>
            <w:tcW w:w="1722" w:type="dxa"/>
            <w:tcBorders>
              <w:top w:val="nil"/>
              <w:left w:val="nil"/>
              <w:bottom w:val="single" w:sz="4" w:space="0" w:color="auto"/>
              <w:right w:val="single" w:sz="4" w:space="0" w:color="auto"/>
            </w:tcBorders>
            <w:shd w:val="clear" w:color="auto" w:fill="auto"/>
            <w:vAlign w:val="bottom"/>
            <w:hideMark/>
          </w:tcPr>
          <w:p w14:paraId="0259090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07+360</w:t>
            </w:r>
          </w:p>
        </w:tc>
        <w:tc>
          <w:tcPr>
            <w:tcW w:w="1047" w:type="dxa"/>
            <w:tcBorders>
              <w:top w:val="nil"/>
              <w:left w:val="nil"/>
              <w:bottom w:val="single" w:sz="4" w:space="0" w:color="auto"/>
              <w:right w:val="single" w:sz="4" w:space="0" w:color="auto"/>
            </w:tcBorders>
            <w:shd w:val="clear" w:color="auto" w:fill="auto"/>
            <w:noWrap/>
            <w:vAlign w:val="bottom"/>
            <w:hideMark/>
          </w:tcPr>
          <w:p w14:paraId="2CBC359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4B600EB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c>
          <w:tcPr>
            <w:tcW w:w="1232" w:type="dxa"/>
            <w:tcBorders>
              <w:top w:val="nil"/>
              <w:left w:val="nil"/>
              <w:bottom w:val="single" w:sz="4" w:space="0" w:color="auto"/>
              <w:right w:val="single" w:sz="4" w:space="0" w:color="auto"/>
            </w:tcBorders>
            <w:shd w:val="clear" w:color="auto" w:fill="auto"/>
            <w:noWrap/>
            <w:vAlign w:val="bottom"/>
            <w:hideMark/>
          </w:tcPr>
          <w:p w14:paraId="3F204EF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r>
      <w:tr w:rsidR="00E84CE0" w:rsidRPr="0077130D" w14:paraId="347ED02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C8B8E5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40DFD04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07+360</w:t>
            </w:r>
          </w:p>
        </w:tc>
        <w:tc>
          <w:tcPr>
            <w:tcW w:w="1722" w:type="dxa"/>
            <w:tcBorders>
              <w:top w:val="nil"/>
              <w:left w:val="nil"/>
              <w:bottom w:val="single" w:sz="4" w:space="0" w:color="auto"/>
              <w:right w:val="single" w:sz="4" w:space="0" w:color="auto"/>
            </w:tcBorders>
            <w:shd w:val="clear" w:color="auto" w:fill="auto"/>
            <w:vAlign w:val="bottom"/>
            <w:hideMark/>
          </w:tcPr>
          <w:p w14:paraId="6545402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07+420</w:t>
            </w:r>
          </w:p>
        </w:tc>
        <w:tc>
          <w:tcPr>
            <w:tcW w:w="1047" w:type="dxa"/>
            <w:tcBorders>
              <w:top w:val="nil"/>
              <w:left w:val="nil"/>
              <w:bottom w:val="single" w:sz="4" w:space="0" w:color="auto"/>
              <w:right w:val="single" w:sz="4" w:space="0" w:color="auto"/>
            </w:tcBorders>
            <w:shd w:val="clear" w:color="auto" w:fill="auto"/>
            <w:noWrap/>
            <w:vAlign w:val="bottom"/>
            <w:hideMark/>
          </w:tcPr>
          <w:p w14:paraId="2CBBF42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4191AAD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0C5503C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305B2B54"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004EA8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57A5D58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28+290</w:t>
            </w:r>
          </w:p>
        </w:tc>
        <w:tc>
          <w:tcPr>
            <w:tcW w:w="1722" w:type="dxa"/>
            <w:tcBorders>
              <w:top w:val="nil"/>
              <w:left w:val="nil"/>
              <w:bottom w:val="single" w:sz="4" w:space="0" w:color="auto"/>
              <w:right w:val="single" w:sz="4" w:space="0" w:color="auto"/>
            </w:tcBorders>
            <w:shd w:val="clear" w:color="auto" w:fill="auto"/>
            <w:vAlign w:val="bottom"/>
            <w:hideMark/>
          </w:tcPr>
          <w:p w14:paraId="0FFE1E8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28+360</w:t>
            </w:r>
          </w:p>
        </w:tc>
        <w:tc>
          <w:tcPr>
            <w:tcW w:w="1047" w:type="dxa"/>
            <w:tcBorders>
              <w:top w:val="nil"/>
              <w:left w:val="nil"/>
              <w:bottom w:val="single" w:sz="4" w:space="0" w:color="auto"/>
              <w:right w:val="single" w:sz="4" w:space="0" w:color="auto"/>
            </w:tcBorders>
            <w:shd w:val="clear" w:color="auto" w:fill="auto"/>
            <w:noWrap/>
            <w:vAlign w:val="bottom"/>
            <w:hideMark/>
          </w:tcPr>
          <w:p w14:paraId="22E6BB8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08B4D54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C66D73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70.00</w:t>
            </w:r>
          </w:p>
        </w:tc>
      </w:tr>
      <w:tr w:rsidR="00E84CE0" w:rsidRPr="0077130D" w14:paraId="1D410437"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49A00E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132120B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28+360</w:t>
            </w:r>
          </w:p>
        </w:tc>
        <w:tc>
          <w:tcPr>
            <w:tcW w:w="1722" w:type="dxa"/>
            <w:tcBorders>
              <w:top w:val="nil"/>
              <w:left w:val="nil"/>
              <w:bottom w:val="single" w:sz="4" w:space="0" w:color="auto"/>
              <w:right w:val="single" w:sz="4" w:space="0" w:color="auto"/>
            </w:tcBorders>
            <w:shd w:val="clear" w:color="auto" w:fill="auto"/>
            <w:vAlign w:val="bottom"/>
            <w:hideMark/>
          </w:tcPr>
          <w:p w14:paraId="78EFF56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28+390</w:t>
            </w:r>
          </w:p>
        </w:tc>
        <w:tc>
          <w:tcPr>
            <w:tcW w:w="1047" w:type="dxa"/>
            <w:tcBorders>
              <w:top w:val="nil"/>
              <w:left w:val="nil"/>
              <w:bottom w:val="single" w:sz="4" w:space="0" w:color="auto"/>
              <w:right w:val="single" w:sz="4" w:space="0" w:color="auto"/>
            </w:tcBorders>
            <w:shd w:val="clear" w:color="auto" w:fill="auto"/>
            <w:noWrap/>
            <w:vAlign w:val="bottom"/>
            <w:hideMark/>
          </w:tcPr>
          <w:p w14:paraId="28A7293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30.00</w:t>
            </w:r>
          </w:p>
        </w:tc>
        <w:tc>
          <w:tcPr>
            <w:tcW w:w="1102" w:type="dxa"/>
            <w:tcBorders>
              <w:top w:val="nil"/>
              <w:left w:val="nil"/>
              <w:bottom w:val="single" w:sz="4" w:space="0" w:color="auto"/>
              <w:right w:val="single" w:sz="4" w:space="0" w:color="auto"/>
            </w:tcBorders>
            <w:shd w:val="clear" w:color="auto" w:fill="auto"/>
            <w:noWrap/>
            <w:vAlign w:val="bottom"/>
            <w:hideMark/>
          </w:tcPr>
          <w:p w14:paraId="2FE616D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9076F2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30.00</w:t>
            </w:r>
          </w:p>
        </w:tc>
      </w:tr>
      <w:tr w:rsidR="00E84CE0" w:rsidRPr="0077130D" w14:paraId="7F4AE4A8"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24B76E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41DCD0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28+760</w:t>
            </w:r>
          </w:p>
        </w:tc>
        <w:tc>
          <w:tcPr>
            <w:tcW w:w="1722" w:type="dxa"/>
            <w:tcBorders>
              <w:top w:val="nil"/>
              <w:left w:val="nil"/>
              <w:bottom w:val="single" w:sz="4" w:space="0" w:color="auto"/>
              <w:right w:val="single" w:sz="4" w:space="0" w:color="auto"/>
            </w:tcBorders>
            <w:shd w:val="clear" w:color="auto" w:fill="auto"/>
            <w:vAlign w:val="bottom"/>
            <w:hideMark/>
          </w:tcPr>
          <w:p w14:paraId="064FF74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28+820</w:t>
            </w:r>
          </w:p>
        </w:tc>
        <w:tc>
          <w:tcPr>
            <w:tcW w:w="1047" w:type="dxa"/>
            <w:tcBorders>
              <w:top w:val="nil"/>
              <w:left w:val="nil"/>
              <w:bottom w:val="single" w:sz="4" w:space="0" w:color="auto"/>
              <w:right w:val="single" w:sz="4" w:space="0" w:color="auto"/>
            </w:tcBorders>
            <w:shd w:val="clear" w:color="auto" w:fill="auto"/>
            <w:noWrap/>
            <w:vAlign w:val="bottom"/>
            <w:hideMark/>
          </w:tcPr>
          <w:p w14:paraId="44CD9E2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1F383B3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4B43B38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r>
      <w:tr w:rsidR="00E84CE0" w:rsidRPr="0077130D" w14:paraId="55E6CB18"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732FE1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A4A71F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28+820</w:t>
            </w:r>
          </w:p>
        </w:tc>
        <w:tc>
          <w:tcPr>
            <w:tcW w:w="1722" w:type="dxa"/>
            <w:tcBorders>
              <w:top w:val="nil"/>
              <w:left w:val="nil"/>
              <w:bottom w:val="single" w:sz="4" w:space="0" w:color="auto"/>
              <w:right w:val="single" w:sz="4" w:space="0" w:color="auto"/>
            </w:tcBorders>
            <w:shd w:val="clear" w:color="auto" w:fill="auto"/>
            <w:vAlign w:val="bottom"/>
            <w:hideMark/>
          </w:tcPr>
          <w:p w14:paraId="1503518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28+920</w:t>
            </w:r>
          </w:p>
        </w:tc>
        <w:tc>
          <w:tcPr>
            <w:tcW w:w="1047" w:type="dxa"/>
            <w:tcBorders>
              <w:top w:val="nil"/>
              <w:left w:val="nil"/>
              <w:bottom w:val="single" w:sz="4" w:space="0" w:color="auto"/>
              <w:right w:val="single" w:sz="4" w:space="0" w:color="auto"/>
            </w:tcBorders>
            <w:shd w:val="clear" w:color="auto" w:fill="auto"/>
            <w:noWrap/>
            <w:vAlign w:val="bottom"/>
            <w:hideMark/>
          </w:tcPr>
          <w:p w14:paraId="3B5B431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729B92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56B0C0F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r>
      <w:tr w:rsidR="00E84CE0" w:rsidRPr="0077130D" w14:paraId="481C8F2B"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120A46F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F5227A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29+220</w:t>
            </w:r>
          </w:p>
        </w:tc>
        <w:tc>
          <w:tcPr>
            <w:tcW w:w="1722" w:type="dxa"/>
            <w:tcBorders>
              <w:top w:val="nil"/>
              <w:left w:val="nil"/>
              <w:bottom w:val="single" w:sz="4" w:space="0" w:color="auto"/>
              <w:right w:val="single" w:sz="4" w:space="0" w:color="auto"/>
            </w:tcBorders>
            <w:shd w:val="clear" w:color="auto" w:fill="auto"/>
            <w:vAlign w:val="bottom"/>
            <w:hideMark/>
          </w:tcPr>
          <w:p w14:paraId="7DC755E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29+480</w:t>
            </w:r>
          </w:p>
        </w:tc>
        <w:tc>
          <w:tcPr>
            <w:tcW w:w="1047" w:type="dxa"/>
            <w:tcBorders>
              <w:top w:val="nil"/>
              <w:left w:val="nil"/>
              <w:bottom w:val="single" w:sz="4" w:space="0" w:color="auto"/>
              <w:right w:val="single" w:sz="4" w:space="0" w:color="auto"/>
            </w:tcBorders>
            <w:shd w:val="clear" w:color="auto" w:fill="auto"/>
            <w:noWrap/>
            <w:vAlign w:val="bottom"/>
            <w:hideMark/>
          </w:tcPr>
          <w:p w14:paraId="6336856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DA7E92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260.00</w:t>
            </w:r>
          </w:p>
        </w:tc>
        <w:tc>
          <w:tcPr>
            <w:tcW w:w="1232" w:type="dxa"/>
            <w:tcBorders>
              <w:top w:val="nil"/>
              <w:left w:val="nil"/>
              <w:bottom w:val="single" w:sz="4" w:space="0" w:color="auto"/>
              <w:right w:val="single" w:sz="4" w:space="0" w:color="auto"/>
            </w:tcBorders>
            <w:shd w:val="clear" w:color="auto" w:fill="auto"/>
            <w:noWrap/>
            <w:vAlign w:val="bottom"/>
            <w:hideMark/>
          </w:tcPr>
          <w:p w14:paraId="6DA7595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260.00</w:t>
            </w:r>
          </w:p>
        </w:tc>
      </w:tr>
      <w:tr w:rsidR="00E84CE0" w:rsidRPr="0077130D" w14:paraId="42BF6330"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AAD2FA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3108E02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29+480</w:t>
            </w:r>
          </w:p>
        </w:tc>
        <w:tc>
          <w:tcPr>
            <w:tcW w:w="1722" w:type="dxa"/>
            <w:tcBorders>
              <w:top w:val="nil"/>
              <w:left w:val="nil"/>
              <w:bottom w:val="single" w:sz="4" w:space="0" w:color="auto"/>
              <w:right w:val="single" w:sz="4" w:space="0" w:color="auto"/>
            </w:tcBorders>
            <w:shd w:val="clear" w:color="auto" w:fill="auto"/>
            <w:vAlign w:val="bottom"/>
            <w:hideMark/>
          </w:tcPr>
          <w:p w14:paraId="3C8BCF2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29+540</w:t>
            </w:r>
          </w:p>
        </w:tc>
        <w:tc>
          <w:tcPr>
            <w:tcW w:w="1047" w:type="dxa"/>
            <w:tcBorders>
              <w:top w:val="nil"/>
              <w:left w:val="nil"/>
              <w:bottom w:val="single" w:sz="4" w:space="0" w:color="auto"/>
              <w:right w:val="single" w:sz="4" w:space="0" w:color="auto"/>
            </w:tcBorders>
            <w:shd w:val="clear" w:color="auto" w:fill="auto"/>
            <w:noWrap/>
            <w:vAlign w:val="bottom"/>
            <w:hideMark/>
          </w:tcPr>
          <w:p w14:paraId="5A979BC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053F33F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64B9B0C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214D1CA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34CF85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ADEE0A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29+700</w:t>
            </w:r>
          </w:p>
        </w:tc>
        <w:tc>
          <w:tcPr>
            <w:tcW w:w="1722" w:type="dxa"/>
            <w:tcBorders>
              <w:top w:val="nil"/>
              <w:left w:val="nil"/>
              <w:bottom w:val="single" w:sz="4" w:space="0" w:color="auto"/>
              <w:right w:val="single" w:sz="4" w:space="0" w:color="auto"/>
            </w:tcBorders>
            <w:shd w:val="clear" w:color="auto" w:fill="auto"/>
            <w:vAlign w:val="bottom"/>
            <w:hideMark/>
          </w:tcPr>
          <w:p w14:paraId="535DBE2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29+820</w:t>
            </w:r>
          </w:p>
        </w:tc>
        <w:tc>
          <w:tcPr>
            <w:tcW w:w="1047" w:type="dxa"/>
            <w:tcBorders>
              <w:top w:val="nil"/>
              <w:left w:val="nil"/>
              <w:bottom w:val="single" w:sz="4" w:space="0" w:color="auto"/>
              <w:right w:val="single" w:sz="4" w:space="0" w:color="auto"/>
            </w:tcBorders>
            <w:shd w:val="clear" w:color="auto" w:fill="auto"/>
            <w:noWrap/>
            <w:vAlign w:val="bottom"/>
            <w:hideMark/>
          </w:tcPr>
          <w:p w14:paraId="4E55140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0EDD79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c>
          <w:tcPr>
            <w:tcW w:w="1232" w:type="dxa"/>
            <w:tcBorders>
              <w:top w:val="nil"/>
              <w:left w:val="nil"/>
              <w:bottom w:val="single" w:sz="4" w:space="0" w:color="auto"/>
              <w:right w:val="single" w:sz="4" w:space="0" w:color="auto"/>
            </w:tcBorders>
            <w:shd w:val="clear" w:color="auto" w:fill="auto"/>
            <w:noWrap/>
            <w:vAlign w:val="bottom"/>
            <w:hideMark/>
          </w:tcPr>
          <w:p w14:paraId="2F74722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r>
      <w:tr w:rsidR="00E84CE0" w:rsidRPr="0077130D" w14:paraId="24D7ED67"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6506F7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6D0B7F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30+050</w:t>
            </w:r>
          </w:p>
        </w:tc>
        <w:tc>
          <w:tcPr>
            <w:tcW w:w="1722" w:type="dxa"/>
            <w:tcBorders>
              <w:top w:val="nil"/>
              <w:left w:val="nil"/>
              <w:bottom w:val="single" w:sz="4" w:space="0" w:color="auto"/>
              <w:right w:val="single" w:sz="4" w:space="0" w:color="auto"/>
            </w:tcBorders>
            <w:shd w:val="clear" w:color="auto" w:fill="auto"/>
            <w:vAlign w:val="bottom"/>
            <w:hideMark/>
          </w:tcPr>
          <w:p w14:paraId="402E5E1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30+120</w:t>
            </w:r>
          </w:p>
        </w:tc>
        <w:tc>
          <w:tcPr>
            <w:tcW w:w="1047" w:type="dxa"/>
            <w:tcBorders>
              <w:top w:val="nil"/>
              <w:left w:val="nil"/>
              <w:bottom w:val="single" w:sz="4" w:space="0" w:color="auto"/>
              <w:right w:val="single" w:sz="4" w:space="0" w:color="auto"/>
            </w:tcBorders>
            <w:shd w:val="clear" w:color="auto" w:fill="auto"/>
            <w:noWrap/>
            <w:vAlign w:val="bottom"/>
            <w:hideMark/>
          </w:tcPr>
          <w:p w14:paraId="4DDD613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70.00</w:t>
            </w:r>
          </w:p>
        </w:tc>
        <w:tc>
          <w:tcPr>
            <w:tcW w:w="1102" w:type="dxa"/>
            <w:tcBorders>
              <w:top w:val="nil"/>
              <w:left w:val="nil"/>
              <w:bottom w:val="single" w:sz="4" w:space="0" w:color="auto"/>
              <w:right w:val="single" w:sz="4" w:space="0" w:color="auto"/>
            </w:tcBorders>
            <w:shd w:val="clear" w:color="auto" w:fill="auto"/>
            <w:noWrap/>
            <w:vAlign w:val="bottom"/>
            <w:hideMark/>
          </w:tcPr>
          <w:p w14:paraId="40E75D4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70.00</w:t>
            </w:r>
          </w:p>
        </w:tc>
        <w:tc>
          <w:tcPr>
            <w:tcW w:w="1232" w:type="dxa"/>
            <w:tcBorders>
              <w:top w:val="nil"/>
              <w:left w:val="nil"/>
              <w:bottom w:val="single" w:sz="4" w:space="0" w:color="auto"/>
              <w:right w:val="single" w:sz="4" w:space="0" w:color="auto"/>
            </w:tcBorders>
            <w:shd w:val="clear" w:color="auto" w:fill="auto"/>
            <w:noWrap/>
            <w:vAlign w:val="bottom"/>
            <w:hideMark/>
          </w:tcPr>
          <w:p w14:paraId="06F29F5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r>
      <w:tr w:rsidR="00E84CE0" w:rsidRPr="0077130D" w14:paraId="11FAB0F0"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ABB5A9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50901CD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30+120</w:t>
            </w:r>
          </w:p>
        </w:tc>
        <w:tc>
          <w:tcPr>
            <w:tcW w:w="1722" w:type="dxa"/>
            <w:tcBorders>
              <w:top w:val="nil"/>
              <w:left w:val="nil"/>
              <w:bottom w:val="single" w:sz="4" w:space="0" w:color="auto"/>
              <w:right w:val="single" w:sz="4" w:space="0" w:color="auto"/>
            </w:tcBorders>
            <w:shd w:val="clear" w:color="auto" w:fill="auto"/>
            <w:vAlign w:val="bottom"/>
            <w:hideMark/>
          </w:tcPr>
          <w:p w14:paraId="43AF3BD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30+215</w:t>
            </w:r>
          </w:p>
        </w:tc>
        <w:tc>
          <w:tcPr>
            <w:tcW w:w="1047" w:type="dxa"/>
            <w:tcBorders>
              <w:top w:val="nil"/>
              <w:left w:val="nil"/>
              <w:bottom w:val="single" w:sz="4" w:space="0" w:color="auto"/>
              <w:right w:val="single" w:sz="4" w:space="0" w:color="auto"/>
            </w:tcBorders>
            <w:shd w:val="clear" w:color="auto" w:fill="auto"/>
            <w:noWrap/>
            <w:vAlign w:val="bottom"/>
            <w:hideMark/>
          </w:tcPr>
          <w:p w14:paraId="3497C23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D0244F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95.00</w:t>
            </w:r>
          </w:p>
        </w:tc>
        <w:tc>
          <w:tcPr>
            <w:tcW w:w="1232" w:type="dxa"/>
            <w:tcBorders>
              <w:top w:val="nil"/>
              <w:left w:val="nil"/>
              <w:bottom w:val="single" w:sz="4" w:space="0" w:color="auto"/>
              <w:right w:val="single" w:sz="4" w:space="0" w:color="auto"/>
            </w:tcBorders>
            <w:shd w:val="clear" w:color="auto" w:fill="auto"/>
            <w:noWrap/>
            <w:vAlign w:val="bottom"/>
            <w:hideMark/>
          </w:tcPr>
          <w:p w14:paraId="1B1BBBA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95.00</w:t>
            </w:r>
          </w:p>
        </w:tc>
      </w:tr>
      <w:tr w:rsidR="00E84CE0" w:rsidRPr="0077130D" w14:paraId="2D49F4A2"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962B4A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3AB9B08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31+540</w:t>
            </w:r>
          </w:p>
        </w:tc>
        <w:tc>
          <w:tcPr>
            <w:tcW w:w="1722" w:type="dxa"/>
            <w:tcBorders>
              <w:top w:val="nil"/>
              <w:left w:val="nil"/>
              <w:bottom w:val="single" w:sz="4" w:space="0" w:color="auto"/>
              <w:right w:val="single" w:sz="4" w:space="0" w:color="auto"/>
            </w:tcBorders>
            <w:shd w:val="clear" w:color="auto" w:fill="auto"/>
            <w:vAlign w:val="bottom"/>
            <w:hideMark/>
          </w:tcPr>
          <w:p w14:paraId="00B7066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32+070</w:t>
            </w:r>
          </w:p>
        </w:tc>
        <w:tc>
          <w:tcPr>
            <w:tcW w:w="1047" w:type="dxa"/>
            <w:tcBorders>
              <w:top w:val="nil"/>
              <w:left w:val="nil"/>
              <w:bottom w:val="single" w:sz="4" w:space="0" w:color="auto"/>
              <w:right w:val="single" w:sz="4" w:space="0" w:color="auto"/>
            </w:tcBorders>
            <w:shd w:val="clear" w:color="auto" w:fill="auto"/>
            <w:noWrap/>
            <w:vAlign w:val="bottom"/>
            <w:hideMark/>
          </w:tcPr>
          <w:p w14:paraId="087DC74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530.00</w:t>
            </w:r>
          </w:p>
        </w:tc>
        <w:tc>
          <w:tcPr>
            <w:tcW w:w="1102" w:type="dxa"/>
            <w:tcBorders>
              <w:top w:val="nil"/>
              <w:left w:val="nil"/>
              <w:bottom w:val="single" w:sz="4" w:space="0" w:color="auto"/>
              <w:right w:val="single" w:sz="4" w:space="0" w:color="auto"/>
            </w:tcBorders>
            <w:shd w:val="clear" w:color="auto" w:fill="auto"/>
            <w:noWrap/>
            <w:vAlign w:val="bottom"/>
            <w:hideMark/>
          </w:tcPr>
          <w:p w14:paraId="5C52E68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7362B86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530.00</w:t>
            </w:r>
          </w:p>
        </w:tc>
      </w:tr>
      <w:tr w:rsidR="00E84CE0" w:rsidRPr="0077130D" w14:paraId="78EFCDE4" w14:textId="77777777" w:rsidTr="002120AD">
        <w:trPr>
          <w:trHeight w:val="300"/>
        </w:trPr>
        <w:tc>
          <w:tcPr>
            <w:tcW w:w="1431" w:type="dxa"/>
            <w:tcBorders>
              <w:top w:val="nil"/>
              <w:left w:val="nil"/>
              <w:bottom w:val="nil"/>
              <w:right w:val="nil"/>
            </w:tcBorders>
            <w:shd w:val="clear" w:color="auto" w:fill="auto"/>
            <w:noWrap/>
            <w:vAlign w:val="bottom"/>
            <w:hideMark/>
          </w:tcPr>
          <w:p w14:paraId="093AA5D3" w14:textId="77777777" w:rsidR="00E84CE0" w:rsidRPr="0077130D"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29F84142" w14:textId="77777777" w:rsidR="00E84CE0" w:rsidRPr="0077130D"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33EC3DE5" w14:textId="77777777" w:rsidR="00E84CE0" w:rsidRPr="0077130D"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090F4785" w14:textId="77777777" w:rsidR="00E84CE0" w:rsidRPr="0077130D"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2A377E2D"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2DF05B6A"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4445.00</w:t>
            </w:r>
          </w:p>
        </w:tc>
      </w:tr>
    </w:tbl>
    <w:p w14:paraId="22BAA29C" w14:textId="77777777" w:rsidR="00E84CE0" w:rsidRPr="0077130D" w:rsidRDefault="00E84CE0" w:rsidP="00E84CE0">
      <w:pPr>
        <w:jc w:val="both"/>
        <w:rPr>
          <w:rFonts w:ascii="Montserrat Light" w:eastAsia="Arial Narrow" w:hAnsi="Montserrat Light"/>
          <w:b/>
          <w:bCs/>
          <w:iCs/>
          <w:color w:val="000000"/>
          <w:u w:val="single"/>
        </w:rPr>
      </w:pPr>
    </w:p>
    <w:p w14:paraId="6CFCFB08" w14:textId="77777777" w:rsidR="00E84CE0" w:rsidRPr="0077130D" w:rsidRDefault="00E84CE0" w:rsidP="00E84CE0">
      <w:pPr>
        <w:jc w:val="both"/>
        <w:rPr>
          <w:rFonts w:ascii="Montserrat Light" w:eastAsia="Arial Narrow" w:hAnsi="Montserrat Light"/>
          <w:b/>
          <w:bCs/>
          <w:iCs/>
          <w:color w:val="000000"/>
          <w:u w:val="single"/>
        </w:rPr>
      </w:pPr>
      <w:proofErr w:type="spellStart"/>
      <w:r w:rsidRPr="0077130D">
        <w:rPr>
          <w:rFonts w:ascii="Montserrat Light" w:eastAsia="Arial Narrow" w:hAnsi="Montserrat Light"/>
          <w:b/>
          <w:bCs/>
          <w:iCs/>
          <w:color w:val="000000"/>
          <w:u w:val="single"/>
        </w:rPr>
        <w:lastRenderedPageBreak/>
        <w:t>Drenuri</w:t>
      </w:r>
      <w:proofErr w:type="spellEnd"/>
      <w:r w:rsidRPr="0077130D">
        <w:rPr>
          <w:rFonts w:ascii="Montserrat Light" w:eastAsia="Arial Narrow" w:hAnsi="Montserrat Light"/>
          <w:b/>
          <w:bCs/>
          <w:iCs/>
          <w:color w:val="000000"/>
          <w:u w:val="single"/>
        </w:rPr>
        <w:t xml:space="preserve"> de fund de </w:t>
      </w:r>
      <w:proofErr w:type="spellStart"/>
      <w:r w:rsidRPr="0077130D">
        <w:rPr>
          <w:rFonts w:ascii="Montserrat Light" w:eastAsia="Arial Narrow" w:hAnsi="Montserrat Light"/>
          <w:b/>
          <w:bCs/>
          <w:iCs/>
          <w:color w:val="000000"/>
          <w:u w:val="single"/>
        </w:rPr>
        <w:t>șanț</w:t>
      </w:r>
      <w:proofErr w:type="spellEnd"/>
    </w:p>
    <w:p w14:paraId="4037633C" w14:textId="77777777" w:rsidR="00E84CE0" w:rsidRPr="0077130D" w:rsidRDefault="00E84CE0" w:rsidP="00E84CE0">
      <w:pPr>
        <w:jc w:val="both"/>
        <w:rPr>
          <w:rFonts w:ascii="Montserrat Light" w:eastAsia="Arial Narrow" w:hAnsi="Montserrat Light"/>
          <w:iCs/>
          <w:spacing w:val="-4"/>
        </w:rPr>
      </w:pPr>
      <w:r w:rsidRPr="0077130D">
        <w:rPr>
          <w:rFonts w:ascii="Montserrat Light" w:eastAsia="Arial Narrow" w:hAnsi="Montserrat Light"/>
          <w:iCs/>
          <w:spacing w:val="-4"/>
        </w:rPr>
        <w:t xml:space="preserve">Pentru </w:t>
      </w:r>
      <w:proofErr w:type="spellStart"/>
      <w:r w:rsidRPr="0077130D">
        <w:rPr>
          <w:rFonts w:ascii="Montserrat Light" w:eastAsia="Arial Narrow" w:hAnsi="Montserrat Light"/>
          <w:iCs/>
          <w:spacing w:val="-4"/>
        </w:rPr>
        <w:t>colectarea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evacuarea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apelor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subterane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infiltrație</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dren</w:t>
      </w:r>
      <w:proofErr w:type="spellEnd"/>
      <w:r w:rsidRPr="0077130D">
        <w:rPr>
          <w:rFonts w:ascii="Montserrat Light" w:eastAsia="Arial Narrow" w:hAnsi="Montserrat Light"/>
          <w:iCs/>
          <w:spacing w:val="-4"/>
        </w:rPr>
        <w:t xml:space="preserve"> de fund de </w:t>
      </w:r>
      <w:proofErr w:type="spellStart"/>
      <w:r w:rsidRPr="0077130D">
        <w:rPr>
          <w:rFonts w:ascii="Montserrat Light" w:eastAsia="Arial Narrow" w:hAnsi="Montserrat Light"/>
          <w:iCs/>
          <w:spacing w:val="-4"/>
        </w:rPr>
        <w:t>șanț</w:t>
      </w:r>
      <w:proofErr w:type="spellEnd"/>
      <w:r w:rsidRPr="0077130D">
        <w:rPr>
          <w:rFonts w:ascii="Montserrat Light" w:eastAsia="Arial Narrow" w:hAnsi="Montserrat Light"/>
          <w:iCs/>
          <w:spacing w:val="-4"/>
        </w:rPr>
        <w:t xml:space="preserve"> sub </w:t>
      </w:r>
      <w:proofErr w:type="spellStart"/>
      <w:r w:rsidRPr="0077130D">
        <w:rPr>
          <w:rFonts w:ascii="Montserrat Light" w:eastAsia="Arial Narrow" w:hAnsi="Montserrat Light"/>
          <w:iCs/>
          <w:spacing w:val="-4"/>
        </w:rPr>
        <w:t>șanțurile</w:t>
      </w:r>
      <w:proofErr w:type="spellEnd"/>
      <w:r w:rsidRPr="0077130D">
        <w:rPr>
          <w:rFonts w:ascii="Montserrat Light" w:eastAsia="Arial Narrow" w:hAnsi="Montserrat Light"/>
          <w:iCs/>
          <w:spacing w:val="-4"/>
        </w:rPr>
        <w:t>/</w:t>
      </w:r>
      <w:proofErr w:type="spellStart"/>
      <w:r w:rsidRPr="0077130D">
        <w:rPr>
          <w:rFonts w:ascii="Montserrat Light" w:eastAsia="Arial Narrow" w:hAnsi="Montserrat Light"/>
          <w:iCs/>
          <w:spacing w:val="-4"/>
        </w:rPr>
        <w:t>rigolele</w:t>
      </w:r>
      <w:proofErr w:type="spellEnd"/>
      <w:r w:rsidRPr="0077130D">
        <w:rPr>
          <w:rFonts w:ascii="Montserrat Light" w:eastAsia="Arial Narrow" w:hAnsi="Montserrat Light"/>
          <w:iCs/>
          <w:spacing w:val="-4"/>
        </w:rPr>
        <w:t xml:space="preserve"> la </w:t>
      </w:r>
      <w:proofErr w:type="spellStart"/>
      <w:r w:rsidRPr="0077130D">
        <w:rPr>
          <w:rFonts w:ascii="Montserrat Light" w:eastAsia="Arial Narrow" w:hAnsi="Montserrat Light"/>
          <w:iCs/>
          <w:spacing w:val="-4"/>
        </w:rPr>
        <w:t>marginea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platformei</w:t>
      </w:r>
      <w:proofErr w:type="spellEnd"/>
      <w:r w:rsidRPr="0077130D">
        <w:rPr>
          <w:rFonts w:ascii="Montserrat Light" w:eastAsia="Arial Narrow" w:hAnsi="Montserrat Light"/>
          <w:iCs/>
          <w:spacing w:val="-4"/>
        </w:rPr>
        <w:t xml:space="preserve"> cu </w:t>
      </w:r>
      <w:proofErr w:type="spellStart"/>
      <w:r w:rsidRPr="0077130D">
        <w:rPr>
          <w:rFonts w:ascii="Montserrat Light" w:eastAsia="Arial Narrow" w:hAnsi="Montserrat Light"/>
          <w:iCs/>
          <w:spacing w:val="-4"/>
        </w:rPr>
        <w:t>secțiune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pavată</w:t>
      </w:r>
      <w:proofErr w:type="spellEnd"/>
      <w:r w:rsidRPr="0077130D">
        <w:rPr>
          <w:rFonts w:ascii="Montserrat Light" w:eastAsia="Arial Narrow" w:hAnsi="Montserrat Light"/>
          <w:iCs/>
          <w:spacing w:val="-4"/>
        </w:rPr>
        <w:t xml:space="preserve">, din </w:t>
      </w:r>
      <w:proofErr w:type="spellStart"/>
      <w:r w:rsidRPr="0077130D">
        <w:rPr>
          <w:rFonts w:ascii="Montserrat Light" w:eastAsia="Arial Narrow" w:hAnsi="Montserrat Light"/>
          <w:iCs/>
          <w:spacing w:val="-4"/>
        </w:rPr>
        <w:t>umplutură</w:t>
      </w:r>
      <w:proofErr w:type="spellEnd"/>
      <w:r w:rsidRPr="0077130D">
        <w:rPr>
          <w:rFonts w:ascii="Montserrat Light" w:eastAsia="Arial Narrow" w:hAnsi="Montserrat Light"/>
          <w:iCs/>
          <w:spacing w:val="-4"/>
        </w:rPr>
        <w:t xml:space="preserve"> </w:t>
      </w:r>
      <w:proofErr w:type="spellStart"/>
      <w:proofErr w:type="gramStart"/>
      <w:r w:rsidRPr="0077130D">
        <w:rPr>
          <w:rFonts w:ascii="Montserrat Light" w:eastAsia="Arial Narrow" w:hAnsi="Montserrat Light"/>
          <w:iCs/>
          <w:spacing w:val="-4"/>
        </w:rPr>
        <w:t>drenantă</w:t>
      </w:r>
      <w:proofErr w:type="spellEnd"/>
      <w:r w:rsidRPr="0077130D">
        <w:rPr>
          <w:rFonts w:ascii="Montserrat Light" w:eastAsia="Arial Narrow" w:hAnsi="Montserrat Light"/>
          <w:iCs/>
          <w:spacing w:val="-4"/>
        </w:rPr>
        <w:t>(</w:t>
      </w:r>
      <w:proofErr w:type="spellStart"/>
      <w:proofErr w:type="gramEnd"/>
      <w:r w:rsidRPr="0077130D">
        <w:rPr>
          <w:rFonts w:ascii="Montserrat Light" w:eastAsia="Arial Narrow" w:hAnsi="Montserrat Light"/>
          <w:iCs/>
          <w:spacing w:val="-4"/>
        </w:rPr>
        <w:t>pietriș</w:t>
      </w:r>
      <w:proofErr w:type="spellEnd"/>
      <w:r w:rsidRPr="0077130D">
        <w:rPr>
          <w:rFonts w:ascii="Montserrat Light" w:eastAsia="Arial Narrow" w:hAnsi="Montserrat Light"/>
          <w:iCs/>
          <w:spacing w:val="-4"/>
        </w:rPr>
        <w:t xml:space="preserve"> 16-31)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geotextile 200g/</w:t>
      </w:r>
      <w:proofErr w:type="spellStart"/>
      <w:r w:rsidRPr="0077130D">
        <w:rPr>
          <w:rFonts w:ascii="Montserrat Light" w:eastAsia="Arial Narrow" w:hAnsi="Montserrat Light"/>
          <w:iCs/>
          <w:spacing w:val="-4"/>
        </w:rPr>
        <w:t>mp</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cu tub </w:t>
      </w:r>
      <w:proofErr w:type="spellStart"/>
      <w:r w:rsidRPr="0077130D">
        <w:rPr>
          <w:rFonts w:ascii="Montserrat Light" w:eastAsia="Arial Narrow" w:hAnsi="Montserrat Light"/>
          <w:iCs/>
          <w:spacing w:val="-4"/>
        </w:rPr>
        <w:t>riflat</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dren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Dn</w:t>
      </w:r>
      <w:proofErr w:type="spellEnd"/>
      <w:r w:rsidRPr="0077130D">
        <w:rPr>
          <w:rFonts w:ascii="Montserrat Light" w:eastAsia="Arial Narrow" w:hAnsi="Montserrat Light"/>
          <w:iCs/>
          <w:spacing w:val="-4"/>
        </w:rPr>
        <w:t xml:space="preserve"> 90. </w:t>
      </w:r>
      <w:proofErr w:type="spellStart"/>
      <w:r w:rsidRPr="0077130D">
        <w:rPr>
          <w:rFonts w:ascii="Montserrat Light" w:eastAsia="Arial Narrow" w:hAnsi="Montserrat Light"/>
          <w:iCs/>
          <w:spacing w:val="-4"/>
        </w:rPr>
        <w:t>Tubul</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dren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fi </w:t>
      </w:r>
      <w:proofErr w:type="spellStart"/>
      <w:r w:rsidRPr="0077130D">
        <w:rPr>
          <w:rFonts w:ascii="Montserrat Light" w:eastAsia="Arial Narrow" w:hAnsi="Montserrat Light"/>
          <w:iCs/>
          <w:spacing w:val="-4"/>
        </w:rPr>
        <w:t>amplasat</w:t>
      </w:r>
      <w:proofErr w:type="spellEnd"/>
      <w:r w:rsidRPr="0077130D">
        <w:rPr>
          <w:rFonts w:ascii="Montserrat Light" w:eastAsia="Arial Narrow" w:hAnsi="Montserrat Light"/>
          <w:iCs/>
          <w:spacing w:val="-4"/>
        </w:rPr>
        <w:t xml:space="preserve"> pe o </w:t>
      </w:r>
      <w:proofErr w:type="spellStart"/>
      <w:r w:rsidRPr="0077130D">
        <w:rPr>
          <w:rFonts w:ascii="Montserrat Light" w:eastAsia="Arial Narrow" w:hAnsi="Montserrat Light"/>
          <w:iCs/>
          <w:spacing w:val="-4"/>
        </w:rPr>
        <w:t>membrană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impermeabilă</w:t>
      </w:r>
      <w:proofErr w:type="spellEnd"/>
      <w:r w:rsidRPr="0077130D">
        <w:rPr>
          <w:rFonts w:ascii="Montserrat Light" w:eastAsia="Arial Narrow" w:hAnsi="Montserrat Light"/>
          <w:iCs/>
          <w:spacing w:val="-4"/>
        </w:rPr>
        <w:t xml:space="preserve"> care </w:t>
      </w:r>
      <w:proofErr w:type="spellStart"/>
      <w:r w:rsidRPr="0077130D">
        <w:rPr>
          <w:rFonts w:ascii="Montserrat Light" w:eastAsia="Arial Narrow" w:hAnsi="Montserrat Light"/>
          <w:iCs/>
          <w:spacing w:val="-4"/>
        </w:rPr>
        <w:t>imbracă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fundul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corpului</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dren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Corpul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drenului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avea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lățimea</w:t>
      </w:r>
      <w:proofErr w:type="spellEnd"/>
      <w:r w:rsidRPr="0077130D">
        <w:rPr>
          <w:rFonts w:ascii="Montserrat Light" w:eastAsia="Arial Narrow" w:hAnsi="Montserrat Light"/>
          <w:iCs/>
          <w:spacing w:val="-4"/>
        </w:rPr>
        <w:t xml:space="preserve"> de 50 cm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înălțimea</w:t>
      </w:r>
      <w:proofErr w:type="spellEnd"/>
      <w:r w:rsidRPr="0077130D">
        <w:rPr>
          <w:rFonts w:ascii="Montserrat Light" w:eastAsia="Arial Narrow" w:hAnsi="Montserrat Light"/>
          <w:iCs/>
          <w:spacing w:val="-4"/>
        </w:rPr>
        <w:t xml:space="preserve"> de minim 1, 50 m. Pe </w:t>
      </w:r>
      <w:proofErr w:type="spellStart"/>
      <w:r w:rsidRPr="0077130D">
        <w:rPr>
          <w:rFonts w:ascii="Montserrat Light" w:eastAsia="Arial Narrow" w:hAnsi="Montserrat Light"/>
          <w:iCs/>
          <w:spacing w:val="-4"/>
        </w:rPr>
        <w:t>traseul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acestora</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monta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cămine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aerisire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vizitare</w:t>
      </w:r>
      <w:proofErr w:type="spellEnd"/>
      <w:r w:rsidRPr="0077130D">
        <w:rPr>
          <w:rFonts w:ascii="Montserrat Light" w:eastAsia="Arial Narrow" w:hAnsi="Montserrat Light"/>
          <w:iCs/>
          <w:spacing w:val="-4"/>
        </w:rPr>
        <w:t xml:space="preserve"> din </w:t>
      </w:r>
      <w:proofErr w:type="spellStart"/>
      <w:r w:rsidRPr="0077130D">
        <w:rPr>
          <w:rFonts w:ascii="Montserrat Light" w:eastAsia="Arial Narrow" w:hAnsi="Montserrat Light"/>
          <w:iCs/>
          <w:spacing w:val="-4"/>
        </w:rPr>
        <w:t>tuburi</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beton</w:t>
      </w:r>
      <w:proofErr w:type="spellEnd"/>
      <w:r w:rsidRPr="0077130D">
        <w:rPr>
          <w:rFonts w:ascii="Montserrat Light" w:eastAsia="Arial Narrow" w:hAnsi="Montserrat Light"/>
          <w:iCs/>
          <w:spacing w:val="-4"/>
        </w:rPr>
        <w:t xml:space="preserve"> DN1000 cu cep, </w:t>
      </w:r>
      <w:proofErr w:type="spellStart"/>
      <w:r w:rsidRPr="0077130D">
        <w:rPr>
          <w:rFonts w:ascii="Montserrat Light" w:eastAsia="Arial Narrow" w:hAnsi="Montserrat Light"/>
          <w:iCs/>
          <w:spacing w:val="-4"/>
        </w:rPr>
        <w:t>buză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capac</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acestea</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amplasa</w:t>
      </w:r>
      <w:proofErr w:type="spellEnd"/>
      <w:r w:rsidRPr="0077130D">
        <w:rPr>
          <w:rFonts w:ascii="Montserrat Light" w:eastAsia="Arial Narrow" w:hAnsi="Montserrat Light"/>
          <w:iCs/>
          <w:spacing w:val="-4"/>
        </w:rPr>
        <w:t xml:space="preserve"> la o </w:t>
      </w:r>
      <w:proofErr w:type="spellStart"/>
      <w:r w:rsidRPr="0077130D">
        <w:rPr>
          <w:rFonts w:ascii="Montserrat Light" w:eastAsia="Arial Narrow" w:hAnsi="Montserrat Light"/>
          <w:iCs/>
          <w:spacing w:val="-4"/>
        </w:rPr>
        <w:t>distanță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cuprinsă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între</w:t>
      </w:r>
      <w:proofErr w:type="spellEnd"/>
      <w:r w:rsidRPr="0077130D">
        <w:rPr>
          <w:rFonts w:ascii="Montserrat Light" w:eastAsia="Arial Narrow" w:hAnsi="Montserrat Light"/>
          <w:iCs/>
          <w:spacing w:val="-4"/>
        </w:rPr>
        <w:t xml:space="preserve"> 30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50 m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obligatoriu</w:t>
      </w:r>
      <w:proofErr w:type="spellEnd"/>
      <w:r w:rsidRPr="0077130D">
        <w:rPr>
          <w:rFonts w:ascii="Montserrat Light" w:eastAsia="Arial Narrow" w:hAnsi="Montserrat Light"/>
          <w:iCs/>
          <w:spacing w:val="-4"/>
        </w:rPr>
        <w:t xml:space="preserve"> la </w:t>
      </w:r>
      <w:proofErr w:type="spellStart"/>
      <w:r w:rsidRPr="0077130D">
        <w:rPr>
          <w:rFonts w:ascii="Montserrat Light" w:eastAsia="Arial Narrow" w:hAnsi="Montserrat Light"/>
          <w:iCs/>
          <w:spacing w:val="-4"/>
        </w:rPr>
        <w:t>începutul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troansoanelor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Acestea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descărca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camerele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cădere</w:t>
      </w:r>
      <w:proofErr w:type="spellEnd"/>
      <w:r w:rsidRPr="0077130D">
        <w:rPr>
          <w:rFonts w:ascii="Montserrat Light" w:eastAsia="Arial Narrow" w:hAnsi="Montserrat Light"/>
          <w:iCs/>
          <w:spacing w:val="-4"/>
        </w:rPr>
        <w:t xml:space="preserve"> la </w:t>
      </w:r>
      <w:proofErr w:type="spellStart"/>
      <w:r w:rsidRPr="0077130D">
        <w:rPr>
          <w:rFonts w:ascii="Montserrat Light" w:eastAsia="Arial Narrow" w:hAnsi="Montserrat Light"/>
          <w:iCs/>
          <w:spacing w:val="-4"/>
        </w:rPr>
        <w:t>podețe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rigole</w:t>
      </w:r>
      <w:proofErr w:type="spellEnd"/>
      <w:r w:rsidRPr="0077130D">
        <w:rPr>
          <w:rFonts w:ascii="Montserrat Light" w:eastAsia="Arial Narrow" w:hAnsi="Montserrat Light"/>
          <w:iCs/>
          <w:spacing w:val="-4"/>
        </w:rPr>
        <w:t xml:space="preserve"> /</w:t>
      </w:r>
      <w:proofErr w:type="spellStart"/>
      <w:proofErr w:type="gramStart"/>
      <w:r w:rsidRPr="0077130D">
        <w:rPr>
          <w:rFonts w:ascii="Montserrat Light" w:eastAsia="Arial Narrow" w:hAnsi="Montserrat Light"/>
          <w:iCs/>
          <w:spacing w:val="-4"/>
        </w:rPr>
        <w:t>șanțuri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sau</w:t>
      </w:r>
      <w:proofErr w:type="spellEnd"/>
      <w:proofErr w:type="gram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ravene</w:t>
      </w:r>
      <w:proofErr w:type="spellEnd"/>
      <w:r w:rsidRPr="0077130D">
        <w:rPr>
          <w:rFonts w:ascii="Montserrat Light" w:eastAsia="Arial Narrow" w:hAnsi="Montserrat Light"/>
          <w:iCs/>
          <w:spacing w:val="-4"/>
        </w:rPr>
        <w:t>/</w:t>
      </w:r>
      <w:proofErr w:type="spellStart"/>
      <w:r w:rsidRPr="0077130D">
        <w:rPr>
          <w:rFonts w:ascii="Montserrat Light" w:eastAsia="Arial Narrow" w:hAnsi="Montserrat Light"/>
          <w:iCs/>
          <w:spacing w:val="-4"/>
        </w:rPr>
        <w:t>șanțuri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prin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cămine</w:t>
      </w:r>
      <w:proofErr w:type="spellEnd"/>
      <w:r w:rsidRPr="0077130D">
        <w:rPr>
          <w:rFonts w:ascii="Montserrat Light" w:eastAsia="Arial Narrow" w:hAnsi="Montserrat Light"/>
          <w:iCs/>
          <w:spacing w:val="-4"/>
        </w:rPr>
        <w:t xml:space="preserve"> cap de </w:t>
      </w:r>
      <w:proofErr w:type="spellStart"/>
      <w:r w:rsidRPr="0077130D">
        <w:rPr>
          <w:rFonts w:ascii="Montserrat Light" w:eastAsia="Arial Narrow" w:hAnsi="Montserrat Light"/>
          <w:iCs/>
          <w:spacing w:val="-4"/>
        </w:rPr>
        <w:t>dren</w:t>
      </w:r>
      <w:proofErr w:type="spellEnd"/>
      <w:r w:rsidRPr="0077130D">
        <w:rPr>
          <w:rFonts w:ascii="Montserrat Light" w:eastAsia="Arial Narrow" w:hAnsi="Montserrat Light"/>
          <w:iCs/>
          <w:spacing w:val="-4"/>
        </w:rPr>
        <w:t xml:space="preserve">. </w:t>
      </w:r>
    </w:p>
    <w:tbl>
      <w:tblPr>
        <w:tblW w:w="8240" w:type="dxa"/>
        <w:tblInd w:w="113" w:type="dxa"/>
        <w:tblLook w:val="04A0" w:firstRow="1" w:lastRow="0" w:firstColumn="1" w:lastColumn="0" w:noHBand="0" w:noVBand="1"/>
      </w:tblPr>
      <w:tblGrid>
        <w:gridCol w:w="1466"/>
        <w:gridCol w:w="1583"/>
        <w:gridCol w:w="1598"/>
        <w:gridCol w:w="1140"/>
        <w:gridCol w:w="1140"/>
        <w:gridCol w:w="1313"/>
      </w:tblGrid>
      <w:tr w:rsidR="00E84CE0" w:rsidRPr="0077130D" w14:paraId="59C934F5"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7E6BC0E" w14:textId="77777777" w:rsidR="00E84CE0" w:rsidRPr="0077130D" w:rsidRDefault="00E84CE0" w:rsidP="00E84CE0">
            <w:pPr>
              <w:jc w:val="center"/>
              <w:rPr>
                <w:rFonts w:ascii="Montserrat Light" w:hAnsi="Montserrat Light" w:cs="Calibri"/>
                <w:color w:val="000000"/>
                <w:lang w:val="fr-FR"/>
              </w:rPr>
            </w:pPr>
            <w:proofErr w:type="spellStart"/>
            <w:r w:rsidRPr="0077130D">
              <w:rPr>
                <w:rFonts w:ascii="Montserrat Light" w:hAnsi="Montserrat Light" w:cs="Calibri"/>
                <w:color w:val="000000"/>
                <w:lang w:val="fr-FR"/>
              </w:rPr>
              <w:t>Dren</w:t>
            </w:r>
            <w:proofErr w:type="spellEnd"/>
            <w:r w:rsidRPr="0077130D">
              <w:rPr>
                <w:rFonts w:ascii="Montserrat Light" w:hAnsi="Montserrat Light" w:cs="Calibri"/>
                <w:color w:val="000000"/>
                <w:lang w:val="fr-FR"/>
              </w:rPr>
              <w:t xml:space="preserve"> de </w:t>
            </w:r>
            <w:proofErr w:type="spellStart"/>
            <w:r w:rsidRPr="0077130D">
              <w:rPr>
                <w:rFonts w:ascii="Montserrat Light" w:hAnsi="Montserrat Light" w:cs="Calibri"/>
                <w:color w:val="000000"/>
                <w:lang w:val="fr-FR"/>
              </w:rPr>
              <w:t>fund</w:t>
            </w:r>
            <w:proofErr w:type="spellEnd"/>
            <w:r w:rsidRPr="0077130D">
              <w:rPr>
                <w:rFonts w:ascii="Montserrat Light" w:hAnsi="Montserrat Light" w:cs="Calibri"/>
                <w:color w:val="000000"/>
                <w:lang w:val="fr-FR"/>
              </w:rPr>
              <w:t xml:space="preserve"> de </w:t>
            </w:r>
            <w:proofErr w:type="spellStart"/>
            <w:r w:rsidRPr="0077130D">
              <w:rPr>
                <w:rFonts w:ascii="Montserrat Light" w:hAnsi="Montserrat Light" w:cs="Calibri"/>
                <w:color w:val="000000"/>
                <w:lang w:val="fr-FR"/>
              </w:rPr>
              <w:t>sanț</w:t>
            </w:r>
            <w:proofErr w:type="spellEnd"/>
          </w:p>
        </w:tc>
      </w:tr>
      <w:tr w:rsidR="00E84CE0" w:rsidRPr="0077130D" w14:paraId="3E38AE94" w14:textId="77777777" w:rsidTr="002120AD">
        <w:trPr>
          <w:trHeight w:val="315"/>
        </w:trPr>
        <w:tc>
          <w:tcPr>
            <w:tcW w:w="1466" w:type="dxa"/>
            <w:tcBorders>
              <w:top w:val="nil"/>
              <w:left w:val="single" w:sz="4" w:space="0" w:color="auto"/>
              <w:bottom w:val="single" w:sz="4" w:space="0" w:color="auto"/>
              <w:right w:val="single" w:sz="4" w:space="0" w:color="auto"/>
            </w:tcBorders>
            <w:shd w:val="clear" w:color="000000" w:fill="FCE4D6"/>
            <w:vAlign w:val="center"/>
            <w:hideMark/>
          </w:tcPr>
          <w:p w14:paraId="17018CF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583" w:type="dxa"/>
            <w:tcBorders>
              <w:top w:val="nil"/>
              <w:left w:val="nil"/>
              <w:bottom w:val="single" w:sz="4" w:space="0" w:color="auto"/>
              <w:right w:val="single" w:sz="4" w:space="0" w:color="auto"/>
            </w:tcBorders>
            <w:shd w:val="clear" w:color="000000" w:fill="FCE4D6"/>
            <w:vAlign w:val="center"/>
            <w:hideMark/>
          </w:tcPr>
          <w:p w14:paraId="3189EA8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598" w:type="dxa"/>
            <w:tcBorders>
              <w:top w:val="nil"/>
              <w:left w:val="nil"/>
              <w:bottom w:val="single" w:sz="4" w:space="0" w:color="auto"/>
              <w:right w:val="single" w:sz="4" w:space="0" w:color="auto"/>
            </w:tcBorders>
            <w:shd w:val="clear" w:color="000000" w:fill="FCE4D6"/>
            <w:noWrap/>
            <w:vAlign w:val="bottom"/>
            <w:hideMark/>
          </w:tcPr>
          <w:p w14:paraId="12F5F34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140" w:type="dxa"/>
            <w:tcBorders>
              <w:top w:val="nil"/>
              <w:left w:val="nil"/>
              <w:bottom w:val="single" w:sz="4" w:space="0" w:color="auto"/>
              <w:right w:val="single" w:sz="4" w:space="0" w:color="auto"/>
            </w:tcBorders>
            <w:shd w:val="clear" w:color="000000" w:fill="FCE4D6"/>
            <w:noWrap/>
            <w:vAlign w:val="bottom"/>
            <w:hideMark/>
          </w:tcPr>
          <w:p w14:paraId="0082251D"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Stânga</w:t>
            </w:r>
            <w:proofErr w:type="spellEnd"/>
          </w:p>
        </w:tc>
        <w:tc>
          <w:tcPr>
            <w:tcW w:w="1140" w:type="dxa"/>
            <w:tcBorders>
              <w:top w:val="nil"/>
              <w:left w:val="nil"/>
              <w:bottom w:val="single" w:sz="4" w:space="0" w:color="auto"/>
              <w:right w:val="single" w:sz="4" w:space="0" w:color="auto"/>
            </w:tcBorders>
            <w:shd w:val="clear" w:color="000000" w:fill="FCE4D6"/>
            <w:noWrap/>
            <w:vAlign w:val="bottom"/>
            <w:hideMark/>
          </w:tcPr>
          <w:p w14:paraId="1BD67FDC"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Dreapta</w:t>
            </w:r>
            <w:proofErr w:type="spellEnd"/>
          </w:p>
        </w:tc>
        <w:tc>
          <w:tcPr>
            <w:tcW w:w="1313" w:type="dxa"/>
            <w:tcBorders>
              <w:top w:val="nil"/>
              <w:left w:val="nil"/>
              <w:bottom w:val="single" w:sz="4" w:space="0" w:color="auto"/>
              <w:right w:val="single" w:sz="4" w:space="0" w:color="auto"/>
            </w:tcBorders>
            <w:shd w:val="clear" w:color="000000" w:fill="FCE4D6"/>
            <w:noWrap/>
            <w:vAlign w:val="bottom"/>
            <w:hideMark/>
          </w:tcPr>
          <w:p w14:paraId="0EF3E8D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5CC78F73"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F8E288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2BB5095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09+800</w:t>
            </w:r>
          </w:p>
        </w:tc>
        <w:tc>
          <w:tcPr>
            <w:tcW w:w="1598" w:type="dxa"/>
            <w:tcBorders>
              <w:top w:val="nil"/>
              <w:left w:val="nil"/>
              <w:bottom w:val="single" w:sz="4" w:space="0" w:color="auto"/>
              <w:right w:val="single" w:sz="4" w:space="0" w:color="auto"/>
            </w:tcBorders>
            <w:shd w:val="clear" w:color="auto" w:fill="auto"/>
            <w:vAlign w:val="bottom"/>
            <w:hideMark/>
          </w:tcPr>
          <w:p w14:paraId="5B347A6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09+900</w:t>
            </w:r>
          </w:p>
        </w:tc>
        <w:tc>
          <w:tcPr>
            <w:tcW w:w="1140" w:type="dxa"/>
            <w:tcBorders>
              <w:top w:val="nil"/>
              <w:left w:val="nil"/>
              <w:bottom w:val="single" w:sz="4" w:space="0" w:color="auto"/>
              <w:right w:val="single" w:sz="4" w:space="0" w:color="auto"/>
            </w:tcBorders>
            <w:shd w:val="clear" w:color="auto" w:fill="auto"/>
            <w:noWrap/>
            <w:vAlign w:val="bottom"/>
            <w:hideMark/>
          </w:tcPr>
          <w:p w14:paraId="0749219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1B9AFCC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23DFD3A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r>
      <w:tr w:rsidR="00E84CE0" w:rsidRPr="0077130D" w14:paraId="373DDA4A"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6ED70A3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4AAEC45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09+900</w:t>
            </w:r>
          </w:p>
        </w:tc>
        <w:tc>
          <w:tcPr>
            <w:tcW w:w="1598" w:type="dxa"/>
            <w:tcBorders>
              <w:top w:val="nil"/>
              <w:left w:val="nil"/>
              <w:bottom w:val="single" w:sz="4" w:space="0" w:color="auto"/>
              <w:right w:val="single" w:sz="4" w:space="0" w:color="auto"/>
            </w:tcBorders>
            <w:shd w:val="clear" w:color="auto" w:fill="auto"/>
            <w:vAlign w:val="bottom"/>
            <w:hideMark/>
          </w:tcPr>
          <w:p w14:paraId="2DAFA6B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469B4AD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40" w:type="dxa"/>
            <w:tcBorders>
              <w:top w:val="nil"/>
              <w:left w:val="nil"/>
              <w:bottom w:val="single" w:sz="4" w:space="0" w:color="auto"/>
              <w:right w:val="single" w:sz="4" w:space="0" w:color="auto"/>
            </w:tcBorders>
            <w:shd w:val="clear" w:color="auto" w:fill="auto"/>
            <w:noWrap/>
            <w:vAlign w:val="bottom"/>
            <w:hideMark/>
          </w:tcPr>
          <w:p w14:paraId="4E91FE5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313" w:type="dxa"/>
            <w:tcBorders>
              <w:top w:val="nil"/>
              <w:left w:val="nil"/>
              <w:bottom w:val="single" w:sz="4" w:space="0" w:color="auto"/>
              <w:right w:val="single" w:sz="4" w:space="0" w:color="auto"/>
            </w:tcBorders>
            <w:shd w:val="clear" w:color="auto" w:fill="auto"/>
            <w:noWrap/>
            <w:vAlign w:val="bottom"/>
            <w:hideMark/>
          </w:tcPr>
          <w:p w14:paraId="51D6C48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7728E371"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5AEC16A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2E2E19B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10+000</w:t>
            </w:r>
          </w:p>
        </w:tc>
        <w:tc>
          <w:tcPr>
            <w:tcW w:w="1598" w:type="dxa"/>
            <w:tcBorders>
              <w:top w:val="nil"/>
              <w:left w:val="nil"/>
              <w:bottom w:val="single" w:sz="4" w:space="0" w:color="auto"/>
              <w:right w:val="single" w:sz="4" w:space="0" w:color="auto"/>
            </w:tcBorders>
            <w:shd w:val="clear" w:color="auto" w:fill="auto"/>
            <w:vAlign w:val="bottom"/>
            <w:hideMark/>
          </w:tcPr>
          <w:p w14:paraId="399CCCB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10+660</w:t>
            </w:r>
          </w:p>
        </w:tc>
        <w:tc>
          <w:tcPr>
            <w:tcW w:w="1140" w:type="dxa"/>
            <w:tcBorders>
              <w:top w:val="nil"/>
              <w:left w:val="nil"/>
              <w:bottom w:val="single" w:sz="4" w:space="0" w:color="auto"/>
              <w:right w:val="single" w:sz="4" w:space="0" w:color="auto"/>
            </w:tcBorders>
            <w:shd w:val="clear" w:color="auto" w:fill="auto"/>
            <w:noWrap/>
            <w:vAlign w:val="bottom"/>
            <w:hideMark/>
          </w:tcPr>
          <w:p w14:paraId="4F67009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3D8DA45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660.00</w:t>
            </w:r>
          </w:p>
        </w:tc>
        <w:tc>
          <w:tcPr>
            <w:tcW w:w="1313" w:type="dxa"/>
            <w:tcBorders>
              <w:top w:val="nil"/>
              <w:left w:val="nil"/>
              <w:bottom w:val="single" w:sz="4" w:space="0" w:color="auto"/>
              <w:right w:val="single" w:sz="4" w:space="0" w:color="auto"/>
            </w:tcBorders>
            <w:shd w:val="clear" w:color="auto" w:fill="auto"/>
            <w:noWrap/>
            <w:vAlign w:val="bottom"/>
            <w:hideMark/>
          </w:tcPr>
          <w:p w14:paraId="7DE5E25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660.00</w:t>
            </w:r>
          </w:p>
        </w:tc>
      </w:tr>
      <w:tr w:rsidR="00E84CE0" w:rsidRPr="0077130D" w14:paraId="28A96EC0"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6AA5CF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00BD2D6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10+660</w:t>
            </w:r>
          </w:p>
        </w:tc>
        <w:tc>
          <w:tcPr>
            <w:tcW w:w="1598" w:type="dxa"/>
            <w:tcBorders>
              <w:top w:val="nil"/>
              <w:left w:val="nil"/>
              <w:bottom w:val="single" w:sz="4" w:space="0" w:color="auto"/>
              <w:right w:val="single" w:sz="4" w:space="0" w:color="auto"/>
            </w:tcBorders>
            <w:shd w:val="clear" w:color="auto" w:fill="auto"/>
            <w:vAlign w:val="bottom"/>
            <w:hideMark/>
          </w:tcPr>
          <w:p w14:paraId="7483686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11+000</w:t>
            </w:r>
          </w:p>
        </w:tc>
        <w:tc>
          <w:tcPr>
            <w:tcW w:w="1140" w:type="dxa"/>
            <w:tcBorders>
              <w:top w:val="nil"/>
              <w:left w:val="nil"/>
              <w:bottom w:val="single" w:sz="4" w:space="0" w:color="auto"/>
              <w:right w:val="single" w:sz="4" w:space="0" w:color="auto"/>
            </w:tcBorders>
            <w:shd w:val="clear" w:color="auto" w:fill="auto"/>
            <w:noWrap/>
            <w:vAlign w:val="bottom"/>
            <w:hideMark/>
          </w:tcPr>
          <w:p w14:paraId="7049737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340.00</w:t>
            </w:r>
          </w:p>
        </w:tc>
        <w:tc>
          <w:tcPr>
            <w:tcW w:w="1140" w:type="dxa"/>
            <w:tcBorders>
              <w:top w:val="nil"/>
              <w:left w:val="nil"/>
              <w:bottom w:val="single" w:sz="4" w:space="0" w:color="auto"/>
              <w:right w:val="single" w:sz="4" w:space="0" w:color="auto"/>
            </w:tcBorders>
            <w:shd w:val="clear" w:color="auto" w:fill="auto"/>
            <w:noWrap/>
            <w:vAlign w:val="bottom"/>
            <w:hideMark/>
          </w:tcPr>
          <w:p w14:paraId="4CE064A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5781C68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340.00</w:t>
            </w:r>
          </w:p>
        </w:tc>
      </w:tr>
      <w:tr w:rsidR="00E84CE0" w:rsidRPr="0077130D" w14:paraId="7A448EBF"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70A897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3A47E87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11+000</w:t>
            </w:r>
          </w:p>
        </w:tc>
        <w:tc>
          <w:tcPr>
            <w:tcW w:w="1598" w:type="dxa"/>
            <w:tcBorders>
              <w:top w:val="nil"/>
              <w:left w:val="nil"/>
              <w:bottom w:val="single" w:sz="4" w:space="0" w:color="auto"/>
              <w:right w:val="single" w:sz="4" w:space="0" w:color="auto"/>
            </w:tcBorders>
            <w:shd w:val="clear" w:color="auto" w:fill="auto"/>
            <w:vAlign w:val="bottom"/>
            <w:hideMark/>
          </w:tcPr>
          <w:p w14:paraId="73AE792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11+360</w:t>
            </w:r>
          </w:p>
        </w:tc>
        <w:tc>
          <w:tcPr>
            <w:tcW w:w="1140" w:type="dxa"/>
            <w:tcBorders>
              <w:top w:val="nil"/>
              <w:left w:val="nil"/>
              <w:bottom w:val="single" w:sz="4" w:space="0" w:color="auto"/>
              <w:right w:val="single" w:sz="4" w:space="0" w:color="auto"/>
            </w:tcBorders>
            <w:shd w:val="clear" w:color="auto" w:fill="auto"/>
            <w:noWrap/>
            <w:vAlign w:val="bottom"/>
            <w:hideMark/>
          </w:tcPr>
          <w:p w14:paraId="076A5EB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c>
          <w:tcPr>
            <w:tcW w:w="1140" w:type="dxa"/>
            <w:tcBorders>
              <w:top w:val="nil"/>
              <w:left w:val="nil"/>
              <w:bottom w:val="single" w:sz="4" w:space="0" w:color="auto"/>
              <w:right w:val="single" w:sz="4" w:space="0" w:color="auto"/>
            </w:tcBorders>
            <w:shd w:val="clear" w:color="auto" w:fill="auto"/>
            <w:noWrap/>
            <w:vAlign w:val="bottom"/>
            <w:hideMark/>
          </w:tcPr>
          <w:p w14:paraId="16BFE65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c>
          <w:tcPr>
            <w:tcW w:w="1313" w:type="dxa"/>
            <w:tcBorders>
              <w:top w:val="nil"/>
              <w:left w:val="nil"/>
              <w:bottom w:val="single" w:sz="4" w:space="0" w:color="auto"/>
              <w:right w:val="single" w:sz="4" w:space="0" w:color="auto"/>
            </w:tcBorders>
            <w:shd w:val="clear" w:color="auto" w:fill="auto"/>
            <w:noWrap/>
            <w:vAlign w:val="bottom"/>
            <w:hideMark/>
          </w:tcPr>
          <w:p w14:paraId="5AF4BEB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720.00</w:t>
            </w:r>
          </w:p>
        </w:tc>
      </w:tr>
      <w:tr w:rsidR="00E84CE0" w:rsidRPr="0077130D" w14:paraId="3E41C6AE"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3253EA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36E183E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11+360</w:t>
            </w:r>
          </w:p>
        </w:tc>
        <w:tc>
          <w:tcPr>
            <w:tcW w:w="1598" w:type="dxa"/>
            <w:tcBorders>
              <w:top w:val="nil"/>
              <w:left w:val="nil"/>
              <w:bottom w:val="single" w:sz="4" w:space="0" w:color="auto"/>
              <w:right w:val="single" w:sz="4" w:space="0" w:color="auto"/>
            </w:tcBorders>
            <w:shd w:val="clear" w:color="auto" w:fill="auto"/>
            <w:vAlign w:val="bottom"/>
            <w:hideMark/>
          </w:tcPr>
          <w:p w14:paraId="048D283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11+500</w:t>
            </w:r>
          </w:p>
        </w:tc>
        <w:tc>
          <w:tcPr>
            <w:tcW w:w="1140" w:type="dxa"/>
            <w:tcBorders>
              <w:top w:val="nil"/>
              <w:left w:val="nil"/>
              <w:bottom w:val="single" w:sz="4" w:space="0" w:color="auto"/>
              <w:right w:val="single" w:sz="4" w:space="0" w:color="auto"/>
            </w:tcBorders>
            <w:shd w:val="clear" w:color="auto" w:fill="auto"/>
            <w:noWrap/>
            <w:vAlign w:val="bottom"/>
            <w:hideMark/>
          </w:tcPr>
          <w:p w14:paraId="364C281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c>
          <w:tcPr>
            <w:tcW w:w="1140" w:type="dxa"/>
            <w:tcBorders>
              <w:top w:val="nil"/>
              <w:left w:val="nil"/>
              <w:bottom w:val="single" w:sz="4" w:space="0" w:color="auto"/>
              <w:right w:val="single" w:sz="4" w:space="0" w:color="auto"/>
            </w:tcBorders>
            <w:shd w:val="clear" w:color="auto" w:fill="auto"/>
            <w:noWrap/>
            <w:vAlign w:val="bottom"/>
            <w:hideMark/>
          </w:tcPr>
          <w:p w14:paraId="22AA9BA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0621157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r>
      <w:tr w:rsidR="00E84CE0" w:rsidRPr="0077130D" w14:paraId="3141A61A"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C6FE77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6C107DE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11+500</w:t>
            </w:r>
          </w:p>
        </w:tc>
        <w:tc>
          <w:tcPr>
            <w:tcW w:w="1598" w:type="dxa"/>
            <w:tcBorders>
              <w:top w:val="nil"/>
              <w:left w:val="nil"/>
              <w:bottom w:val="single" w:sz="4" w:space="0" w:color="auto"/>
              <w:right w:val="single" w:sz="4" w:space="0" w:color="auto"/>
            </w:tcBorders>
            <w:shd w:val="clear" w:color="auto" w:fill="auto"/>
            <w:vAlign w:val="bottom"/>
            <w:hideMark/>
          </w:tcPr>
          <w:p w14:paraId="4FBBCCE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14+200</w:t>
            </w:r>
          </w:p>
        </w:tc>
        <w:tc>
          <w:tcPr>
            <w:tcW w:w="1140" w:type="dxa"/>
            <w:tcBorders>
              <w:top w:val="nil"/>
              <w:left w:val="nil"/>
              <w:bottom w:val="single" w:sz="4" w:space="0" w:color="auto"/>
              <w:right w:val="single" w:sz="4" w:space="0" w:color="auto"/>
            </w:tcBorders>
            <w:shd w:val="clear" w:color="auto" w:fill="auto"/>
            <w:noWrap/>
            <w:vAlign w:val="bottom"/>
            <w:hideMark/>
          </w:tcPr>
          <w:p w14:paraId="72B1AC9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2536E67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2700.00</w:t>
            </w:r>
          </w:p>
        </w:tc>
        <w:tc>
          <w:tcPr>
            <w:tcW w:w="1313" w:type="dxa"/>
            <w:tcBorders>
              <w:top w:val="nil"/>
              <w:left w:val="nil"/>
              <w:bottom w:val="single" w:sz="4" w:space="0" w:color="auto"/>
              <w:right w:val="single" w:sz="4" w:space="0" w:color="auto"/>
            </w:tcBorders>
            <w:shd w:val="clear" w:color="auto" w:fill="auto"/>
            <w:noWrap/>
            <w:vAlign w:val="bottom"/>
            <w:hideMark/>
          </w:tcPr>
          <w:p w14:paraId="4633188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2700.00</w:t>
            </w:r>
          </w:p>
        </w:tc>
      </w:tr>
      <w:tr w:rsidR="00E84CE0" w:rsidRPr="0077130D" w14:paraId="08FDF206"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E8DF4D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66F7655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14+200</w:t>
            </w:r>
          </w:p>
        </w:tc>
        <w:tc>
          <w:tcPr>
            <w:tcW w:w="1598" w:type="dxa"/>
            <w:tcBorders>
              <w:top w:val="nil"/>
              <w:left w:val="nil"/>
              <w:bottom w:val="single" w:sz="4" w:space="0" w:color="auto"/>
              <w:right w:val="single" w:sz="4" w:space="0" w:color="auto"/>
            </w:tcBorders>
            <w:shd w:val="clear" w:color="auto" w:fill="auto"/>
            <w:vAlign w:val="bottom"/>
            <w:hideMark/>
          </w:tcPr>
          <w:p w14:paraId="3BF807D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14+600</w:t>
            </w:r>
          </w:p>
        </w:tc>
        <w:tc>
          <w:tcPr>
            <w:tcW w:w="1140" w:type="dxa"/>
            <w:tcBorders>
              <w:top w:val="nil"/>
              <w:left w:val="nil"/>
              <w:bottom w:val="single" w:sz="4" w:space="0" w:color="auto"/>
              <w:right w:val="single" w:sz="4" w:space="0" w:color="auto"/>
            </w:tcBorders>
            <w:shd w:val="clear" w:color="auto" w:fill="auto"/>
            <w:noWrap/>
            <w:vAlign w:val="bottom"/>
            <w:hideMark/>
          </w:tcPr>
          <w:p w14:paraId="355163E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400.00</w:t>
            </w:r>
          </w:p>
        </w:tc>
        <w:tc>
          <w:tcPr>
            <w:tcW w:w="1140" w:type="dxa"/>
            <w:tcBorders>
              <w:top w:val="nil"/>
              <w:left w:val="nil"/>
              <w:bottom w:val="single" w:sz="4" w:space="0" w:color="auto"/>
              <w:right w:val="single" w:sz="4" w:space="0" w:color="auto"/>
            </w:tcBorders>
            <w:shd w:val="clear" w:color="auto" w:fill="auto"/>
            <w:noWrap/>
            <w:vAlign w:val="bottom"/>
            <w:hideMark/>
          </w:tcPr>
          <w:p w14:paraId="0E73440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7704AA1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400.00</w:t>
            </w:r>
          </w:p>
        </w:tc>
      </w:tr>
      <w:tr w:rsidR="00E84CE0" w:rsidRPr="0077130D" w14:paraId="54378A93"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13A968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0FADF51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14+600</w:t>
            </w:r>
          </w:p>
        </w:tc>
        <w:tc>
          <w:tcPr>
            <w:tcW w:w="1598" w:type="dxa"/>
            <w:tcBorders>
              <w:top w:val="nil"/>
              <w:left w:val="nil"/>
              <w:bottom w:val="single" w:sz="4" w:space="0" w:color="auto"/>
              <w:right w:val="single" w:sz="4" w:space="0" w:color="auto"/>
            </w:tcBorders>
            <w:shd w:val="clear" w:color="auto" w:fill="auto"/>
            <w:vAlign w:val="bottom"/>
            <w:hideMark/>
          </w:tcPr>
          <w:p w14:paraId="1FA1303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19+340</w:t>
            </w:r>
          </w:p>
        </w:tc>
        <w:tc>
          <w:tcPr>
            <w:tcW w:w="1140" w:type="dxa"/>
            <w:tcBorders>
              <w:top w:val="nil"/>
              <w:left w:val="nil"/>
              <w:bottom w:val="single" w:sz="4" w:space="0" w:color="auto"/>
              <w:right w:val="single" w:sz="4" w:space="0" w:color="auto"/>
            </w:tcBorders>
            <w:shd w:val="clear" w:color="auto" w:fill="auto"/>
            <w:noWrap/>
            <w:vAlign w:val="bottom"/>
            <w:hideMark/>
          </w:tcPr>
          <w:p w14:paraId="05C400F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B6663D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4740.00</w:t>
            </w:r>
          </w:p>
        </w:tc>
        <w:tc>
          <w:tcPr>
            <w:tcW w:w="1313" w:type="dxa"/>
            <w:tcBorders>
              <w:top w:val="nil"/>
              <w:left w:val="nil"/>
              <w:bottom w:val="single" w:sz="4" w:space="0" w:color="auto"/>
              <w:right w:val="single" w:sz="4" w:space="0" w:color="auto"/>
            </w:tcBorders>
            <w:shd w:val="clear" w:color="auto" w:fill="auto"/>
            <w:noWrap/>
            <w:vAlign w:val="bottom"/>
            <w:hideMark/>
          </w:tcPr>
          <w:p w14:paraId="321113F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4740.00</w:t>
            </w:r>
          </w:p>
        </w:tc>
      </w:tr>
      <w:tr w:rsidR="00E84CE0" w:rsidRPr="0077130D" w14:paraId="14F53434"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71CC0AC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3BC7862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19+560</w:t>
            </w:r>
          </w:p>
        </w:tc>
        <w:tc>
          <w:tcPr>
            <w:tcW w:w="1598" w:type="dxa"/>
            <w:tcBorders>
              <w:top w:val="nil"/>
              <w:left w:val="nil"/>
              <w:bottom w:val="single" w:sz="4" w:space="0" w:color="auto"/>
              <w:right w:val="single" w:sz="4" w:space="0" w:color="auto"/>
            </w:tcBorders>
            <w:shd w:val="clear" w:color="auto" w:fill="auto"/>
            <w:vAlign w:val="bottom"/>
            <w:hideMark/>
          </w:tcPr>
          <w:p w14:paraId="7071A59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52EA402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1460.00</w:t>
            </w:r>
          </w:p>
        </w:tc>
        <w:tc>
          <w:tcPr>
            <w:tcW w:w="1140" w:type="dxa"/>
            <w:tcBorders>
              <w:top w:val="nil"/>
              <w:left w:val="nil"/>
              <w:bottom w:val="single" w:sz="4" w:space="0" w:color="auto"/>
              <w:right w:val="single" w:sz="4" w:space="0" w:color="auto"/>
            </w:tcBorders>
            <w:shd w:val="clear" w:color="auto" w:fill="auto"/>
            <w:noWrap/>
            <w:vAlign w:val="bottom"/>
            <w:hideMark/>
          </w:tcPr>
          <w:p w14:paraId="7FAC489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0F6AF2E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1460.00</w:t>
            </w:r>
          </w:p>
        </w:tc>
      </w:tr>
      <w:tr w:rsidR="00E84CE0" w:rsidRPr="0077130D" w14:paraId="79017613"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1DE06FC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462D0AA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20+860</w:t>
            </w:r>
          </w:p>
        </w:tc>
        <w:tc>
          <w:tcPr>
            <w:tcW w:w="1598" w:type="dxa"/>
            <w:tcBorders>
              <w:top w:val="nil"/>
              <w:left w:val="nil"/>
              <w:bottom w:val="single" w:sz="4" w:space="0" w:color="auto"/>
              <w:right w:val="single" w:sz="4" w:space="0" w:color="auto"/>
            </w:tcBorders>
            <w:shd w:val="clear" w:color="auto" w:fill="auto"/>
            <w:vAlign w:val="bottom"/>
            <w:hideMark/>
          </w:tcPr>
          <w:p w14:paraId="48FF391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21+020</w:t>
            </w:r>
          </w:p>
        </w:tc>
        <w:tc>
          <w:tcPr>
            <w:tcW w:w="1140" w:type="dxa"/>
            <w:tcBorders>
              <w:top w:val="nil"/>
              <w:left w:val="nil"/>
              <w:bottom w:val="single" w:sz="4" w:space="0" w:color="auto"/>
              <w:right w:val="single" w:sz="4" w:space="0" w:color="auto"/>
            </w:tcBorders>
            <w:shd w:val="clear" w:color="auto" w:fill="auto"/>
            <w:noWrap/>
            <w:vAlign w:val="bottom"/>
            <w:hideMark/>
          </w:tcPr>
          <w:p w14:paraId="023EABB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394F067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160.00</w:t>
            </w:r>
          </w:p>
        </w:tc>
        <w:tc>
          <w:tcPr>
            <w:tcW w:w="1313" w:type="dxa"/>
            <w:tcBorders>
              <w:top w:val="nil"/>
              <w:left w:val="nil"/>
              <w:bottom w:val="single" w:sz="4" w:space="0" w:color="auto"/>
              <w:right w:val="single" w:sz="4" w:space="0" w:color="auto"/>
            </w:tcBorders>
            <w:shd w:val="clear" w:color="auto" w:fill="auto"/>
            <w:noWrap/>
            <w:vAlign w:val="bottom"/>
            <w:hideMark/>
          </w:tcPr>
          <w:p w14:paraId="27B8D64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160.00</w:t>
            </w:r>
          </w:p>
        </w:tc>
      </w:tr>
      <w:tr w:rsidR="00E84CE0" w:rsidRPr="0077130D" w14:paraId="1E49BF4B"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81BA2A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673B9BE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21+200</w:t>
            </w:r>
          </w:p>
        </w:tc>
        <w:tc>
          <w:tcPr>
            <w:tcW w:w="1598" w:type="dxa"/>
            <w:tcBorders>
              <w:top w:val="nil"/>
              <w:left w:val="nil"/>
              <w:bottom w:val="single" w:sz="4" w:space="0" w:color="auto"/>
              <w:right w:val="single" w:sz="4" w:space="0" w:color="auto"/>
            </w:tcBorders>
            <w:shd w:val="clear" w:color="auto" w:fill="auto"/>
            <w:vAlign w:val="bottom"/>
            <w:hideMark/>
          </w:tcPr>
          <w:p w14:paraId="74DA13A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23+260</w:t>
            </w:r>
          </w:p>
        </w:tc>
        <w:tc>
          <w:tcPr>
            <w:tcW w:w="1140" w:type="dxa"/>
            <w:tcBorders>
              <w:top w:val="nil"/>
              <w:left w:val="nil"/>
              <w:bottom w:val="single" w:sz="4" w:space="0" w:color="auto"/>
              <w:right w:val="single" w:sz="4" w:space="0" w:color="auto"/>
            </w:tcBorders>
            <w:shd w:val="clear" w:color="auto" w:fill="auto"/>
            <w:noWrap/>
            <w:vAlign w:val="bottom"/>
            <w:hideMark/>
          </w:tcPr>
          <w:p w14:paraId="6D31338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13939D7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2060.00</w:t>
            </w:r>
          </w:p>
        </w:tc>
        <w:tc>
          <w:tcPr>
            <w:tcW w:w="1313" w:type="dxa"/>
            <w:tcBorders>
              <w:top w:val="nil"/>
              <w:left w:val="nil"/>
              <w:bottom w:val="single" w:sz="4" w:space="0" w:color="auto"/>
              <w:right w:val="single" w:sz="4" w:space="0" w:color="auto"/>
            </w:tcBorders>
            <w:shd w:val="clear" w:color="auto" w:fill="auto"/>
            <w:noWrap/>
            <w:vAlign w:val="bottom"/>
            <w:hideMark/>
          </w:tcPr>
          <w:p w14:paraId="210D823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2060.00</w:t>
            </w:r>
          </w:p>
        </w:tc>
      </w:tr>
      <w:tr w:rsidR="00E84CE0" w:rsidRPr="0077130D" w14:paraId="61A99DC0"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0E3C5A0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vAlign w:val="bottom"/>
            <w:hideMark/>
          </w:tcPr>
          <w:p w14:paraId="3C56270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22+980</w:t>
            </w:r>
          </w:p>
        </w:tc>
        <w:tc>
          <w:tcPr>
            <w:tcW w:w="1598" w:type="dxa"/>
            <w:tcBorders>
              <w:top w:val="nil"/>
              <w:left w:val="nil"/>
              <w:bottom w:val="single" w:sz="4" w:space="0" w:color="auto"/>
              <w:right w:val="single" w:sz="4" w:space="0" w:color="auto"/>
            </w:tcBorders>
            <w:shd w:val="clear" w:color="auto" w:fill="auto"/>
            <w:vAlign w:val="bottom"/>
            <w:hideMark/>
          </w:tcPr>
          <w:p w14:paraId="50239CF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25+030</w:t>
            </w:r>
          </w:p>
        </w:tc>
        <w:tc>
          <w:tcPr>
            <w:tcW w:w="1140" w:type="dxa"/>
            <w:tcBorders>
              <w:top w:val="nil"/>
              <w:left w:val="nil"/>
              <w:bottom w:val="single" w:sz="4" w:space="0" w:color="auto"/>
              <w:right w:val="single" w:sz="4" w:space="0" w:color="auto"/>
            </w:tcBorders>
            <w:shd w:val="clear" w:color="auto" w:fill="auto"/>
            <w:noWrap/>
            <w:vAlign w:val="bottom"/>
            <w:hideMark/>
          </w:tcPr>
          <w:p w14:paraId="0148B74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2050.00</w:t>
            </w:r>
          </w:p>
        </w:tc>
        <w:tc>
          <w:tcPr>
            <w:tcW w:w="1140" w:type="dxa"/>
            <w:tcBorders>
              <w:top w:val="nil"/>
              <w:left w:val="nil"/>
              <w:bottom w:val="single" w:sz="4" w:space="0" w:color="auto"/>
              <w:right w:val="single" w:sz="4" w:space="0" w:color="auto"/>
            </w:tcBorders>
            <w:shd w:val="clear" w:color="auto" w:fill="auto"/>
            <w:noWrap/>
            <w:vAlign w:val="bottom"/>
            <w:hideMark/>
          </w:tcPr>
          <w:p w14:paraId="5DAAC2B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7AFD476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2050.00</w:t>
            </w:r>
          </w:p>
        </w:tc>
      </w:tr>
      <w:tr w:rsidR="00E84CE0" w:rsidRPr="0077130D" w14:paraId="3C95372C"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315AC7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3186F3C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23520</w:t>
            </w:r>
          </w:p>
        </w:tc>
        <w:tc>
          <w:tcPr>
            <w:tcW w:w="1598" w:type="dxa"/>
            <w:tcBorders>
              <w:top w:val="nil"/>
              <w:left w:val="nil"/>
              <w:bottom w:val="single" w:sz="4" w:space="0" w:color="auto"/>
              <w:right w:val="single" w:sz="4" w:space="0" w:color="auto"/>
            </w:tcBorders>
            <w:shd w:val="clear" w:color="auto" w:fill="auto"/>
            <w:noWrap/>
            <w:vAlign w:val="bottom"/>
            <w:hideMark/>
          </w:tcPr>
          <w:p w14:paraId="2143E8C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23620</w:t>
            </w:r>
          </w:p>
        </w:tc>
        <w:tc>
          <w:tcPr>
            <w:tcW w:w="1140" w:type="dxa"/>
            <w:tcBorders>
              <w:top w:val="nil"/>
              <w:left w:val="nil"/>
              <w:bottom w:val="single" w:sz="4" w:space="0" w:color="auto"/>
              <w:right w:val="single" w:sz="4" w:space="0" w:color="auto"/>
            </w:tcBorders>
            <w:shd w:val="clear" w:color="auto" w:fill="auto"/>
            <w:noWrap/>
            <w:vAlign w:val="bottom"/>
            <w:hideMark/>
          </w:tcPr>
          <w:p w14:paraId="4544C91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7AE3722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w:t>
            </w:r>
          </w:p>
        </w:tc>
        <w:tc>
          <w:tcPr>
            <w:tcW w:w="1313" w:type="dxa"/>
            <w:tcBorders>
              <w:top w:val="nil"/>
              <w:left w:val="nil"/>
              <w:bottom w:val="single" w:sz="4" w:space="0" w:color="auto"/>
              <w:right w:val="single" w:sz="4" w:space="0" w:color="auto"/>
            </w:tcBorders>
            <w:shd w:val="clear" w:color="auto" w:fill="auto"/>
            <w:noWrap/>
            <w:vAlign w:val="bottom"/>
            <w:hideMark/>
          </w:tcPr>
          <w:p w14:paraId="029F83F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w:t>
            </w:r>
          </w:p>
        </w:tc>
      </w:tr>
      <w:tr w:rsidR="00E84CE0" w:rsidRPr="0077130D" w14:paraId="130E852E"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3727A8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19D3CBA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24080</w:t>
            </w:r>
          </w:p>
        </w:tc>
        <w:tc>
          <w:tcPr>
            <w:tcW w:w="1598" w:type="dxa"/>
            <w:tcBorders>
              <w:top w:val="nil"/>
              <w:left w:val="nil"/>
              <w:bottom w:val="single" w:sz="4" w:space="0" w:color="auto"/>
              <w:right w:val="single" w:sz="4" w:space="0" w:color="auto"/>
            </w:tcBorders>
            <w:shd w:val="clear" w:color="auto" w:fill="auto"/>
            <w:noWrap/>
            <w:vAlign w:val="bottom"/>
            <w:hideMark/>
          </w:tcPr>
          <w:p w14:paraId="6D38EFD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26560</w:t>
            </w:r>
          </w:p>
        </w:tc>
        <w:tc>
          <w:tcPr>
            <w:tcW w:w="1140" w:type="dxa"/>
            <w:tcBorders>
              <w:top w:val="nil"/>
              <w:left w:val="nil"/>
              <w:bottom w:val="single" w:sz="4" w:space="0" w:color="auto"/>
              <w:right w:val="single" w:sz="4" w:space="0" w:color="auto"/>
            </w:tcBorders>
            <w:shd w:val="clear" w:color="auto" w:fill="auto"/>
            <w:noWrap/>
            <w:vAlign w:val="bottom"/>
            <w:hideMark/>
          </w:tcPr>
          <w:p w14:paraId="3C55854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37E62EE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2480</w:t>
            </w:r>
          </w:p>
        </w:tc>
        <w:tc>
          <w:tcPr>
            <w:tcW w:w="1313" w:type="dxa"/>
            <w:tcBorders>
              <w:top w:val="nil"/>
              <w:left w:val="nil"/>
              <w:bottom w:val="single" w:sz="4" w:space="0" w:color="auto"/>
              <w:right w:val="single" w:sz="4" w:space="0" w:color="auto"/>
            </w:tcBorders>
            <w:shd w:val="clear" w:color="auto" w:fill="auto"/>
            <w:noWrap/>
            <w:vAlign w:val="bottom"/>
            <w:hideMark/>
          </w:tcPr>
          <w:p w14:paraId="14A1824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2480</w:t>
            </w:r>
          </w:p>
        </w:tc>
      </w:tr>
      <w:tr w:rsidR="00E84CE0" w:rsidRPr="0077130D" w14:paraId="4E748434"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F17E47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42A4904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26560</w:t>
            </w:r>
          </w:p>
        </w:tc>
        <w:tc>
          <w:tcPr>
            <w:tcW w:w="1598" w:type="dxa"/>
            <w:tcBorders>
              <w:top w:val="nil"/>
              <w:left w:val="nil"/>
              <w:bottom w:val="single" w:sz="4" w:space="0" w:color="auto"/>
              <w:right w:val="single" w:sz="4" w:space="0" w:color="auto"/>
            </w:tcBorders>
            <w:shd w:val="clear" w:color="auto" w:fill="auto"/>
            <w:noWrap/>
            <w:vAlign w:val="bottom"/>
            <w:hideMark/>
          </w:tcPr>
          <w:p w14:paraId="3E3F047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26940</w:t>
            </w:r>
          </w:p>
        </w:tc>
        <w:tc>
          <w:tcPr>
            <w:tcW w:w="1140" w:type="dxa"/>
            <w:tcBorders>
              <w:top w:val="nil"/>
              <w:left w:val="nil"/>
              <w:bottom w:val="single" w:sz="4" w:space="0" w:color="auto"/>
              <w:right w:val="single" w:sz="4" w:space="0" w:color="auto"/>
            </w:tcBorders>
            <w:shd w:val="clear" w:color="auto" w:fill="auto"/>
            <w:noWrap/>
            <w:vAlign w:val="bottom"/>
            <w:hideMark/>
          </w:tcPr>
          <w:p w14:paraId="129A8CC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380</w:t>
            </w:r>
          </w:p>
        </w:tc>
        <w:tc>
          <w:tcPr>
            <w:tcW w:w="1140" w:type="dxa"/>
            <w:tcBorders>
              <w:top w:val="nil"/>
              <w:left w:val="nil"/>
              <w:bottom w:val="single" w:sz="4" w:space="0" w:color="auto"/>
              <w:right w:val="single" w:sz="4" w:space="0" w:color="auto"/>
            </w:tcBorders>
            <w:shd w:val="clear" w:color="auto" w:fill="auto"/>
            <w:noWrap/>
            <w:vAlign w:val="bottom"/>
            <w:hideMark/>
          </w:tcPr>
          <w:p w14:paraId="4E16FEA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63339F5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380</w:t>
            </w:r>
          </w:p>
        </w:tc>
      </w:tr>
      <w:tr w:rsidR="00E84CE0" w:rsidRPr="0077130D" w14:paraId="44E630D8"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6700903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1BA85E5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26840</w:t>
            </w:r>
          </w:p>
        </w:tc>
        <w:tc>
          <w:tcPr>
            <w:tcW w:w="1598" w:type="dxa"/>
            <w:tcBorders>
              <w:top w:val="nil"/>
              <w:left w:val="nil"/>
              <w:bottom w:val="single" w:sz="4" w:space="0" w:color="auto"/>
              <w:right w:val="single" w:sz="4" w:space="0" w:color="auto"/>
            </w:tcBorders>
            <w:shd w:val="clear" w:color="auto" w:fill="auto"/>
            <w:noWrap/>
            <w:vAlign w:val="bottom"/>
            <w:hideMark/>
          </w:tcPr>
          <w:p w14:paraId="25385F2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27975</w:t>
            </w:r>
          </w:p>
        </w:tc>
        <w:tc>
          <w:tcPr>
            <w:tcW w:w="1140" w:type="dxa"/>
            <w:tcBorders>
              <w:top w:val="nil"/>
              <w:left w:val="nil"/>
              <w:bottom w:val="single" w:sz="4" w:space="0" w:color="auto"/>
              <w:right w:val="single" w:sz="4" w:space="0" w:color="auto"/>
            </w:tcBorders>
            <w:shd w:val="clear" w:color="auto" w:fill="auto"/>
            <w:noWrap/>
            <w:vAlign w:val="bottom"/>
            <w:hideMark/>
          </w:tcPr>
          <w:p w14:paraId="7EA7982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7E84544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1135</w:t>
            </w:r>
          </w:p>
        </w:tc>
        <w:tc>
          <w:tcPr>
            <w:tcW w:w="1313" w:type="dxa"/>
            <w:tcBorders>
              <w:top w:val="nil"/>
              <w:left w:val="nil"/>
              <w:bottom w:val="single" w:sz="4" w:space="0" w:color="auto"/>
              <w:right w:val="single" w:sz="4" w:space="0" w:color="auto"/>
            </w:tcBorders>
            <w:shd w:val="clear" w:color="auto" w:fill="auto"/>
            <w:noWrap/>
            <w:vAlign w:val="bottom"/>
            <w:hideMark/>
          </w:tcPr>
          <w:p w14:paraId="35A2E2D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1135</w:t>
            </w:r>
          </w:p>
        </w:tc>
      </w:tr>
      <w:tr w:rsidR="00E84CE0" w:rsidRPr="0077130D" w14:paraId="67827C81"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DECB24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0C7FFF2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5940</w:t>
            </w:r>
          </w:p>
        </w:tc>
        <w:tc>
          <w:tcPr>
            <w:tcW w:w="1598" w:type="dxa"/>
            <w:tcBorders>
              <w:top w:val="nil"/>
              <w:left w:val="nil"/>
              <w:bottom w:val="single" w:sz="4" w:space="0" w:color="auto"/>
              <w:right w:val="single" w:sz="4" w:space="0" w:color="auto"/>
            </w:tcBorders>
            <w:shd w:val="clear" w:color="auto" w:fill="auto"/>
            <w:noWrap/>
            <w:vAlign w:val="bottom"/>
            <w:hideMark/>
          </w:tcPr>
          <w:p w14:paraId="256D095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7140</w:t>
            </w:r>
          </w:p>
        </w:tc>
        <w:tc>
          <w:tcPr>
            <w:tcW w:w="1140" w:type="dxa"/>
            <w:tcBorders>
              <w:top w:val="nil"/>
              <w:left w:val="nil"/>
              <w:bottom w:val="single" w:sz="4" w:space="0" w:color="auto"/>
              <w:right w:val="single" w:sz="4" w:space="0" w:color="auto"/>
            </w:tcBorders>
            <w:shd w:val="clear" w:color="auto" w:fill="auto"/>
            <w:noWrap/>
            <w:vAlign w:val="bottom"/>
            <w:hideMark/>
          </w:tcPr>
          <w:p w14:paraId="630CE81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0131644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w:t>
            </w:r>
          </w:p>
        </w:tc>
        <w:tc>
          <w:tcPr>
            <w:tcW w:w="1313" w:type="dxa"/>
            <w:tcBorders>
              <w:top w:val="nil"/>
              <w:left w:val="nil"/>
              <w:bottom w:val="single" w:sz="4" w:space="0" w:color="auto"/>
              <w:right w:val="single" w:sz="4" w:space="0" w:color="auto"/>
            </w:tcBorders>
            <w:shd w:val="clear" w:color="auto" w:fill="auto"/>
            <w:noWrap/>
            <w:vAlign w:val="bottom"/>
            <w:hideMark/>
          </w:tcPr>
          <w:p w14:paraId="5EE08CB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w:t>
            </w:r>
          </w:p>
        </w:tc>
      </w:tr>
      <w:tr w:rsidR="00E84CE0" w:rsidRPr="0077130D" w14:paraId="4B2E4CF0"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13EF3F2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5C55756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6820</w:t>
            </w:r>
          </w:p>
        </w:tc>
        <w:tc>
          <w:tcPr>
            <w:tcW w:w="1598" w:type="dxa"/>
            <w:tcBorders>
              <w:top w:val="nil"/>
              <w:left w:val="nil"/>
              <w:bottom w:val="single" w:sz="4" w:space="0" w:color="auto"/>
              <w:right w:val="single" w:sz="4" w:space="0" w:color="auto"/>
            </w:tcBorders>
            <w:shd w:val="clear" w:color="auto" w:fill="auto"/>
            <w:noWrap/>
            <w:vAlign w:val="bottom"/>
            <w:hideMark/>
          </w:tcPr>
          <w:p w14:paraId="5586EFC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7320</w:t>
            </w:r>
          </w:p>
        </w:tc>
        <w:tc>
          <w:tcPr>
            <w:tcW w:w="1140" w:type="dxa"/>
            <w:tcBorders>
              <w:top w:val="nil"/>
              <w:left w:val="nil"/>
              <w:bottom w:val="single" w:sz="4" w:space="0" w:color="auto"/>
              <w:right w:val="single" w:sz="4" w:space="0" w:color="auto"/>
            </w:tcBorders>
            <w:shd w:val="clear" w:color="auto" w:fill="auto"/>
            <w:noWrap/>
            <w:vAlign w:val="bottom"/>
            <w:hideMark/>
          </w:tcPr>
          <w:p w14:paraId="34A87D1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500</w:t>
            </w:r>
          </w:p>
        </w:tc>
        <w:tc>
          <w:tcPr>
            <w:tcW w:w="1140" w:type="dxa"/>
            <w:tcBorders>
              <w:top w:val="nil"/>
              <w:left w:val="nil"/>
              <w:bottom w:val="single" w:sz="4" w:space="0" w:color="auto"/>
              <w:right w:val="single" w:sz="4" w:space="0" w:color="auto"/>
            </w:tcBorders>
            <w:shd w:val="clear" w:color="auto" w:fill="auto"/>
            <w:noWrap/>
            <w:vAlign w:val="bottom"/>
            <w:hideMark/>
          </w:tcPr>
          <w:p w14:paraId="3ED34A6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4ADAE92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500</w:t>
            </w:r>
          </w:p>
        </w:tc>
      </w:tr>
      <w:tr w:rsidR="00E84CE0" w:rsidRPr="0077130D" w14:paraId="453C4CA1"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14:paraId="4A4A64A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L</w:t>
            </w:r>
          </w:p>
        </w:tc>
        <w:tc>
          <w:tcPr>
            <w:tcW w:w="1583" w:type="dxa"/>
            <w:tcBorders>
              <w:top w:val="nil"/>
              <w:left w:val="nil"/>
              <w:bottom w:val="single" w:sz="4" w:space="0" w:color="auto"/>
              <w:right w:val="single" w:sz="4" w:space="0" w:color="auto"/>
            </w:tcBorders>
            <w:shd w:val="clear" w:color="auto" w:fill="auto"/>
            <w:noWrap/>
            <w:vAlign w:val="bottom"/>
            <w:hideMark/>
          </w:tcPr>
          <w:p w14:paraId="230385B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7320</w:t>
            </w:r>
          </w:p>
        </w:tc>
        <w:tc>
          <w:tcPr>
            <w:tcW w:w="1598" w:type="dxa"/>
            <w:tcBorders>
              <w:top w:val="nil"/>
              <w:left w:val="nil"/>
              <w:bottom w:val="single" w:sz="4" w:space="0" w:color="auto"/>
              <w:right w:val="single" w:sz="4" w:space="0" w:color="auto"/>
            </w:tcBorders>
            <w:shd w:val="clear" w:color="auto" w:fill="auto"/>
            <w:noWrap/>
            <w:vAlign w:val="bottom"/>
            <w:hideMark/>
          </w:tcPr>
          <w:p w14:paraId="592CFE9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8000</w:t>
            </w:r>
          </w:p>
        </w:tc>
        <w:tc>
          <w:tcPr>
            <w:tcW w:w="1140" w:type="dxa"/>
            <w:tcBorders>
              <w:top w:val="nil"/>
              <w:left w:val="nil"/>
              <w:bottom w:val="single" w:sz="4" w:space="0" w:color="auto"/>
              <w:right w:val="single" w:sz="4" w:space="0" w:color="auto"/>
            </w:tcBorders>
            <w:shd w:val="clear" w:color="auto" w:fill="auto"/>
            <w:noWrap/>
            <w:vAlign w:val="bottom"/>
            <w:hideMark/>
          </w:tcPr>
          <w:p w14:paraId="2E30BE0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1EF6E91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0158C2F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680</w:t>
            </w:r>
          </w:p>
        </w:tc>
      </w:tr>
      <w:tr w:rsidR="00E84CE0" w:rsidRPr="0077130D" w14:paraId="24A67BF3"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554A09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0AA1BFF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28820</w:t>
            </w:r>
          </w:p>
        </w:tc>
        <w:tc>
          <w:tcPr>
            <w:tcW w:w="1598" w:type="dxa"/>
            <w:tcBorders>
              <w:top w:val="nil"/>
              <w:left w:val="nil"/>
              <w:bottom w:val="single" w:sz="4" w:space="0" w:color="auto"/>
              <w:right w:val="single" w:sz="4" w:space="0" w:color="auto"/>
            </w:tcBorders>
            <w:shd w:val="clear" w:color="auto" w:fill="auto"/>
            <w:noWrap/>
            <w:vAlign w:val="bottom"/>
            <w:hideMark/>
          </w:tcPr>
          <w:p w14:paraId="7A4D100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29540</w:t>
            </w:r>
          </w:p>
        </w:tc>
        <w:tc>
          <w:tcPr>
            <w:tcW w:w="1140" w:type="dxa"/>
            <w:tcBorders>
              <w:top w:val="nil"/>
              <w:left w:val="nil"/>
              <w:bottom w:val="single" w:sz="4" w:space="0" w:color="auto"/>
              <w:right w:val="single" w:sz="4" w:space="0" w:color="auto"/>
            </w:tcBorders>
            <w:shd w:val="clear" w:color="auto" w:fill="auto"/>
            <w:noWrap/>
            <w:vAlign w:val="bottom"/>
            <w:hideMark/>
          </w:tcPr>
          <w:p w14:paraId="796E004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720</w:t>
            </w:r>
          </w:p>
        </w:tc>
        <w:tc>
          <w:tcPr>
            <w:tcW w:w="1140" w:type="dxa"/>
            <w:tcBorders>
              <w:top w:val="nil"/>
              <w:left w:val="nil"/>
              <w:bottom w:val="single" w:sz="4" w:space="0" w:color="auto"/>
              <w:right w:val="single" w:sz="4" w:space="0" w:color="auto"/>
            </w:tcBorders>
            <w:shd w:val="clear" w:color="auto" w:fill="auto"/>
            <w:noWrap/>
            <w:vAlign w:val="bottom"/>
            <w:hideMark/>
          </w:tcPr>
          <w:p w14:paraId="0C0E060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720</w:t>
            </w:r>
          </w:p>
        </w:tc>
        <w:tc>
          <w:tcPr>
            <w:tcW w:w="1313" w:type="dxa"/>
            <w:tcBorders>
              <w:top w:val="nil"/>
              <w:left w:val="nil"/>
              <w:bottom w:val="single" w:sz="4" w:space="0" w:color="auto"/>
              <w:right w:val="single" w:sz="4" w:space="0" w:color="auto"/>
            </w:tcBorders>
            <w:shd w:val="clear" w:color="auto" w:fill="auto"/>
            <w:noWrap/>
            <w:vAlign w:val="bottom"/>
            <w:hideMark/>
          </w:tcPr>
          <w:p w14:paraId="1109163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1440</w:t>
            </w:r>
          </w:p>
        </w:tc>
      </w:tr>
      <w:tr w:rsidR="00E84CE0" w:rsidRPr="0077130D" w14:paraId="4BC453B1"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1EDDAB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3CEB81B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29540</w:t>
            </w:r>
          </w:p>
        </w:tc>
        <w:tc>
          <w:tcPr>
            <w:tcW w:w="1598" w:type="dxa"/>
            <w:tcBorders>
              <w:top w:val="nil"/>
              <w:left w:val="nil"/>
              <w:bottom w:val="single" w:sz="4" w:space="0" w:color="auto"/>
              <w:right w:val="single" w:sz="4" w:space="0" w:color="auto"/>
            </w:tcBorders>
            <w:shd w:val="clear" w:color="auto" w:fill="auto"/>
            <w:noWrap/>
            <w:vAlign w:val="bottom"/>
            <w:hideMark/>
          </w:tcPr>
          <w:p w14:paraId="31DCBD1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29700</w:t>
            </w:r>
          </w:p>
        </w:tc>
        <w:tc>
          <w:tcPr>
            <w:tcW w:w="1140" w:type="dxa"/>
            <w:tcBorders>
              <w:top w:val="nil"/>
              <w:left w:val="nil"/>
              <w:bottom w:val="single" w:sz="4" w:space="0" w:color="auto"/>
              <w:right w:val="single" w:sz="4" w:space="0" w:color="auto"/>
            </w:tcBorders>
            <w:shd w:val="clear" w:color="auto" w:fill="auto"/>
            <w:noWrap/>
            <w:vAlign w:val="bottom"/>
            <w:hideMark/>
          </w:tcPr>
          <w:p w14:paraId="7C4E491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25699E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160</w:t>
            </w:r>
          </w:p>
        </w:tc>
        <w:tc>
          <w:tcPr>
            <w:tcW w:w="1313" w:type="dxa"/>
            <w:tcBorders>
              <w:top w:val="nil"/>
              <w:left w:val="nil"/>
              <w:bottom w:val="single" w:sz="4" w:space="0" w:color="auto"/>
              <w:right w:val="single" w:sz="4" w:space="0" w:color="auto"/>
            </w:tcBorders>
            <w:shd w:val="clear" w:color="auto" w:fill="auto"/>
            <w:noWrap/>
            <w:vAlign w:val="bottom"/>
            <w:hideMark/>
          </w:tcPr>
          <w:p w14:paraId="2F5ADC5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160</w:t>
            </w:r>
          </w:p>
        </w:tc>
      </w:tr>
      <w:tr w:rsidR="00E84CE0" w:rsidRPr="0077130D" w14:paraId="7C179908"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45CB95D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E3FA86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29700</w:t>
            </w:r>
          </w:p>
        </w:tc>
        <w:tc>
          <w:tcPr>
            <w:tcW w:w="1598" w:type="dxa"/>
            <w:tcBorders>
              <w:top w:val="nil"/>
              <w:left w:val="nil"/>
              <w:bottom w:val="single" w:sz="4" w:space="0" w:color="auto"/>
              <w:right w:val="single" w:sz="4" w:space="0" w:color="auto"/>
            </w:tcBorders>
            <w:shd w:val="clear" w:color="auto" w:fill="auto"/>
            <w:noWrap/>
            <w:vAlign w:val="bottom"/>
            <w:hideMark/>
          </w:tcPr>
          <w:p w14:paraId="5B2C4EB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29820</w:t>
            </w:r>
          </w:p>
        </w:tc>
        <w:tc>
          <w:tcPr>
            <w:tcW w:w="1140" w:type="dxa"/>
            <w:tcBorders>
              <w:top w:val="nil"/>
              <w:left w:val="nil"/>
              <w:bottom w:val="single" w:sz="4" w:space="0" w:color="auto"/>
              <w:right w:val="single" w:sz="4" w:space="0" w:color="auto"/>
            </w:tcBorders>
            <w:shd w:val="clear" w:color="auto" w:fill="auto"/>
            <w:noWrap/>
            <w:vAlign w:val="bottom"/>
            <w:hideMark/>
          </w:tcPr>
          <w:p w14:paraId="4DD4670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882036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w:t>
            </w:r>
          </w:p>
        </w:tc>
        <w:tc>
          <w:tcPr>
            <w:tcW w:w="1313" w:type="dxa"/>
            <w:tcBorders>
              <w:top w:val="nil"/>
              <w:left w:val="nil"/>
              <w:bottom w:val="single" w:sz="4" w:space="0" w:color="auto"/>
              <w:right w:val="single" w:sz="4" w:space="0" w:color="auto"/>
            </w:tcBorders>
            <w:shd w:val="clear" w:color="auto" w:fill="auto"/>
            <w:noWrap/>
            <w:vAlign w:val="bottom"/>
            <w:hideMark/>
          </w:tcPr>
          <w:p w14:paraId="5EC9BAF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w:t>
            </w:r>
          </w:p>
        </w:tc>
      </w:tr>
      <w:tr w:rsidR="00E84CE0" w:rsidRPr="0077130D" w14:paraId="284D0B1B"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056C44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0BB5127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30120</w:t>
            </w:r>
          </w:p>
        </w:tc>
        <w:tc>
          <w:tcPr>
            <w:tcW w:w="1598" w:type="dxa"/>
            <w:tcBorders>
              <w:top w:val="nil"/>
              <w:left w:val="nil"/>
              <w:bottom w:val="single" w:sz="4" w:space="0" w:color="auto"/>
              <w:right w:val="single" w:sz="4" w:space="0" w:color="auto"/>
            </w:tcBorders>
            <w:shd w:val="clear" w:color="auto" w:fill="auto"/>
            <w:noWrap/>
            <w:vAlign w:val="bottom"/>
            <w:hideMark/>
          </w:tcPr>
          <w:p w14:paraId="3C913E6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2B1509C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14:paraId="612609B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680</w:t>
            </w:r>
          </w:p>
        </w:tc>
        <w:tc>
          <w:tcPr>
            <w:tcW w:w="1313" w:type="dxa"/>
            <w:tcBorders>
              <w:top w:val="nil"/>
              <w:left w:val="nil"/>
              <w:bottom w:val="single" w:sz="4" w:space="0" w:color="auto"/>
              <w:right w:val="single" w:sz="4" w:space="0" w:color="auto"/>
            </w:tcBorders>
            <w:shd w:val="clear" w:color="auto" w:fill="auto"/>
            <w:noWrap/>
            <w:vAlign w:val="bottom"/>
            <w:hideMark/>
          </w:tcPr>
          <w:p w14:paraId="0B5072B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680</w:t>
            </w:r>
          </w:p>
        </w:tc>
      </w:tr>
      <w:tr w:rsidR="00E84CE0" w:rsidRPr="0077130D" w14:paraId="66B482B0"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2EAFC8A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28B0765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30215</w:t>
            </w:r>
          </w:p>
        </w:tc>
        <w:tc>
          <w:tcPr>
            <w:tcW w:w="1598" w:type="dxa"/>
            <w:tcBorders>
              <w:top w:val="nil"/>
              <w:left w:val="nil"/>
              <w:bottom w:val="single" w:sz="4" w:space="0" w:color="auto"/>
              <w:right w:val="single" w:sz="4" w:space="0" w:color="auto"/>
            </w:tcBorders>
            <w:shd w:val="clear" w:color="auto" w:fill="auto"/>
            <w:noWrap/>
            <w:vAlign w:val="bottom"/>
            <w:hideMark/>
          </w:tcPr>
          <w:p w14:paraId="14B8EE1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30800</w:t>
            </w:r>
          </w:p>
        </w:tc>
        <w:tc>
          <w:tcPr>
            <w:tcW w:w="1140" w:type="dxa"/>
            <w:tcBorders>
              <w:top w:val="nil"/>
              <w:left w:val="nil"/>
              <w:bottom w:val="single" w:sz="4" w:space="0" w:color="auto"/>
              <w:right w:val="single" w:sz="4" w:space="0" w:color="auto"/>
            </w:tcBorders>
            <w:shd w:val="clear" w:color="auto" w:fill="auto"/>
            <w:noWrap/>
            <w:vAlign w:val="bottom"/>
            <w:hideMark/>
          </w:tcPr>
          <w:p w14:paraId="1593370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585</w:t>
            </w:r>
          </w:p>
        </w:tc>
        <w:tc>
          <w:tcPr>
            <w:tcW w:w="1140" w:type="dxa"/>
            <w:tcBorders>
              <w:top w:val="nil"/>
              <w:left w:val="nil"/>
              <w:bottom w:val="single" w:sz="4" w:space="0" w:color="auto"/>
              <w:right w:val="single" w:sz="4" w:space="0" w:color="auto"/>
            </w:tcBorders>
            <w:shd w:val="clear" w:color="auto" w:fill="auto"/>
            <w:noWrap/>
            <w:vAlign w:val="bottom"/>
            <w:hideMark/>
          </w:tcPr>
          <w:p w14:paraId="4BB2203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14:paraId="0B8ACBA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585</w:t>
            </w:r>
          </w:p>
        </w:tc>
      </w:tr>
      <w:tr w:rsidR="00E84CE0" w:rsidRPr="0077130D" w14:paraId="498D6FEB" w14:textId="77777777" w:rsidTr="002120AD">
        <w:trPr>
          <w:trHeight w:val="300"/>
        </w:trPr>
        <w:tc>
          <w:tcPr>
            <w:tcW w:w="1466" w:type="dxa"/>
            <w:tcBorders>
              <w:top w:val="nil"/>
              <w:left w:val="single" w:sz="4" w:space="0" w:color="auto"/>
              <w:bottom w:val="single" w:sz="4" w:space="0" w:color="auto"/>
              <w:right w:val="single" w:sz="4" w:space="0" w:color="auto"/>
            </w:tcBorders>
            <w:shd w:val="clear" w:color="auto" w:fill="auto"/>
            <w:vAlign w:val="bottom"/>
            <w:hideMark/>
          </w:tcPr>
          <w:p w14:paraId="360687C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583" w:type="dxa"/>
            <w:tcBorders>
              <w:top w:val="nil"/>
              <w:left w:val="nil"/>
              <w:bottom w:val="single" w:sz="4" w:space="0" w:color="auto"/>
              <w:right w:val="single" w:sz="4" w:space="0" w:color="auto"/>
            </w:tcBorders>
            <w:shd w:val="clear" w:color="auto" w:fill="auto"/>
            <w:noWrap/>
            <w:vAlign w:val="bottom"/>
            <w:hideMark/>
          </w:tcPr>
          <w:p w14:paraId="3393E87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33340</w:t>
            </w:r>
          </w:p>
        </w:tc>
        <w:tc>
          <w:tcPr>
            <w:tcW w:w="1598" w:type="dxa"/>
            <w:tcBorders>
              <w:top w:val="nil"/>
              <w:left w:val="nil"/>
              <w:bottom w:val="single" w:sz="4" w:space="0" w:color="auto"/>
              <w:right w:val="single" w:sz="4" w:space="0" w:color="auto"/>
            </w:tcBorders>
            <w:shd w:val="clear" w:color="auto" w:fill="auto"/>
            <w:noWrap/>
            <w:vAlign w:val="bottom"/>
            <w:hideMark/>
          </w:tcPr>
          <w:p w14:paraId="4C48CFE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35080</w:t>
            </w:r>
          </w:p>
        </w:tc>
        <w:tc>
          <w:tcPr>
            <w:tcW w:w="1140" w:type="dxa"/>
            <w:tcBorders>
              <w:top w:val="nil"/>
              <w:left w:val="nil"/>
              <w:bottom w:val="single" w:sz="4" w:space="0" w:color="auto"/>
              <w:right w:val="single" w:sz="4" w:space="0" w:color="auto"/>
            </w:tcBorders>
            <w:shd w:val="clear" w:color="auto" w:fill="auto"/>
            <w:noWrap/>
            <w:vAlign w:val="bottom"/>
            <w:hideMark/>
          </w:tcPr>
          <w:p w14:paraId="205D9CA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1740</w:t>
            </w:r>
          </w:p>
        </w:tc>
        <w:tc>
          <w:tcPr>
            <w:tcW w:w="1140" w:type="dxa"/>
            <w:tcBorders>
              <w:top w:val="nil"/>
              <w:left w:val="nil"/>
              <w:bottom w:val="single" w:sz="4" w:space="0" w:color="auto"/>
              <w:right w:val="single" w:sz="4" w:space="0" w:color="auto"/>
            </w:tcBorders>
            <w:shd w:val="clear" w:color="auto" w:fill="auto"/>
            <w:noWrap/>
            <w:vAlign w:val="bottom"/>
            <w:hideMark/>
          </w:tcPr>
          <w:p w14:paraId="424E84A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1740</w:t>
            </w:r>
          </w:p>
        </w:tc>
        <w:tc>
          <w:tcPr>
            <w:tcW w:w="1313" w:type="dxa"/>
            <w:tcBorders>
              <w:top w:val="nil"/>
              <w:left w:val="nil"/>
              <w:bottom w:val="single" w:sz="4" w:space="0" w:color="auto"/>
              <w:right w:val="single" w:sz="4" w:space="0" w:color="auto"/>
            </w:tcBorders>
            <w:shd w:val="clear" w:color="auto" w:fill="auto"/>
            <w:noWrap/>
            <w:vAlign w:val="bottom"/>
            <w:hideMark/>
          </w:tcPr>
          <w:p w14:paraId="5945104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3480</w:t>
            </w:r>
          </w:p>
        </w:tc>
      </w:tr>
      <w:tr w:rsidR="00E84CE0" w:rsidRPr="0077130D" w14:paraId="7561CA3B" w14:textId="77777777" w:rsidTr="002120AD">
        <w:trPr>
          <w:trHeight w:val="300"/>
        </w:trPr>
        <w:tc>
          <w:tcPr>
            <w:tcW w:w="1466" w:type="dxa"/>
            <w:tcBorders>
              <w:top w:val="nil"/>
              <w:left w:val="nil"/>
              <w:bottom w:val="nil"/>
              <w:right w:val="nil"/>
            </w:tcBorders>
            <w:shd w:val="clear" w:color="auto" w:fill="auto"/>
            <w:noWrap/>
            <w:vAlign w:val="bottom"/>
            <w:hideMark/>
          </w:tcPr>
          <w:p w14:paraId="520B7033" w14:textId="77777777" w:rsidR="00E84CE0" w:rsidRPr="0077130D" w:rsidRDefault="00E84CE0" w:rsidP="00E84CE0">
            <w:pPr>
              <w:jc w:val="center"/>
              <w:rPr>
                <w:rFonts w:ascii="Montserrat Light" w:hAnsi="Montserrat Light" w:cs="Calibri"/>
                <w:color w:val="000000"/>
              </w:rPr>
            </w:pPr>
          </w:p>
        </w:tc>
        <w:tc>
          <w:tcPr>
            <w:tcW w:w="1583" w:type="dxa"/>
            <w:tcBorders>
              <w:top w:val="nil"/>
              <w:left w:val="nil"/>
              <w:bottom w:val="nil"/>
              <w:right w:val="nil"/>
            </w:tcBorders>
            <w:shd w:val="clear" w:color="auto" w:fill="auto"/>
            <w:noWrap/>
            <w:vAlign w:val="bottom"/>
            <w:hideMark/>
          </w:tcPr>
          <w:p w14:paraId="1BDC2899" w14:textId="77777777" w:rsidR="00E84CE0" w:rsidRPr="0077130D" w:rsidRDefault="00E84CE0" w:rsidP="00E84CE0">
            <w:pPr>
              <w:jc w:val="center"/>
              <w:rPr>
                <w:rFonts w:ascii="Montserrat Light" w:hAnsi="Montserrat Light"/>
              </w:rPr>
            </w:pPr>
          </w:p>
        </w:tc>
        <w:tc>
          <w:tcPr>
            <w:tcW w:w="1598" w:type="dxa"/>
            <w:tcBorders>
              <w:top w:val="nil"/>
              <w:left w:val="nil"/>
              <w:bottom w:val="nil"/>
              <w:right w:val="nil"/>
            </w:tcBorders>
            <w:shd w:val="clear" w:color="auto" w:fill="auto"/>
            <w:noWrap/>
            <w:vAlign w:val="bottom"/>
            <w:hideMark/>
          </w:tcPr>
          <w:p w14:paraId="680E47C7" w14:textId="77777777" w:rsidR="00E84CE0" w:rsidRPr="0077130D" w:rsidRDefault="00E84CE0" w:rsidP="00E84CE0">
            <w:pPr>
              <w:jc w:val="center"/>
              <w:rPr>
                <w:rFonts w:ascii="Montserrat Light" w:hAnsi="Montserrat Light"/>
              </w:rPr>
            </w:pPr>
          </w:p>
        </w:tc>
        <w:tc>
          <w:tcPr>
            <w:tcW w:w="1140" w:type="dxa"/>
            <w:tcBorders>
              <w:top w:val="nil"/>
              <w:left w:val="nil"/>
              <w:bottom w:val="nil"/>
              <w:right w:val="nil"/>
            </w:tcBorders>
            <w:shd w:val="clear" w:color="auto" w:fill="auto"/>
            <w:noWrap/>
            <w:vAlign w:val="bottom"/>
            <w:hideMark/>
          </w:tcPr>
          <w:p w14:paraId="06E4811A" w14:textId="77777777" w:rsidR="00E84CE0" w:rsidRPr="0077130D" w:rsidRDefault="00E84CE0" w:rsidP="00E84CE0">
            <w:pPr>
              <w:jc w:val="center"/>
              <w:rPr>
                <w:rFonts w:ascii="Montserrat Light" w:hAnsi="Montserrat Light"/>
              </w:rPr>
            </w:pP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73973D4"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313" w:type="dxa"/>
            <w:tcBorders>
              <w:top w:val="nil"/>
              <w:left w:val="nil"/>
              <w:bottom w:val="single" w:sz="4" w:space="0" w:color="auto"/>
              <w:right w:val="single" w:sz="4" w:space="0" w:color="auto"/>
            </w:tcBorders>
            <w:shd w:val="clear" w:color="auto" w:fill="auto"/>
            <w:noWrap/>
            <w:vAlign w:val="bottom"/>
            <w:hideMark/>
          </w:tcPr>
          <w:p w14:paraId="421D3407"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28670.00</w:t>
            </w:r>
          </w:p>
        </w:tc>
      </w:tr>
    </w:tbl>
    <w:p w14:paraId="43982388" w14:textId="77777777" w:rsidR="00E84CE0" w:rsidRPr="0077130D" w:rsidRDefault="00E84CE0" w:rsidP="00E84CE0">
      <w:pPr>
        <w:jc w:val="both"/>
        <w:rPr>
          <w:rFonts w:ascii="Montserrat Light" w:eastAsia="Arial Narrow" w:hAnsi="Montserrat Light"/>
          <w:iCs/>
          <w:spacing w:val="-4"/>
        </w:rPr>
      </w:pPr>
    </w:p>
    <w:p w14:paraId="3E97FA0A" w14:textId="77777777" w:rsidR="00E84CE0" w:rsidRPr="0077130D" w:rsidRDefault="00E84CE0" w:rsidP="00E84CE0">
      <w:pPr>
        <w:jc w:val="both"/>
        <w:rPr>
          <w:rFonts w:ascii="Montserrat Light" w:eastAsia="Arial Narrow" w:hAnsi="Montserrat Light"/>
          <w:b/>
          <w:bCs/>
          <w:iCs/>
          <w:color w:val="000000"/>
          <w:u w:val="single"/>
        </w:rPr>
      </w:pPr>
      <w:proofErr w:type="spellStart"/>
      <w:r w:rsidRPr="0077130D">
        <w:rPr>
          <w:rFonts w:ascii="Montserrat Light" w:eastAsia="Arial Narrow" w:hAnsi="Montserrat Light"/>
          <w:b/>
          <w:bCs/>
          <w:iCs/>
          <w:color w:val="000000"/>
          <w:u w:val="single"/>
        </w:rPr>
        <w:t>Rigolă</w:t>
      </w:r>
      <w:proofErr w:type="spellEnd"/>
      <w:r w:rsidRPr="0077130D">
        <w:rPr>
          <w:rFonts w:ascii="Montserrat Light" w:eastAsia="Arial Narrow" w:hAnsi="Montserrat Light"/>
          <w:b/>
          <w:bCs/>
          <w:iCs/>
          <w:color w:val="000000"/>
          <w:u w:val="single"/>
        </w:rPr>
        <w:t xml:space="preserve"> </w:t>
      </w:r>
      <w:proofErr w:type="spellStart"/>
      <w:r w:rsidRPr="0077130D">
        <w:rPr>
          <w:rFonts w:ascii="Montserrat Light" w:eastAsia="Arial Narrow" w:hAnsi="Montserrat Light"/>
          <w:b/>
          <w:bCs/>
          <w:iCs/>
          <w:color w:val="000000"/>
          <w:u w:val="single"/>
        </w:rPr>
        <w:t>carosabilă</w:t>
      </w:r>
      <w:proofErr w:type="spellEnd"/>
      <w:r w:rsidRPr="0077130D">
        <w:rPr>
          <w:rFonts w:ascii="Montserrat Light" w:eastAsia="Arial Narrow" w:hAnsi="Montserrat Light"/>
          <w:b/>
          <w:bCs/>
          <w:iCs/>
          <w:color w:val="000000"/>
          <w:u w:val="single"/>
        </w:rPr>
        <w:t xml:space="preserve"> la </w:t>
      </w:r>
      <w:proofErr w:type="spellStart"/>
      <w:r w:rsidRPr="0077130D">
        <w:rPr>
          <w:rFonts w:ascii="Montserrat Light" w:eastAsia="Arial Narrow" w:hAnsi="Montserrat Light"/>
          <w:b/>
          <w:bCs/>
          <w:iCs/>
          <w:color w:val="000000"/>
          <w:u w:val="single"/>
        </w:rPr>
        <w:t>marginea</w:t>
      </w:r>
      <w:proofErr w:type="spellEnd"/>
      <w:r w:rsidRPr="0077130D">
        <w:rPr>
          <w:rFonts w:ascii="Montserrat Light" w:eastAsia="Arial Narrow" w:hAnsi="Montserrat Light"/>
          <w:b/>
          <w:bCs/>
          <w:iCs/>
          <w:color w:val="000000"/>
          <w:u w:val="single"/>
        </w:rPr>
        <w:t xml:space="preserve"> </w:t>
      </w:r>
      <w:proofErr w:type="spellStart"/>
      <w:r w:rsidRPr="0077130D">
        <w:rPr>
          <w:rFonts w:ascii="Montserrat Light" w:eastAsia="Arial Narrow" w:hAnsi="Montserrat Light"/>
          <w:b/>
          <w:bCs/>
          <w:iCs/>
          <w:color w:val="000000"/>
          <w:u w:val="single"/>
        </w:rPr>
        <w:t>platformei</w:t>
      </w:r>
      <w:proofErr w:type="spellEnd"/>
      <w:r w:rsidRPr="0077130D">
        <w:rPr>
          <w:rFonts w:ascii="Montserrat Light" w:eastAsia="Arial Narrow" w:hAnsi="Montserrat Light"/>
          <w:b/>
          <w:bCs/>
          <w:iCs/>
          <w:color w:val="000000"/>
          <w:u w:val="single"/>
        </w:rPr>
        <w:t xml:space="preserve"> cu </w:t>
      </w:r>
      <w:proofErr w:type="spellStart"/>
      <w:r w:rsidRPr="0077130D">
        <w:rPr>
          <w:rFonts w:ascii="Montserrat Light" w:eastAsia="Arial Narrow" w:hAnsi="Montserrat Light"/>
          <w:b/>
          <w:bCs/>
          <w:iCs/>
          <w:color w:val="000000"/>
          <w:u w:val="single"/>
        </w:rPr>
        <w:t>plăcuță</w:t>
      </w:r>
      <w:proofErr w:type="spellEnd"/>
      <w:r w:rsidRPr="0077130D">
        <w:rPr>
          <w:rFonts w:ascii="Montserrat Light" w:eastAsia="Arial Narrow" w:hAnsi="Montserrat Light"/>
          <w:b/>
          <w:bCs/>
          <w:iCs/>
          <w:color w:val="000000"/>
          <w:u w:val="single"/>
        </w:rPr>
        <w:t xml:space="preserve"> </w:t>
      </w:r>
      <w:proofErr w:type="spellStart"/>
      <w:r w:rsidRPr="0077130D">
        <w:rPr>
          <w:rFonts w:ascii="Montserrat Light" w:eastAsia="Arial Narrow" w:hAnsi="Montserrat Light"/>
          <w:b/>
          <w:bCs/>
          <w:iCs/>
          <w:color w:val="000000"/>
          <w:u w:val="single"/>
        </w:rPr>
        <w:t>carosabilă</w:t>
      </w:r>
      <w:proofErr w:type="spellEnd"/>
      <w:r w:rsidRPr="0077130D">
        <w:rPr>
          <w:rFonts w:ascii="Montserrat Light" w:eastAsia="Arial Narrow" w:hAnsi="Montserrat Light"/>
          <w:b/>
          <w:bCs/>
          <w:iCs/>
          <w:color w:val="000000"/>
          <w:u w:val="single"/>
        </w:rPr>
        <w:t xml:space="preserve"> STAS 10796/2 PCT. 2.1.6a:</w:t>
      </w:r>
    </w:p>
    <w:p w14:paraId="67601F1B" w14:textId="77777777" w:rsidR="00E84CE0" w:rsidRPr="0077130D" w:rsidRDefault="00E84CE0" w:rsidP="00E562BE">
      <w:pPr>
        <w:jc w:val="both"/>
        <w:rPr>
          <w:rFonts w:ascii="Montserrat Light" w:eastAsia="Arial Narrow" w:hAnsi="Montserrat Light"/>
          <w:iCs/>
          <w:spacing w:val="-4"/>
          <w:lang w:val="fr-FR"/>
        </w:rPr>
      </w:pPr>
      <w:r w:rsidRPr="0077130D">
        <w:rPr>
          <w:rFonts w:ascii="Montserrat Light" w:eastAsia="Arial Narrow" w:hAnsi="Montserrat Light"/>
          <w:iCs/>
          <w:spacing w:val="-4"/>
        </w:rPr>
        <w:t xml:space="preserve">Pentru </w:t>
      </w:r>
      <w:proofErr w:type="spellStart"/>
      <w:r w:rsidRPr="0077130D">
        <w:rPr>
          <w:rFonts w:ascii="Montserrat Light" w:eastAsia="Arial Narrow" w:hAnsi="Montserrat Light"/>
          <w:iCs/>
          <w:spacing w:val="-4"/>
        </w:rPr>
        <w:t>colectarea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descărcarea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apelelor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pluviale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intravilanul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localităților</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rigole</w:t>
      </w:r>
      <w:proofErr w:type="spellEnd"/>
      <w:r w:rsidRPr="0077130D">
        <w:rPr>
          <w:rFonts w:ascii="Montserrat Light" w:eastAsia="Arial Narrow" w:hAnsi="Montserrat Light"/>
          <w:iCs/>
          <w:spacing w:val="-4"/>
        </w:rPr>
        <w:t xml:space="preserve"> la </w:t>
      </w:r>
      <w:proofErr w:type="spellStart"/>
      <w:r w:rsidRPr="0077130D">
        <w:rPr>
          <w:rFonts w:ascii="Montserrat Light" w:eastAsia="Arial Narrow" w:hAnsi="Montserrat Light"/>
          <w:iCs/>
          <w:spacing w:val="-4"/>
        </w:rPr>
        <w:t>marginea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platformei</w:t>
      </w:r>
      <w:proofErr w:type="spellEnd"/>
      <w:r w:rsidRPr="0077130D">
        <w:rPr>
          <w:rFonts w:ascii="Montserrat Light" w:eastAsia="Arial Narrow" w:hAnsi="Montserrat Light"/>
          <w:iCs/>
          <w:spacing w:val="-4"/>
        </w:rPr>
        <w:t xml:space="preserve"> cu </w:t>
      </w:r>
      <w:proofErr w:type="spellStart"/>
      <w:r w:rsidRPr="0077130D">
        <w:rPr>
          <w:rFonts w:ascii="Montserrat Light" w:eastAsia="Arial Narrow" w:hAnsi="Montserrat Light"/>
          <w:iCs/>
          <w:spacing w:val="-4"/>
        </w:rPr>
        <w:t>plăcuță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carosabilă</w:t>
      </w:r>
      <w:proofErr w:type="spellEnd"/>
      <w:r w:rsidRPr="0077130D">
        <w:rPr>
          <w:rFonts w:ascii="Montserrat Light" w:eastAsia="Arial Narrow" w:hAnsi="Montserrat Light"/>
          <w:iCs/>
          <w:spacing w:val="-4"/>
        </w:rPr>
        <w:t xml:space="preserve"> pentru </w:t>
      </w:r>
      <w:proofErr w:type="spellStart"/>
      <w:r w:rsidRPr="0077130D">
        <w:rPr>
          <w:rFonts w:ascii="Montserrat Light" w:eastAsia="Arial Narrow" w:hAnsi="Montserrat Light"/>
          <w:iCs/>
          <w:spacing w:val="-4"/>
        </w:rPr>
        <w:t>profilurile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mixte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sau</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rambleu</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înalt</w:t>
      </w:r>
      <w:proofErr w:type="spellEnd"/>
      <w:r w:rsidRPr="0077130D">
        <w:rPr>
          <w:rFonts w:ascii="Montserrat Light" w:eastAsia="Arial Narrow" w:hAnsi="Montserrat Light"/>
          <w:iCs/>
          <w:spacing w:val="-4"/>
        </w:rPr>
        <w:t xml:space="preserve"> conform STAS 10796/2, </w:t>
      </w:r>
      <w:proofErr w:type="spellStart"/>
      <w:r w:rsidRPr="0077130D">
        <w:rPr>
          <w:rFonts w:ascii="Montserrat Light" w:eastAsia="Arial Narrow" w:hAnsi="Montserrat Light"/>
          <w:iCs/>
          <w:spacing w:val="-4"/>
        </w:rPr>
        <w:t>punctul</w:t>
      </w:r>
      <w:proofErr w:type="spellEnd"/>
      <w:r w:rsidRPr="0077130D">
        <w:rPr>
          <w:rFonts w:ascii="Montserrat Light" w:eastAsia="Arial Narrow" w:hAnsi="Montserrat Light"/>
          <w:iCs/>
          <w:spacing w:val="-4"/>
        </w:rPr>
        <w:t xml:space="preserve"> 2.1.6.a </w:t>
      </w:r>
      <w:proofErr w:type="spellStart"/>
      <w:r w:rsidRPr="0077130D">
        <w:rPr>
          <w:rFonts w:ascii="Montserrat Light" w:eastAsia="Arial Narrow" w:hAnsi="Montserrat Light"/>
          <w:iCs/>
          <w:spacing w:val="-4"/>
        </w:rPr>
        <w:t>Radierul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elevațiile</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monolit</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tronsoane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câte</w:t>
      </w:r>
      <w:proofErr w:type="spellEnd"/>
      <w:r w:rsidRPr="0077130D">
        <w:rPr>
          <w:rFonts w:ascii="Montserrat Light" w:eastAsia="Arial Narrow" w:hAnsi="Montserrat Light"/>
          <w:iCs/>
          <w:spacing w:val="-4"/>
        </w:rPr>
        <w:t xml:space="preserve"> 6 m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asigura</w:t>
      </w:r>
      <w:proofErr w:type="spellEnd"/>
      <w:r w:rsidRPr="0077130D">
        <w:rPr>
          <w:rFonts w:ascii="Montserrat Light" w:eastAsia="Arial Narrow" w:hAnsi="Montserrat Light"/>
          <w:iCs/>
          <w:spacing w:val="-4"/>
        </w:rPr>
        <w:t xml:space="preserve"> un </w:t>
      </w:r>
      <w:proofErr w:type="spellStart"/>
      <w:r w:rsidRPr="0077130D">
        <w:rPr>
          <w:rFonts w:ascii="Montserrat Light" w:eastAsia="Arial Narrow" w:hAnsi="Montserrat Light"/>
          <w:iCs/>
          <w:spacing w:val="-4"/>
        </w:rPr>
        <w:t>gabarit</w:t>
      </w:r>
      <w:proofErr w:type="spellEnd"/>
      <w:r w:rsidRPr="0077130D">
        <w:rPr>
          <w:rFonts w:ascii="Montserrat Light" w:eastAsia="Arial Narrow" w:hAnsi="Montserrat Light"/>
          <w:iCs/>
          <w:spacing w:val="-4"/>
        </w:rPr>
        <w:t xml:space="preserve"> </w:t>
      </w:r>
      <w:proofErr w:type="gramStart"/>
      <w:r w:rsidRPr="0077130D">
        <w:rPr>
          <w:rFonts w:ascii="Montserrat Light" w:eastAsia="Arial Narrow" w:hAnsi="Montserrat Light"/>
          <w:iCs/>
          <w:spacing w:val="-4"/>
        </w:rPr>
        <w:t xml:space="preserve">de  </w:t>
      </w:r>
      <w:proofErr w:type="spellStart"/>
      <w:r w:rsidRPr="0077130D">
        <w:rPr>
          <w:rFonts w:ascii="Montserrat Light" w:eastAsia="Arial Narrow" w:hAnsi="Montserrat Light"/>
          <w:iCs/>
          <w:spacing w:val="-4"/>
        </w:rPr>
        <w:t>curgere</w:t>
      </w:r>
      <w:proofErr w:type="spellEnd"/>
      <w:proofErr w:type="gram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lxh</w:t>
      </w:r>
      <w:proofErr w:type="spellEnd"/>
      <w:r w:rsidRPr="0077130D">
        <w:rPr>
          <w:rFonts w:ascii="Montserrat Light" w:eastAsia="Arial Narrow" w:hAnsi="Montserrat Light"/>
          <w:iCs/>
          <w:spacing w:val="-4"/>
        </w:rPr>
        <w:t xml:space="preserve">: min35 x min 60 cm. </w:t>
      </w:r>
      <w:r w:rsidRPr="0077130D">
        <w:rPr>
          <w:rFonts w:ascii="Montserrat Light" w:eastAsia="Arial Narrow" w:hAnsi="Montserrat Light"/>
          <w:iCs/>
          <w:spacing w:val="-4"/>
          <w:lang w:val="pt-PT"/>
        </w:rPr>
        <w:t xml:space="preserve">Rigolele se vor realiza din beton de ciment C35/45, pe min. 5 cm nisip pilonat, clasa de expunere: XM2+XF4. </w:t>
      </w:r>
      <w:r w:rsidRPr="0077130D">
        <w:rPr>
          <w:rFonts w:ascii="Montserrat Light" w:eastAsia="Arial Narrow" w:hAnsi="Montserrat Light"/>
          <w:iCs/>
          <w:spacing w:val="-4"/>
          <w:lang w:val="pt-PT"/>
        </w:rPr>
        <w:lastRenderedPageBreak/>
        <w:t xml:space="preserve">Radierul acestora va fi realizat conform proiect pentru a asigura scurgerea apelor pluviale la punctele de evacuare(podețe). Acestea, conform profiluri transversale tip se vor acoperi cu capace, placuțe carosabile Lxlxh 49cmx30cmx15cm  sau Lxlxh 74 cmx30cmx15cm din beton de ciment armat prefabricat C35/45, clasa de expunere XM2+XF4+XC4+XD3. </w:t>
      </w:r>
      <w:r w:rsidRPr="0077130D">
        <w:rPr>
          <w:rFonts w:ascii="Montserrat Light" w:eastAsia="Arial Narrow" w:hAnsi="Montserrat Light"/>
          <w:iCs/>
          <w:spacing w:val="-4"/>
          <w:lang w:val="it-IT"/>
        </w:rPr>
        <w:t xml:space="preserve">Rigolele se vor arma cu plasă sudată cu ochiuri patrate 100x100x8mm, indicativ 106GQ126 sau cu armatura fasonată cela cu secțiunea de scurgere mai mare. </w:t>
      </w:r>
      <w:r w:rsidRPr="0077130D">
        <w:rPr>
          <w:rFonts w:ascii="Montserrat Light" w:eastAsia="Arial Narrow" w:hAnsi="Montserrat Light"/>
          <w:iCs/>
          <w:spacing w:val="-4"/>
          <w:lang w:val="fr-FR"/>
        </w:rPr>
        <w:t xml:space="preserve">Pentru </w:t>
      </w:r>
      <w:proofErr w:type="spellStart"/>
      <w:r w:rsidRPr="0077130D">
        <w:rPr>
          <w:rFonts w:ascii="Montserrat Light" w:eastAsia="Arial Narrow" w:hAnsi="Montserrat Light"/>
          <w:iCs/>
          <w:spacing w:val="-4"/>
          <w:lang w:val="fr-FR"/>
        </w:rPr>
        <w:t>fiecare</w:t>
      </w:r>
      <w:proofErr w:type="spellEnd"/>
      <w:r w:rsidRPr="0077130D">
        <w:rPr>
          <w:rFonts w:ascii="Montserrat Light" w:eastAsia="Arial Narrow" w:hAnsi="Montserrat Light"/>
          <w:iCs/>
          <w:spacing w:val="-4"/>
          <w:lang w:val="fr-FR"/>
        </w:rPr>
        <w:t xml:space="preserve"> </w:t>
      </w:r>
      <w:proofErr w:type="spellStart"/>
      <w:r w:rsidRPr="0077130D">
        <w:rPr>
          <w:rFonts w:ascii="Montserrat Light" w:eastAsia="Arial Narrow" w:hAnsi="Montserrat Light"/>
          <w:iCs/>
          <w:spacing w:val="-4"/>
          <w:lang w:val="fr-FR"/>
        </w:rPr>
        <w:t>tronson</w:t>
      </w:r>
      <w:proofErr w:type="spellEnd"/>
      <w:r w:rsidRPr="0077130D">
        <w:rPr>
          <w:rFonts w:ascii="Montserrat Light" w:eastAsia="Arial Narrow" w:hAnsi="Montserrat Light"/>
          <w:iCs/>
          <w:spacing w:val="-4"/>
          <w:lang w:val="fr-FR"/>
        </w:rPr>
        <w:t xml:space="preserve"> s-au </w:t>
      </w:r>
      <w:proofErr w:type="spellStart"/>
      <w:r w:rsidRPr="0077130D">
        <w:rPr>
          <w:rFonts w:ascii="Montserrat Light" w:eastAsia="Arial Narrow" w:hAnsi="Montserrat Light"/>
          <w:iCs/>
          <w:spacing w:val="-4"/>
          <w:lang w:val="fr-FR"/>
        </w:rPr>
        <w:t>prevazut</w:t>
      </w:r>
      <w:proofErr w:type="spellEnd"/>
      <w:r w:rsidRPr="0077130D">
        <w:rPr>
          <w:rFonts w:ascii="Montserrat Light" w:eastAsia="Arial Narrow" w:hAnsi="Montserrat Light"/>
          <w:iCs/>
          <w:spacing w:val="-4"/>
          <w:lang w:val="fr-FR"/>
        </w:rPr>
        <w:t xml:space="preserve"> </w:t>
      </w:r>
      <w:proofErr w:type="spellStart"/>
      <w:r w:rsidRPr="0077130D">
        <w:rPr>
          <w:rFonts w:ascii="Montserrat Light" w:eastAsia="Arial Narrow" w:hAnsi="Montserrat Light"/>
          <w:iCs/>
          <w:spacing w:val="-4"/>
          <w:lang w:val="fr-FR"/>
        </w:rPr>
        <w:t>câte</w:t>
      </w:r>
      <w:proofErr w:type="spellEnd"/>
      <w:r w:rsidRPr="0077130D">
        <w:rPr>
          <w:rFonts w:ascii="Montserrat Light" w:eastAsia="Arial Narrow" w:hAnsi="Montserrat Light"/>
          <w:iCs/>
          <w:spacing w:val="-4"/>
          <w:lang w:val="fr-FR"/>
        </w:rPr>
        <w:t xml:space="preserve"> </w:t>
      </w:r>
      <w:proofErr w:type="spellStart"/>
      <w:r w:rsidRPr="0077130D">
        <w:rPr>
          <w:rFonts w:ascii="Montserrat Light" w:eastAsia="Arial Narrow" w:hAnsi="Montserrat Light"/>
          <w:iCs/>
          <w:spacing w:val="-4"/>
          <w:lang w:val="fr-FR"/>
        </w:rPr>
        <w:t>două</w:t>
      </w:r>
      <w:proofErr w:type="spellEnd"/>
      <w:r w:rsidRPr="0077130D">
        <w:rPr>
          <w:rFonts w:ascii="Montserrat Light" w:eastAsia="Arial Narrow" w:hAnsi="Montserrat Light"/>
          <w:iCs/>
          <w:spacing w:val="-4"/>
          <w:lang w:val="fr-FR"/>
        </w:rPr>
        <w:t xml:space="preserve"> barbacane </w:t>
      </w:r>
      <w:proofErr w:type="spellStart"/>
      <w:r w:rsidRPr="0077130D">
        <w:rPr>
          <w:rFonts w:ascii="Montserrat Light" w:eastAsia="Arial Narrow" w:hAnsi="Montserrat Light"/>
          <w:iCs/>
          <w:spacing w:val="-4"/>
          <w:lang w:val="fr-FR"/>
        </w:rPr>
        <w:t>Dn</w:t>
      </w:r>
      <w:proofErr w:type="spellEnd"/>
      <w:r w:rsidRPr="0077130D">
        <w:rPr>
          <w:rFonts w:ascii="Montserrat Light" w:eastAsia="Arial Narrow" w:hAnsi="Montserrat Light"/>
          <w:iCs/>
          <w:spacing w:val="-4"/>
          <w:lang w:val="fr-FR"/>
        </w:rPr>
        <w:t>=90mm.</w:t>
      </w:r>
    </w:p>
    <w:p w14:paraId="6D9647F7" w14:textId="77777777" w:rsidR="00E84CE0" w:rsidRPr="0077130D" w:rsidRDefault="00E84CE0" w:rsidP="00E84CE0">
      <w:pPr>
        <w:jc w:val="both"/>
        <w:rPr>
          <w:rFonts w:ascii="Montserrat Light" w:eastAsia="Arial Narrow" w:hAnsi="Montserrat Light"/>
          <w:iCs/>
          <w:spacing w:val="-4"/>
          <w:lang w:val="pt-PT"/>
        </w:rPr>
      </w:pPr>
      <w:r w:rsidRPr="0077130D">
        <w:rPr>
          <w:rFonts w:ascii="Montserrat Light" w:eastAsia="Arial Narrow" w:hAnsi="Montserrat Light"/>
          <w:iCs/>
          <w:spacing w:val="-4"/>
          <w:lang w:val="pt-PT"/>
        </w:rPr>
        <w:t>Pe sectoarele pe care rigola este marginita de taluz inalt, se va ranforsa umarul rigolei dinspre taluz.</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E84CE0" w:rsidRPr="0077130D" w14:paraId="5D8FEB81" w14:textId="77777777" w:rsidTr="002120AD">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953C3EB" w14:textId="77777777" w:rsidR="00E84CE0" w:rsidRPr="0077130D" w:rsidRDefault="00E84CE0" w:rsidP="00E84CE0">
            <w:pPr>
              <w:jc w:val="center"/>
              <w:rPr>
                <w:rFonts w:ascii="Montserrat Light" w:hAnsi="Montserrat Light" w:cs="Calibri"/>
                <w:color w:val="000000"/>
                <w:lang w:val="it-IT"/>
              </w:rPr>
            </w:pPr>
            <w:r w:rsidRPr="0077130D">
              <w:rPr>
                <w:rFonts w:ascii="Montserrat Light" w:hAnsi="Montserrat Light" w:cs="Calibri"/>
                <w:color w:val="000000"/>
                <w:lang w:val="it-IT"/>
              </w:rPr>
              <w:t>RIGOLA CAROSABILA ACOPERITA CU DALE - l=0.8 ml</w:t>
            </w:r>
          </w:p>
        </w:tc>
      </w:tr>
      <w:tr w:rsidR="00E84CE0" w:rsidRPr="0077130D" w14:paraId="1DB973D3" w14:textId="77777777" w:rsidTr="002120AD">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754AAB9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4CA5F07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1506BDA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3EA680E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14AB80C6"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1277EC8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2137F2D2"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E9D206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1CF0AC1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09+435</w:t>
            </w:r>
          </w:p>
        </w:tc>
        <w:tc>
          <w:tcPr>
            <w:tcW w:w="1722" w:type="dxa"/>
            <w:tcBorders>
              <w:top w:val="nil"/>
              <w:left w:val="nil"/>
              <w:bottom w:val="single" w:sz="4" w:space="0" w:color="auto"/>
              <w:right w:val="single" w:sz="4" w:space="0" w:color="auto"/>
            </w:tcBorders>
            <w:shd w:val="clear" w:color="auto" w:fill="auto"/>
            <w:vAlign w:val="bottom"/>
            <w:hideMark/>
          </w:tcPr>
          <w:p w14:paraId="5807C44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09+800</w:t>
            </w:r>
          </w:p>
        </w:tc>
        <w:tc>
          <w:tcPr>
            <w:tcW w:w="1047" w:type="dxa"/>
            <w:tcBorders>
              <w:top w:val="nil"/>
              <w:left w:val="nil"/>
              <w:bottom w:val="single" w:sz="4" w:space="0" w:color="auto"/>
              <w:right w:val="single" w:sz="4" w:space="0" w:color="auto"/>
            </w:tcBorders>
            <w:shd w:val="clear" w:color="auto" w:fill="auto"/>
            <w:noWrap/>
            <w:vAlign w:val="bottom"/>
            <w:hideMark/>
          </w:tcPr>
          <w:p w14:paraId="3D00C4C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365.00</w:t>
            </w:r>
          </w:p>
        </w:tc>
        <w:tc>
          <w:tcPr>
            <w:tcW w:w="1102" w:type="dxa"/>
            <w:tcBorders>
              <w:top w:val="nil"/>
              <w:left w:val="nil"/>
              <w:bottom w:val="single" w:sz="4" w:space="0" w:color="auto"/>
              <w:right w:val="single" w:sz="4" w:space="0" w:color="auto"/>
            </w:tcBorders>
            <w:shd w:val="clear" w:color="auto" w:fill="auto"/>
            <w:noWrap/>
            <w:vAlign w:val="bottom"/>
            <w:hideMark/>
          </w:tcPr>
          <w:p w14:paraId="618A1E5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365.00</w:t>
            </w:r>
          </w:p>
        </w:tc>
        <w:tc>
          <w:tcPr>
            <w:tcW w:w="1232" w:type="dxa"/>
            <w:tcBorders>
              <w:top w:val="nil"/>
              <w:left w:val="nil"/>
              <w:bottom w:val="single" w:sz="4" w:space="0" w:color="auto"/>
              <w:right w:val="single" w:sz="4" w:space="0" w:color="auto"/>
            </w:tcBorders>
            <w:shd w:val="clear" w:color="auto" w:fill="auto"/>
            <w:noWrap/>
            <w:vAlign w:val="bottom"/>
            <w:hideMark/>
          </w:tcPr>
          <w:p w14:paraId="0ABA1EB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730.00</w:t>
            </w:r>
          </w:p>
        </w:tc>
      </w:tr>
      <w:tr w:rsidR="00E84CE0" w:rsidRPr="0077130D" w14:paraId="45090F71"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A6B348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DCC3CB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35+120</w:t>
            </w:r>
          </w:p>
        </w:tc>
        <w:tc>
          <w:tcPr>
            <w:tcW w:w="1722" w:type="dxa"/>
            <w:tcBorders>
              <w:top w:val="nil"/>
              <w:left w:val="nil"/>
              <w:bottom w:val="single" w:sz="4" w:space="0" w:color="auto"/>
              <w:right w:val="single" w:sz="4" w:space="0" w:color="auto"/>
            </w:tcBorders>
            <w:shd w:val="clear" w:color="auto" w:fill="auto"/>
            <w:vAlign w:val="bottom"/>
            <w:hideMark/>
          </w:tcPr>
          <w:p w14:paraId="1F4258E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35+180</w:t>
            </w:r>
          </w:p>
        </w:tc>
        <w:tc>
          <w:tcPr>
            <w:tcW w:w="1047" w:type="dxa"/>
            <w:tcBorders>
              <w:top w:val="nil"/>
              <w:left w:val="nil"/>
              <w:bottom w:val="single" w:sz="4" w:space="0" w:color="auto"/>
              <w:right w:val="single" w:sz="4" w:space="0" w:color="auto"/>
            </w:tcBorders>
            <w:shd w:val="clear" w:color="auto" w:fill="auto"/>
            <w:noWrap/>
            <w:vAlign w:val="bottom"/>
            <w:hideMark/>
          </w:tcPr>
          <w:p w14:paraId="4F596BB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3485FE2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232" w:type="dxa"/>
            <w:tcBorders>
              <w:top w:val="nil"/>
              <w:left w:val="nil"/>
              <w:bottom w:val="single" w:sz="4" w:space="0" w:color="auto"/>
              <w:right w:val="single" w:sz="4" w:space="0" w:color="auto"/>
            </w:tcBorders>
            <w:shd w:val="clear" w:color="auto" w:fill="auto"/>
            <w:noWrap/>
            <w:vAlign w:val="bottom"/>
            <w:hideMark/>
          </w:tcPr>
          <w:p w14:paraId="1373301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150ED148"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7A22C2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7384C6A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05+100</w:t>
            </w:r>
          </w:p>
        </w:tc>
        <w:tc>
          <w:tcPr>
            <w:tcW w:w="1722" w:type="dxa"/>
            <w:tcBorders>
              <w:top w:val="nil"/>
              <w:left w:val="nil"/>
              <w:bottom w:val="single" w:sz="4" w:space="0" w:color="auto"/>
              <w:right w:val="single" w:sz="4" w:space="0" w:color="auto"/>
            </w:tcBorders>
            <w:shd w:val="clear" w:color="auto" w:fill="auto"/>
            <w:vAlign w:val="bottom"/>
            <w:hideMark/>
          </w:tcPr>
          <w:p w14:paraId="47C609D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05+940</w:t>
            </w:r>
          </w:p>
        </w:tc>
        <w:tc>
          <w:tcPr>
            <w:tcW w:w="1047" w:type="dxa"/>
            <w:tcBorders>
              <w:top w:val="nil"/>
              <w:left w:val="nil"/>
              <w:bottom w:val="single" w:sz="4" w:space="0" w:color="auto"/>
              <w:right w:val="single" w:sz="4" w:space="0" w:color="auto"/>
            </w:tcBorders>
            <w:shd w:val="clear" w:color="auto" w:fill="auto"/>
            <w:noWrap/>
            <w:vAlign w:val="bottom"/>
            <w:hideMark/>
          </w:tcPr>
          <w:p w14:paraId="1374BC8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840.00</w:t>
            </w:r>
          </w:p>
        </w:tc>
        <w:tc>
          <w:tcPr>
            <w:tcW w:w="1102" w:type="dxa"/>
            <w:tcBorders>
              <w:top w:val="nil"/>
              <w:left w:val="nil"/>
              <w:bottom w:val="single" w:sz="4" w:space="0" w:color="auto"/>
              <w:right w:val="single" w:sz="4" w:space="0" w:color="auto"/>
            </w:tcBorders>
            <w:shd w:val="clear" w:color="auto" w:fill="auto"/>
            <w:noWrap/>
            <w:vAlign w:val="bottom"/>
            <w:hideMark/>
          </w:tcPr>
          <w:p w14:paraId="0072243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840.00</w:t>
            </w:r>
          </w:p>
        </w:tc>
        <w:tc>
          <w:tcPr>
            <w:tcW w:w="1232" w:type="dxa"/>
            <w:tcBorders>
              <w:top w:val="nil"/>
              <w:left w:val="nil"/>
              <w:bottom w:val="single" w:sz="4" w:space="0" w:color="auto"/>
              <w:right w:val="single" w:sz="4" w:space="0" w:color="auto"/>
            </w:tcBorders>
            <w:shd w:val="clear" w:color="auto" w:fill="auto"/>
            <w:noWrap/>
            <w:vAlign w:val="bottom"/>
            <w:hideMark/>
          </w:tcPr>
          <w:p w14:paraId="35E45E9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1680.00</w:t>
            </w:r>
          </w:p>
        </w:tc>
      </w:tr>
      <w:tr w:rsidR="00E84CE0" w:rsidRPr="0077130D" w14:paraId="7A22A134" w14:textId="77777777" w:rsidTr="002120AD">
        <w:trPr>
          <w:trHeight w:val="289"/>
        </w:trPr>
        <w:tc>
          <w:tcPr>
            <w:tcW w:w="1431" w:type="dxa"/>
            <w:tcBorders>
              <w:top w:val="nil"/>
              <w:left w:val="nil"/>
              <w:bottom w:val="nil"/>
              <w:right w:val="nil"/>
            </w:tcBorders>
            <w:shd w:val="clear" w:color="auto" w:fill="auto"/>
            <w:noWrap/>
            <w:vAlign w:val="bottom"/>
            <w:hideMark/>
          </w:tcPr>
          <w:p w14:paraId="747F7C16" w14:textId="77777777" w:rsidR="00E84CE0" w:rsidRPr="0077130D"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59C85C64" w14:textId="77777777" w:rsidR="00E84CE0" w:rsidRPr="0077130D"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768D40AA" w14:textId="77777777" w:rsidR="00E84CE0" w:rsidRPr="0077130D"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23F6BFE2" w14:textId="77777777" w:rsidR="00E84CE0" w:rsidRPr="0077130D"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4C2BF9F9"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4E219A20"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2470.00</w:t>
            </w:r>
          </w:p>
        </w:tc>
      </w:tr>
    </w:tbl>
    <w:p w14:paraId="195B1A19" w14:textId="77777777" w:rsidR="00E84CE0" w:rsidRPr="0077130D" w:rsidRDefault="00E84CE0" w:rsidP="00E562BE">
      <w:pPr>
        <w:jc w:val="both"/>
        <w:rPr>
          <w:rFonts w:ascii="Montserrat Light" w:eastAsia="Arial Narrow" w:hAnsi="Montserrat Light"/>
          <w:iCs/>
          <w:spacing w:val="-4"/>
        </w:rPr>
      </w:pP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E84CE0" w:rsidRPr="0077130D" w14:paraId="719035D1" w14:textId="77777777" w:rsidTr="002120AD">
        <w:trPr>
          <w:trHeight w:val="289"/>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704E348" w14:textId="77777777" w:rsidR="00E84CE0" w:rsidRPr="0077130D" w:rsidRDefault="00E84CE0" w:rsidP="00E84CE0">
            <w:pPr>
              <w:jc w:val="center"/>
              <w:rPr>
                <w:rFonts w:ascii="Montserrat Light" w:hAnsi="Montserrat Light" w:cs="Calibri"/>
                <w:color w:val="000000"/>
                <w:lang w:val="it-IT"/>
              </w:rPr>
            </w:pPr>
            <w:r w:rsidRPr="0077130D">
              <w:rPr>
                <w:rFonts w:ascii="Montserrat Light" w:hAnsi="Montserrat Light" w:cs="Calibri"/>
                <w:color w:val="000000"/>
                <w:lang w:val="it-IT"/>
              </w:rPr>
              <w:t>RIGOLA CAROSABILA ACOPERITA CU DALE - l = 0.75 ml</w:t>
            </w:r>
          </w:p>
        </w:tc>
      </w:tr>
      <w:tr w:rsidR="00E84CE0" w:rsidRPr="0077130D" w14:paraId="5FC951AF" w14:textId="77777777" w:rsidTr="002120AD">
        <w:trPr>
          <w:trHeight w:val="289"/>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446D8C0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39A116F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73FA232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5E241FF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2AEBC7A9"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3257725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70B11834"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94F929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CB8B4C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19+140</w:t>
            </w:r>
          </w:p>
        </w:tc>
        <w:tc>
          <w:tcPr>
            <w:tcW w:w="1722" w:type="dxa"/>
            <w:tcBorders>
              <w:top w:val="nil"/>
              <w:left w:val="nil"/>
              <w:bottom w:val="single" w:sz="4" w:space="0" w:color="auto"/>
              <w:right w:val="single" w:sz="4" w:space="0" w:color="auto"/>
            </w:tcBorders>
            <w:shd w:val="clear" w:color="auto" w:fill="auto"/>
            <w:vAlign w:val="bottom"/>
            <w:hideMark/>
          </w:tcPr>
          <w:p w14:paraId="24FB258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19+340</w:t>
            </w:r>
          </w:p>
        </w:tc>
        <w:tc>
          <w:tcPr>
            <w:tcW w:w="1047" w:type="dxa"/>
            <w:tcBorders>
              <w:top w:val="nil"/>
              <w:left w:val="nil"/>
              <w:bottom w:val="single" w:sz="4" w:space="0" w:color="auto"/>
              <w:right w:val="single" w:sz="4" w:space="0" w:color="auto"/>
            </w:tcBorders>
            <w:shd w:val="clear" w:color="auto" w:fill="auto"/>
            <w:noWrap/>
            <w:vAlign w:val="bottom"/>
            <w:hideMark/>
          </w:tcPr>
          <w:p w14:paraId="51DBAEF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73D339E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0961316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10ECEEE6"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4FA704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6B281D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19+340</w:t>
            </w:r>
          </w:p>
        </w:tc>
        <w:tc>
          <w:tcPr>
            <w:tcW w:w="1722" w:type="dxa"/>
            <w:tcBorders>
              <w:top w:val="nil"/>
              <w:left w:val="nil"/>
              <w:bottom w:val="single" w:sz="4" w:space="0" w:color="auto"/>
              <w:right w:val="single" w:sz="4" w:space="0" w:color="auto"/>
            </w:tcBorders>
            <w:shd w:val="clear" w:color="auto" w:fill="auto"/>
            <w:vAlign w:val="bottom"/>
            <w:hideMark/>
          </w:tcPr>
          <w:p w14:paraId="292C602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19+560</w:t>
            </w:r>
          </w:p>
        </w:tc>
        <w:tc>
          <w:tcPr>
            <w:tcW w:w="1047" w:type="dxa"/>
            <w:tcBorders>
              <w:top w:val="nil"/>
              <w:left w:val="nil"/>
              <w:bottom w:val="single" w:sz="4" w:space="0" w:color="auto"/>
              <w:right w:val="single" w:sz="4" w:space="0" w:color="auto"/>
            </w:tcBorders>
            <w:shd w:val="clear" w:color="auto" w:fill="auto"/>
            <w:noWrap/>
            <w:vAlign w:val="bottom"/>
            <w:hideMark/>
          </w:tcPr>
          <w:p w14:paraId="2671E82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220.00</w:t>
            </w:r>
          </w:p>
        </w:tc>
        <w:tc>
          <w:tcPr>
            <w:tcW w:w="1102" w:type="dxa"/>
            <w:tcBorders>
              <w:top w:val="nil"/>
              <w:left w:val="nil"/>
              <w:bottom w:val="single" w:sz="4" w:space="0" w:color="auto"/>
              <w:right w:val="single" w:sz="4" w:space="0" w:color="auto"/>
            </w:tcBorders>
            <w:shd w:val="clear" w:color="auto" w:fill="auto"/>
            <w:noWrap/>
            <w:vAlign w:val="bottom"/>
            <w:hideMark/>
          </w:tcPr>
          <w:p w14:paraId="7AE4D3A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220.00</w:t>
            </w:r>
          </w:p>
        </w:tc>
        <w:tc>
          <w:tcPr>
            <w:tcW w:w="1232" w:type="dxa"/>
            <w:tcBorders>
              <w:top w:val="nil"/>
              <w:left w:val="nil"/>
              <w:bottom w:val="single" w:sz="4" w:space="0" w:color="auto"/>
              <w:right w:val="single" w:sz="4" w:space="0" w:color="auto"/>
            </w:tcBorders>
            <w:shd w:val="clear" w:color="auto" w:fill="auto"/>
            <w:noWrap/>
            <w:vAlign w:val="bottom"/>
            <w:hideMark/>
          </w:tcPr>
          <w:p w14:paraId="379958B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440.00</w:t>
            </w:r>
          </w:p>
        </w:tc>
      </w:tr>
      <w:tr w:rsidR="00E84CE0" w:rsidRPr="0077130D" w14:paraId="785A6D02"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C95AA8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4BC912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21+020</w:t>
            </w:r>
          </w:p>
        </w:tc>
        <w:tc>
          <w:tcPr>
            <w:tcW w:w="1722" w:type="dxa"/>
            <w:tcBorders>
              <w:top w:val="nil"/>
              <w:left w:val="nil"/>
              <w:bottom w:val="single" w:sz="4" w:space="0" w:color="auto"/>
              <w:right w:val="single" w:sz="4" w:space="0" w:color="auto"/>
            </w:tcBorders>
            <w:shd w:val="clear" w:color="auto" w:fill="auto"/>
            <w:vAlign w:val="bottom"/>
            <w:hideMark/>
          </w:tcPr>
          <w:p w14:paraId="11196C5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21+200</w:t>
            </w:r>
          </w:p>
        </w:tc>
        <w:tc>
          <w:tcPr>
            <w:tcW w:w="1047" w:type="dxa"/>
            <w:tcBorders>
              <w:top w:val="nil"/>
              <w:left w:val="nil"/>
              <w:bottom w:val="single" w:sz="4" w:space="0" w:color="auto"/>
              <w:right w:val="single" w:sz="4" w:space="0" w:color="auto"/>
            </w:tcBorders>
            <w:shd w:val="clear" w:color="auto" w:fill="auto"/>
            <w:noWrap/>
            <w:vAlign w:val="bottom"/>
            <w:hideMark/>
          </w:tcPr>
          <w:p w14:paraId="175E4A6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180.00</w:t>
            </w:r>
          </w:p>
        </w:tc>
        <w:tc>
          <w:tcPr>
            <w:tcW w:w="1102" w:type="dxa"/>
            <w:tcBorders>
              <w:top w:val="nil"/>
              <w:left w:val="nil"/>
              <w:bottom w:val="single" w:sz="4" w:space="0" w:color="auto"/>
              <w:right w:val="single" w:sz="4" w:space="0" w:color="auto"/>
            </w:tcBorders>
            <w:shd w:val="clear" w:color="auto" w:fill="auto"/>
            <w:noWrap/>
            <w:vAlign w:val="bottom"/>
            <w:hideMark/>
          </w:tcPr>
          <w:p w14:paraId="17583FF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180.00</w:t>
            </w:r>
          </w:p>
        </w:tc>
        <w:tc>
          <w:tcPr>
            <w:tcW w:w="1232" w:type="dxa"/>
            <w:tcBorders>
              <w:top w:val="nil"/>
              <w:left w:val="nil"/>
              <w:bottom w:val="single" w:sz="4" w:space="0" w:color="auto"/>
              <w:right w:val="single" w:sz="4" w:space="0" w:color="auto"/>
            </w:tcBorders>
            <w:shd w:val="clear" w:color="auto" w:fill="auto"/>
            <w:noWrap/>
            <w:vAlign w:val="bottom"/>
            <w:hideMark/>
          </w:tcPr>
          <w:p w14:paraId="2F9B6AB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r>
      <w:tr w:rsidR="00E84CE0" w:rsidRPr="0077130D" w14:paraId="384E3F85"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014E73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CF68AE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25+030</w:t>
            </w:r>
          </w:p>
        </w:tc>
        <w:tc>
          <w:tcPr>
            <w:tcW w:w="1722" w:type="dxa"/>
            <w:tcBorders>
              <w:top w:val="nil"/>
              <w:left w:val="nil"/>
              <w:bottom w:val="single" w:sz="4" w:space="0" w:color="auto"/>
              <w:right w:val="single" w:sz="4" w:space="0" w:color="auto"/>
            </w:tcBorders>
            <w:shd w:val="clear" w:color="auto" w:fill="auto"/>
            <w:vAlign w:val="bottom"/>
            <w:hideMark/>
          </w:tcPr>
          <w:p w14:paraId="193CD2E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25+240</w:t>
            </w:r>
          </w:p>
        </w:tc>
        <w:tc>
          <w:tcPr>
            <w:tcW w:w="1047" w:type="dxa"/>
            <w:tcBorders>
              <w:top w:val="nil"/>
              <w:left w:val="nil"/>
              <w:bottom w:val="single" w:sz="4" w:space="0" w:color="auto"/>
              <w:right w:val="single" w:sz="4" w:space="0" w:color="auto"/>
            </w:tcBorders>
            <w:shd w:val="clear" w:color="auto" w:fill="auto"/>
            <w:noWrap/>
            <w:vAlign w:val="bottom"/>
            <w:hideMark/>
          </w:tcPr>
          <w:p w14:paraId="4D72FCD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210.00</w:t>
            </w:r>
          </w:p>
        </w:tc>
        <w:tc>
          <w:tcPr>
            <w:tcW w:w="1102" w:type="dxa"/>
            <w:tcBorders>
              <w:top w:val="nil"/>
              <w:left w:val="nil"/>
              <w:bottom w:val="single" w:sz="4" w:space="0" w:color="auto"/>
              <w:right w:val="single" w:sz="4" w:space="0" w:color="auto"/>
            </w:tcBorders>
            <w:shd w:val="clear" w:color="auto" w:fill="auto"/>
            <w:noWrap/>
            <w:vAlign w:val="bottom"/>
            <w:hideMark/>
          </w:tcPr>
          <w:p w14:paraId="4F5AD50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6AAADF8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210.00</w:t>
            </w:r>
          </w:p>
        </w:tc>
      </w:tr>
      <w:tr w:rsidR="00E84CE0" w:rsidRPr="0077130D" w14:paraId="501B3544" w14:textId="77777777" w:rsidTr="002120AD">
        <w:trPr>
          <w:trHeight w:val="289"/>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CE7A65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DE5F77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27+740</w:t>
            </w:r>
          </w:p>
        </w:tc>
        <w:tc>
          <w:tcPr>
            <w:tcW w:w="1722" w:type="dxa"/>
            <w:tcBorders>
              <w:top w:val="nil"/>
              <w:left w:val="nil"/>
              <w:bottom w:val="single" w:sz="4" w:space="0" w:color="auto"/>
              <w:right w:val="single" w:sz="4" w:space="0" w:color="auto"/>
            </w:tcBorders>
            <w:shd w:val="clear" w:color="auto" w:fill="auto"/>
            <w:vAlign w:val="bottom"/>
            <w:hideMark/>
          </w:tcPr>
          <w:p w14:paraId="0A53FE4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27+960</w:t>
            </w:r>
          </w:p>
        </w:tc>
        <w:tc>
          <w:tcPr>
            <w:tcW w:w="1047" w:type="dxa"/>
            <w:tcBorders>
              <w:top w:val="nil"/>
              <w:left w:val="nil"/>
              <w:bottom w:val="single" w:sz="4" w:space="0" w:color="auto"/>
              <w:right w:val="single" w:sz="4" w:space="0" w:color="auto"/>
            </w:tcBorders>
            <w:shd w:val="clear" w:color="auto" w:fill="auto"/>
            <w:noWrap/>
            <w:vAlign w:val="bottom"/>
            <w:hideMark/>
          </w:tcPr>
          <w:p w14:paraId="534EC66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220.00</w:t>
            </w:r>
          </w:p>
        </w:tc>
        <w:tc>
          <w:tcPr>
            <w:tcW w:w="1102" w:type="dxa"/>
            <w:tcBorders>
              <w:top w:val="nil"/>
              <w:left w:val="nil"/>
              <w:bottom w:val="single" w:sz="4" w:space="0" w:color="auto"/>
              <w:right w:val="single" w:sz="4" w:space="0" w:color="auto"/>
            </w:tcBorders>
            <w:shd w:val="clear" w:color="auto" w:fill="auto"/>
            <w:noWrap/>
            <w:vAlign w:val="bottom"/>
            <w:hideMark/>
          </w:tcPr>
          <w:p w14:paraId="101E4AB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220.00</w:t>
            </w:r>
          </w:p>
        </w:tc>
        <w:tc>
          <w:tcPr>
            <w:tcW w:w="1232" w:type="dxa"/>
            <w:tcBorders>
              <w:top w:val="nil"/>
              <w:left w:val="nil"/>
              <w:bottom w:val="single" w:sz="4" w:space="0" w:color="auto"/>
              <w:right w:val="single" w:sz="4" w:space="0" w:color="auto"/>
            </w:tcBorders>
            <w:shd w:val="clear" w:color="auto" w:fill="auto"/>
            <w:noWrap/>
            <w:vAlign w:val="bottom"/>
            <w:hideMark/>
          </w:tcPr>
          <w:p w14:paraId="75260F0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440.00</w:t>
            </w:r>
          </w:p>
        </w:tc>
      </w:tr>
      <w:tr w:rsidR="00E84CE0" w:rsidRPr="0077130D" w14:paraId="6754EBA9" w14:textId="77777777" w:rsidTr="002120AD">
        <w:trPr>
          <w:trHeight w:val="289"/>
        </w:trPr>
        <w:tc>
          <w:tcPr>
            <w:tcW w:w="1431" w:type="dxa"/>
            <w:tcBorders>
              <w:top w:val="nil"/>
              <w:left w:val="nil"/>
              <w:bottom w:val="nil"/>
              <w:right w:val="nil"/>
            </w:tcBorders>
            <w:shd w:val="clear" w:color="auto" w:fill="auto"/>
            <w:noWrap/>
            <w:vAlign w:val="bottom"/>
            <w:hideMark/>
          </w:tcPr>
          <w:p w14:paraId="3ED754AF" w14:textId="77777777" w:rsidR="00E84CE0" w:rsidRPr="0077130D"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65D89563" w14:textId="77777777" w:rsidR="00E84CE0" w:rsidRPr="0077130D"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40E7F2AC" w14:textId="77777777" w:rsidR="00E84CE0" w:rsidRPr="0077130D"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1D55860E" w14:textId="77777777" w:rsidR="00E84CE0" w:rsidRPr="0077130D"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75048B31"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4A5CDB46"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1650.00</w:t>
            </w:r>
          </w:p>
        </w:tc>
      </w:tr>
    </w:tbl>
    <w:p w14:paraId="3FE1AD6D" w14:textId="77777777" w:rsidR="00E84CE0" w:rsidRPr="0077130D" w:rsidRDefault="00E84CE0" w:rsidP="00E84CE0">
      <w:pPr>
        <w:ind w:firstLine="567"/>
        <w:jc w:val="both"/>
        <w:rPr>
          <w:rFonts w:ascii="Montserrat Light" w:eastAsia="Arial Narrow" w:hAnsi="Montserrat Light"/>
          <w:b/>
          <w:bCs/>
          <w:iCs/>
          <w:u w:val="single"/>
        </w:rPr>
      </w:pP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E84CE0" w:rsidRPr="0077130D" w14:paraId="2311318D" w14:textId="77777777" w:rsidTr="002120AD">
        <w:trPr>
          <w:trHeight w:val="289"/>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FC7122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RIGOLA CAROSABILA CU UMAR</w:t>
            </w:r>
          </w:p>
        </w:tc>
      </w:tr>
      <w:tr w:rsidR="00E84CE0" w:rsidRPr="0077130D" w14:paraId="67724494" w14:textId="77777777" w:rsidTr="002120AD">
        <w:trPr>
          <w:trHeight w:val="289"/>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65A6A29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744" w:type="dxa"/>
            <w:tcBorders>
              <w:top w:val="nil"/>
              <w:left w:val="nil"/>
              <w:bottom w:val="single" w:sz="4" w:space="0" w:color="auto"/>
              <w:right w:val="single" w:sz="4" w:space="0" w:color="auto"/>
            </w:tcBorders>
            <w:shd w:val="clear" w:color="000000" w:fill="FCE4D6"/>
            <w:vAlign w:val="center"/>
            <w:hideMark/>
          </w:tcPr>
          <w:p w14:paraId="44B8A02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79E4A01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52DEFE8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4FD76F43"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076" w:type="dxa"/>
            <w:tcBorders>
              <w:top w:val="nil"/>
              <w:left w:val="nil"/>
              <w:bottom w:val="single" w:sz="4" w:space="0" w:color="auto"/>
              <w:right w:val="single" w:sz="4" w:space="0" w:color="auto"/>
            </w:tcBorders>
            <w:shd w:val="clear" w:color="000000" w:fill="FCE4D6"/>
            <w:noWrap/>
            <w:vAlign w:val="bottom"/>
            <w:hideMark/>
          </w:tcPr>
          <w:p w14:paraId="16D43E9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0F05E308" w14:textId="77777777" w:rsidTr="002120AD">
        <w:trPr>
          <w:trHeight w:val="289"/>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25BDC92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7CDB439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27+980</w:t>
            </w:r>
          </w:p>
        </w:tc>
        <w:tc>
          <w:tcPr>
            <w:tcW w:w="1760" w:type="dxa"/>
            <w:tcBorders>
              <w:top w:val="nil"/>
              <w:left w:val="nil"/>
              <w:bottom w:val="single" w:sz="4" w:space="0" w:color="auto"/>
              <w:right w:val="single" w:sz="4" w:space="0" w:color="auto"/>
            </w:tcBorders>
            <w:shd w:val="clear" w:color="auto" w:fill="auto"/>
            <w:vAlign w:val="bottom"/>
            <w:hideMark/>
          </w:tcPr>
          <w:p w14:paraId="02BC26C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28+290</w:t>
            </w:r>
          </w:p>
        </w:tc>
        <w:tc>
          <w:tcPr>
            <w:tcW w:w="1071" w:type="dxa"/>
            <w:tcBorders>
              <w:top w:val="nil"/>
              <w:left w:val="nil"/>
              <w:bottom w:val="single" w:sz="4" w:space="0" w:color="auto"/>
              <w:right w:val="single" w:sz="4" w:space="0" w:color="auto"/>
            </w:tcBorders>
            <w:shd w:val="clear" w:color="auto" w:fill="auto"/>
            <w:noWrap/>
            <w:vAlign w:val="bottom"/>
            <w:hideMark/>
          </w:tcPr>
          <w:p w14:paraId="0728B27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310.00</w:t>
            </w:r>
          </w:p>
        </w:tc>
        <w:tc>
          <w:tcPr>
            <w:tcW w:w="1127" w:type="dxa"/>
            <w:tcBorders>
              <w:top w:val="nil"/>
              <w:left w:val="nil"/>
              <w:bottom w:val="single" w:sz="4" w:space="0" w:color="auto"/>
              <w:right w:val="single" w:sz="4" w:space="0" w:color="auto"/>
            </w:tcBorders>
            <w:shd w:val="clear" w:color="auto" w:fill="auto"/>
            <w:noWrap/>
            <w:vAlign w:val="bottom"/>
            <w:hideMark/>
          </w:tcPr>
          <w:p w14:paraId="3F53DAC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310.00</w:t>
            </w:r>
          </w:p>
        </w:tc>
        <w:tc>
          <w:tcPr>
            <w:tcW w:w="1076" w:type="dxa"/>
            <w:tcBorders>
              <w:top w:val="nil"/>
              <w:left w:val="nil"/>
              <w:bottom w:val="single" w:sz="4" w:space="0" w:color="auto"/>
              <w:right w:val="single" w:sz="4" w:space="0" w:color="auto"/>
            </w:tcBorders>
            <w:shd w:val="clear" w:color="auto" w:fill="auto"/>
            <w:noWrap/>
            <w:vAlign w:val="bottom"/>
            <w:hideMark/>
          </w:tcPr>
          <w:p w14:paraId="0EFCB05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620.00</w:t>
            </w:r>
          </w:p>
        </w:tc>
      </w:tr>
      <w:tr w:rsidR="00E84CE0" w:rsidRPr="0077130D" w14:paraId="600AEB13" w14:textId="77777777" w:rsidTr="002120AD">
        <w:trPr>
          <w:trHeight w:val="289"/>
        </w:trPr>
        <w:tc>
          <w:tcPr>
            <w:tcW w:w="1463" w:type="dxa"/>
            <w:tcBorders>
              <w:top w:val="nil"/>
              <w:left w:val="nil"/>
              <w:bottom w:val="nil"/>
              <w:right w:val="nil"/>
            </w:tcBorders>
            <w:shd w:val="clear" w:color="auto" w:fill="auto"/>
            <w:noWrap/>
            <w:vAlign w:val="bottom"/>
            <w:hideMark/>
          </w:tcPr>
          <w:p w14:paraId="6FE3732F" w14:textId="77777777" w:rsidR="00E84CE0" w:rsidRPr="0077130D" w:rsidRDefault="00E84CE0" w:rsidP="00E84CE0">
            <w:pPr>
              <w:jc w:val="center"/>
              <w:rPr>
                <w:rFonts w:ascii="Montserrat Light" w:hAnsi="Montserrat Light" w:cs="Calibri"/>
                <w:color w:val="000000"/>
              </w:rPr>
            </w:pPr>
          </w:p>
        </w:tc>
        <w:tc>
          <w:tcPr>
            <w:tcW w:w="1744" w:type="dxa"/>
            <w:tcBorders>
              <w:top w:val="nil"/>
              <w:left w:val="nil"/>
              <w:bottom w:val="nil"/>
              <w:right w:val="nil"/>
            </w:tcBorders>
            <w:shd w:val="clear" w:color="auto" w:fill="auto"/>
            <w:noWrap/>
            <w:vAlign w:val="bottom"/>
            <w:hideMark/>
          </w:tcPr>
          <w:p w14:paraId="03C6C4A5" w14:textId="77777777" w:rsidR="00E84CE0" w:rsidRPr="0077130D" w:rsidRDefault="00E84CE0" w:rsidP="00E84CE0">
            <w:pPr>
              <w:jc w:val="center"/>
              <w:rPr>
                <w:rFonts w:ascii="Montserrat Light" w:hAnsi="Montserrat Light"/>
              </w:rPr>
            </w:pPr>
          </w:p>
        </w:tc>
        <w:tc>
          <w:tcPr>
            <w:tcW w:w="1760" w:type="dxa"/>
            <w:tcBorders>
              <w:top w:val="nil"/>
              <w:left w:val="nil"/>
              <w:bottom w:val="nil"/>
              <w:right w:val="nil"/>
            </w:tcBorders>
            <w:shd w:val="clear" w:color="auto" w:fill="auto"/>
            <w:noWrap/>
            <w:vAlign w:val="bottom"/>
            <w:hideMark/>
          </w:tcPr>
          <w:p w14:paraId="7B729713" w14:textId="77777777" w:rsidR="00E84CE0" w:rsidRPr="0077130D" w:rsidRDefault="00E84CE0" w:rsidP="00E84CE0">
            <w:pPr>
              <w:jc w:val="center"/>
              <w:rPr>
                <w:rFonts w:ascii="Montserrat Light" w:hAnsi="Montserrat Light"/>
              </w:rPr>
            </w:pPr>
          </w:p>
        </w:tc>
        <w:tc>
          <w:tcPr>
            <w:tcW w:w="1071" w:type="dxa"/>
            <w:tcBorders>
              <w:top w:val="nil"/>
              <w:left w:val="nil"/>
              <w:bottom w:val="nil"/>
              <w:right w:val="nil"/>
            </w:tcBorders>
            <w:shd w:val="clear" w:color="auto" w:fill="auto"/>
            <w:noWrap/>
            <w:vAlign w:val="bottom"/>
            <w:hideMark/>
          </w:tcPr>
          <w:p w14:paraId="761AA963" w14:textId="77777777" w:rsidR="00E84CE0" w:rsidRPr="0077130D" w:rsidRDefault="00E84CE0" w:rsidP="00E84CE0">
            <w:pPr>
              <w:jc w:val="center"/>
              <w:rPr>
                <w:rFonts w:ascii="Montserrat Light" w:hAnsi="Montserrat Light"/>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77E133F9"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1593BEC9"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620.00</w:t>
            </w:r>
          </w:p>
        </w:tc>
      </w:tr>
    </w:tbl>
    <w:p w14:paraId="1DE931BD" w14:textId="77777777" w:rsidR="00E84CE0" w:rsidRPr="0077130D" w:rsidRDefault="00E84CE0" w:rsidP="00E84CE0">
      <w:pPr>
        <w:ind w:firstLine="567"/>
        <w:jc w:val="both"/>
        <w:rPr>
          <w:rFonts w:ascii="Montserrat Light" w:eastAsia="Arial Narrow" w:hAnsi="Montserrat Light"/>
          <w:b/>
          <w:bCs/>
          <w:iCs/>
          <w:u w:val="single"/>
        </w:rPr>
      </w:pPr>
    </w:p>
    <w:p w14:paraId="1625E07A" w14:textId="77777777" w:rsidR="00E84CE0" w:rsidRPr="0077130D" w:rsidRDefault="00E84CE0" w:rsidP="00E562BE">
      <w:pPr>
        <w:jc w:val="both"/>
        <w:rPr>
          <w:rFonts w:ascii="Montserrat Light" w:eastAsia="Arial Narrow" w:hAnsi="Montserrat Light"/>
          <w:b/>
          <w:bCs/>
          <w:i/>
          <w:u w:val="single"/>
        </w:rPr>
      </w:pPr>
      <w:proofErr w:type="spellStart"/>
      <w:r w:rsidRPr="0077130D">
        <w:rPr>
          <w:rFonts w:ascii="Montserrat Light" w:eastAsia="Arial Narrow" w:hAnsi="Montserrat Light"/>
          <w:b/>
          <w:bCs/>
          <w:i/>
          <w:u w:val="single"/>
        </w:rPr>
        <w:t>Rigola</w:t>
      </w:r>
      <w:proofErr w:type="spellEnd"/>
      <w:r w:rsidRPr="0077130D">
        <w:rPr>
          <w:rFonts w:ascii="Montserrat Light" w:eastAsia="Arial Narrow" w:hAnsi="Montserrat Light"/>
          <w:b/>
          <w:bCs/>
          <w:i/>
          <w:u w:val="single"/>
        </w:rPr>
        <w:t xml:space="preserve"> de </w:t>
      </w:r>
      <w:proofErr w:type="spellStart"/>
      <w:r w:rsidRPr="0077130D">
        <w:rPr>
          <w:rFonts w:ascii="Montserrat Light" w:eastAsia="Arial Narrow" w:hAnsi="Montserrat Light"/>
          <w:b/>
          <w:bCs/>
          <w:i/>
          <w:u w:val="single"/>
        </w:rPr>
        <w:t>acostament</w:t>
      </w:r>
      <w:proofErr w:type="spellEnd"/>
    </w:p>
    <w:p w14:paraId="4621605E" w14:textId="77777777" w:rsidR="00E84CE0" w:rsidRPr="0077130D" w:rsidRDefault="00E84CE0" w:rsidP="00E84CE0">
      <w:pPr>
        <w:jc w:val="both"/>
        <w:rPr>
          <w:rFonts w:ascii="Montserrat Light" w:eastAsia="Arial Narrow" w:hAnsi="Montserrat Light"/>
          <w:iCs/>
          <w:spacing w:val="-4"/>
        </w:rPr>
      </w:pPr>
      <w:r w:rsidRPr="0077130D">
        <w:rPr>
          <w:rFonts w:ascii="Montserrat Light" w:eastAsia="Arial Narrow" w:hAnsi="Montserrat Light"/>
          <w:iCs/>
          <w:spacing w:val="-4"/>
        </w:rPr>
        <w:t xml:space="preserve">Pentru </w:t>
      </w:r>
      <w:proofErr w:type="spellStart"/>
      <w:r w:rsidRPr="0077130D">
        <w:rPr>
          <w:rFonts w:ascii="Montserrat Light" w:eastAsia="Arial Narrow" w:hAnsi="Montserrat Light"/>
          <w:iCs/>
          <w:spacing w:val="-4"/>
        </w:rPr>
        <w:t>colectarea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descărcarea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apelelor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pluviale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intravilanul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localităților</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rigole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acostament</w:t>
      </w:r>
      <w:proofErr w:type="spellEnd"/>
      <w:r w:rsidRPr="0077130D">
        <w:rPr>
          <w:rFonts w:ascii="Montserrat Light" w:eastAsia="Arial Narrow" w:hAnsi="Montserrat Light"/>
          <w:iCs/>
          <w:spacing w:val="-4"/>
        </w:rPr>
        <w:t xml:space="preserve"> din </w:t>
      </w:r>
      <w:proofErr w:type="spellStart"/>
      <w:r w:rsidRPr="0077130D">
        <w:rPr>
          <w:rFonts w:ascii="Montserrat Light" w:eastAsia="Arial Narrow" w:hAnsi="Montserrat Light"/>
          <w:iCs/>
          <w:spacing w:val="-4"/>
        </w:rPr>
        <w:t>beton</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ciment</w:t>
      </w:r>
      <w:proofErr w:type="spellEnd"/>
      <w:r w:rsidRPr="0077130D">
        <w:rPr>
          <w:rFonts w:ascii="Montserrat Light" w:eastAsia="Arial Narrow" w:hAnsi="Montserrat Light"/>
          <w:iCs/>
          <w:spacing w:val="-4"/>
        </w:rPr>
        <w:t xml:space="preserve"> C35/45 pe </w:t>
      </w:r>
      <w:proofErr w:type="spellStart"/>
      <w:r w:rsidRPr="0077130D">
        <w:rPr>
          <w:rFonts w:ascii="Montserrat Light" w:eastAsia="Arial Narrow" w:hAnsi="Montserrat Light"/>
          <w:iCs/>
          <w:spacing w:val="-4"/>
        </w:rPr>
        <w:t>lățimea</w:t>
      </w:r>
      <w:proofErr w:type="spellEnd"/>
      <w:r w:rsidRPr="0077130D">
        <w:rPr>
          <w:rFonts w:ascii="Montserrat Light" w:eastAsia="Arial Narrow" w:hAnsi="Montserrat Light"/>
          <w:iCs/>
          <w:spacing w:val="-4"/>
        </w:rPr>
        <w:t xml:space="preserve"> de 0.85 m si </w:t>
      </w:r>
      <w:proofErr w:type="spellStart"/>
      <w:r w:rsidRPr="0077130D">
        <w:rPr>
          <w:rFonts w:ascii="Montserrat Light" w:eastAsia="Arial Narrow" w:hAnsi="Montserrat Light"/>
          <w:iCs/>
          <w:spacing w:val="-4"/>
        </w:rPr>
        <w:t>grosimea</w:t>
      </w:r>
      <w:proofErr w:type="spellEnd"/>
      <w:r w:rsidRPr="0077130D">
        <w:rPr>
          <w:rFonts w:ascii="Montserrat Light" w:eastAsia="Arial Narrow" w:hAnsi="Montserrat Light"/>
          <w:iCs/>
          <w:spacing w:val="-4"/>
        </w:rPr>
        <w:t xml:space="preserve"> de 20 cm. </w:t>
      </w:r>
      <w:r w:rsidRPr="0077130D">
        <w:rPr>
          <w:rFonts w:ascii="Montserrat Light" w:eastAsia="Arial Narrow" w:hAnsi="Montserrat Light"/>
          <w:iCs/>
          <w:spacing w:val="-4"/>
          <w:lang w:val="pt-PT"/>
        </w:rPr>
        <w:t xml:space="preserve">Clasa de expunere a rigolei de acostament: XM2+XC4+XF4. </w:t>
      </w:r>
      <w:proofErr w:type="spellStart"/>
      <w:r w:rsidRPr="0077130D">
        <w:rPr>
          <w:rFonts w:ascii="Montserrat Light" w:eastAsia="Arial Narrow" w:hAnsi="Montserrat Light"/>
          <w:iCs/>
          <w:spacing w:val="-4"/>
        </w:rPr>
        <w:t>Aceaste</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pe </w:t>
      </w:r>
      <w:proofErr w:type="spellStart"/>
      <w:r w:rsidRPr="0077130D">
        <w:rPr>
          <w:rFonts w:ascii="Montserrat Light" w:eastAsia="Arial Narrow" w:hAnsi="Montserrat Light"/>
          <w:iCs/>
          <w:spacing w:val="-4"/>
        </w:rPr>
        <w:t>sistemul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rutier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proiectat</w:t>
      </w:r>
      <w:proofErr w:type="spellEnd"/>
      <w:r w:rsidRPr="0077130D">
        <w:rPr>
          <w:rFonts w:ascii="Montserrat Light" w:eastAsia="Arial Narrow" w:hAnsi="Montserrat Light"/>
          <w:iCs/>
          <w:spacing w:val="-4"/>
        </w:rPr>
        <w:t>.</w:t>
      </w:r>
    </w:p>
    <w:p w14:paraId="097ACAE5" w14:textId="77777777" w:rsidR="00E84CE0" w:rsidRPr="0077130D" w:rsidRDefault="00E84CE0" w:rsidP="00E84CE0">
      <w:pPr>
        <w:jc w:val="both"/>
        <w:rPr>
          <w:rFonts w:ascii="Montserrat Light" w:eastAsia="Arial Narrow" w:hAnsi="Montserrat Light"/>
          <w:iCs/>
          <w:spacing w:val="-4"/>
        </w:rPr>
      </w:pPr>
      <w:r w:rsidRPr="0077130D">
        <w:rPr>
          <w:rFonts w:ascii="Montserrat Light" w:eastAsia="Arial Narrow" w:hAnsi="Montserrat Light"/>
          <w:iCs/>
          <w:spacing w:val="-4"/>
        </w:rPr>
        <w:t xml:space="preserve">S-au </w:t>
      </w:r>
      <w:proofErr w:type="spellStart"/>
      <w:r w:rsidRPr="0077130D">
        <w:rPr>
          <w:rFonts w:ascii="Montserrat Light" w:eastAsia="Arial Narrow" w:hAnsi="Montserrat Light"/>
          <w:iCs/>
          <w:spacing w:val="-4"/>
        </w:rPr>
        <w:t>proiectat</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rigole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acostament</w:t>
      </w:r>
      <w:proofErr w:type="spellEnd"/>
      <w:r w:rsidRPr="0077130D">
        <w:rPr>
          <w:rFonts w:ascii="Montserrat Light" w:eastAsia="Arial Narrow" w:hAnsi="Montserrat Light"/>
          <w:iCs/>
          <w:spacing w:val="-4"/>
        </w:rPr>
        <w:t xml:space="preserve"> conform </w:t>
      </w:r>
      <w:proofErr w:type="spellStart"/>
      <w:r w:rsidRPr="0077130D">
        <w:rPr>
          <w:rFonts w:ascii="Montserrat Light" w:eastAsia="Arial Narrow" w:hAnsi="Montserrat Light"/>
          <w:iCs/>
          <w:spacing w:val="-4"/>
        </w:rPr>
        <w:t>listei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prezentate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mai</w:t>
      </w:r>
      <w:proofErr w:type="spellEnd"/>
      <w:r w:rsidRPr="0077130D">
        <w:rPr>
          <w:rFonts w:ascii="Montserrat Light" w:eastAsia="Arial Narrow" w:hAnsi="Montserrat Light"/>
          <w:iCs/>
          <w:spacing w:val="-4"/>
        </w:rPr>
        <w:t xml:space="preserve"> jos:</w:t>
      </w:r>
    </w:p>
    <w:tbl>
      <w:tblPr>
        <w:tblW w:w="8241" w:type="dxa"/>
        <w:tblInd w:w="113" w:type="dxa"/>
        <w:tblLook w:val="04A0" w:firstRow="1" w:lastRow="0" w:firstColumn="1" w:lastColumn="0" w:noHBand="0" w:noVBand="1"/>
      </w:tblPr>
      <w:tblGrid>
        <w:gridCol w:w="1380"/>
        <w:gridCol w:w="1645"/>
        <w:gridCol w:w="1660"/>
        <w:gridCol w:w="1184"/>
        <w:gridCol w:w="1184"/>
        <w:gridCol w:w="1188"/>
      </w:tblGrid>
      <w:tr w:rsidR="00E84CE0" w:rsidRPr="0077130D" w14:paraId="46DE82F4" w14:textId="77777777" w:rsidTr="002120AD">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6C6776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RIGOLA DE ACOSTAMENT</w:t>
            </w:r>
          </w:p>
        </w:tc>
      </w:tr>
      <w:tr w:rsidR="00E84CE0" w:rsidRPr="0077130D" w14:paraId="76D0CAE1" w14:textId="77777777" w:rsidTr="002120AD">
        <w:trPr>
          <w:trHeight w:val="315"/>
        </w:trPr>
        <w:tc>
          <w:tcPr>
            <w:tcW w:w="1380" w:type="dxa"/>
            <w:tcBorders>
              <w:top w:val="nil"/>
              <w:left w:val="single" w:sz="4" w:space="0" w:color="auto"/>
              <w:bottom w:val="single" w:sz="4" w:space="0" w:color="auto"/>
              <w:right w:val="single" w:sz="4" w:space="0" w:color="auto"/>
            </w:tcBorders>
            <w:shd w:val="clear" w:color="000000" w:fill="FCE4D6"/>
            <w:vAlign w:val="center"/>
            <w:hideMark/>
          </w:tcPr>
          <w:p w14:paraId="6152A5C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645" w:type="dxa"/>
            <w:tcBorders>
              <w:top w:val="nil"/>
              <w:left w:val="nil"/>
              <w:bottom w:val="single" w:sz="4" w:space="0" w:color="auto"/>
              <w:right w:val="single" w:sz="4" w:space="0" w:color="auto"/>
            </w:tcBorders>
            <w:shd w:val="clear" w:color="000000" w:fill="FCE4D6"/>
            <w:vAlign w:val="center"/>
            <w:hideMark/>
          </w:tcPr>
          <w:p w14:paraId="3AADB22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660" w:type="dxa"/>
            <w:tcBorders>
              <w:top w:val="nil"/>
              <w:left w:val="nil"/>
              <w:bottom w:val="single" w:sz="4" w:space="0" w:color="auto"/>
              <w:right w:val="single" w:sz="4" w:space="0" w:color="auto"/>
            </w:tcBorders>
            <w:shd w:val="clear" w:color="000000" w:fill="FCE4D6"/>
            <w:noWrap/>
            <w:vAlign w:val="bottom"/>
            <w:hideMark/>
          </w:tcPr>
          <w:p w14:paraId="3498889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184" w:type="dxa"/>
            <w:tcBorders>
              <w:top w:val="nil"/>
              <w:left w:val="nil"/>
              <w:bottom w:val="single" w:sz="4" w:space="0" w:color="auto"/>
              <w:right w:val="single" w:sz="4" w:space="0" w:color="auto"/>
            </w:tcBorders>
            <w:shd w:val="clear" w:color="000000" w:fill="FCE4D6"/>
            <w:noWrap/>
            <w:vAlign w:val="bottom"/>
            <w:hideMark/>
          </w:tcPr>
          <w:p w14:paraId="5ABCDD7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184" w:type="dxa"/>
            <w:tcBorders>
              <w:top w:val="nil"/>
              <w:left w:val="nil"/>
              <w:bottom w:val="single" w:sz="4" w:space="0" w:color="auto"/>
              <w:right w:val="single" w:sz="4" w:space="0" w:color="auto"/>
            </w:tcBorders>
            <w:shd w:val="clear" w:color="000000" w:fill="FCE4D6"/>
            <w:noWrap/>
            <w:vAlign w:val="bottom"/>
            <w:hideMark/>
          </w:tcPr>
          <w:p w14:paraId="1A886164"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188" w:type="dxa"/>
            <w:tcBorders>
              <w:top w:val="nil"/>
              <w:left w:val="nil"/>
              <w:bottom w:val="single" w:sz="4" w:space="0" w:color="auto"/>
              <w:right w:val="single" w:sz="4" w:space="0" w:color="auto"/>
            </w:tcBorders>
            <w:shd w:val="clear" w:color="000000" w:fill="FCE4D6"/>
            <w:noWrap/>
            <w:vAlign w:val="bottom"/>
            <w:hideMark/>
          </w:tcPr>
          <w:p w14:paraId="7D0D004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3D80A8A1"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3041C5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0FC0002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23+520</w:t>
            </w:r>
          </w:p>
        </w:tc>
        <w:tc>
          <w:tcPr>
            <w:tcW w:w="1660" w:type="dxa"/>
            <w:tcBorders>
              <w:top w:val="nil"/>
              <w:left w:val="nil"/>
              <w:bottom w:val="single" w:sz="4" w:space="0" w:color="auto"/>
              <w:right w:val="single" w:sz="4" w:space="0" w:color="auto"/>
            </w:tcBorders>
            <w:shd w:val="clear" w:color="auto" w:fill="auto"/>
            <w:vAlign w:val="bottom"/>
            <w:hideMark/>
          </w:tcPr>
          <w:p w14:paraId="53D2F47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23+620</w:t>
            </w:r>
          </w:p>
        </w:tc>
        <w:tc>
          <w:tcPr>
            <w:tcW w:w="1184" w:type="dxa"/>
            <w:tcBorders>
              <w:top w:val="nil"/>
              <w:left w:val="nil"/>
              <w:bottom w:val="single" w:sz="4" w:space="0" w:color="auto"/>
              <w:right w:val="single" w:sz="4" w:space="0" w:color="auto"/>
            </w:tcBorders>
            <w:shd w:val="clear" w:color="auto" w:fill="auto"/>
            <w:noWrap/>
            <w:vAlign w:val="bottom"/>
            <w:hideMark/>
          </w:tcPr>
          <w:p w14:paraId="5EF975A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84" w:type="dxa"/>
            <w:tcBorders>
              <w:top w:val="nil"/>
              <w:left w:val="nil"/>
              <w:bottom w:val="single" w:sz="4" w:space="0" w:color="auto"/>
              <w:right w:val="single" w:sz="4" w:space="0" w:color="auto"/>
            </w:tcBorders>
            <w:shd w:val="clear" w:color="auto" w:fill="auto"/>
            <w:noWrap/>
            <w:vAlign w:val="bottom"/>
            <w:hideMark/>
          </w:tcPr>
          <w:p w14:paraId="2324AF7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188" w:type="dxa"/>
            <w:tcBorders>
              <w:top w:val="nil"/>
              <w:left w:val="nil"/>
              <w:bottom w:val="single" w:sz="4" w:space="0" w:color="auto"/>
              <w:right w:val="single" w:sz="4" w:space="0" w:color="auto"/>
            </w:tcBorders>
            <w:shd w:val="clear" w:color="auto" w:fill="auto"/>
            <w:noWrap/>
            <w:vAlign w:val="bottom"/>
            <w:hideMark/>
          </w:tcPr>
          <w:p w14:paraId="516C297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6A1DF3ED"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BD20AD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45" w:type="dxa"/>
            <w:tcBorders>
              <w:top w:val="nil"/>
              <w:left w:val="nil"/>
              <w:bottom w:val="single" w:sz="4" w:space="0" w:color="auto"/>
              <w:right w:val="single" w:sz="4" w:space="0" w:color="auto"/>
            </w:tcBorders>
            <w:shd w:val="clear" w:color="auto" w:fill="auto"/>
            <w:vAlign w:val="bottom"/>
            <w:hideMark/>
          </w:tcPr>
          <w:p w14:paraId="13F7D37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06+300</w:t>
            </w:r>
          </w:p>
        </w:tc>
        <w:tc>
          <w:tcPr>
            <w:tcW w:w="1660" w:type="dxa"/>
            <w:tcBorders>
              <w:top w:val="nil"/>
              <w:left w:val="nil"/>
              <w:bottom w:val="single" w:sz="4" w:space="0" w:color="auto"/>
              <w:right w:val="single" w:sz="4" w:space="0" w:color="auto"/>
            </w:tcBorders>
            <w:shd w:val="clear" w:color="auto" w:fill="auto"/>
            <w:vAlign w:val="bottom"/>
            <w:hideMark/>
          </w:tcPr>
          <w:p w14:paraId="25778C5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06+380</w:t>
            </w:r>
          </w:p>
        </w:tc>
        <w:tc>
          <w:tcPr>
            <w:tcW w:w="1184" w:type="dxa"/>
            <w:tcBorders>
              <w:top w:val="nil"/>
              <w:left w:val="nil"/>
              <w:bottom w:val="single" w:sz="4" w:space="0" w:color="auto"/>
              <w:right w:val="single" w:sz="4" w:space="0" w:color="auto"/>
            </w:tcBorders>
            <w:shd w:val="clear" w:color="auto" w:fill="auto"/>
            <w:noWrap/>
            <w:vAlign w:val="bottom"/>
            <w:hideMark/>
          </w:tcPr>
          <w:p w14:paraId="76509E5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84" w:type="dxa"/>
            <w:tcBorders>
              <w:top w:val="nil"/>
              <w:left w:val="nil"/>
              <w:bottom w:val="single" w:sz="4" w:space="0" w:color="auto"/>
              <w:right w:val="single" w:sz="4" w:space="0" w:color="auto"/>
            </w:tcBorders>
            <w:shd w:val="clear" w:color="auto" w:fill="auto"/>
            <w:noWrap/>
            <w:vAlign w:val="bottom"/>
            <w:hideMark/>
          </w:tcPr>
          <w:p w14:paraId="0DD7E95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80.00</w:t>
            </w:r>
          </w:p>
        </w:tc>
        <w:tc>
          <w:tcPr>
            <w:tcW w:w="1188" w:type="dxa"/>
            <w:tcBorders>
              <w:top w:val="nil"/>
              <w:left w:val="nil"/>
              <w:bottom w:val="single" w:sz="4" w:space="0" w:color="auto"/>
              <w:right w:val="single" w:sz="4" w:space="0" w:color="auto"/>
            </w:tcBorders>
            <w:shd w:val="clear" w:color="auto" w:fill="auto"/>
            <w:noWrap/>
            <w:vAlign w:val="bottom"/>
            <w:hideMark/>
          </w:tcPr>
          <w:p w14:paraId="2F1F982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80.00</w:t>
            </w:r>
          </w:p>
        </w:tc>
      </w:tr>
      <w:tr w:rsidR="00E84CE0" w:rsidRPr="0077130D" w14:paraId="65D645A9"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A23B56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45" w:type="dxa"/>
            <w:tcBorders>
              <w:top w:val="nil"/>
              <w:left w:val="nil"/>
              <w:bottom w:val="single" w:sz="4" w:space="0" w:color="auto"/>
              <w:right w:val="single" w:sz="4" w:space="0" w:color="auto"/>
            </w:tcBorders>
            <w:shd w:val="clear" w:color="auto" w:fill="auto"/>
            <w:vAlign w:val="bottom"/>
            <w:hideMark/>
          </w:tcPr>
          <w:p w14:paraId="66F3C06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06+500</w:t>
            </w:r>
          </w:p>
        </w:tc>
        <w:tc>
          <w:tcPr>
            <w:tcW w:w="1660" w:type="dxa"/>
            <w:tcBorders>
              <w:top w:val="nil"/>
              <w:left w:val="nil"/>
              <w:bottom w:val="single" w:sz="4" w:space="0" w:color="auto"/>
              <w:right w:val="single" w:sz="4" w:space="0" w:color="auto"/>
            </w:tcBorders>
            <w:shd w:val="clear" w:color="auto" w:fill="auto"/>
            <w:vAlign w:val="bottom"/>
            <w:hideMark/>
          </w:tcPr>
          <w:p w14:paraId="30293D4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06+640</w:t>
            </w:r>
          </w:p>
        </w:tc>
        <w:tc>
          <w:tcPr>
            <w:tcW w:w="1184" w:type="dxa"/>
            <w:tcBorders>
              <w:top w:val="nil"/>
              <w:left w:val="nil"/>
              <w:bottom w:val="single" w:sz="4" w:space="0" w:color="auto"/>
              <w:right w:val="single" w:sz="4" w:space="0" w:color="auto"/>
            </w:tcBorders>
            <w:shd w:val="clear" w:color="auto" w:fill="auto"/>
            <w:noWrap/>
            <w:vAlign w:val="bottom"/>
            <w:hideMark/>
          </w:tcPr>
          <w:p w14:paraId="391FE0E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c>
          <w:tcPr>
            <w:tcW w:w="1184" w:type="dxa"/>
            <w:tcBorders>
              <w:top w:val="nil"/>
              <w:left w:val="nil"/>
              <w:bottom w:val="single" w:sz="4" w:space="0" w:color="auto"/>
              <w:right w:val="single" w:sz="4" w:space="0" w:color="auto"/>
            </w:tcBorders>
            <w:shd w:val="clear" w:color="auto" w:fill="auto"/>
            <w:noWrap/>
            <w:vAlign w:val="bottom"/>
            <w:hideMark/>
          </w:tcPr>
          <w:p w14:paraId="17039BD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07D669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140.00</w:t>
            </w:r>
          </w:p>
        </w:tc>
      </w:tr>
      <w:tr w:rsidR="00E84CE0" w:rsidRPr="0077130D" w14:paraId="322EEA3A"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83B602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45" w:type="dxa"/>
            <w:tcBorders>
              <w:top w:val="nil"/>
              <w:left w:val="nil"/>
              <w:bottom w:val="single" w:sz="4" w:space="0" w:color="auto"/>
              <w:right w:val="single" w:sz="4" w:space="0" w:color="auto"/>
            </w:tcBorders>
            <w:shd w:val="clear" w:color="auto" w:fill="auto"/>
            <w:vAlign w:val="bottom"/>
            <w:hideMark/>
          </w:tcPr>
          <w:p w14:paraId="48E5865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07+320</w:t>
            </w:r>
          </w:p>
        </w:tc>
        <w:tc>
          <w:tcPr>
            <w:tcW w:w="1660" w:type="dxa"/>
            <w:tcBorders>
              <w:top w:val="nil"/>
              <w:left w:val="nil"/>
              <w:bottom w:val="single" w:sz="4" w:space="0" w:color="auto"/>
              <w:right w:val="single" w:sz="4" w:space="0" w:color="auto"/>
            </w:tcBorders>
            <w:shd w:val="clear" w:color="auto" w:fill="auto"/>
            <w:vAlign w:val="bottom"/>
            <w:hideMark/>
          </w:tcPr>
          <w:p w14:paraId="285FE2A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07+360</w:t>
            </w:r>
          </w:p>
        </w:tc>
        <w:tc>
          <w:tcPr>
            <w:tcW w:w="1184" w:type="dxa"/>
            <w:tcBorders>
              <w:top w:val="nil"/>
              <w:left w:val="nil"/>
              <w:bottom w:val="single" w:sz="4" w:space="0" w:color="auto"/>
              <w:right w:val="single" w:sz="4" w:space="0" w:color="auto"/>
            </w:tcBorders>
            <w:shd w:val="clear" w:color="auto" w:fill="auto"/>
            <w:noWrap/>
            <w:vAlign w:val="bottom"/>
            <w:hideMark/>
          </w:tcPr>
          <w:p w14:paraId="018787E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c>
          <w:tcPr>
            <w:tcW w:w="1184" w:type="dxa"/>
            <w:tcBorders>
              <w:top w:val="nil"/>
              <w:left w:val="nil"/>
              <w:bottom w:val="single" w:sz="4" w:space="0" w:color="auto"/>
              <w:right w:val="single" w:sz="4" w:space="0" w:color="auto"/>
            </w:tcBorders>
            <w:shd w:val="clear" w:color="auto" w:fill="auto"/>
            <w:noWrap/>
            <w:vAlign w:val="bottom"/>
            <w:hideMark/>
          </w:tcPr>
          <w:p w14:paraId="47754AD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9C5BEA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r>
      <w:tr w:rsidR="00E84CE0" w:rsidRPr="0077130D" w14:paraId="17D7BBEE"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CDC6E5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45" w:type="dxa"/>
            <w:tcBorders>
              <w:top w:val="nil"/>
              <w:left w:val="nil"/>
              <w:bottom w:val="single" w:sz="4" w:space="0" w:color="auto"/>
              <w:right w:val="single" w:sz="4" w:space="0" w:color="auto"/>
            </w:tcBorders>
            <w:shd w:val="clear" w:color="auto" w:fill="auto"/>
            <w:vAlign w:val="bottom"/>
            <w:hideMark/>
          </w:tcPr>
          <w:p w14:paraId="3F81CD1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07+580</w:t>
            </w:r>
          </w:p>
        </w:tc>
        <w:tc>
          <w:tcPr>
            <w:tcW w:w="1660" w:type="dxa"/>
            <w:tcBorders>
              <w:top w:val="nil"/>
              <w:left w:val="nil"/>
              <w:bottom w:val="single" w:sz="4" w:space="0" w:color="auto"/>
              <w:right w:val="single" w:sz="4" w:space="0" w:color="auto"/>
            </w:tcBorders>
            <w:shd w:val="clear" w:color="auto" w:fill="auto"/>
            <w:vAlign w:val="bottom"/>
            <w:hideMark/>
          </w:tcPr>
          <w:p w14:paraId="71A5716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08+000</w:t>
            </w:r>
          </w:p>
        </w:tc>
        <w:tc>
          <w:tcPr>
            <w:tcW w:w="1184" w:type="dxa"/>
            <w:tcBorders>
              <w:top w:val="nil"/>
              <w:left w:val="nil"/>
              <w:bottom w:val="single" w:sz="4" w:space="0" w:color="auto"/>
              <w:right w:val="single" w:sz="4" w:space="0" w:color="auto"/>
            </w:tcBorders>
            <w:shd w:val="clear" w:color="auto" w:fill="auto"/>
            <w:noWrap/>
            <w:vAlign w:val="bottom"/>
            <w:hideMark/>
          </w:tcPr>
          <w:p w14:paraId="72FD316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c>
          <w:tcPr>
            <w:tcW w:w="1184" w:type="dxa"/>
            <w:tcBorders>
              <w:top w:val="nil"/>
              <w:left w:val="nil"/>
              <w:bottom w:val="single" w:sz="4" w:space="0" w:color="auto"/>
              <w:right w:val="single" w:sz="4" w:space="0" w:color="auto"/>
            </w:tcBorders>
            <w:shd w:val="clear" w:color="auto" w:fill="auto"/>
            <w:noWrap/>
            <w:vAlign w:val="bottom"/>
            <w:hideMark/>
          </w:tcPr>
          <w:p w14:paraId="765DD95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968E2F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r>
      <w:tr w:rsidR="00E84CE0" w:rsidRPr="0077130D" w14:paraId="3A4FDB98"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A5154A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2D29778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28+290</w:t>
            </w:r>
          </w:p>
        </w:tc>
        <w:tc>
          <w:tcPr>
            <w:tcW w:w="1660" w:type="dxa"/>
            <w:tcBorders>
              <w:top w:val="nil"/>
              <w:left w:val="nil"/>
              <w:bottom w:val="single" w:sz="4" w:space="0" w:color="auto"/>
              <w:right w:val="single" w:sz="4" w:space="0" w:color="auto"/>
            </w:tcBorders>
            <w:shd w:val="clear" w:color="auto" w:fill="auto"/>
            <w:vAlign w:val="bottom"/>
            <w:hideMark/>
          </w:tcPr>
          <w:p w14:paraId="2ADBC00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28+360</w:t>
            </w:r>
          </w:p>
        </w:tc>
        <w:tc>
          <w:tcPr>
            <w:tcW w:w="1184" w:type="dxa"/>
            <w:tcBorders>
              <w:top w:val="nil"/>
              <w:left w:val="nil"/>
              <w:bottom w:val="single" w:sz="4" w:space="0" w:color="auto"/>
              <w:right w:val="single" w:sz="4" w:space="0" w:color="auto"/>
            </w:tcBorders>
            <w:shd w:val="clear" w:color="auto" w:fill="auto"/>
            <w:noWrap/>
            <w:vAlign w:val="bottom"/>
            <w:hideMark/>
          </w:tcPr>
          <w:p w14:paraId="4B63812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84" w:type="dxa"/>
            <w:tcBorders>
              <w:top w:val="nil"/>
              <w:left w:val="nil"/>
              <w:bottom w:val="single" w:sz="4" w:space="0" w:color="auto"/>
              <w:right w:val="single" w:sz="4" w:space="0" w:color="auto"/>
            </w:tcBorders>
            <w:shd w:val="clear" w:color="auto" w:fill="auto"/>
            <w:noWrap/>
            <w:vAlign w:val="bottom"/>
            <w:hideMark/>
          </w:tcPr>
          <w:p w14:paraId="435F55A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70.00</w:t>
            </w:r>
          </w:p>
        </w:tc>
        <w:tc>
          <w:tcPr>
            <w:tcW w:w="1188" w:type="dxa"/>
            <w:tcBorders>
              <w:top w:val="nil"/>
              <w:left w:val="nil"/>
              <w:bottom w:val="single" w:sz="4" w:space="0" w:color="auto"/>
              <w:right w:val="single" w:sz="4" w:space="0" w:color="auto"/>
            </w:tcBorders>
            <w:shd w:val="clear" w:color="auto" w:fill="auto"/>
            <w:noWrap/>
            <w:vAlign w:val="bottom"/>
            <w:hideMark/>
          </w:tcPr>
          <w:p w14:paraId="3B655A8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70.00</w:t>
            </w:r>
          </w:p>
        </w:tc>
      </w:tr>
      <w:tr w:rsidR="00E84CE0" w:rsidRPr="0077130D" w14:paraId="65E7C8F7"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24A8202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60E71C8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28+700</w:t>
            </w:r>
          </w:p>
        </w:tc>
        <w:tc>
          <w:tcPr>
            <w:tcW w:w="1660" w:type="dxa"/>
            <w:tcBorders>
              <w:top w:val="nil"/>
              <w:left w:val="nil"/>
              <w:bottom w:val="single" w:sz="4" w:space="0" w:color="auto"/>
              <w:right w:val="single" w:sz="4" w:space="0" w:color="auto"/>
            </w:tcBorders>
            <w:shd w:val="clear" w:color="auto" w:fill="auto"/>
            <w:vAlign w:val="bottom"/>
            <w:hideMark/>
          </w:tcPr>
          <w:p w14:paraId="1D3EAAD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28+760</w:t>
            </w:r>
          </w:p>
        </w:tc>
        <w:tc>
          <w:tcPr>
            <w:tcW w:w="1184" w:type="dxa"/>
            <w:tcBorders>
              <w:top w:val="nil"/>
              <w:left w:val="nil"/>
              <w:bottom w:val="single" w:sz="4" w:space="0" w:color="auto"/>
              <w:right w:val="single" w:sz="4" w:space="0" w:color="auto"/>
            </w:tcBorders>
            <w:shd w:val="clear" w:color="auto" w:fill="auto"/>
            <w:noWrap/>
            <w:vAlign w:val="bottom"/>
            <w:hideMark/>
          </w:tcPr>
          <w:p w14:paraId="082C78E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84" w:type="dxa"/>
            <w:tcBorders>
              <w:top w:val="nil"/>
              <w:left w:val="nil"/>
              <w:bottom w:val="single" w:sz="4" w:space="0" w:color="auto"/>
              <w:right w:val="single" w:sz="4" w:space="0" w:color="auto"/>
            </w:tcBorders>
            <w:shd w:val="clear" w:color="auto" w:fill="auto"/>
            <w:noWrap/>
            <w:vAlign w:val="bottom"/>
            <w:hideMark/>
          </w:tcPr>
          <w:p w14:paraId="2D2739B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188" w:type="dxa"/>
            <w:tcBorders>
              <w:top w:val="nil"/>
              <w:left w:val="nil"/>
              <w:bottom w:val="single" w:sz="4" w:space="0" w:color="auto"/>
              <w:right w:val="single" w:sz="4" w:space="0" w:color="auto"/>
            </w:tcBorders>
            <w:shd w:val="clear" w:color="auto" w:fill="auto"/>
            <w:noWrap/>
            <w:vAlign w:val="bottom"/>
            <w:hideMark/>
          </w:tcPr>
          <w:p w14:paraId="54DE0EB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0D3180A3"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8158BF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3DA658B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29+480</w:t>
            </w:r>
          </w:p>
        </w:tc>
        <w:tc>
          <w:tcPr>
            <w:tcW w:w="1660" w:type="dxa"/>
            <w:tcBorders>
              <w:top w:val="nil"/>
              <w:left w:val="nil"/>
              <w:bottom w:val="single" w:sz="4" w:space="0" w:color="auto"/>
              <w:right w:val="single" w:sz="4" w:space="0" w:color="auto"/>
            </w:tcBorders>
            <w:shd w:val="clear" w:color="auto" w:fill="auto"/>
            <w:vAlign w:val="bottom"/>
            <w:hideMark/>
          </w:tcPr>
          <w:p w14:paraId="31A65F3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29+540</w:t>
            </w:r>
          </w:p>
        </w:tc>
        <w:tc>
          <w:tcPr>
            <w:tcW w:w="1184" w:type="dxa"/>
            <w:tcBorders>
              <w:top w:val="nil"/>
              <w:left w:val="nil"/>
              <w:bottom w:val="single" w:sz="4" w:space="0" w:color="auto"/>
              <w:right w:val="single" w:sz="4" w:space="0" w:color="auto"/>
            </w:tcBorders>
            <w:shd w:val="clear" w:color="auto" w:fill="auto"/>
            <w:noWrap/>
            <w:vAlign w:val="bottom"/>
            <w:hideMark/>
          </w:tcPr>
          <w:p w14:paraId="569F88B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414B9B4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0C900C3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6034FD7B"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3F209AD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lastRenderedPageBreak/>
              <w:t>DJ 103 K</w:t>
            </w:r>
          </w:p>
        </w:tc>
        <w:tc>
          <w:tcPr>
            <w:tcW w:w="1645" w:type="dxa"/>
            <w:tcBorders>
              <w:top w:val="nil"/>
              <w:left w:val="nil"/>
              <w:bottom w:val="single" w:sz="4" w:space="0" w:color="auto"/>
              <w:right w:val="single" w:sz="4" w:space="0" w:color="auto"/>
            </w:tcBorders>
            <w:shd w:val="clear" w:color="auto" w:fill="auto"/>
            <w:vAlign w:val="bottom"/>
            <w:hideMark/>
          </w:tcPr>
          <w:p w14:paraId="60E1420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29+700</w:t>
            </w:r>
          </w:p>
        </w:tc>
        <w:tc>
          <w:tcPr>
            <w:tcW w:w="1660" w:type="dxa"/>
            <w:tcBorders>
              <w:top w:val="nil"/>
              <w:left w:val="nil"/>
              <w:bottom w:val="single" w:sz="4" w:space="0" w:color="auto"/>
              <w:right w:val="single" w:sz="4" w:space="0" w:color="auto"/>
            </w:tcBorders>
            <w:shd w:val="clear" w:color="auto" w:fill="auto"/>
            <w:vAlign w:val="bottom"/>
            <w:hideMark/>
          </w:tcPr>
          <w:p w14:paraId="3CB0216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29+820</w:t>
            </w:r>
          </w:p>
        </w:tc>
        <w:tc>
          <w:tcPr>
            <w:tcW w:w="1184" w:type="dxa"/>
            <w:tcBorders>
              <w:top w:val="nil"/>
              <w:left w:val="nil"/>
              <w:bottom w:val="single" w:sz="4" w:space="0" w:color="auto"/>
              <w:right w:val="single" w:sz="4" w:space="0" w:color="auto"/>
            </w:tcBorders>
            <w:shd w:val="clear" w:color="auto" w:fill="auto"/>
            <w:noWrap/>
            <w:vAlign w:val="bottom"/>
            <w:hideMark/>
          </w:tcPr>
          <w:p w14:paraId="4BFD373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c>
          <w:tcPr>
            <w:tcW w:w="1184" w:type="dxa"/>
            <w:tcBorders>
              <w:top w:val="nil"/>
              <w:left w:val="nil"/>
              <w:bottom w:val="single" w:sz="4" w:space="0" w:color="auto"/>
              <w:right w:val="single" w:sz="4" w:space="0" w:color="auto"/>
            </w:tcBorders>
            <w:shd w:val="clear" w:color="auto" w:fill="auto"/>
            <w:noWrap/>
            <w:vAlign w:val="bottom"/>
            <w:hideMark/>
          </w:tcPr>
          <w:p w14:paraId="4C3D176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EB8522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r>
      <w:tr w:rsidR="00E84CE0" w:rsidRPr="0077130D" w14:paraId="73F30A0F"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6BED4AE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0960278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29+820</w:t>
            </w:r>
          </w:p>
        </w:tc>
        <w:tc>
          <w:tcPr>
            <w:tcW w:w="1660" w:type="dxa"/>
            <w:tcBorders>
              <w:top w:val="nil"/>
              <w:left w:val="nil"/>
              <w:bottom w:val="single" w:sz="4" w:space="0" w:color="auto"/>
              <w:right w:val="single" w:sz="4" w:space="0" w:color="auto"/>
            </w:tcBorders>
            <w:shd w:val="clear" w:color="auto" w:fill="auto"/>
            <w:vAlign w:val="bottom"/>
            <w:hideMark/>
          </w:tcPr>
          <w:p w14:paraId="48D8961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30+050</w:t>
            </w:r>
          </w:p>
        </w:tc>
        <w:tc>
          <w:tcPr>
            <w:tcW w:w="1184" w:type="dxa"/>
            <w:tcBorders>
              <w:top w:val="nil"/>
              <w:left w:val="nil"/>
              <w:bottom w:val="single" w:sz="4" w:space="0" w:color="auto"/>
              <w:right w:val="single" w:sz="4" w:space="0" w:color="auto"/>
            </w:tcBorders>
            <w:shd w:val="clear" w:color="auto" w:fill="auto"/>
            <w:noWrap/>
            <w:vAlign w:val="bottom"/>
            <w:hideMark/>
          </w:tcPr>
          <w:p w14:paraId="3802F7D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230.00</w:t>
            </w:r>
          </w:p>
        </w:tc>
        <w:tc>
          <w:tcPr>
            <w:tcW w:w="1184" w:type="dxa"/>
            <w:tcBorders>
              <w:top w:val="nil"/>
              <w:left w:val="nil"/>
              <w:bottom w:val="single" w:sz="4" w:space="0" w:color="auto"/>
              <w:right w:val="single" w:sz="4" w:space="0" w:color="auto"/>
            </w:tcBorders>
            <w:shd w:val="clear" w:color="auto" w:fill="auto"/>
            <w:noWrap/>
            <w:vAlign w:val="bottom"/>
            <w:hideMark/>
          </w:tcPr>
          <w:p w14:paraId="64EA431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230.00</w:t>
            </w:r>
          </w:p>
        </w:tc>
        <w:tc>
          <w:tcPr>
            <w:tcW w:w="1188" w:type="dxa"/>
            <w:tcBorders>
              <w:top w:val="nil"/>
              <w:left w:val="nil"/>
              <w:bottom w:val="single" w:sz="4" w:space="0" w:color="auto"/>
              <w:right w:val="single" w:sz="4" w:space="0" w:color="auto"/>
            </w:tcBorders>
            <w:shd w:val="clear" w:color="auto" w:fill="auto"/>
            <w:noWrap/>
            <w:vAlign w:val="bottom"/>
            <w:hideMark/>
          </w:tcPr>
          <w:p w14:paraId="0A1C1F8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460.00</w:t>
            </w:r>
          </w:p>
        </w:tc>
      </w:tr>
      <w:tr w:rsidR="00E84CE0" w:rsidRPr="0077130D" w14:paraId="088C6C17"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4DD5D73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1FAF075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30+120</w:t>
            </w:r>
          </w:p>
        </w:tc>
        <w:tc>
          <w:tcPr>
            <w:tcW w:w="1660" w:type="dxa"/>
            <w:tcBorders>
              <w:top w:val="nil"/>
              <w:left w:val="nil"/>
              <w:bottom w:val="single" w:sz="4" w:space="0" w:color="auto"/>
              <w:right w:val="single" w:sz="4" w:space="0" w:color="auto"/>
            </w:tcBorders>
            <w:shd w:val="clear" w:color="auto" w:fill="auto"/>
            <w:vAlign w:val="bottom"/>
            <w:hideMark/>
          </w:tcPr>
          <w:p w14:paraId="18B8853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30+215</w:t>
            </w:r>
          </w:p>
        </w:tc>
        <w:tc>
          <w:tcPr>
            <w:tcW w:w="1184" w:type="dxa"/>
            <w:tcBorders>
              <w:top w:val="nil"/>
              <w:left w:val="nil"/>
              <w:bottom w:val="single" w:sz="4" w:space="0" w:color="auto"/>
              <w:right w:val="single" w:sz="4" w:space="0" w:color="auto"/>
            </w:tcBorders>
            <w:shd w:val="clear" w:color="auto" w:fill="auto"/>
            <w:noWrap/>
            <w:vAlign w:val="bottom"/>
            <w:hideMark/>
          </w:tcPr>
          <w:p w14:paraId="79DA8FA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95.00</w:t>
            </w:r>
          </w:p>
        </w:tc>
        <w:tc>
          <w:tcPr>
            <w:tcW w:w="1184" w:type="dxa"/>
            <w:tcBorders>
              <w:top w:val="nil"/>
              <w:left w:val="nil"/>
              <w:bottom w:val="single" w:sz="4" w:space="0" w:color="auto"/>
              <w:right w:val="single" w:sz="4" w:space="0" w:color="auto"/>
            </w:tcBorders>
            <w:shd w:val="clear" w:color="auto" w:fill="auto"/>
            <w:noWrap/>
            <w:vAlign w:val="bottom"/>
            <w:hideMark/>
          </w:tcPr>
          <w:p w14:paraId="50C6C8B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5102C9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95.00</w:t>
            </w:r>
          </w:p>
        </w:tc>
      </w:tr>
      <w:tr w:rsidR="00E84CE0" w:rsidRPr="0077130D" w14:paraId="29B48B7B"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E1B54F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4996904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30+800</w:t>
            </w:r>
          </w:p>
        </w:tc>
        <w:tc>
          <w:tcPr>
            <w:tcW w:w="1660" w:type="dxa"/>
            <w:tcBorders>
              <w:top w:val="nil"/>
              <w:left w:val="nil"/>
              <w:bottom w:val="single" w:sz="4" w:space="0" w:color="auto"/>
              <w:right w:val="single" w:sz="4" w:space="0" w:color="auto"/>
            </w:tcBorders>
            <w:shd w:val="clear" w:color="auto" w:fill="auto"/>
            <w:vAlign w:val="bottom"/>
            <w:hideMark/>
          </w:tcPr>
          <w:p w14:paraId="302A78E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31+540</w:t>
            </w:r>
          </w:p>
        </w:tc>
        <w:tc>
          <w:tcPr>
            <w:tcW w:w="1184" w:type="dxa"/>
            <w:tcBorders>
              <w:top w:val="nil"/>
              <w:left w:val="nil"/>
              <w:bottom w:val="single" w:sz="4" w:space="0" w:color="auto"/>
              <w:right w:val="single" w:sz="4" w:space="0" w:color="auto"/>
            </w:tcBorders>
            <w:shd w:val="clear" w:color="auto" w:fill="auto"/>
            <w:noWrap/>
            <w:vAlign w:val="bottom"/>
            <w:hideMark/>
          </w:tcPr>
          <w:p w14:paraId="686DA9E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740.00</w:t>
            </w:r>
          </w:p>
        </w:tc>
        <w:tc>
          <w:tcPr>
            <w:tcW w:w="1184" w:type="dxa"/>
            <w:tcBorders>
              <w:top w:val="nil"/>
              <w:left w:val="nil"/>
              <w:bottom w:val="single" w:sz="4" w:space="0" w:color="auto"/>
              <w:right w:val="single" w:sz="4" w:space="0" w:color="auto"/>
            </w:tcBorders>
            <w:shd w:val="clear" w:color="auto" w:fill="auto"/>
            <w:noWrap/>
            <w:vAlign w:val="bottom"/>
            <w:hideMark/>
          </w:tcPr>
          <w:p w14:paraId="521B2D2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740.00</w:t>
            </w:r>
          </w:p>
        </w:tc>
        <w:tc>
          <w:tcPr>
            <w:tcW w:w="1188" w:type="dxa"/>
            <w:tcBorders>
              <w:top w:val="nil"/>
              <w:left w:val="nil"/>
              <w:bottom w:val="single" w:sz="4" w:space="0" w:color="auto"/>
              <w:right w:val="single" w:sz="4" w:space="0" w:color="auto"/>
            </w:tcBorders>
            <w:shd w:val="clear" w:color="auto" w:fill="auto"/>
            <w:noWrap/>
            <w:vAlign w:val="bottom"/>
            <w:hideMark/>
          </w:tcPr>
          <w:p w14:paraId="779EFF4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1480.00</w:t>
            </w:r>
          </w:p>
        </w:tc>
      </w:tr>
      <w:tr w:rsidR="00E84CE0" w:rsidRPr="0077130D" w14:paraId="372ED532"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E57C02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57747E0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31+540</w:t>
            </w:r>
          </w:p>
        </w:tc>
        <w:tc>
          <w:tcPr>
            <w:tcW w:w="1660" w:type="dxa"/>
            <w:tcBorders>
              <w:top w:val="nil"/>
              <w:left w:val="nil"/>
              <w:bottom w:val="single" w:sz="4" w:space="0" w:color="auto"/>
              <w:right w:val="single" w:sz="4" w:space="0" w:color="auto"/>
            </w:tcBorders>
            <w:shd w:val="clear" w:color="auto" w:fill="auto"/>
            <w:vAlign w:val="bottom"/>
            <w:hideMark/>
          </w:tcPr>
          <w:p w14:paraId="2B1399C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32+070</w:t>
            </w:r>
          </w:p>
        </w:tc>
        <w:tc>
          <w:tcPr>
            <w:tcW w:w="1184" w:type="dxa"/>
            <w:tcBorders>
              <w:top w:val="nil"/>
              <w:left w:val="nil"/>
              <w:bottom w:val="single" w:sz="4" w:space="0" w:color="auto"/>
              <w:right w:val="single" w:sz="4" w:space="0" w:color="auto"/>
            </w:tcBorders>
            <w:shd w:val="clear" w:color="auto" w:fill="auto"/>
            <w:noWrap/>
            <w:vAlign w:val="bottom"/>
            <w:hideMark/>
          </w:tcPr>
          <w:p w14:paraId="2A001D5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84" w:type="dxa"/>
            <w:tcBorders>
              <w:top w:val="nil"/>
              <w:left w:val="nil"/>
              <w:bottom w:val="single" w:sz="4" w:space="0" w:color="auto"/>
              <w:right w:val="single" w:sz="4" w:space="0" w:color="auto"/>
            </w:tcBorders>
            <w:shd w:val="clear" w:color="auto" w:fill="auto"/>
            <w:noWrap/>
            <w:vAlign w:val="bottom"/>
            <w:hideMark/>
          </w:tcPr>
          <w:p w14:paraId="6172AAE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530.00</w:t>
            </w:r>
          </w:p>
        </w:tc>
        <w:tc>
          <w:tcPr>
            <w:tcW w:w="1188" w:type="dxa"/>
            <w:tcBorders>
              <w:top w:val="nil"/>
              <w:left w:val="nil"/>
              <w:bottom w:val="single" w:sz="4" w:space="0" w:color="auto"/>
              <w:right w:val="single" w:sz="4" w:space="0" w:color="auto"/>
            </w:tcBorders>
            <w:shd w:val="clear" w:color="auto" w:fill="auto"/>
            <w:noWrap/>
            <w:vAlign w:val="bottom"/>
            <w:hideMark/>
          </w:tcPr>
          <w:p w14:paraId="0714773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530.00</w:t>
            </w:r>
          </w:p>
        </w:tc>
      </w:tr>
      <w:tr w:rsidR="00E84CE0" w:rsidRPr="0077130D" w14:paraId="65D71CD5"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1AB5B2F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479E578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32+070</w:t>
            </w:r>
          </w:p>
        </w:tc>
        <w:tc>
          <w:tcPr>
            <w:tcW w:w="1660" w:type="dxa"/>
            <w:tcBorders>
              <w:top w:val="nil"/>
              <w:left w:val="nil"/>
              <w:bottom w:val="single" w:sz="4" w:space="0" w:color="auto"/>
              <w:right w:val="single" w:sz="4" w:space="0" w:color="auto"/>
            </w:tcBorders>
            <w:shd w:val="clear" w:color="auto" w:fill="auto"/>
            <w:vAlign w:val="bottom"/>
            <w:hideMark/>
          </w:tcPr>
          <w:p w14:paraId="20900A8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33+340</w:t>
            </w:r>
          </w:p>
        </w:tc>
        <w:tc>
          <w:tcPr>
            <w:tcW w:w="1184" w:type="dxa"/>
            <w:tcBorders>
              <w:top w:val="nil"/>
              <w:left w:val="nil"/>
              <w:bottom w:val="single" w:sz="4" w:space="0" w:color="auto"/>
              <w:right w:val="single" w:sz="4" w:space="0" w:color="auto"/>
            </w:tcBorders>
            <w:shd w:val="clear" w:color="auto" w:fill="auto"/>
            <w:noWrap/>
            <w:vAlign w:val="bottom"/>
            <w:hideMark/>
          </w:tcPr>
          <w:p w14:paraId="50F0403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1270.00</w:t>
            </w:r>
          </w:p>
        </w:tc>
        <w:tc>
          <w:tcPr>
            <w:tcW w:w="1184" w:type="dxa"/>
            <w:tcBorders>
              <w:top w:val="nil"/>
              <w:left w:val="nil"/>
              <w:bottom w:val="single" w:sz="4" w:space="0" w:color="auto"/>
              <w:right w:val="single" w:sz="4" w:space="0" w:color="auto"/>
            </w:tcBorders>
            <w:shd w:val="clear" w:color="auto" w:fill="auto"/>
            <w:noWrap/>
            <w:vAlign w:val="bottom"/>
            <w:hideMark/>
          </w:tcPr>
          <w:p w14:paraId="2BDB9AA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1270.00</w:t>
            </w:r>
          </w:p>
        </w:tc>
        <w:tc>
          <w:tcPr>
            <w:tcW w:w="1188" w:type="dxa"/>
            <w:tcBorders>
              <w:top w:val="nil"/>
              <w:left w:val="nil"/>
              <w:bottom w:val="single" w:sz="4" w:space="0" w:color="auto"/>
              <w:right w:val="single" w:sz="4" w:space="0" w:color="auto"/>
            </w:tcBorders>
            <w:shd w:val="clear" w:color="auto" w:fill="auto"/>
            <w:noWrap/>
            <w:vAlign w:val="bottom"/>
            <w:hideMark/>
          </w:tcPr>
          <w:p w14:paraId="22C7CB8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2540.00</w:t>
            </w:r>
          </w:p>
        </w:tc>
      </w:tr>
      <w:tr w:rsidR="00E84CE0" w:rsidRPr="0077130D" w14:paraId="2372F9AD" w14:textId="77777777" w:rsidTr="002120AD">
        <w:trPr>
          <w:trHeight w:val="300"/>
        </w:trPr>
        <w:tc>
          <w:tcPr>
            <w:tcW w:w="1380" w:type="dxa"/>
            <w:tcBorders>
              <w:top w:val="nil"/>
              <w:left w:val="single" w:sz="4" w:space="0" w:color="auto"/>
              <w:bottom w:val="single" w:sz="4" w:space="0" w:color="auto"/>
              <w:right w:val="single" w:sz="4" w:space="0" w:color="auto"/>
            </w:tcBorders>
            <w:shd w:val="clear" w:color="auto" w:fill="auto"/>
            <w:vAlign w:val="bottom"/>
            <w:hideMark/>
          </w:tcPr>
          <w:p w14:paraId="0879F2B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45" w:type="dxa"/>
            <w:tcBorders>
              <w:top w:val="nil"/>
              <w:left w:val="nil"/>
              <w:bottom w:val="single" w:sz="4" w:space="0" w:color="auto"/>
              <w:right w:val="single" w:sz="4" w:space="0" w:color="auto"/>
            </w:tcBorders>
            <w:shd w:val="clear" w:color="auto" w:fill="auto"/>
            <w:vAlign w:val="bottom"/>
            <w:hideMark/>
          </w:tcPr>
          <w:p w14:paraId="4961406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35+120</w:t>
            </w:r>
          </w:p>
        </w:tc>
        <w:tc>
          <w:tcPr>
            <w:tcW w:w="1660" w:type="dxa"/>
            <w:tcBorders>
              <w:top w:val="nil"/>
              <w:left w:val="nil"/>
              <w:bottom w:val="single" w:sz="4" w:space="0" w:color="auto"/>
              <w:right w:val="single" w:sz="4" w:space="0" w:color="auto"/>
            </w:tcBorders>
            <w:shd w:val="clear" w:color="auto" w:fill="auto"/>
            <w:vAlign w:val="bottom"/>
            <w:hideMark/>
          </w:tcPr>
          <w:p w14:paraId="32F18FA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35+180</w:t>
            </w:r>
          </w:p>
        </w:tc>
        <w:tc>
          <w:tcPr>
            <w:tcW w:w="1184" w:type="dxa"/>
            <w:tcBorders>
              <w:top w:val="nil"/>
              <w:left w:val="nil"/>
              <w:bottom w:val="single" w:sz="4" w:space="0" w:color="auto"/>
              <w:right w:val="single" w:sz="4" w:space="0" w:color="auto"/>
            </w:tcBorders>
            <w:shd w:val="clear" w:color="auto" w:fill="auto"/>
            <w:noWrap/>
            <w:vAlign w:val="bottom"/>
            <w:hideMark/>
          </w:tcPr>
          <w:p w14:paraId="7820F5B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184" w:type="dxa"/>
            <w:tcBorders>
              <w:top w:val="nil"/>
              <w:left w:val="nil"/>
              <w:bottom w:val="single" w:sz="4" w:space="0" w:color="auto"/>
              <w:right w:val="single" w:sz="4" w:space="0" w:color="auto"/>
            </w:tcBorders>
            <w:shd w:val="clear" w:color="auto" w:fill="auto"/>
            <w:noWrap/>
            <w:vAlign w:val="bottom"/>
            <w:hideMark/>
          </w:tcPr>
          <w:p w14:paraId="238098C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1772A00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61153AC2" w14:textId="77777777" w:rsidTr="002120AD">
        <w:trPr>
          <w:trHeight w:val="300"/>
        </w:trPr>
        <w:tc>
          <w:tcPr>
            <w:tcW w:w="1380" w:type="dxa"/>
            <w:tcBorders>
              <w:top w:val="nil"/>
              <w:left w:val="nil"/>
              <w:bottom w:val="nil"/>
              <w:right w:val="nil"/>
            </w:tcBorders>
            <w:shd w:val="clear" w:color="auto" w:fill="auto"/>
            <w:noWrap/>
            <w:vAlign w:val="bottom"/>
            <w:hideMark/>
          </w:tcPr>
          <w:p w14:paraId="0CE12B5B" w14:textId="77777777" w:rsidR="00E84CE0" w:rsidRPr="0077130D" w:rsidRDefault="00E84CE0" w:rsidP="00E84CE0">
            <w:pPr>
              <w:jc w:val="center"/>
              <w:rPr>
                <w:rFonts w:ascii="Montserrat Light" w:hAnsi="Montserrat Light" w:cs="Calibri"/>
                <w:color w:val="000000"/>
              </w:rPr>
            </w:pPr>
          </w:p>
        </w:tc>
        <w:tc>
          <w:tcPr>
            <w:tcW w:w="1645" w:type="dxa"/>
            <w:tcBorders>
              <w:top w:val="nil"/>
              <w:left w:val="nil"/>
              <w:bottom w:val="nil"/>
              <w:right w:val="nil"/>
            </w:tcBorders>
            <w:shd w:val="clear" w:color="auto" w:fill="auto"/>
            <w:noWrap/>
            <w:vAlign w:val="bottom"/>
            <w:hideMark/>
          </w:tcPr>
          <w:p w14:paraId="3548FCCE" w14:textId="77777777" w:rsidR="00E84CE0" w:rsidRPr="0077130D" w:rsidRDefault="00E84CE0" w:rsidP="00E84CE0">
            <w:pPr>
              <w:jc w:val="center"/>
              <w:rPr>
                <w:rFonts w:ascii="Montserrat Light" w:hAnsi="Montserrat Light"/>
              </w:rPr>
            </w:pPr>
          </w:p>
        </w:tc>
        <w:tc>
          <w:tcPr>
            <w:tcW w:w="1660" w:type="dxa"/>
            <w:tcBorders>
              <w:top w:val="nil"/>
              <w:left w:val="nil"/>
              <w:bottom w:val="nil"/>
              <w:right w:val="nil"/>
            </w:tcBorders>
            <w:shd w:val="clear" w:color="auto" w:fill="auto"/>
            <w:noWrap/>
            <w:vAlign w:val="bottom"/>
            <w:hideMark/>
          </w:tcPr>
          <w:p w14:paraId="4C172DE5" w14:textId="77777777" w:rsidR="00E84CE0" w:rsidRPr="0077130D" w:rsidRDefault="00E84CE0" w:rsidP="00E84CE0">
            <w:pPr>
              <w:jc w:val="center"/>
              <w:rPr>
                <w:rFonts w:ascii="Montserrat Light" w:hAnsi="Montserrat Light"/>
              </w:rPr>
            </w:pPr>
          </w:p>
        </w:tc>
        <w:tc>
          <w:tcPr>
            <w:tcW w:w="1184" w:type="dxa"/>
            <w:tcBorders>
              <w:top w:val="nil"/>
              <w:left w:val="nil"/>
              <w:bottom w:val="nil"/>
              <w:right w:val="nil"/>
            </w:tcBorders>
            <w:shd w:val="clear" w:color="auto" w:fill="auto"/>
            <w:noWrap/>
            <w:vAlign w:val="bottom"/>
            <w:hideMark/>
          </w:tcPr>
          <w:p w14:paraId="304899D6" w14:textId="77777777" w:rsidR="00E84CE0" w:rsidRPr="0077130D" w:rsidRDefault="00E84CE0" w:rsidP="00E84CE0">
            <w:pPr>
              <w:jc w:val="center"/>
              <w:rPr>
                <w:rFonts w:ascii="Montserrat Light" w:hAnsi="Montserrat Light"/>
              </w:rPr>
            </w:pPr>
          </w:p>
        </w:tc>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6C4272F1"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188" w:type="dxa"/>
            <w:tcBorders>
              <w:top w:val="nil"/>
              <w:left w:val="nil"/>
              <w:bottom w:val="single" w:sz="4" w:space="0" w:color="auto"/>
              <w:right w:val="single" w:sz="4" w:space="0" w:color="auto"/>
            </w:tcBorders>
            <w:shd w:val="clear" w:color="auto" w:fill="auto"/>
            <w:noWrap/>
            <w:vAlign w:val="bottom"/>
            <w:hideMark/>
          </w:tcPr>
          <w:p w14:paraId="4C407D56"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6355.00</w:t>
            </w:r>
          </w:p>
        </w:tc>
      </w:tr>
    </w:tbl>
    <w:p w14:paraId="067C219C" w14:textId="77777777" w:rsidR="00E84CE0" w:rsidRPr="0077130D" w:rsidRDefault="00E84CE0" w:rsidP="00E84CE0">
      <w:pPr>
        <w:jc w:val="both"/>
        <w:rPr>
          <w:rFonts w:ascii="Montserrat Light" w:eastAsia="Arial Narrow" w:hAnsi="Montserrat Light"/>
          <w:iCs/>
          <w:spacing w:val="-4"/>
        </w:rPr>
      </w:pPr>
    </w:p>
    <w:p w14:paraId="63221E2F" w14:textId="77777777" w:rsidR="00E84CE0" w:rsidRPr="0077130D" w:rsidRDefault="00E84CE0" w:rsidP="00E84CE0">
      <w:pPr>
        <w:jc w:val="both"/>
        <w:rPr>
          <w:rFonts w:ascii="Montserrat Light" w:eastAsia="Arial Narrow" w:hAnsi="Montserrat Light"/>
          <w:iCs/>
          <w:spacing w:val="-4"/>
        </w:rPr>
      </w:pPr>
      <w:proofErr w:type="spellStart"/>
      <w:r w:rsidRPr="0077130D">
        <w:rPr>
          <w:rFonts w:ascii="Montserrat Light" w:eastAsia="Arial Narrow" w:hAnsi="Montserrat Light"/>
          <w:iCs/>
          <w:spacing w:val="-4"/>
        </w:rPr>
        <w:t>Rigolele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acostament</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descărca</w:t>
      </w:r>
      <w:proofErr w:type="spellEnd"/>
      <w:r w:rsidRPr="0077130D">
        <w:rPr>
          <w:rFonts w:ascii="Montserrat Light" w:eastAsia="Arial Narrow" w:hAnsi="Montserrat Light"/>
          <w:iCs/>
          <w:spacing w:val="-4"/>
        </w:rPr>
        <w:t xml:space="preserve"> pe </w:t>
      </w:r>
      <w:proofErr w:type="spellStart"/>
      <w:r w:rsidRPr="0077130D">
        <w:rPr>
          <w:rFonts w:ascii="Montserrat Light" w:eastAsia="Arial Narrow" w:hAnsi="Montserrat Light"/>
          <w:iCs/>
          <w:spacing w:val="-4"/>
        </w:rPr>
        <w:t>taluz</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prin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intermediul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unor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casiuri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prevăzute</w:t>
      </w:r>
      <w:proofErr w:type="spellEnd"/>
      <w:r w:rsidRPr="0077130D">
        <w:rPr>
          <w:rFonts w:ascii="Montserrat Light" w:eastAsia="Arial Narrow" w:hAnsi="Montserrat Light"/>
          <w:iCs/>
          <w:spacing w:val="-4"/>
        </w:rPr>
        <w:t xml:space="preserve"> la intervale </w:t>
      </w:r>
      <w:proofErr w:type="spellStart"/>
      <w:r w:rsidRPr="0077130D">
        <w:rPr>
          <w:rFonts w:ascii="Montserrat Light" w:eastAsia="Arial Narrow" w:hAnsi="Montserrat Light"/>
          <w:iCs/>
          <w:spacing w:val="-4"/>
        </w:rPr>
        <w:t>cuprinse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între</w:t>
      </w:r>
      <w:proofErr w:type="spellEnd"/>
      <w:r w:rsidRPr="0077130D">
        <w:rPr>
          <w:rFonts w:ascii="Montserrat Light" w:eastAsia="Arial Narrow" w:hAnsi="Montserrat Light"/>
          <w:iCs/>
          <w:spacing w:val="-4"/>
        </w:rPr>
        <w:t xml:space="preserve"> 20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50 m</w:t>
      </w:r>
    </w:p>
    <w:p w14:paraId="2EECD9FA" w14:textId="77777777" w:rsidR="00E84CE0" w:rsidRPr="0077130D" w:rsidRDefault="00E84CE0" w:rsidP="00E84CE0">
      <w:pPr>
        <w:jc w:val="both"/>
        <w:rPr>
          <w:rFonts w:ascii="Montserrat Light" w:eastAsia="Arial Narrow" w:hAnsi="Montserrat Light"/>
          <w:iCs/>
          <w:spacing w:val="-4"/>
        </w:rPr>
      </w:pPr>
      <w:proofErr w:type="spellStart"/>
      <w:r w:rsidRPr="0077130D">
        <w:rPr>
          <w:rFonts w:ascii="Montserrat Light" w:eastAsia="Arial Narrow" w:hAnsi="Montserrat Light"/>
          <w:iCs/>
          <w:spacing w:val="-4"/>
        </w:rPr>
        <w:t>Acolo</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unde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descărcarea</w:t>
      </w:r>
      <w:proofErr w:type="spellEnd"/>
      <w:r w:rsidRPr="0077130D">
        <w:rPr>
          <w:rFonts w:ascii="Montserrat Light" w:eastAsia="Arial Narrow" w:hAnsi="Montserrat Light"/>
          <w:iCs/>
          <w:spacing w:val="-4"/>
        </w:rPr>
        <w:t xml:space="preserve"> nu se </w:t>
      </w:r>
      <w:proofErr w:type="spellStart"/>
      <w:r w:rsidRPr="0077130D">
        <w:rPr>
          <w:rFonts w:ascii="Montserrat Light" w:eastAsia="Arial Narrow" w:hAnsi="Montserrat Light"/>
          <w:iCs/>
          <w:spacing w:val="-4"/>
        </w:rPr>
        <w:t>pote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la o </w:t>
      </w:r>
      <w:proofErr w:type="spellStart"/>
      <w:r w:rsidRPr="0077130D">
        <w:rPr>
          <w:rFonts w:ascii="Montserrat Light" w:eastAsia="Arial Narrow" w:hAnsi="Montserrat Light"/>
          <w:iCs/>
          <w:spacing w:val="-4"/>
        </w:rPr>
        <w:t>distantă</w:t>
      </w:r>
      <w:proofErr w:type="spellEnd"/>
      <w:r w:rsidRPr="0077130D">
        <w:rPr>
          <w:rFonts w:ascii="Montserrat Light" w:eastAsia="Arial Narrow" w:hAnsi="Montserrat Light"/>
          <w:iCs/>
          <w:spacing w:val="-4"/>
        </w:rPr>
        <w:t xml:space="preserve"> de maxim 50 m,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introduce </w:t>
      </w:r>
      <w:proofErr w:type="spellStart"/>
      <w:r w:rsidRPr="0077130D">
        <w:rPr>
          <w:rFonts w:ascii="Montserrat Light" w:eastAsia="Arial Narrow" w:hAnsi="Montserrat Light"/>
          <w:iCs/>
          <w:spacing w:val="-4"/>
        </w:rPr>
        <w:t>tuburi</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canalizare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guri</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scurgere</w:t>
      </w:r>
      <w:proofErr w:type="spellEnd"/>
      <w:r w:rsidRPr="0077130D">
        <w:rPr>
          <w:rFonts w:ascii="Montserrat Light" w:eastAsia="Arial Narrow" w:hAnsi="Montserrat Light"/>
          <w:iCs/>
          <w:spacing w:val="-4"/>
        </w:rPr>
        <w:t xml:space="preserve"> pentru </w:t>
      </w:r>
      <w:proofErr w:type="spellStart"/>
      <w:r w:rsidRPr="0077130D">
        <w:rPr>
          <w:rFonts w:ascii="Montserrat Light" w:eastAsia="Arial Narrow" w:hAnsi="Montserrat Light"/>
          <w:iCs/>
          <w:spacing w:val="-4"/>
        </w:rPr>
        <w:t>colectarea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dirijarea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apelor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pluviale</w:t>
      </w:r>
      <w:proofErr w:type="spellEnd"/>
      <w:r w:rsidRPr="0077130D">
        <w:rPr>
          <w:rFonts w:ascii="Montserrat Light" w:eastAsia="Arial Narrow" w:hAnsi="Montserrat Light"/>
          <w:iCs/>
          <w:spacing w:val="-4"/>
        </w:rPr>
        <w:t>.</w:t>
      </w:r>
    </w:p>
    <w:p w14:paraId="4F730AAF" w14:textId="77777777" w:rsidR="00E84CE0" w:rsidRPr="0077130D" w:rsidRDefault="00E84CE0" w:rsidP="00E84CE0">
      <w:pPr>
        <w:jc w:val="both"/>
        <w:rPr>
          <w:rFonts w:ascii="Montserrat Light" w:eastAsia="Arial Narrow" w:hAnsi="Montserrat Light"/>
          <w:iCs/>
          <w:spacing w:val="-4"/>
        </w:rPr>
      </w:pPr>
      <w:r w:rsidRPr="0077130D">
        <w:rPr>
          <w:rFonts w:ascii="Montserrat Light" w:eastAsia="Arial Narrow" w:hAnsi="Montserrat Light"/>
          <w:iCs/>
          <w:spacing w:val="-4"/>
        </w:rPr>
        <w:t xml:space="preserve">Pentru </w:t>
      </w:r>
      <w:proofErr w:type="spellStart"/>
      <w:r w:rsidRPr="0077130D">
        <w:rPr>
          <w:rFonts w:ascii="Montserrat Light" w:eastAsia="Arial Narrow" w:hAnsi="Montserrat Light"/>
          <w:iCs/>
          <w:spacing w:val="-4"/>
        </w:rPr>
        <w:t>rezolvarea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scurgerii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apelor</w:t>
      </w:r>
      <w:proofErr w:type="spellEnd"/>
      <w:r w:rsidRPr="0077130D">
        <w:rPr>
          <w:rFonts w:ascii="Montserrat Light" w:eastAsia="Arial Narrow" w:hAnsi="Montserrat Light"/>
          <w:iCs/>
          <w:spacing w:val="-4"/>
        </w:rPr>
        <w:t xml:space="preserve"> pe zona de </w:t>
      </w:r>
      <w:proofErr w:type="spellStart"/>
      <w:r w:rsidRPr="0077130D">
        <w:rPr>
          <w:rFonts w:ascii="Montserrat Light" w:eastAsia="Arial Narrow" w:hAnsi="Montserrat Light"/>
          <w:iCs/>
          <w:spacing w:val="-4"/>
        </w:rPr>
        <w:t>intravilan</w:t>
      </w:r>
      <w:proofErr w:type="spellEnd"/>
      <w:r w:rsidRPr="0077130D">
        <w:rPr>
          <w:rFonts w:ascii="Montserrat Light" w:eastAsia="Arial Narrow" w:hAnsi="Montserrat Light"/>
          <w:iCs/>
          <w:spacing w:val="-4"/>
        </w:rPr>
        <w:t xml:space="preserve"> </w:t>
      </w:r>
      <w:proofErr w:type="gramStart"/>
      <w:r w:rsidRPr="0077130D">
        <w:rPr>
          <w:rFonts w:ascii="Montserrat Light" w:eastAsia="Arial Narrow" w:hAnsi="Montserrat Light"/>
          <w:iCs/>
          <w:spacing w:val="-4"/>
        </w:rPr>
        <w:t xml:space="preserve">a  </w:t>
      </w:r>
      <w:proofErr w:type="spellStart"/>
      <w:r w:rsidRPr="0077130D">
        <w:rPr>
          <w:rFonts w:ascii="Montserrat Light" w:eastAsia="Arial Narrow" w:hAnsi="Montserrat Light"/>
          <w:iCs/>
          <w:spacing w:val="-4"/>
        </w:rPr>
        <w:t>localităților</w:t>
      </w:r>
      <w:proofErr w:type="spellEnd"/>
      <w:proofErr w:type="gramEnd"/>
      <w:r w:rsidRPr="0077130D">
        <w:rPr>
          <w:rFonts w:ascii="Montserrat Light" w:eastAsia="Arial Narrow" w:hAnsi="Montserrat Light"/>
          <w:iCs/>
          <w:spacing w:val="-4"/>
        </w:rPr>
        <w:t xml:space="preserve">  s-a </w:t>
      </w:r>
      <w:proofErr w:type="spellStart"/>
      <w:r w:rsidRPr="0077130D">
        <w:rPr>
          <w:rFonts w:ascii="Montserrat Light" w:eastAsia="Arial Narrow" w:hAnsi="Montserrat Light"/>
          <w:iCs/>
          <w:spacing w:val="-4"/>
        </w:rPr>
        <w:t>proiectat</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canalizare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pluviala</w:t>
      </w:r>
      <w:proofErr w:type="spellEnd"/>
      <w:r w:rsidRPr="0077130D">
        <w:rPr>
          <w:rFonts w:ascii="Montserrat Light" w:eastAsia="Arial Narrow" w:hAnsi="Montserrat Light"/>
          <w:iCs/>
          <w:spacing w:val="-4"/>
        </w:rPr>
        <w:t xml:space="preserve"> DN 400 conform </w:t>
      </w:r>
      <w:proofErr w:type="spellStart"/>
      <w:r w:rsidRPr="0077130D">
        <w:rPr>
          <w:rFonts w:ascii="Montserrat Light" w:eastAsia="Arial Narrow" w:hAnsi="Montserrat Light"/>
          <w:iCs/>
          <w:spacing w:val="-4"/>
        </w:rPr>
        <w:t>planșelor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Profil</w:t>
      </w:r>
      <w:proofErr w:type="spellEnd"/>
      <w:r w:rsidRPr="0077130D">
        <w:rPr>
          <w:rFonts w:ascii="Montserrat Light" w:eastAsia="Arial Narrow" w:hAnsi="Montserrat Light"/>
          <w:iCs/>
          <w:spacing w:val="-4"/>
        </w:rPr>
        <w:t xml:space="preserve"> transversal tip”. Apa </w:t>
      </w:r>
      <w:proofErr w:type="spellStart"/>
      <w:r w:rsidRPr="0077130D">
        <w:rPr>
          <w:rFonts w:ascii="Montserrat Light" w:eastAsia="Arial Narrow" w:hAnsi="Montserrat Light"/>
          <w:iCs/>
          <w:spacing w:val="-4"/>
        </w:rPr>
        <w:t>pluvială</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colecta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prin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rigole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acostament</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fi </w:t>
      </w:r>
      <w:proofErr w:type="spellStart"/>
      <w:r w:rsidRPr="0077130D">
        <w:rPr>
          <w:rFonts w:ascii="Montserrat Light" w:eastAsia="Arial Narrow" w:hAnsi="Montserrat Light"/>
          <w:iCs/>
          <w:spacing w:val="-4"/>
        </w:rPr>
        <w:t>descarcată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canalele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pârâurile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existente</w:t>
      </w:r>
      <w:proofErr w:type="spellEnd"/>
      <w:r w:rsidRPr="0077130D">
        <w:rPr>
          <w:rFonts w:ascii="Montserrat Light" w:eastAsia="Arial Narrow" w:hAnsi="Montserrat Light"/>
          <w:iCs/>
          <w:spacing w:val="-4"/>
        </w:rPr>
        <w:t xml:space="preserve"> pe </w:t>
      </w:r>
      <w:proofErr w:type="spellStart"/>
      <w:r w:rsidRPr="0077130D">
        <w:rPr>
          <w:rFonts w:ascii="Montserrat Light" w:eastAsia="Arial Narrow" w:hAnsi="Montserrat Light"/>
          <w:iCs/>
          <w:spacing w:val="-4"/>
        </w:rPr>
        <w:t>traseul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drumului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județean</w:t>
      </w:r>
      <w:proofErr w:type="spellEnd"/>
      <w:r w:rsidRPr="0077130D">
        <w:rPr>
          <w:rFonts w:ascii="Montserrat Light" w:eastAsia="Arial Narrow" w:hAnsi="Montserrat Light"/>
          <w:iCs/>
          <w:spacing w:val="-4"/>
        </w:rPr>
        <w:t xml:space="preserve">. </w:t>
      </w:r>
    </w:p>
    <w:p w14:paraId="0B6DC4A1" w14:textId="77777777" w:rsidR="00E84CE0" w:rsidRPr="0077130D" w:rsidRDefault="00E84CE0" w:rsidP="00E84CE0">
      <w:pPr>
        <w:jc w:val="both"/>
        <w:rPr>
          <w:rFonts w:ascii="Montserrat Light" w:eastAsia="Arial Narrow" w:hAnsi="Montserrat Light"/>
          <w:iCs/>
          <w:spacing w:val="-4"/>
        </w:rPr>
      </w:pPr>
      <w:proofErr w:type="spellStart"/>
      <w:r w:rsidRPr="0077130D">
        <w:rPr>
          <w:rFonts w:ascii="Montserrat Light" w:eastAsia="Arial Narrow" w:hAnsi="Montserrat Light"/>
          <w:iCs/>
          <w:spacing w:val="-4"/>
        </w:rPr>
        <w:t>Gurile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scurgere</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deversa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cămine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vizitare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prin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intermediul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unor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conducte</w:t>
      </w:r>
      <w:proofErr w:type="spellEnd"/>
      <w:r w:rsidRPr="0077130D">
        <w:rPr>
          <w:rFonts w:ascii="Montserrat Light" w:eastAsia="Arial Narrow" w:hAnsi="Montserrat Light"/>
          <w:iCs/>
          <w:spacing w:val="-4"/>
        </w:rPr>
        <w:t xml:space="preserve"> PVC </w:t>
      </w:r>
      <w:r w:rsidRPr="0077130D">
        <w:rPr>
          <w:rFonts w:ascii="Cambria" w:eastAsia="Arial Narrow" w:hAnsi="Cambria" w:cs="Cambria"/>
          <w:iCs/>
          <w:spacing w:val="-4"/>
        </w:rPr>
        <w:t>Φ</w:t>
      </w:r>
      <w:r w:rsidRPr="0077130D">
        <w:rPr>
          <w:rFonts w:ascii="Montserrat Light" w:eastAsia="Arial Narrow" w:hAnsi="Montserrat Light"/>
          <w:iCs/>
          <w:spacing w:val="-4"/>
        </w:rPr>
        <w:t xml:space="preserve">200, care la </w:t>
      </w:r>
      <w:proofErr w:type="spellStart"/>
      <w:r w:rsidRPr="0077130D">
        <w:rPr>
          <w:rFonts w:ascii="Montserrat Light" w:eastAsia="Arial Narrow" w:hAnsi="Montserrat Light"/>
          <w:iCs/>
          <w:spacing w:val="-4"/>
        </w:rPr>
        <w:t>randul</w:t>
      </w:r>
      <w:proofErr w:type="spellEnd"/>
      <w:r w:rsidRPr="0077130D">
        <w:rPr>
          <w:rFonts w:ascii="Montserrat Light" w:eastAsia="Arial Narrow" w:hAnsi="Montserrat Light"/>
          <w:iCs/>
          <w:spacing w:val="-4"/>
        </w:rPr>
        <w:t xml:space="preserve"> lor </w:t>
      </w:r>
      <w:proofErr w:type="spellStart"/>
      <w:r w:rsidRPr="0077130D">
        <w:rPr>
          <w:rFonts w:ascii="Montserrat Light" w:eastAsia="Arial Narrow" w:hAnsi="Montserrat Light"/>
          <w:iCs/>
          <w:spacing w:val="-4"/>
        </w:rPr>
        <w:t>vor</w:t>
      </w:r>
      <w:proofErr w:type="spellEnd"/>
      <w:r w:rsidRPr="0077130D">
        <w:rPr>
          <w:rFonts w:ascii="Montserrat Light" w:eastAsia="Arial Narrow" w:hAnsi="Montserrat Light"/>
          <w:iCs/>
          <w:spacing w:val="-4"/>
        </w:rPr>
        <w:t xml:space="preserve"> fi legate </w:t>
      </w:r>
      <w:proofErr w:type="spellStart"/>
      <w:r w:rsidRPr="0077130D">
        <w:rPr>
          <w:rFonts w:ascii="Montserrat Light" w:eastAsia="Arial Narrow" w:hAnsi="Montserrat Light"/>
          <w:iCs/>
          <w:spacing w:val="-4"/>
        </w:rPr>
        <w:t>între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ele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prin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conducte</w:t>
      </w:r>
      <w:proofErr w:type="spellEnd"/>
      <w:r w:rsidRPr="0077130D">
        <w:rPr>
          <w:rFonts w:ascii="Montserrat Light" w:eastAsia="Arial Narrow" w:hAnsi="Montserrat Light"/>
          <w:iCs/>
          <w:spacing w:val="-4"/>
        </w:rPr>
        <w:t xml:space="preserve"> cu </w:t>
      </w:r>
      <w:proofErr w:type="spellStart"/>
      <w:r w:rsidRPr="0077130D">
        <w:rPr>
          <w:rFonts w:ascii="Montserrat Light" w:eastAsia="Arial Narrow" w:hAnsi="Montserrat Light"/>
          <w:iCs/>
          <w:spacing w:val="-4"/>
        </w:rPr>
        <w:t>diametrul</w:t>
      </w:r>
      <w:proofErr w:type="spellEnd"/>
      <w:r w:rsidRPr="0077130D">
        <w:rPr>
          <w:rFonts w:ascii="Montserrat Light" w:eastAsia="Arial Narrow" w:hAnsi="Montserrat Light"/>
          <w:iCs/>
          <w:spacing w:val="-4"/>
        </w:rPr>
        <w:t xml:space="preserve"> de </w:t>
      </w:r>
      <w:r w:rsidRPr="0077130D">
        <w:rPr>
          <w:rFonts w:ascii="Cambria" w:eastAsia="Arial Narrow" w:hAnsi="Cambria" w:cs="Cambria"/>
          <w:iCs/>
          <w:spacing w:val="-4"/>
        </w:rPr>
        <w:t>Φ</w:t>
      </w:r>
      <w:r w:rsidRPr="0077130D">
        <w:rPr>
          <w:rFonts w:ascii="Montserrat Light" w:eastAsia="Arial Narrow" w:hAnsi="Montserrat Light"/>
          <w:iCs/>
          <w:spacing w:val="-4"/>
        </w:rPr>
        <w:t xml:space="preserve">400. </w:t>
      </w:r>
    </w:p>
    <w:p w14:paraId="0D1CFAEE" w14:textId="77777777" w:rsidR="00E84CE0" w:rsidRPr="0077130D" w:rsidRDefault="00E84CE0" w:rsidP="00E84CE0">
      <w:pPr>
        <w:jc w:val="both"/>
        <w:rPr>
          <w:rFonts w:ascii="Montserrat Light" w:eastAsia="Arial Narrow" w:hAnsi="Montserrat Light"/>
          <w:iCs/>
          <w:spacing w:val="-4"/>
        </w:rPr>
      </w:pPr>
      <w:r w:rsidRPr="0077130D">
        <w:rPr>
          <w:rFonts w:ascii="Montserrat Light" w:eastAsia="Arial Narrow" w:hAnsi="Montserrat Light"/>
          <w:iCs/>
          <w:spacing w:val="-4"/>
        </w:rPr>
        <w:t xml:space="preserve">Pentru </w:t>
      </w:r>
      <w:proofErr w:type="spellStart"/>
      <w:r w:rsidRPr="0077130D">
        <w:rPr>
          <w:rFonts w:ascii="Montserrat Light" w:eastAsia="Arial Narrow" w:hAnsi="Montserrat Light"/>
          <w:iCs/>
          <w:spacing w:val="-4"/>
        </w:rPr>
        <w:t>evacuarea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apelor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pluviale</w:t>
      </w:r>
      <w:proofErr w:type="spellEnd"/>
      <w:r w:rsidRPr="0077130D">
        <w:rPr>
          <w:rFonts w:ascii="Montserrat Light" w:eastAsia="Arial Narrow" w:hAnsi="Montserrat Light"/>
          <w:iCs/>
          <w:spacing w:val="-4"/>
        </w:rPr>
        <w:t xml:space="preserve"> de pe </w:t>
      </w:r>
      <w:proofErr w:type="spellStart"/>
      <w:r w:rsidRPr="0077130D">
        <w:rPr>
          <w:rFonts w:ascii="Montserrat Light" w:eastAsia="Arial Narrow" w:hAnsi="Montserrat Light"/>
          <w:iCs/>
          <w:spacing w:val="-4"/>
        </w:rPr>
        <w:t>platforma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drumului</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o </w:t>
      </w:r>
      <w:proofErr w:type="spellStart"/>
      <w:r w:rsidRPr="0077130D">
        <w:rPr>
          <w:rFonts w:ascii="Montserrat Light" w:eastAsia="Arial Narrow" w:hAnsi="Montserrat Light"/>
          <w:iCs/>
          <w:spacing w:val="-4"/>
        </w:rPr>
        <w:t>rețea</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canalizare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formata</w:t>
      </w:r>
      <w:proofErr w:type="spellEnd"/>
      <w:r w:rsidRPr="0077130D">
        <w:rPr>
          <w:rFonts w:ascii="Montserrat Light" w:eastAsia="Arial Narrow" w:hAnsi="Montserrat Light"/>
          <w:iCs/>
          <w:spacing w:val="-4"/>
        </w:rPr>
        <w:t xml:space="preserve"> din </w:t>
      </w:r>
      <w:proofErr w:type="spellStart"/>
      <w:r w:rsidRPr="0077130D">
        <w:rPr>
          <w:rFonts w:ascii="Montserrat Light" w:eastAsia="Arial Narrow" w:hAnsi="Montserrat Light"/>
          <w:iCs/>
          <w:spacing w:val="-4"/>
        </w:rPr>
        <w:t>tuburi</w:t>
      </w:r>
      <w:proofErr w:type="spellEnd"/>
      <w:r w:rsidRPr="0077130D">
        <w:rPr>
          <w:rFonts w:ascii="Montserrat Light" w:eastAsia="Arial Narrow" w:hAnsi="Montserrat Light"/>
          <w:iCs/>
          <w:spacing w:val="-4"/>
        </w:rPr>
        <w:t xml:space="preserve"> PVC-KG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cămine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vizitare</w:t>
      </w:r>
      <w:proofErr w:type="spellEnd"/>
      <w:r w:rsidRPr="0077130D">
        <w:rPr>
          <w:rFonts w:ascii="Montserrat Light" w:eastAsia="Arial Narrow" w:hAnsi="Montserrat Light"/>
          <w:iCs/>
          <w:spacing w:val="-4"/>
        </w:rPr>
        <w:t xml:space="preserve"> din </w:t>
      </w:r>
      <w:proofErr w:type="spellStart"/>
      <w:r w:rsidRPr="0077130D">
        <w:rPr>
          <w:rFonts w:ascii="Montserrat Light" w:eastAsia="Arial Narrow" w:hAnsi="Montserrat Light"/>
          <w:iCs/>
          <w:spacing w:val="-4"/>
        </w:rPr>
        <w:t>beton</w:t>
      </w:r>
      <w:proofErr w:type="spellEnd"/>
      <w:r w:rsidRPr="0077130D">
        <w:rPr>
          <w:rFonts w:ascii="Montserrat Light" w:eastAsia="Arial Narrow" w:hAnsi="Montserrat Light"/>
          <w:iCs/>
          <w:spacing w:val="-4"/>
        </w:rPr>
        <w:t xml:space="preserve"> prefabricate cu </w:t>
      </w:r>
      <w:proofErr w:type="spellStart"/>
      <w:r w:rsidRPr="0077130D">
        <w:rPr>
          <w:rFonts w:ascii="Montserrat Light" w:eastAsia="Arial Narrow" w:hAnsi="Montserrat Light"/>
          <w:iCs/>
          <w:spacing w:val="-4"/>
        </w:rPr>
        <w:t>capace</w:t>
      </w:r>
      <w:proofErr w:type="spellEnd"/>
      <w:r w:rsidRPr="0077130D">
        <w:rPr>
          <w:rFonts w:ascii="Montserrat Light" w:eastAsia="Arial Narrow" w:hAnsi="Montserrat Light"/>
          <w:iCs/>
          <w:spacing w:val="-4"/>
        </w:rPr>
        <w:t xml:space="preserve"> din </w:t>
      </w:r>
      <w:proofErr w:type="spellStart"/>
      <w:r w:rsidRPr="0077130D">
        <w:rPr>
          <w:rFonts w:ascii="Montserrat Light" w:eastAsia="Arial Narrow" w:hAnsi="Montserrat Light"/>
          <w:iCs/>
          <w:spacing w:val="-4"/>
        </w:rPr>
        <w:t>fonta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guri</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scurgere</w:t>
      </w:r>
      <w:proofErr w:type="spellEnd"/>
      <w:r w:rsidRPr="0077130D">
        <w:rPr>
          <w:rFonts w:ascii="Montserrat Light" w:eastAsia="Arial Narrow" w:hAnsi="Montserrat Light"/>
          <w:iCs/>
          <w:spacing w:val="-4"/>
        </w:rPr>
        <w:t xml:space="preserve">. </w:t>
      </w:r>
    </w:p>
    <w:p w14:paraId="2BD336E8" w14:textId="77777777" w:rsidR="00E84CE0" w:rsidRPr="0077130D" w:rsidRDefault="00E84CE0" w:rsidP="00E84CE0">
      <w:pPr>
        <w:jc w:val="both"/>
        <w:rPr>
          <w:rFonts w:ascii="Montserrat Light" w:eastAsia="Arial Narrow" w:hAnsi="Montserrat Light"/>
          <w:iCs/>
          <w:spacing w:val="-4"/>
        </w:rPr>
      </w:pPr>
      <w:proofErr w:type="spellStart"/>
      <w:r w:rsidRPr="0077130D">
        <w:rPr>
          <w:rFonts w:ascii="Montserrat Light" w:eastAsia="Arial Narrow" w:hAnsi="Montserrat Light"/>
          <w:iCs/>
          <w:spacing w:val="-4"/>
        </w:rPr>
        <w:t>Amplasarea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rețelei</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canalizare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plan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pe </w:t>
      </w:r>
      <w:proofErr w:type="spellStart"/>
      <w:r w:rsidRPr="0077130D">
        <w:rPr>
          <w:rFonts w:ascii="Montserrat Light" w:eastAsia="Arial Narrow" w:hAnsi="Montserrat Light"/>
          <w:iCs/>
          <w:spacing w:val="-4"/>
        </w:rPr>
        <w:t>verticală</w:t>
      </w:r>
      <w:proofErr w:type="spellEnd"/>
      <w:r w:rsidRPr="0077130D">
        <w:rPr>
          <w:rFonts w:ascii="Montserrat Light" w:eastAsia="Arial Narrow" w:hAnsi="Montserrat Light"/>
          <w:iCs/>
          <w:spacing w:val="-4"/>
        </w:rPr>
        <w:t xml:space="preserve">, se face conform SR 8591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SR4163/1, al </w:t>
      </w:r>
      <w:proofErr w:type="spellStart"/>
      <w:r w:rsidRPr="0077130D">
        <w:rPr>
          <w:rFonts w:ascii="Montserrat Light" w:eastAsia="Arial Narrow" w:hAnsi="Montserrat Light"/>
          <w:iCs/>
          <w:spacing w:val="-4"/>
        </w:rPr>
        <w:t>caietului</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sarcini</w:t>
      </w:r>
      <w:proofErr w:type="spellEnd"/>
      <w:r w:rsidRPr="0077130D">
        <w:rPr>
          <w:rFonts w:ascii="Montserrat Light" w:eastAsia="Arial Narrow" w:hAnsi="Montserrat Light"/>
          <w:iCs/>
          <w:spacing w:val="-4"/>
        </w:rPr>
        <w:t xml:space="preserve"> al </w:t>
      </w:r>
      <w:proofErr w:type="spellStart"/>
      <w:r w:rsidRPr="0077130D">
        <w:rPr>
          <w:rFonts w:ascii="Montserrat Light" w:eastAsia="Arial Narrow" w:hAnsi="Montserrat Light"/>
          <w:iCs/>
          <w:spacing w:val="-4"/>
        </w:rPr>
        <w:t>furnizorului</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conducte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a </w:t>
      </w:r>
      <w:proofErr w:type="spellStart"/>
      <w:r w:rsidRPr="0077130D">
        <w:rPr>
          <w:rFonts w:ascii="Montserrat Light" w:eastAsia="Arial Narrow" w:hAnsi="Montserrat Light"/>
          <w:iCs/>
          <w:spacing w:val="-4"/>
        </w:rPr>
        <w:t>Normativului</w:t>
      </w:r>
      <w:proofErr w:type="spellEnd"/>
      <w:r w:rsidRPr="0077130D">
        <w:rPr>
          <w:rFonts w:ascii="Montserrat Light" w:eastAsia="Arial Narrow" w:hAnsi="Montserrat Light"/>
          <w:iCs/>
          <w:spacing w:val="-4"/>
        </w:rPr>
        <w:t xml:space="preserve"> I 22.</w:t>
      </w:r>
    </w:p>
    <w:p w14:paraId="60EE2FD5" w14:textId="77777777" w:rsidR="00E84CE0" w:rsidRPr="0077130D" w:rsidRDefault="00E84CE0" w:rsidP="00E84CE0">
      <w:pPr>
        <w:jc w:val="both"/>
        <w:rPr>
          <w:rFonts w:ascii="Montserrat Light" w:eastAsia="Arial Narrow" w:hAnsi="Montserrat Light"/>
          <w:iCs/>
          <w:spacing w:val="-4"/>
        </w:rPr>
      </w:pPr>
      <w:proofErr w:type="spellStart"/>
      <w:r w:rsidRPr="0077130D">
        <w:rPr>
          <w:rFonts w:ascii="Montserrat Light" w:eastAsia="Arial Narrow" w:hAnsi="Montserrat Light"/>
          <w:iCs/>
          <w:spacing w:val="-4"/>
        </w:rPr>
        <w:t>Adâncimea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minimă</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pozare</w:t>
      </w:r>
      <w:proofErr w:type="spellEnd"/>
      <w:r w:rsidRPr="0077130D">
        <w:rPr>
          <w:rFonts w:ascii="Montserrat Light" w:eastAsia="Arial Narrow" w:hAnsi="Montserrat Light"/>
          <w:iCs/>
          <w:spacing w:val="-4"/>
        </w:rPr>
        <w:t xml:space="preserve"> a </w:t>
      </w:r>
      <w:proofErr w:type="spellStart"/>
      <w:r w:rsidRPr="0077130D">
        <w:rPr>
          <w:rFonts w:ascii="Montserrat Light" w:eastAsia="Arial Narrow" w:hAnsi="Montserrat Light"/>
          <w:iCs/>
          <w:spacing w:val="-4"/>
        </w:rPr>
        <w:t>conductei</w:t>
      </w:r>
      <w:proofErr w:type="spellEnd"/>
      <w:r w:rsidRPr="0077130D">
        <w:rPr>
          <w:rFonts w:ascii="Montserrat Light" w:eastAsia="Arial Narrow" w:hAnsi="Montserrat Light"/>
          <w:iCs/>
          <w:spacing w:val="-4"/>
        </w:rPr>
        <w:t xml:space="preserve"> nu </w:t>
      </w:r>
      <w:proofErr w:type="spellStart"/>
      <w:r w:rsidRPr="0077130D">
        <w:rPr>
          <w:rFonts w:ascii="Montserrat Light" w:eastAsia="Arial Narrow" w:hAnsi="Montserrat Light"/>
          <w:iCs/>
          <w:spacing w:val="-4"/>
        </w:rPr>
        <w:t>poate</w:t>
      </w:r>
      <w:proofErr w:type="spellEnd"/>
      <w:r w:rsidRPr="0077130D">
        <w:rPr>
          <w:rFonts w:ascii="Montserrat Light" w:eastAsia="Arial Narrow" w:hAnsi="Montserrat Light"/>
          <w:iCs/>
          <w:spacing w:val="-4"/>
        </w:rPr>
        <w:t xml:space="preserve"> fi </w:t>
      </w:r>
      <w:proofErr w:type="spellStart"/>
      <w:r w:rsidRPr="0077130D">
        <w:rPr>
          <w:rFonts w:ascii="Montserrat Light" w:eastAsia="Arial Narrow" w:hAnsi="Montserrat Light"/>
          <w:iCs/>
          <w:spacing w:val="-4"/>
        </w:rPr>
        <w:t>mai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mică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decât</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adâncimea</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înghet</w:t>
      </w:r>
      <w:proofErr w:type="spellEnd"/>
      <w:r w:rsidRPr="0077130D">
        <w:rPr>
          <w:rFonts w:ascii="Montserrat Light" w:eastAsia="Arial Narrow" w:hAnsi="Montserrat Light"/>
          <w:iCs/>
          <w:spacing w:val="-4"/>
        </w:rPr>
        <w:t xml:space="preserve"> (-0,90 m), conform STAS 6054. </w:t>
      </w:r>
      <w:proofErr w:type="spellStart"/>
      <w:r w:rsidRPr="0077130D">
        <w:rPr>
          <w:rFonts w:ascii="Montserrat Light" w:eastAsia="Arial Narrow" w:hAnsi="Montserrat Light"/>
          <w:iCs/>
          <w:spacing w:val="-4"/>
        </w:rPr>
        <w:t>Datorită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configurației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terenului</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prevăd</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cămine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vizitare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cămine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schimbare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direcție</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cămine</w:t>
      </w:r>
      <w:proofErr w:type="spellEnd"/>
      <w:r w:rsidRPr="0077130D">
        <w:rPr>
          <w:rFonts w:ascii="Montserrat Light" w:eastAsia="Arial Narrow" w:hAnsi="Montserrat Light"/>
          <w:iCs/>
          <w:spacing w:val="-4"/>
        </w:rPr>
        <w:t xml:space="preserve"> cu </w:t>
      </w:r>
      <w:proofErr w:type="spellStart"/>
      <w:r w:rsidRPr="0077130D">
        <w:rPr>
          <w:rFonts w:ascii="Montserrat Light" w:eastAsia="Arial Narrow" w:hAnsi="Montserrat Light"/>
          <w:iCs/>
          <w:spacing w:val="-4"/>
        </w:rPr>
        <w:t>rupere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pantă</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și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cămine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intersecție</w:t>
      </w:r>
      <w:proofErr w:type="spellEnd"/>
      <w:r w:rsidRPr="0077130D">
        <w:rPr>
          <w:rFonts w:ascii="Montserrat Light" w:eastAsia="Arial Narrow" w:hAnsi="Montserrat Light"/>
          <w:iCs/>
          <w:spacing w:val="-4"/>
        </w:rPr>
        <w:t>.</w:t>
      </w:r>
    </w:p>
    <w:p w14:paraId="2CADD825" w14:textId="77777777" w:rsidR="00E84CE0" w:rsidRPr="0077130D" w:rsidRDefault="00E84CE0" w:rsidP="00E84CE0">
      <w:pPr>
        <w:jc w:val="both"/>
        <w:rPr>
          <w:rFonts w:ascii="Montserrat Light" w:eastAsia="Arial Narrow" w:hAnsi="Montserrat Light"/>
          <w:iCs/>
          <w:spacing w:val="-4"/>
          <w:lang w:val="it-IT"/>
        </w:rPr>
      </w:pPr>
      <w:r w:rsidRPr="0077130D">
        <w:rPr>
          <w:rFonts w:ascii="Montserrat Light" w:eastAsia="Arial Narrow" w:hAnsi="Montserrat Light"/>
          <w:iCs/>
          <w:spacing w:val="-4"/>
          <w:lang w:val="it-IT"/>
        </w:rPr>
        <w:t>Căminele se vor poza în aliniament, la o distanță între ele ce variază între 30 m si 60 m.</w:t>
      </w:r>
    </w:p>
    <w:p w14:paraId="2449CE26" w14:textId="77777777" w:rsidR="00E84CE0" w:rsidRPr="0077130D" w:rsidRDefault="00E84CE0" w:rsidP="00E84CE0">
      <w:pPr>
        <w:jc w:val="both"/>
        <w:rPr>
          <w:rFonts w:ascii="Montserrat Light" w:eastAsia="Arial Narrow" w:hAnsi="Montserrat Light"/>
          <w:iCs/>
          <w:spacing w:val="-4"/>
          <w:lang w:val="it-IT"/>
        </w:rPr>
      </w:pPr>
      <w:r w:rsidRPr="0077130D">
        <w:rPr>
          <w:rFonts w:ascii="Montserrat Light" w:eastAsia="Arial Narrow" w:hAnsi="Montserrat Light"/>
          <w:iCs/>
          <w:spacing w:val="-4"/>
          <w:lang w:val="it-IT"/>
        </w:rPr>
        <w:t>Gurile de scurgere se vor racorda cu tuburi din PVC-KG cu diametrul Ø200mm, la canalizarea proiectată, în cămine de vizitare sau ramificatii la 45°. Căminele vor fi acoperite cu ramă și capac din fontă, carosabile, care să suporte o sarcina de 400 KN si care vor avea sistem antiefracție și antizgomot si vor fi fixate pe un suport din beton armat. Tuburile folosite la realizarea retelei de canalizare sunt din PVC-KG, cu mufă ți îmbinare uscată cu inel de cauciuc.</w:t>
      </w:r>
    </w:p>
    <w:p w14:paraId="3E763EF4" w14:textId="77777777" w:rsidR="00E84CE0" w:rsidRPr="0077130D" w:rsidRDefault="00E84CE0" w:rsidP="00E84CE0">
      <w:pPr>
        <w:jc w:val="both"/>
        <w:rPr>
          <w:rFonts w:ascii="Montserrat Light" w:eastAsia="Arial Narrow" w:hAnsi="Montserrat Light"/>
          <w:iCs/>
          <w:spacing w:val="-4"/>
          <w:lang w:val="it-IT"/>
        </w:rPr>
      </w:pPr>
      <w:r w:rsidRPr="0077130D">
        <w:rPr>
          <w:rFonts w:ascii="Montserrat Light" w:eastAsia="Arial Narrow" w:hAnsi="Montserrat Light"/>
          <w:iCs/>
          <w:spacing w:val="-4"/>
          <w:lang w:val="it-IT"/>
        </w:rPr>
        <w:t>Căminele de vizitare sunt cămine standard de canalizare (STAS 2448-82), Dn 1000mm, cu racorduri la conductele de canalizare. Datorită configurației terenului se prevăd cămine de vizitare, cămine de schimbare de direcție, cămine cu rupere de pantă și cămine de intersecție.</w:t>
      </w:r>
    </w:p>
    <w:p w14:paraId="5959E47D" w14:textId="77777777" w:rsidR="00E84CE0" w:rsidRPr="0077130D" w:rsidRDefault="00E84CE0" w:rsidP="00E84CE0">
      <w:pPr>
        <w:jc w:val="both"/>
        <w:rPr>
          <w:rFonts w:ascii="Montserrat Light" w:eastAsia="Arial Narrow" w:hAnsi="Montserrat Light"/>
          <w:iCs/>
          <w:spacing w:val="-4"/>
          <w:lang w:val="it-IT"/>
        </w:rPr>
      </w:pPr>
      <w:r w:rsidRPr="0077130D">
        <w:rPr>
          <w:rFonts w:ascii="Montserrat Light" w:eastAsia="Arial Narrow" w:hAnsi="Montserrat Light"/>
          <w:iCs/>
          <w:spacing w:val="-4"/>
          <w:lang w:val="it-IT"/>
        </w:rPr>
        <w:t>Canalizarea proiectată se va poza pe un pat de nisip.</w:t>
      </w:r>
    </w:p>
    <w:p w14:paraId="689F850C" w14:textId="77777777" w:rsidR="00E84CE0" w:rsidRPr="0077130D" w:rsidRDefault="00E84CE0" w:rsidP="00E84CE0">
      <w:pPr>
        <w:jc w:val="both"/>
        <w:rPr>
          <w:rFonts w:ascii="Montserrat Light" w:eastAsia="Arial Narrow" w:hAnsi="Montserrat Light"/>
          <w:iCs/>
          <w:spacing w:val="-4"/>
          <w:lang w:val="it-IT"/>
        </w:rPr>
      </w:pPr>
      <w:r w:rsidRPr="0077130D">
        <w:rPr>
          <w:rFonts w:ascii="Montserrat Light" w:eastAsia="Arial Narrow" w:hAnsi="Montserrat Light"/>
          <w:iCs/>
          <w:spacing w:val="-4"/>
          <w:lang w:val="it-IT"/>
        </w:rPr>
        <w:t>Toate materialele utilizate în lucrările prezentului proiect trebuie sa fie noi având caracteristicile tehnice și performanțele ce pot asigura indicatorii solicitați prin prezentul proiect.</w:t>
      </w:r>
    </w:p>
    <w:p w14:paraId="4ABFFDF1" w14:textId="77777777" w:rsidR="00E84CE0" w:rsidRPr="0077130D" w:rsidRDefault="00E84CE0" w:rsidP="00E84CE0">
      <w:pPr>
        <w:jc w:val="both"/>
        <w:rPr>
          <w:rFonts w:ascii="Montserrat Light" w:eastAsia="Arial Narrow" w:hAnsi="Montserrat Light"/>
          <w:iCs/>
          <w:spacing w:val="-4"/>
        </w:rPr>
      </w:pPr>
      <w:proofErr w:type="spellStart"/>
      <w:r w:rsidRPr="0077130D">
        <w:rPr>
          <w:rFonts w:ascii="Montserrat Light" w:eastAsia="Arial Narrow" w:hAnsi="Montserrat Light"/>
          <w:iCs/>
          <w:spacing w:val="-4"/>
        </w:rPr>
        <w:t>Descărcarea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canalizării</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în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emisari</w:t>
      </w:r>
      <w:proofErr w:type="spellEnd"/>
      <w:r w:rsidRPr="0077130D">
        <w:rPr>
          <w:rFonts w:ascii="Montserrat Light" w:eastAsia="Arial Narrow" w:hAnsi="Montserrat Light"/>
          <w:iCs/>
          <w:spacing w:val="-4"/>
        </w:rPr>
        <w:t xml:space="preserve"> se </w:t>
      </w:r>
      <w:proofErr w:type="spellStart"/>
      <w:r w:rsidRPr="0077130D">
        <w:rPr>
          <w:rFonts w:ascii="Montserrat Light" w:eastAsia="Arial Narrow" w:hAnsi="Montserrat Light"/>
          <w:iCs/>
          <w:spacing w:val="-4"/>
        </w:rPr>
        <w:t>va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realiza</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prin</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intermediul</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unor</w:t>
      </w:r>
      <w:proofErr w:type="spellEnd"/>
      <w:r w:rsidRPr="0077130D">
        <w:rPr>
          <w:rFonts w:ascii="Montserrat Light" w:eastAsia="Arial Narrow" w:hAnsi="Montserrat Light"/>
          <w:iCs/>
          <w:spacing w:val="-4"/>
        </w:rPr>
        <w:t xml:space="preserve"> </w:t>
      </w:r>
      <w:proofErr w:type="spellStart"/>
      <w:r w:rsidRPr="0077130D">
        <w:rPr>
          <w:rFonts w:ascii="Montserrat Light" w:eastAsia="Arial Narrow" w:hAnsi="Montserrat Light"/>
          <w:iCs/>
          <w:spacing w:val="-4"/>
        </w:rPr>
        <w:t>separatoare</w:t>
      </w:r>
      <w:proofErr w:type="spellEnd"/>
      <w:r w:rsidRPr="0077130D">
        <w:rPr>
          <w:rFonts w:ascii="Montserrat Light" w:eastAsia="Arial Narrow" w:hAnsi="Montserrat Light"/>
          <w:iCs/>
          <w:spacing w:val="-4"/>
        </w:rPr>
        <w:t xml:space="preserve"> de </w:t>
      </w:r>
      <w:proofErr w:type="spellStart"/>
      <w:r w:rsidRPr="0077130D">
        <w:rPr>
          <w:rFonts w:ascii="Montserrat Light" w:eastAsia="Arial Narrow" w:hAnsi="Montserrat Light"/>
          <w:iCs/>
          <w:spacing w:val="-4"/>
        </w:rPr>
        <w:t>hidrocarburi</w:t>
      </w:r>
      <w:proofErr w:type="spellEnd"/>
      <w:r w:rsidRPr="0077130D">
        <w:rPr>
          <w:rFonts w:ascii="Montserrat Light" w:eastAsia="Arial Narrow" w:hAnsi="Montserrat Light"/>
          <w:iCs/>
          <w:spacing w:val="-4"/>
        </w:rPr>
        <w:t>.</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E84CE0" w:rsidRPr="0077130D" w14:paraId="72DC8513"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427DE58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CANALIZARE PLUVIALA</w:t>
            </w:r>
          </w:p>
        </w:tc>
      </w:tr>
      <w:tr w:rsidR="00E84CE0" w:rsidRPr="0077130D" w14:paraId="2A02C37A" w14:textId="77777777" w:rsidTr="002120AD">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10EA19D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669" w:type="dxa"/>
            <w:tcBorders>
              <w:top w:val="nil"/>
              <w:left w:val="nil"/>
              <w:bottom w:val="single" w:sz="4" w:space="0" w:color="auto"/>
              <w:right w:val="single" w:sz="4" w:space="0" w:color="auto"/>
            </w:tcBorders>
            <w:shd w:val="clear" w:color="000000" w:fill="FCE4D6"/>
            <w:vAlign w:val="center"/>
            <w:hideMark/>
          </w:tcPr>
          <w:p w14:paraId="7FEE5BB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7640888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24C2FE0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67995CE3"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206" w:type="dxa"/>
            <w:tcBorders>
              <w:top w:val="nil"/>
              <w:left w:val="nil"/>
              <w:bottom w:val="single" w:sz="4" w:space="0" w:color="auto"/>
              <w:right w:val="single" w:sz="4" w:space="0" w:color="auto"/>
            </w:tcBorders>
            <w:shd w:val="clear" w:color="000000" w:fill="FCE4D6"/>
            <w:noWrap/>
            <w:vAlign w:val="bottom"/>
            <w:hideMark/>
          </w:tcPr>
          <w:p w14:paraId="018D6FB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3DB2304F"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4711E18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1406FFC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30+800</w:t>
            </w:r>
          </w:p>
        </w:tc>
        <w:tc>
          <w:tcPr>
            <w:tcW w:w="1685" w:type="dxa"/>
            <w:tcBorders>
              <w:top w:val="nil"/>
              <w:left w:val="nil"/>
              <w:bottom w:val="single" w:sz="4" w:space="0" w:color="auto"/>
              <w:right w:val="single" w:sz="4" w:space="0" w:color="auto"/>
            </w:tcBorders>
            <w:shd w:val="clear" w:color="auto" w:fill="auto"/>
            <w:vAlign w:val="bottom"/>
            <w:hideMark/>
          </w:tcPr>
          <w:p w14:paraId="6B9063B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31+540</w:t>
            </w:r>
          </w:p>
        </w:tc>
        <w:tc>
          <w:tcPr>
            <w:tcW w:w="1201" w:type="dxa"/>
            <w:tcBorders>
              <w:top w:val="nil"/>
              <w:left w:val="nil"/>
              <w:bottom w:val="single" w:sz="4" w:space="0" w:color="auto"/>
              <w:right w:val="single" w:sz="4" w:space="0" w:color="auto"/>
            </w:tcBorders>
            <w:shd w:val="clear" w:color="auto" w:fill="auto"/>
            <w:noWrap/>
            <w:vAlign w:val="bottom"/>
            <w:hideMark/>
          </w:tcPr>
          <w:p w14:paraId="1D4D5FA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740.00</w:t>
            </w:r>
          </w:p>
        </w:tc>
        <w:tc>
          <w:tcPr>
            <w:tcW w:w="1079" w:type="dxa"/>
            <w:tcBorders>
              <w:top w:val="nil"/>
              <w:left w:val="nil"/>
              <w:bottom w:val="single" w:sz="4" w:space="0" w:color="auto"/>
              <w:right w:val="single" w:sz="4" w:space="0" w:color="auto"/>
            </w:tcBorders>
            <w:shd w:val="clear" w:color="auto" w:fill="auto"/>
            <w:noWrap/>
            <w:vAlign w:val="bottom"/>
            <w:hideMark/>
          </w:tcPr>
          <w:p w14:paraId="3C5C831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441D938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740.00</w:t>
            </w:r>
          </w:p>
        </w:tc>
      </w:tr>
      <w:tr w:rsidR="00E84CE0" w:rsidRPr="0077130D" w14:paraId="5560353D"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7F4275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6C96B40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31+540</w:t>
            </w:r>
          </w:p>
        </w:tc>
        <w:tc>
          <w:tcPr>
            <w:tcW w:w="1685" w:type="dxa"/>
            <w:tcBorders>
              <w:top w:val="nil"/>
              <w:left w:val="nil"/>
              <w:bottom w:val="single" w:sz="4" w:space="0" w:color="auto"/>
              <w:right w:val="single" w:sz="4" w:space="0" w:color="auto"/>
            </w:tcBorders>
            <w:shd w:val="clear" w:color="auto" w:fill="auto"/>
            <w:vAlign w:val="bottom"/>
            <w:hideMark/>
          </w:tcPr>
          <w:p w14:paraId="6C859F5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32+070</w:t>
            </w:r>
          </w:p>
        </w:tc>
        <w:tc>
          <w:tcPr>
            <w:tcW w:w="1201" w:type="dxa"/>
            <w:tcBorders>
              <w:top w:val="nil"/>
              <w:left w:val="nil"/>
              <w:bottom w:val="single" w:sz="4" w:space="0" w:color="auto"/>
              <w:right w:val="single" w:sz="4" w:space="0" w:color="auto"/>
            </w:tcBorders>
            <w:shd w:val="clear" w:color="auto" w:fill="auto"/>
            <w:noWrap/>
            <w:vAlign w:val="bottom"/>
            <w:hideMark/>
          </w:tcPr>
          <w:p w14:paraId="5D3F10B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14:paraId="57703DC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530.00</w:t>
            </w:r>
          </w:p>
        </w:tc>
        <w:tc>
          <w:tcPr>
            <w:tcW w:w="1206" w:type="dxa"/>
            <w:tcBorders>
              <w:top w:val="nil"/>
              <w:left w:val="nil"/>
              <w:bottom w:val="single" w:sz="4" w:space="0" w:color="auto"/>
              <w:right w:val="single" w:sz="4" w:space="0" w:color="auto"/>
            </w:tcBorders>
            <w:shd w:val="clear" w:color="auto" w:fill="auto"/>
            <w:noWrap/>
            <w:vAlign w:val="bottom"/>
            <w:hideMark/>
          </w:tcPr>
          <w:p w14:paraId="07FECF3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530.00</w:t>
            </w:r>
          </w:p>
        </w:tc>
      </w:tr>
      <w:tr w:rsidR="00E84CE0" w:rsidRPr="0077130D" w14:paraId="2B4A94C8"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6E7513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lastRenderedPageBreak/>
              <w:t>DJ 103 K</w:t>
            </w:r>
          </w:p>
        </w:tc>
        <w:tc>
          <w:tcPr>
            <w:tcW w:w="1669" w:type="dxa"/>
            <w:tcBorders>
              <w:top w:val="nil"/>
              <w:left w:val="nil"/>
              <w:bottom w:val="single" w:sz="4" w:space="0" w:color="auto"/>
              <w:right w:val="single" w:sz="4" w:space="0" w:color="auto"/>
            </w:tcBorders>
            <w:shd w:val="clear" w:color="auto" w:fill="auto"/>
            <w:vAlign w:val="bottom"/>
            <w:hideMark/>
          </w:tcPr>
          <w:p w14:paraId="5323353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32+070</w:t>
            </w:r>
          </w:p>
        </w:tc>
        <w:tc>
          <w:tcPr>
            <w:tcW w:w="1685" w:type="dxa"/>
            <w:tcBorders>
              <w:top w:val="nil"/>
              <w:left w:val="nil"/>
              <w:bottom w:val="single" w:sz="4" w:space="0" w:color="auto"/>
              <w:right w:val="single" w:sz="4" w:space="0" w:color="auto"/>
            </w:tcBorders>
            <w:shd w:val="clear" w:color="auto" w:fill="auto"/>
            <w:vAlign w:val="bottom"/>
            <w:hideMark/>
          </w:tcPr>
          <w:p w14:paraId="08BE874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33+340</w:t>
            </w:r>
          </w:p>
        </w:tc>
        <w:tc>
          <w:tcPr>
            <w:tcW w:w="1201" w:type="dxa"/>
            <w:tcBorders>
              <w:top w:val="nil"/>
              <w:left w:val="nil"/>
              <w:bottom w:val="single" w:sz="4" w:space="0" w:color="auto"/>
              <w:right w:val="single" w:sz="4" w:space="0" w:color="auto"/>
            </w:tcBorders>
            <w:shd w:val="clear" w:color="auto" w:fill="auto"/>
            <w:noWrap/>
            <w:vAlign w:val="bottom"/>
            <w:hideMark/>
          </w:tcPr>
          <w:p w14:paraId="105997E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1270.00</w:t>
            </w:r>
          </w:p>
        </w:tc>
        <w:tc>
          <w:tcPr>
            <w:tcW w:w="1079" w:type="dxa"/>
            <w:tcBorders>
              <w:top w:val="nil"/>
              <w:left w:val="nil"/>
              <w:bottom w:val="single" w:sz="4" w:space="0" w:color="auto"/>
              <w:right w:val="single" w:sz="4" w:space="0" w:color="auto"/>
            </w:tcBorders>
            <w:shd w:val="clear" w:color="auto" w:fill="auto"/>
            <w:noWrap/>
            <w:vAlign w:val="bottom"/>
            <w:hideMark/>
          </w:tcPr>
          <w:p w14:paraId="58242C5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7EC6CA4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1270.00</w:t>
            </w:r>
          </w:p>
        </w:tc>
      </w:tr>
      <w:tr w:rsidR="00E84CE0" w:rsidRPr="0077130D" w14:paraId="5AEBB583" w14:textId="77777777" w:rsidTr="002120AD">
        <w:trPr>
          <w:trHeight w:val="300"/>
        </w:trPr>
        <w:tc>
          <w:tcPr>
            <w:tcW w:w="1400" w:type="dxa"/>
            <w:tcBorders>
              <w:top w:val="nil"/>
              <w:left w:val="nil"/>
              <w:bottom w:val="nil"/>
              <w:right w:val="nil"/>
            </w:tcBorders>
            <w:shd w:val="clear" w:color="auto" w:fill="auto"/>
            <w:noWrap/>
            <w:vAlign w:val="bottom"/>
            <w:hideMark/>
          </w:tcPr>
          <w:p w14:paraId="673A7CB8" w14:textId="77777777" w:rsidR="00E84CE0" w:rsidRPr="0077130D" w:rsidRDefault="00E84CE0" w:rsidP="00E84CE0">
            <w:pPr>
              <w:jc w:val="center"/>
              <w:rPr>
                <w:rFonts w:ascii="Montserrat Light" w:hAnsi="Montserrat Light" w:cs="Calibri"/>
                <w:color w:val="000000"/>
              </w:rPr>
            </w:pPr>
          </w:p>
        </w:tc>
        <w:tc>
          <w:tcPr>
            <w:tcW w:w="1669" w:type="dxa"/>
            <w:tcBorders>
              <w:top w:val="nil"/>
              <w:left w:val="nil"/>
              <w:bottom w:val="nil"/>
              <w:right w:val="nil"/>
            </w:tcBorders>
            <w:shd w:val="clear" w:color="auto" w:fill="auto"/>
            <w:noWrap/>
            <w:vAlign w:val="bottom"/>
            <w:hideMark/>
          </w:tcPr>
          <w:p w14:paraId="49CF844C" w14:textId="77777777" w:rsidR="00E84CE0" w:rsidRPr="0077130D" w:rsidRDefault="00E84CE0" w:rsidP="00E84CE0">
            <w:pPr>
              <w:jc w:val="center"/>
              <w:rPr>
                <w:rFonts w:ascii="Montserrat Light" w:hAnsi="Montserrat Light"/>
              </w:rPr>
            </w:pPr>
          </w:p>
        </w:tc>
        <w:tc>
          <w:tcPr>
            <w:tcW w:w="1685" w:type="dxa"/>
            <w:tcBorders>
              <w:top w:val="nil"/>
              <w:left w:val="nil"/>
              <w:bottom w:val="nil"/>
              <w:right w:val="nil"/>
            </w:tcBorders>
            <w:shd w:val="clear" w:color="auto" w:fill="auto"/>
            <w:noWrap/>
            <w:vAlign w:val="bottom"/>
            <w:hideMark/>
          </w:tcPr>
          <w:p w14:paraId="39132F34" w14:textId="77777777" w:rsidR="00E84CE0" w:rsidRPr="0077130D" w:rsidRDefault="00E84CE0" w:rsidP="00E84CE0">
            <w:pPr>
              <w:jc w:val="center"/>
              <w:rPr>
                <w:rFonts w:ascii="Montserrat Light" w:hAnsi="Montserrat Light"/>
              </w:rPr>
            </w:pPr>
          </w:p>
        </w:tc>
        <w:tc>
          <w:tcPr>
            <w:tcW w:w="1201" w:type="dxa"/>
            <w:tcBorders>
              <w:top w:val="nil"/>
              <w:left w:val="nil"/>
              <w:bottom w:val="nil"/>
              <w:right w:val="nil"/>
            </w:tcBorders>
            <w:shd w:val="clear" w:color="auto" w:fill="auto"/>
            <w:noWrap/>
            <w:vAlign w:val="bottom"/>
            <w:hideMark/>
          </w:tcPr>
          <w:p w14:paraId="30069E55" w14:textId="77777777" w:rsidR="00E84CE0" w:rsidRPr="0077130D" w:rsidRDefault="00E84CE0" w:rsidP="00E84CE0">
            <w:pPr>
              <w:jc w:val="center"/>
              <w:rPr>
                <w:rFonts w:ascii="Montserrat Light" w:hAnsi="Montserrat Light"/>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08F4DE73"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3506A4C4"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2540.00</w:t>
            </w:r>
          </w:p>
        </w:tc>
      </w:tr>
    </w:tbl>
    <w:p w14:paraId="1F9F5947" w14:textId="77777777" w:rsidR="00E84CE0" w:rsidRPr="0077130D" w:rsidRDefault="00E84CE0" w:rsidP="00E84CE0">
      <w:pPr>
        <w:jc w:val="both"/>
        <w:rPr>
          <w:rFonts w:ascii="Montserrat Light" w:hAnsi="Montserrat Light"/>
          <w:b/>
          <w:bCs/>
          <w:i/>
          <w:color w:val="000000"/>
          <w:u w:val="single"/>
          <w:lang w:val="it-IT"/>
        </w:rPr>
      </w:pPr>
    </w:p>
    <w:p w14:paraId="3F30C7D8" w14:textId="77777777" w:rsidR="00E84CE0" w:rsidRPr="0077130D" w:rsidRDefault="00E84CE0" w:rsidP="00E84CE0">
      <w:pPr>
        <w:jc w:val="both"/>
        <w:rPr>
          <w:rFonts w:ascii="Montserrat Light" w:hAnsi="Montserrat Light"/>
          <w:b/>
          <w:bCs/>
          <w:i/>
          <w:color w:val="000000"/>
          <w:u w:val="single"/>
          <w:lang w:val="it-IT"/>
        </w:rPr>
      </w:pPr>
      <w:r w:rsidRPr="0077130D">
        <w:rPr>
          <w:rFonts w:ascii="Montserrat Light" w:hAnsi="Montserrat Light"/>
          <w:b/>
          <w:bCs/>
          <w:i/>
          <w:color w:val="000000"/>
          <w:u w:val="single"/>
          <w:lang w:val="it-IT"/>
        </w:rPr>
        <w:t>Podețe laterale și accese la proprietăți:</w:t>
      </w:r>
    </w:p>
    <w:p w14:paraId="4D6F7525" w14:textId="77777777" w:rsidR="00E84CE0" w:rsidRPr="0077130D" w:rsidRDefault="00E84CE0" w:rsidP="00E562BE">
      <w:pPr>
        <w:jc w:val="both"/>
        <w:rPr>
          <w:rFonts w:ascii="Montserrat Light" w:hAnsi="Montserrat Light"/>
          <w:color w:val="000000"/>
          <w:lang w:val="ro-RO"/>
        </w:rPr>
      </w:pPr>
      <w:r w:rsidRPr="0077130D">
        <w:rPr>
          <w:rFonts w:ascii="Montserrat Light" w:hAnsi="Montserrat Light"/>
          <w:bCs/>
          <w:iCs/>
          <w:color w:val="000000"/>
          <w:lang w:val="it-IT"/>
        </w:rPr>
        <w:t>Pentru realizarea continuității șanțului la accesele la proprietăți și drumurile laterale se propun podețe laterale din tuburi</w:t>
      </w:r>
      <w:r w:rsidRPr="0077130D">
        <w:rPr>
          <w:rFonts w:ascii="Montserrat Light" w:hAnsi="Montserrat Light"/>
          <w:bCs/>
          <w:iCs/>
          <w:lang w:val="it-IT"/>
        </w:rPr>
        <w:t xml:space="preserve"> din PEHD cu D=300-400mm cu lungime L=6m respectiv din tuburi din PEHD cu D=500mm pentru drumurile laterale cu lungime variabilă(între 6~18m) conform planului de situație.</w:t>
      </w:r>
    </w:p>
    <w:p w14:paraId="0F48CB92" w14:textId="77777777" w:rsidR="00E84CE0" w:rsidRPr="0077130D" w:rsidRDefault="00E84CE0" w:rsidP="00E84CE0">
      <w:pPr>
        <w:jc w:val="both"/>
        <w:rPr>
          <w:rFonts w:ascii="Montserrat Light" w:hAnsi="Montserrat Light"/>
          <w:b/>
          <w:bCs/>
          <w:i/>
          <w:u w:val="single"/>
          <w:lang w:val="ro-RO"/>
        </w:rPr>
      </w:pPr>
    </w:p>
    <w:p w14:paraId="76B64DD1" w14:textId="77777777" w:rsidR="00E84CE0" w:rsidRPr="0077130D" w:rsidRDefault="00E84CE0" w:rsidP="00E84CE0">
      <w:pPr>
        <w:jc w:val="both"/>
        <w:rPr>
          <w:rFonts w:ascii="Montserrat Light" w:hAnsi="Montserrat Light"/>
          <w:b/>
          <w:bCs/>
          <w:i/>
          <w:u w:val="single"/>
          <w:lang w:val="ro-RO"/>
        </w:rPr>
      </w:pPr>
      <w:r w:rsidRPr="0077130D">
        <w:rPr>
          <w:rFonts w:ascii="Montserrat Light" w:hAnsi="Montserrat Light"/>
          <w:b/>
          <w:bCs/>
          <w:i/>
          <w:u w:val="single"/>
          <w:lang w:val="ro-RO"/>
        </w:rPr>
        <w:t>Drumuri laterale.</w:t>
      </w:r>
    </w:p>
    <w:p w14:paraId="4AD44A74" w14:textId="77777777" w:rsidR="00E84CE0" w:rsidRPr="0077130D" w:rsidRDefault="00E84CE0" w:rsidP="00E562BE">
      <w:pPr>
        <w:jc w:val="both"/>
        <w:rPr>
          <w:rFonts w:ascii="Montserrat Light" w:hAnsi="Montserrat Light"/>
          <w:bCs/>
          <w:iCs/>
          <w:lang w:val="ro-RO"/>
        </w:rPr>
      </w:pPr>
      <w:r w:rsidRPr="0077130D">
        <w:rPr>
          <w:rFonts w:ascii="Montserrat Light" w:hAnsi="Montserrat Light"/>
          <w:bCs/>
          <w:iCs/>
          <w:lang w:val="ro-RO"/>
        </w:rPr>
        <w:t>Drumurile laterale se vor amenaja pe o lungime de 20 m conform planului de situație. Pe drumurile laterale se va realiza același sistem rutier ca și pe partea carosabilă.</w:t>
      </w:r>
    </w:p>
    <w:p w14:paraId="4D3923F9" w14:textId="77777777" w:rsidR="00E84CE0" w:rsidRPr="0077130D" w:rsidRDefault="00E84CE0" w:rsidP="00E562BE">
      <w:pPr>
        <w:jc w:val="both"/>
        <w:rPr>
          <w:rFonts w:ascii="Montserrat Light" w:hAnsi="Montserrat Light"/>
          <w:bCs/>
          <w:iCs/>
          <w:lang w:val="ro-RO"/>
        </w:rPr>
      </w:pPr>
      <w:r w:rsidRPr="0077130D">
        <w:rPr>
          <w:rFonts w:ascii="Montserrat Light" w:hAnsi="Montserrat Light"/>
          <w:bCs/>
          <w:iCs/>
          <w:lang w:val="ro-RO"/>
        </w:rPr>
        <w:t>La începutul și sfârșitul traseului s-a prevăzut amenajarea intersecțiilor cu drumurile naționale.</w:t>
      </w:r>
    </w:p>
    <w:p w14:paraId="2425ED83" w14:textId="77777777" w:rsidR="00E84CE0" w:rsidRPr="0077130D" w:rsidRDefault="00E84CE0" w:rsidP="00E562BE">
      <w:pPr>
        <w:jc w:val="both"/>
        <w:rPr>
          <w:rFonts w:ascii="Montserrat Light" w:hAnsi="Montserrat Light"/>
          <w:bCs/>
          <w:iCs/>
          <w:lang w:val="ro-RO"/>
        </w:rPr>
      </w:pPr>
      <w:r w:rsidRPr="0077130D">
        <w:rPr>
          <w:rFonts w:ascii="Montserrat Light" w:hAnsi="Montserrat Light"/>
          <w:bCs/>
          <w:iCs/>
          <w:lang w:val="ro-RO"/>
        </w:rPr>
        <w:t>Pentru sporirea siguranței circulației, intersecțiile vor fi iluminate cu ajutorul unor panouri fotovoltaice.</w:t>
      </w:r>
    </w:p>
    <w:p w14:paraId="5E157D33" w14:textId="77777777" w:rsidR="00E84CE0" w:rsidRPr="0077130D" w:rsidRDefault="00E84CE0" w:rsidP="00E84CE0">
      <w:pPr>
        <w:jc w:val="both"/>
        <w:rPr>
          <w:rFonts w:ascii="Montserrat Light" w:hAnsi="Montserrat Light"/>
          <w:b/>
          <w:bCs/>
          <w:i/>
          <w:u w:val="single"/>
          <w:lang w:val="ro-RO"/>
        </w:rPr>
      </w:pPr>
    </w:p>
    <w:p w14:paraId="7970F9B8" w14:textId="77777777" w:rsidR="00E84CE0" w:rsidRPr="0077130D" w:rsidRDefault="00E84CE0" w:rsidP="00E84CE0">
      <w:pPr>
        <w:jc w:val="both"/>
        <w:rPr>
          <w:rFonts w:ascii="Montserrat Light" w:hAnsi="Montserrat Light"/>
          <w:b/>
          <w:bCs/>
          <w:i/>
          <w:u w:val="single"/>
          <w:lang w:val="ro-RO"/>
        </w:rPr>
      </w:pPr>
      <w:r w:rsidRPr="0077130D">
        <w:rPr>
          <w:rFonts w:ascii="Montserrat Light" w:hAnsi="Montserrat Light"/>
          <w:b/>
          <w:bCs/>
          <w:i/>
          <w:u w:val="single"/>
          <w:lang w:val="ro-RO"/>
        </w:rPr>
        <w:t xml:space="preserve">Podețe </w:t>
      </w:r>
    </w:p>
    <w:p w14:paraId="7E291322" w14:textId="77777777" w:rsidR="00E84CE0" w:rsidRPr="0077130D" w:rsidRDefault="00E84CE0" w:rsidP="00E84CE0">
      <w:pPr>
        <w:jc w:val="both"/>
        <w:rPr>
          <w:rFonts w:ascii="Montserrat Light" w:hAnsi="Montserrat Light"/>
          <w:b/>
          <w:iCs/>
          <w:color w:val="000000"/>
          <w:lang w:val="ro-RO"/>
        </w:rPr>
      </w:pPr>
      <w:r w:rsidRPr="0077130D">
        <w:rPr>
          <w:rFonts w:ascii="Montserrat Light" w:hAnsi="Montserrat Light"/>
          <w:b/>
          <w:iCs/>
          <w:color w:val="000000"/>
          <w:lang w:val="ro-RO"/>
        </w:rPr>
        <w:t>Podețe tubulare</w:t>
      </w:r>
    </w:p>
    <w:p w14:paraId="08CFF2F8" w14:textId="77777777" w:rsidR="00E84CE0" w:rsidRPr="0077130D" w:rsidRDefault="00E84CE0" w:rsidP="00E562BE">
      <w:pPr>
        <w:jc w:val="both"/>
        <w:rPr>
          <w:rFonts w:ascii="Montserrat Light" w:hAnsi="Montserrat Light"/>
          <w:bCs/>
          <w:iCs/>
          <w:color w:val="000000"/>
          <w:lang w:val="ro-RO"/>
        </w:rPr>
      </w:pPr>
      <w:r w:rsidRPr="0077130D">
        <w:rPr>
          <w:rFonts w:ascii="Montserrat Light" w:hAnsi="Montserrat Light"/>
          <w:bCs/>
          <w:iCs/>
          <w:color w:val="000000"/>
          <w:lang w:val="ro-RO"/>
        </w:rPr>
        <w:t xml:space="preserve">Acestea se vor realiza, din tuburi tip PEHD SN8 cu lungimea variabilă și având diametrul Dn =800-1000mm. Fundațiile se vor realiza din beton de ciment C20/25. Camerele de cădere, aripile și coronamentele se vor realiza din beton de ciment C35/45, corespunzător unei clase de expunere XC4+XF4. </w:t>
      </w:r>
    </w:p>
    <w:p w14:paraId="2CA8D210" w14:textId="77777777" w:rsidR="00E84CE0" w:rsidRPr="0077130D" w:rsidRDefault="00E84CE0" w:rsidP="00E84CE0">
      <w:pPr>
        <w:jc w:val="both"/>
        <w:rPr>
          <w:rFonts w:ascii="Montserrat Light" w:hAnsi="Montserrat Light"/>
          <w:b/>
          <w:iCs/>
          <w:color w:val="000000"/>
          <w:lang w:val="ro-RO"/>
        </w:rPr>
      </w:pPr>
      <w:r w:rsidRPr="0077130D">
        <w:rPr>
          <w:rFonts w:ascii="Montserrat Light" w:hAnsi="Montserrat Light"/>
          <w:b/>
          <w:iCs/>
          <w:color w:val="000000"/>
          <w:lang w:val="ro-RO"/>
        </w:rPr>
        <w:t>Podețe dalate</w:t>
      </w:r>
    </w:p>
    <w:p w14:paraId="638F6B9A" w14:textId="77777777" w:rsidR="00E84CE0" w:rsidRPr="0077130D" w:rsidRDefault="00E84CE0" w:rsidP="00E84CE0">
      <w:pPr>
        <w:jc w:val="both"/>
        <w:rPr>
          <w:rFonts w:ascii="Montserrat Light" w:hAnsi="Montserrat Light"/>
          <w:bCs/>
          <w:iCs/>
          <w:color w:val="000000"/>
          <w:lang w:val="ro-RO"/>
        </w:rPr>
      </w:pPr>
      <w:r w:rsidRPr="0077130D">
        <w:rPr>
          <w:rFonts w:ascii="Montserrat Light" w:hAnsi="Montserrat Light"/>
          <w:bCs/>
          <w:iCs/>
          <w:color w:val="000000"/>
          <w:lang w:val="ro-RO"/>
        </w:rPr>
        <w:t>Acestea se vor realiza în două soluții: cu prefabricate tip D si cu elevații L.</w:t>
      </w:r>
    </w:p>
    <w:p w14:paraId="101FF134" w14:textId="77777777" w:rsidR="00E84CE0" w:rsidRPr="0077130D" w:rsidRDefault="00E84CE0" w:rsidP="00E84CE0">
      <w:pPr>
        <w:jc w:val="both"/>
        <w:rPr>
          <w:rFonts w:ascii="Montserrat Light" w:hAnsi="Montserrat Light"/>
          <w:bCs/>
          <w:iCs/>
          <w:color w:val="000000"/>
          <w:lang w:val="ro-RO"/>
        </w:rPr>
      </w:pPr>
      <w:r w:rsidRPr="0077130D">
        <w:rPr>
          <w:rFonts w:ascii="Montserrat Light" w:hAnsi="Montserrat Light"/>
          <w:bCs/>
          <w:iCs/>
          <w:color w:val="000000"/>
          <w:lang w:val="ro-RO"/>
        </w:rPr>
        <w:t>Se realizează radier din beton de ciment C20/25 pentru fundații. Acesta se va realiza profilat pentru a permite evacuarea drenurilor longitudinale de fund de șanț. Se montează prefabricate tip L cu latimea de 1,2m  dupa care se vor monta dalele prefabricate.</w:t>
      </w:r>
    </w:p>
    <w:p w14:paraId="34750DD7" w14:textId="77777777" w:rsidR="00E84CE0" w:rsidRPr="0077130D" w:rsidRDefault="00E84CE0" w:rsidP="00E84CE0">
      <w:pPr>
        <w:jc w:val="both"/>
        <w:rPr>
          <w:rFonts w:ascii="Montserrat Light" w:hAnsi="Montserrat Light"/>
          <w:bCs/>
          <w:iCs/>
          <w:color w:val="000000"/>
          <w:lang w:val="ro-RO"/>
        </w:rPr>
      </w:pPr>
      <w:r w:rsidRPr="0077130D">
        <w:rPr>
          <w:rFonts w:ascii="Montserrat Light" w:hAnsi="Montserrat Light"/>
          <w:bCs/>
          <w:iCs/>
          <w:color w:val="000000"/>
          <w:lang w:val="ro-RO"/>
        </w:rPr>
        <w:t>Acestea se vor monolitiza cu beton de egalizare și de pantă C25/30 în grosime minimă de 10 cm. Peste acesta se va realiza hidroizolație în două straturi și straturile de îmbrăcăminte din calea curentă.</w:t>
      </w:r>
    </w:p>
    <w:p w14:paraId="09A0C28E" w14:textId="77777777" w:rsidR="00E84CE0" w:rsidRPr="0077130D" w:rsidRDefault="00E84CE0" w:rsidP="00E84CE0">
      <w:pPr>
        <w:jc w:val="both"/>
        <w:rPr>
          <w:rFonts w:ascii="Montserrat Light" w:hAnsi="Montserrat Light"/>
          <w:bCs/>
          <w:iCs/>
          <w:color w:val="000000"/>
          <w:lang w:val="ro-RO"/>
        </w:rPr>
      </w:pPr>
      <w:r w:rsidRPr="0077130D">
        <w:rPr>
          <w:rFonts w:ascii="Montserrat Light" w:hAnsi="Montserrat Light"/>
          <w:bCs/>
          <w:iCs/>
          <w:color w:val="000000"/>
          <w:lang w:val="ro-RO"/>
        </w:rPr>
        <w:t xml:space="preserve">Se va realiza racordarea cu terasamentele cu camera de cadere, în amonte și aripi în aval. </w:t>
      </w:r>
    </w:p>
    <w:p w14:paraId="77548611" w14:textId="77777777" w:rsidR="00E84CE0" w:rsidRPr="0077130D" w:rsidRDefault="00E84CE0" w:rsidP="00E84CE0">
      <w:pPr>
        <w:jc w:val="both"/>
        <w:rPr>
          <w:rFonts w:ascii="Montserrat Light" w:hAnsi="Montserrat Light"/>
          <w:bCs/>
          <w:iCs/>
          <w:color w:val="000000"/>
          <w:lang w:val="ro-RO"/>
        </w:rPr>
      </w:pPr>
      <w:r w:rsidRPr="0077130D">
        <w:rPr>
          <w:rFonts w:ascii="Montserrat Light" w:hAnsi="Montserrat Light"/>
          <w:bCs/>
          <w:iCs/>
          <w:color w:val="000000"/>
          <w:lang w:val="ro-RO"/>
        </w:rPr>
        <w:t>Lucrări propuse pentru podete:</w:t>
      </w:r>
    </w:p>
    <w:tbl>
      <w:tblPr>
        <w:tblW w:w="9040" w:type="dxa"/>
        <w:tblInd w:w="113" w:type="dxa"/>
        <w:tblLook w:val="04A0" w:firstRow="1" w:lastRow="0" w:firstColumn="1" w:lastColumn="0" w:noHBand="0" w:noVBand="1"/>
      </w:tblPr>
      <w:tblGrid>
        <w:gridCol w:w="988"/>
        <w:gridCol w:w="1372"/>
        <w:gridCol w:w="1420"/>
        <w:gridCol w:w="5260"/>
      </w:tblGrid>
      <w:tr w:rsidR="00E84CE0" w:rsidRPr="0077130D" w14:paraId="351584FF" w14:textId="77777777" w:rsidTr="002120AD">
        <w:trPr>
          <w:trHeight w:val="315"/>
        </w:trPr>
        <w:tc>
          <w:tcPr>
            <w:tcW w:w="988"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0A83B2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 xml:space="preserve">Nr. </w:t>
            </w:r>
            <w:proofErr w:type="spellStart"/>
            <w:r w:rsidRPr="0077130D">
              <w:rPr>
                <w:rFonts w:ascii="Montserrat Light" w:hAnsi="Montserrat Light"/>
                <w:color w:val="000000"/>
              </w:rPr>
              <w:t>Crt</w:t>
            </w:r>
            <w:proofErr w:type="spellEnd"/>
            <w:r w:rsidRPr="0077130D">
              <w:rPr>
                <w:rFonts w:ascii="Montserrat Light" w:hAnsi="Montserrat Light"/>
                <w:color w:val="000000"/>
              </w:rPr>
              <w:t>.</w:t>
            </w:r>
          </w:p>
        </w:tc>
        <w:tc>
          <w:tcPr>
            <w:tcW w:w="1372" w:type="dxa"/>
            <w:tcBorders>
              <w:top w:val="single" w:sz="4" w:space="0" w:color="auto"/>
              <w:left w:val="nil"/>
              <w:bottom w:val="single" w:sz="4" w:space="0" w:color="auto"/>
              <w:right w:val="single" w:sz="4" w:space="0" w:color="auto"/>
            </w:tcBorders>
            <w:shd w:val="clear" w:color="000000" w:fill="92D050"/>
            <w:vAlign w:val="center"/>
            <w:hideMark/>
          </w:tcPr>
          <w:p w14:paraId="50F12BB1"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Drum</w:t>
            </w:r>
          </w:p>
        </w:tc>
        <w:tc>
          <w:tcPr>
            <w:tcW w:w="1420" w:type="dxa"/>
            <w:tcBorders>
              <w:top w:val="single" w:sz="4" w:space="0" w:color="auto"/>
              <w:left w:val="nil"/>
              <w:bottom w:val="single" w:sz="4" w:space="0" w:color="auto"/>
              <w:right w:val="single" w:sz="4" w:space="0" w:color="auto"/>
            </w:tcBorders>
            <w:shd w:val="clear" w:color="000000" w:fill="92D050"/>
            <w:vAlign w:val="center"/>
            <w:hideMark/>
          </w:tcPr>
          <w:p w14:paraId="4F2602D0" w14:textId="77777777" w:rsidR="00E84CE0" w:rsidRPr="0077130D" w:rsidRDefault="00E84CE0" w:rsidP="00E84CE0">
            <w:pPr>
              <w:jc w:val="center"/>
              <w:rPr>
                <w:rFonts w:ascii="Montserrat Light" w:hAnsi="Montserrat Light"/>
                <w:color w:val="000000"/>
              </w:rPr>
            </w:pPr>
            <w:proofErr w:type="spellStart"/>
            <w:r w:rsidRPr="0077130D">
              <w:rPr>
                <w:rFonts w:ascii="Montserrat Light" w:hAnsi="Montserrat Light"/>
                <w:color w:val="000000"/>
              </w:rPr>
              <w:t>Pozitie</w:t>
            </w:r>
            <w:proofErr w:type="spellEnd"/>
            <w:r w:rsidRPr="0077130D">
              <w:rPr>
                <w:rFonts w:ascii="Montserrat Light" w:hAnsi="Montserrat Light"/>
                <w:color w:val="000000"/>
              </w:rPr>
              <w:t xml:space="preserve"> km.</w:t>
            </w:r>
          </w:p>
        </w:tc>
        <w:tc>
          <w:tcPr>
            <w:tcW w:w="5260" w:type="dxa"/>
            <w:tcBorders>
              <w:top w:val="single" w:sz="4" w:space="0" w:color="auto"/>
              <w:left w:val="nil"/>
              <w:bottom w:val="single" w:sz="4" w:space="0" w:color="auto"/>
              <w:right w:val="single" w:sz="4" w:space="0" w:color="000000"/>
            </w:tcBorders>
            <w:shd w:val="clear" w:color="000000" w:fill="92D050"/>
            <w:vAlign w:val="center"/>
            <w:hideMark/>
          </w:tcPr>
          <w:p w14:paraId="0046BEE2" w14:textId="77777777" w:rsidR="00E84CE0" w:rsidRPr="0077130D" w:rsidRDefault="00E84CE0" w:rsidP="00E84CE0">
            <w:pPr>
              <w:jc w:val="center"/>
              <w:rPr>
                <w:rFonts w:ascii="Montserrat Light" w:hAnsi="Montserrat Light"/>
                <w:color w:val="000000"/>
              </w:rPr>
            </w:pPr>
            <w:proofErr w:type="spellStart"/>
            <w:r w:rsidRPr="0077130D">
              <w:rPr>
                <w:rFonts w:ascii="Montserrat Light" w:hAnsi="Montserrat Light"/>
                <w:color w:val="000000"/>
              </w:rPr>
              <w:t>Observatii</w:t>
            </w:r>
            <w:proofErr w:type="spellEnd"/>
          </w:p>
        </w:tc>
      </w:tr>
      <w:tr w:rsidR="00E84CE0" w:rsidRPr="0077130D" w14:paraId="4E6D4F3A"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59BFA84"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1</w:t>
            </w:r>
          </w:p>
        </w:tc>
        <w:tc>
          <w:tcPr>
            <w:tcW w:w="1372" w:type="dxa"/>
            <w:tcBorders>
              <w:top w:val="nil"/>
              <w:left w:val="nil"/>
              <w:bottom w:val="single" w:sz="4" w:space="0" w:color="auto"/>
              <w:right w:val="single" w:sz="4" w:space="0" w:color="auto"/>
            </w:tcBorders>
            <w:shd w:val="clear" w:color="auto" w:fill="auto"/>
            <w:vAlign w:val="bottom"/>
            <w:hideMark/>
          </w:tcPr>
          <w:p w14:paraId="1BE64D95"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D3B065F" w14:textId="77777777" w:rsidR="00E84CE0" w:rsidRPr="0077130D" w:rsidRDefault="00E84CE0" w:rsidP="00E84CE0">
            <w:pPr>
              <w:jc w:val="center"/>
              <w:rPr>
                <w:rFonts w:ascii="Montserrat Light" w:hAnsi="Montserrat Light"/>
              </w:rPr>
            </w:pPr>
            <w:r w:rsidRPr="0077130D">
              <w:rPr>
                <w:rFonts w:ascii="Montserrat Light" w:hAnsi="Montserrat Light"/>
              </w:rPr>
              <w:t>09+790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C706207" w14:textId="77777777" w:rsidR="00E84CE0" w:rsidRPr="0077130D" w:rsidRDefault="00E84CE0" w:rsidP="00E84CE0">
            <w:pPr>
              <w:rPr>
                <w:rFonts w:ascii="Montserrat Light" w:hAnsi="Montserrat Light"/>
                <w:color w:val="000000"/>
                <w:lang w:val="fr-FR"/>
              </w:rPr>
            </w:pPr>
            <w:proofErr w:type="spellStart"/>
            <w:r w:rsidRPr="0077130D">
              <w:rPr>
                <w:rFonts w:ascii="Montserrat Light" w:hAnsi="Montserrat Light"/>
                <w:color w:val="000000"/>
                <w:lang w:val="fr-FR"/>
              </w:rPr>
              <w:t>Podet</w:t>
            </w:r>
            <w:proofErr w:type="spellEnd"/>
            <w:r w:rsidRPr="0077130D">
              <w:rPr>
                <w:rFonts w:ascii="Montserrat Light" w:hAnsi="Montserrat Light"/>
                <w:color w:val="000000"/>
                <w:lang w:val="fr-FR"/>
              </w:rPr>
              <w:t xml:space="preserve"> existent Dalat (D2), se </w:t>
            </w:r>
            <w:proofErr w:type="spellStart"/>
            <w:r w:rsidRPr="0077130D">
              <w:rPr>
                <w:rFonts w:ascii="Montserrat Light" w:hAnsi="Montserrat Light"/>
                <w:color w:val="000000"/>
                <w:lang w:val="fr-FR"/>
              </w:rPr>
              <w:t>inlocuieste</w:t>
            </w:r>
            <w:proofErr w:type="spellEnd"/>
            <w:r w:rsidRPr="0077130D">
              <w:rPr>
                <w:rFonts w:ascii="Montserrat Light" w:hAnsi="Montserrat Light"/>
                <w:color w:val="000000"/>
                <w:lang w:val="fr-FR"/>
              </w:rPr>
              <w:t xml:space="preserve"> </w:t>
            </w:r>
            <w:proofErr w:type="spellStart"/>
            <w:r w:rsidRPr="0077130D">
              <w:rPr>
                <w:rFonts w:ascii="Montserrat Light" w:hAnsi="Montserrat Light"/>
                <w:color w:val="000000"/>
                <w:lang w:val="fr-FR"/>
              </w:rPr>
              <w:t>cu</w:t>
            </w:r>
            <w:proofErr w:type="spellEnd"/>
            <w:r w:rsidRPr="0077130D">
              <w:rPr>
                <w:rFonts w:ascii="Montserrat Light" w:hAnsi="Montserrat Light"/>
                <w:color w:val="000000"/>
                <w:lang w:val="fr-FR"/>
              </w:rPr>
              <w:t xml:space="preserve"> </w:t>
            </w:r>
            <w:proofErr w:type="spellStart"/>
            <w:r w:rsidRPr="0077130D">
              <w:rPr>
                <w:rFonts w:ascii="Montserrat Light" w:hAnsi="Montserrat Light"/>
                <w:color w:val="000000"/>
                <w:lang w:val="fr-FR"/>
              </w:rPr>
              <w:t>podet</w:t>
            </w:r>
            <w:proofErr w:type="spellEnd"/>
            <w:r w:rsidRPr="0077130D">
              <w:rPr>
                <w:rFonts w:ascii="Montserrat Light" w:hAnsi="Montserrat Light"/>
                <w:color w:val="000000"/>
                <w:lang w:val="fr-FR"/>
              </w:rPr>
              <w:t xml:space="preserve"> </w:t>
            </w:r>
            <w:proofErr w:type="spellStart"/>
            <w:r w:rsidRPr="0077130D">
              <w:rPr>
                <w:rFonts w:ascii="Montserrat Light" w:hAnsi="Montserrat Light"/>
                <w:color w:val="000000"/>
                <w:lang w:val="fr-FR"/>
              </w:rPr>
              <w:t>nou</w:t>
            </w:r>
            <w:proofErr w:type="spellEnd"/>
            <w:r w:rsidRPr="0077130D">
              <w:rPr>
                <w:rFonts w:ascii="Montserrat Light" w:hAnsi="Montserrat Light"/>
                <w:color w:val="000000"/>
                <w:lang w:val="fr-FR"/>
              </w:rPr>
              <w:t xml:space="preserve"> </w:t>
            </w:r>
            <w:proofErr w:type="spellStart"/>
            <w:r w:rsidRPr="0077130D">
              <w:rPr>
                <w:rFonts w:ascii="Montserrat Light" w:hAnsi="Montserrat Light"/>
                <w:color w:val="000000"/>
                <w:lang w:val="fr-FR"/>
              </w:rPr>
              <w:t>dalat</w:t>
            </w:r>
            <w:proofErr w:type="spellEnd"/>
            <w:r w:rsidRPr="0077130D">
              <w:rPr>
                <w:rFonts w:ascii="Montserrat Light" w:hAnsi="Montserrat Light"/>
                <w:color w:val="000000"/>
                <w:lang w:val="fr-FR"/>
              </w:rPr>
              <w:t xml:space="preserve"> D3, </w:t>
            </w:r>
            <w:proofErr w:type="spellStart"/>
            <w:r w:rsidRPr="0077130D">
              <w:rPr>
                <w:rFonts w:ascii="Montserrat Light" w:hAnsi="Montserrat Light"/>
                <w:color w:val="000000"/>
                <w:lang w:val="fr-FR"/>
              </w:rPr>
              <w:t>elevatie</w:t>
            </w:r>
            <w:proofErr w:type="spellEnd"/>
            <w:r w:rsidRPr="0077130D">
              <w:rPr>
                <w:rFonts w:ascii="Montserrat Light" w:hAnsi="Montserrat Light"/>
                <w:color w:val="000000"/>
                <w:lang w:val="fr-FR"/>
              </w:rPr>
              <w:t xml:space="preserve"> L0</w:t>
            </w:r>
          </w:p>
        </w:tc>
      </w:tr>
      <w:tr w:rsidR="00E84CE0" w:rsidRPr="0077130D" w14:paraId="0194551C"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285561C"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2</w:t>
            </w:r>
          </w:p>
        </w:tc>
        <w:tc>
          <w:tcPr>
            <w:tcW w:w="1372" w:type="dxa"/>
            <w:tcBorders>
              <w:top w:val="nil"/>
              <w:left w:val="nil"/>
              <w:bottom w:val="single" w:sz="4" w:space="0" w:color="auto"/>
              <w:right w:val="single" w:sz="4" w:space="0" w:color="auto"/>
            </w:tcBorders>
            <w:shd w:val="clear" w:color="auto" w:fill="auto"/>
            <w:vAlign w:val="bottom"/>
            <w:hideMark/>
          </w:tcPr>
          <w:p w14:paraId="60455B8B"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FD5C87F" w14:textId="77777777" w:rsidR="00E84CE0" w:rsidRPr="0077130D" w:rsidRDefault="00E84CE0" w:rsidP="00E84CE0">
            <w:pPr>
              <w:jc w:val="center"/>
              <w:rPr>
                <w:rFonts w:ascii="Montserrat Light" w:hAnsi="Montserrat Light"/>
              </w:rPr>
            </w:pPr>
            <w:r w:rsidRPr="0077130D">
              <w:rPr>
                <w:rFonts w:ascii="Montserrat Light" w:hAnsi="Montserrat Light"/>
              </w:rPr>
              <w:t>10+355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779AAA5"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6C3E632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291CC7E"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3</w:t>
            </w:r>
          </w:p>
        </w:tc>
        <w:tc>
          <w:tcPr>
            <w:tcW w:w="1372" w:type="dxa"/>
            <w:tcBorders>
              <w:top w:val="nil"/>
              <w:left w:val="nil"/>
              <w:bottom w:val="single" w:sz="4" w:space="0" w:color="auto"/>
              <w:right w:val="single" w:sz="4" w:space="0" w:color="auto"/>
            </w:tcBorders>
            <w:shd w:val="clear" w:color="auto" w:fill="auto"/>
            <w:vAlign w:val="bottom"/>
            <w:hideMark/>
          </w:tcPr>
          <w:p w14:paraId="1E5ED5E5"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740622F" w14:textId="77777777" w:rsidR="00E84CE0" w:rsidRPr="0077130D" w:rsidRDefault="00E84CE0" w:rsidP="00E84CE0">
            <w:pPr>
              <w:jc w:val="center"/>
              <w:rPr>
                <w:rFonts w:ascii="Montserrat Light" w:hAnsi="Montserrat Light"/>
              </w:rPr>
            </w:pPr>
            <w:r w:rsidRPr="0077130D">
              <w:rPr>
                <w:rFonts w:ascii="Montserrat Light" w:hAnsi="Montserrat Light"/>
              </w:rPr>
              <w:t>10+807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C0378CF"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76D88F55"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06FCE94"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4</w:t>
            </w:r>
          </w:p>
        </w:tc>
        <w:tc>
          <w:tcPr>
            <w:tcW w:w="1372" w:type="dxa"/>
            <w:tcBorders>
              <w:top w:val="nil"/>
              <w:left w:val="nil"/>
              <w:bottom w:val="single" w:sz="4" w:space="0" w:color="auto"/>
              <w:right w:val="single" w:sz="4" w:space="0" w:color="auto"/>
            </w:tcBorders>
            <w:shd w:val="clear" w:color="auto" w:fill="auto"/>
            <w:vAlign w:val="bottom"/>
            <w:hideMark/>
          </w:tcPr>
          <w:p w14:paraId="4C54C8C6"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BA738EE" w14:textId="77777777" w:rsidR="00E84CE0" w:rsidRPr="0077130D" w:rsidRDefault="00E84CE0" w:rsidP="00E84CE0">
            <w:pPr>
              <w:jc w:val="center"/>
              <w:rPr>
                <w:rFonts w:ascii="Montserrat Light" w:hAnsi="Montserrat Light"/>
              </w:rPr>
            </w:pPr>
            <w:r w:rsidRPr="0077130D">
              <w:rPr>
                <w:rFonts w:ascii="Montserrat Light" w:hAnsi="Montserrat Light"/>
              </w:rPr>
              <w:t>11+800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93FFCF9"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22ABAC5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CFF9687"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5</w:t>
            </w:r>
          </w:p>
        </w:tc>
        <w:tc>
          <w:tcPr>
            <w:tcW w:w="1372" w:type="dxa"/>
            <w:tcBorders>
              <w:top w:val="nil"/>
              <w:left w:val="nil"/>
              <w:bottom w:val="single" w:sz="4" w:space="0" w:color="auto"/>
              <w:right w:val="single" w:sz="4" w:space="0" w:color="auto"/>
            </w:tcBorders>
            <w:shd w:val="clear" w:color="auto" w:fill="auto"/>
            <w:vAlign w:val="bottom"/>
            <w:hideMark/>
          </w:tcPr>
          <w:p w14:paraId="243EB38E"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47B0177" w14:textId="77777777" w:rsidR="00E84CE0" w:rsidRPr="0077130D" w:rsidRDefault="00E84CE0" w:rsidP="00E84CE0">
            <w:pPr>
              <w:jc w:val="center"/>
              <w:rPr>
                <w:rFonts w:ascii="Montserrat Light" w:hAnsi="Montserrat Light"/>
              </w:rPr>
            </w:pPr>
            <w:r w:rsidRPr="0077130D">
              <w:rPr>
                <w:rFonts w:ascii="Montserrat Light" w:hAnsi="Montserrat Light"/>
              </w:rPr>
              <w:t>12+160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DF3F285" w14:textId="77777777" w:rsidR="00E84CE0" w:rsidRPr="0077130D" w:rsidRDefault="00E84CE0" w:rsidP="00E84CE0">
            <w:pPr>
              <w:rPr>
                <w:rFonts w:ascii="Montserrat Light" w:hAnsi="Montserrat Light"/>
                <w:color w:val="000000"/>
                <w:lang w:val="pt-PT"/>
              </w:rPr>
            </w:pPr>
            <w:r w:rsidRPr="0077130D">
              <w:rPr>
                <w:rFonts w:ascii="Montserrat Light" w:hAnsi="Montserrat Light"/>
                <w:color w:val="000000"/>
                <w:lang w:val="pt-PT"/>
              </w:rPr>
              <w:t>Podet tubular nou infintat Ø 1000</w:t>
            </w:r>
          </w:p>
        </w:tc>
      </w:tr>
      <w:tr w:rsidR="00E84CE0" w:rsidRPr="0077130D" w14:paraId="3D32A113"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EFE444B"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6</w:t>
            </w:r>
          </w:p>
        </w:tc>
        <w:tc>
          <w:tcPr>
            <w:tcW w:w="1372" w:type="dxa"/>
            <w:tcBorders>
              <w:top w:val="nil"/>
              <w:left w:val="nil"/>
              <w:bottom w:val="single" w:sz="4" w:space="0" w:color="auto"/>
              <w:right w:val="single" w:sz="4" w:space="0" w:color="auto"/>
            </w:tcBorders>
            <w:shd w:val="clear" w:color="auto" w:fill="auto"/>
            <w:vAlign w:val="bottom"/>
            <w:hideMark/>
          </w:tcPr>
          <w:p w14:paraId="6B8EB2CE"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C6E8690" w14:textId="77777777" w:rsidR="00E84CE0" w:rsidRPr="0077130D" w:rsidRDefault="00E84CE0" w:rsidP="00E84CE0">
            <w:pPr>
              <w:jc w:val="center"/>
              <w:rPr>
                <w:rFonts w:ascii="Montserrat Light" w:hAnsi="Montserrat Light"/>
              </w:rPr>
            </w:pPr>
            <w:r w:rsidRPr="0077130D">
              <w:rPr>
                <w:rFonts w:ascii="Montserrat Light" w:hAnsi="Montserrat Light"/>
              </w:rPr>
              <w:t>12+404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72D3ABA"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736FB712"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A5A35E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lastRenderedPageBreak/>
              <w:t>7</w:t>
            </w:r>
          </w:p>
        </w:tc>
        <w:tc>
          <w:tcPr>
            <w:tcW w:w="1372" w:type="dxa"/>
            <w:tcBorders>
              <w:top w:val="nil"/>
              <w:left w:val="nil"/>
              <w:bottom w:val="single" w:sz="4" w:space="0" w:color="auto"/>
              <w:right w:val="single" w:sz="4" w:space="0" w:color="auto"/>
            </w:tcBorders>
            <w:shd w:val="clear" w:color="auto" w:fill="auto"/>
            <w:vAlign w:val="bottom"/>
            <w:hideMark/>
          </w:tcPr>
          <w:p w14:paraId="51D21317"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3333A18" w14:textId="77777777" w:rsidR="00E84CE0" w:rsidRPr="0077130D" w:rsidRDefault="00E84CE0" w:rsidP="00E84CE0">
            <w:pPr>
              <w:jc w:val="center"/>
              <w:rPr>
                <w:rFonts w:ascii="Montserrat Light" w:hAnsi="Montserrat Light"/>
              </w:rPr>
            </w:pPr>
            <w:r w:rsidRPr="0077130D">
              <w:rPr>
                <w:rFonts w:ascii="Montserrat Light" w:hAnsi="Montserrat Light"/>
              </w:rPr>
              <w:t>12+625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F484AF0"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tip P2</w:t>
            </w:r>
          </w:p>
        </w:tc>
      </w:tr>
      <w:tr w:rsidR="00E84CE0" w:rsidRPr="0077130D" w14:paraId="74C649A8"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FCF353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8</w:t>
            </w:r>
          </w:p>
        </w:tc>
        <w:tc>
          <w:tcPr>
            <w:tcW w:w="1372" w:type="dxa"/>
            <w:tcBorders>
              <w:top w:val="nil"/>
              <w:left w:val="nil"/>
              <w:bottom w:val="single" w:sz="4" w:space="0" w:color="auto"/>
              <w:right w:val="single" w:sz="4" w:space="0" w:color="auto"/>
            </w:tcBorders>
            <w:shd w:val="clear" w:color="auto" w:fill="auto"/>
            <w:vAlign w:val="bottom"/>
            <w:hideMark/>
          </w:tcPr>
          <w:p w14:paraId="6B3A16D6"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E8AF9FE" w14:textId="77777777" w:rsidR="00E84CE0" w:rsidRPr="0077130D" w:rsidRDefault="00E84CE0" w:rsidP="00E84CE0">
            <w:pPr>
              <w:jc w:val="center"/>
              <w:rPr>
                <w:rFonts w:ascii="Montserrat Light" w:hAnsi="Montserrat Light"/>
              </w:rPr>
            </w:pPr>
            <w:r w:rsidRPr="0077130D">
              <w:rPr>
                <w:rFonts w:ascii="Montserrat Light" w:hAnsi="Montserrat Light"/>
              </w:rPr>
              <w:t>12+839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4A54EA1"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4F0F7A31"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604A3B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9</w:t>
            </w:r>
          </w:p>
        </w:tc>
        <w:tc>
          <w:tcPr>
            <w:tcW w:w="1372" w:type="dxa"/>
            <w:tcBorders>
              <w:top w:val="nil"/>
              <w:left w:val="nil"/>
              <w:bottom w:val="single" w:sz="4" w:space="0" w:color="auto"/>
              <w:right w:val="single" w:sz="4" w:space="0" w:color="auto"/>
            </w:tcBorders>
            <w:shd w:val="clear" w:color="auto" w:fill="auto"/>
            <w:vAlign w:val="bottom"/>
            <w:hideMark/>
          </w:tcPr>
          <w:p w14:paraId="2B08D2A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C856B25" w14:textId="77777777" w:rsidR="00E84CE0" w:rsidRPr="0077130D" w:rsidRDefault="00E84CE0" w:rsidP="00E84CE0">
            <w:pPr>
              <w:jc w:val="center"/>
              <w:rPr>
                <w:rFonts w:ascii="Montserrat Light" w:hAnsi="Montserrat Light"/>
              </w:rPr>
            </w:pPr>
            <w:r w:rsidRPr="0077130D">
              <w:rPr>
                <w:rFonts w:ascii="Montserrat Light" w:hAnsi="Montserrat Light"/>
              </w:rPr>
              <w:t>12+973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56C1932"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075051B5"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FCF7A5A"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10</w:t>
            </w:r>
          </w:p>
        </w:tc>
        <w:tc>
          <w:tcPr>
            <w:tcW w:w="1372" w:type="dxa"/>
            <w:tcBorders>
              <w:top w:val="nil"/>
              <w:left w:val="nil"/>
              <w:bottom w:val="single" w:sz="4" w:space="0" w:color="auto"/>
              <w:right w:val="single" w:sz="4" w:space="0" w:color="auto"/>
            </w:tcBorders>
            <w:shd w:val="clear" w:color="auto" w:fill="auto"/>
            <w:vAlign w:val="bottom"/>
            <w:hideMark/>
          </w:tcPr>
          <w:p w14:paraId="75958C49"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533B233" w14:textId="77777777" w:rsidR="00E84CE0" w:rsidRPr="0077130D" w:rsidRDefault="00E84CE0" w:rsidP="00E84CE0">
            <w:pPr>
              <w:jc w:val="center"/>
              <w:rPr>
                <w:rFonts w:ascii="Montserrat Light" w:hAnsi="Montserrat Light"/>
              </w:rPr>
            </w:pPr>
            <w:r w:rsidRPr="0077130D">
              <w:rPr>
                <w:rFonts w:ascii="Montserrat Light" w:hAnsi="Montserrat Light"/>
              </w:rPr>
              <w:t>13+262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B4814BD"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7044B0F4"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F5B4553"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11</w:t>
            </w:r>
          </w:p>
        </w:tc>
        <w:tc>
          <w:tcPr>
            <w:tcW w:w="1372" w:type="dxa"/>
            <w:tcBorders>
              <w:top w:val="nil"/>
              <w:left w:val="nil"/>
              <w:bottom w:val="single" w:sz="4" w:space="0" w:color="auto"/>
              <w:right w:val="single" w:sz="4" w:space="0" w:color="auto"/>
            </w:tcBorders>
            <w:shd w:val="clear" w:color="auto" w:fill="auto"/>
            <w:vAlign w:val="bottom"/>
            <w:hideMark/>
          </w:tcPr>
          <w:p w14:paraId="5B7F604F"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09EAAC3" w14:textId="77777777" w:rsidR="00E84CE0" w:rsidRPr="0077130D" w:rsidRDefault="00E84CE0" w:rsidP="00E84CE0">
            <w:pPr>
              <w:jc w:val="center"/>
              <w:rPr>
                <w:rFonts w:ascii="Montserrat Light" w:hAnsi="Montserrat Light"/>
              </w:rPr>
            </w:pPr>
            <w:r w:rsidRPr="0077130D">
              <w:rPr>
                <w:rFonts w:ascii="Montserrat Light" w:hAnsi="Montserrat Light"/>
              </w:rPr>
              <w:t>13+446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209E28B"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1A93AA38"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6458544"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12</w:t>
            </w:r>
          </w:p>
        </w:tc>
        <w:tc>
          <w:tcPr>
            <w:tcW w:w="1372" w:type="dxa"/>
            <w:tcBorders>
              <w:top w:val="nil"/>
              <w:left w:val="nil"/>
              <w:bottom w:val="single" w:sz="4" w:space="0" w:color="auto"/>
              <w:right w:val="single" w:sz="4" w:space="0" w:color="auto"/>
            </w:tcBorders>
            <w:shd w:val="clear" w:color="auto" w:fill="auto"/>
            <w:vAlign w:val="bottom"/>
            <w:hideMark/>
          </w:tcPr>
          <w:p w14:paraId="041648AA"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5EE55C2" w14:textId="77777777" w:rsidR="00E84CE0" w:rsidRPr="0077130D" w:rsidRDefault="00E84CE0" w:rsidP="00E84CE0">
            <w:pPr>
              <w:jc w:val="center"/>
              <w:rPr>
                <w:rFonts w:ascii="Montserrat Light" w:hAnsi="Montserrat Light"/>
              </w:rPr>
            </w:pPr>
            <w:r w:rsidRPr="0077130D">
              <w:rPr>
                <w:rFonts w:ascii="Montserrat Light" w:hAnsi="Montserrat Light"/>
              </w:rPr>
              <w:t>13+860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35CCF91"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0A3869CB"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DF5F731"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15</w:t>
            </w:r>
          </w:p>
        </w:tc>
        <w:tc>
          <w:tcPr>
            <w:tcW w:w="1372" w:type="dxa"/>
            <w:tcBorders>
              <w:top w:val="nil"/>
              <w:left w:val="nil"/>
              <w:bottom w:val="single" w:sz="4" w:space="0" w:color="auto"/>
              <w:right w:val="single" w:sz="4" w:space="0" w:color="auto"/>
            </w:tcBorders>
            <w:shd w:val="clear" w:color="auto" w:fill="auto"/>
            <w:vAlign w:val="bottom"/>
            <w:hideMark/>
          </w:tcPr>
          <w:p w14:paraId="5018EC44"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72CC1E5" w14:textId="77777777" w:rsidR="00E84CE0" w:rsidRPr="0077130D" w:rsidRDefault="00E84CE0" w:rsidP="00E84CE0">
            <w:pPr>
              <w:jc w:val="center"/>
              <w:rPr>
                <w:rFonts w:ascii="Montserrat Light" w:hAnsi="Montserrat Light"/>
              </w:rPr>
            </w:pPr>
            <w:r w:rsidRPr="0077130D">
              <w:rPr>
                <w:rFonts w:ascii="Montserrat Light" w:hAnsi="Montserrat Light"/>
              </w:rPr>
              <w:t>14+745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B175C30"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1000,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tip P2, se </w:t>
            </w:r>
            <w:proofErr w:type="spellStart"/>
            <w:r w:rsidRPr="0077130D">
              <w:rPr>
                <w:rFonts w:ascii="Montserrat Light" w:hAnsi="Montserrat Light"/>
                <w:color w:val="000000"/>
              </w:rPr>
              <w:t>amenajeaza</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torent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amonte</w:t>
            </w:r>
            <w:proofErr w:type="spellEnd"/>
          </w:p>
        </w:tc>
      </w:tr>
      <w:tr w:rsidR="00E84CE0" w:rsidRPr="0077130D" w14:paraId="7C957AA6"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13F47BF"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16</w:t>
            </w:r>
          </w:p>
        </w:tc>
        <w:tc>
          <w:tcPr>
            <w:tcW w:w="1372" w:type="dxa"/>
            <w:tcBorders>
              <w:top w:val="nil"/>
              <w:left w:val="nil"/>
              <w:bottom w:val="single" w:sz="4" w:space="0" w:color="auto"/>
              <w:right w:val="single" w:sz="4" w:space="0" w:color="auto"/>
            </w:tcBorders>
            <w:shd w:val="clear" w:color="auto" w:fill="auto"/>
            <w:vAlign w:val="bottom"/>
            <w:hideMark/>
          </w:tcPr>
          <w:p w14:paraId="63B02A4C"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853A37C" w14:textId="77777777" w:rsidR="00E84CE0" w:rsidRPr="0077130D" w:rsidRDefault="00E84CE0" w:rsidP="00E84CE0">
            <w:pPr>
              <w:jc w:val="center"/>
              <w:rPr>
                <w:rFonts w:ascii="Montserrat Light" w:hAnsi="Montserrat Light"/>
              </w:rPr>
            </w:pPr>
            <w:r w:rsidRPr="0077130D">
              <w:rPr>
                <w:rFonts w:ascii="Montserrat Light" w:hAnsi="Montserrat Light"/>
              </w:rPr>
              <w:t>14+887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BB3D23E"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7910EA3C"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D8F2240"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17</w:t>
            </w:r>
          </w:p>
        </w:tc>
        <w:tc>
          <w:tcPr>
            <w:tcW w:w="1372" w:type="dxa"/>
            <w:tcBorders>
              <w:top w:val="nil"/>
              <w:left w:val="nil"/>
              <w:bottom w:val="single" w:sz="4" w:space="0" w:color="auto"/>
              <w:right w:val="single" w:sz="4" w:space="0" w:color="auto"/>
            </w:tcBorders>
            <w:shd w:val="clear" w:color="auto" w:fill="auto"/>
            <w:vAlign w:val="bottom"/>
            <w:hideMark/>
          </w:tcPr>
          <w:p w14:paraId="4721B31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2E12C69" w14:textId="77777777" w:rsidR="00E84CE0" w:rsidRPr="0077130D" w:rsidRDefault="00E84CE0" w:rsidP="00E84CE0">
            <w:pPr>
              <w:jc w:val="center"/>
              <w:rPr>
                <w:rFonts w:ascii="Montserrat Light" w:hAnsi="Montserrat Light"/>
              </w:rPr>
            </w:pPr>
            <w:r w:rsidRPr="0077130D">
              <w:rPr>
                <w:rFonts w:ascii="Montserrat Light" w:hAnsi="Montserrat Light"/>
              </w:rPr>
              <w:t>15+435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3719FEC"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 se </w:t>
            </w:r>
            <w:proofErr w:type="spellStart"/>
            <w:r w:rsidRPr="0077130D">
              <w:rPr>
                <w:rFonts w:ascii="Montserrat Light" w:hAnsi="Montserrat Light"/>
                <w:color w:val="000000"/>
              </w:rPr>
              <w:t>amenajeaza</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torent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amonte</w:t>
            </w:r>
            <w:proofErr w:type="spellEnd"/>
          </w:p>
        </w:tc>
      </w:tr>
      <w:tr w:rsidR="00E84CE0" w:rsidRPr="0077130D" w14:paraId="65ECE97D"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8F70745"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18</w:t>
            </w:r>
          </w:p>
        </w:tc>
        <w:tc>
          <w:tcPr>
            <w:tcW w:w="1372" w:type="dxa"/>
            <w:tcBorders>
              <w:top w:val="nil"/>
              <w:left w:val="nil"/>
              <w:bottom w:val="single" w:sz="4" w:space="0" w:color="auto"/>
              <w:right w:val="single" w:sz="4" w:space="0" w:color="auto"/>
            </w:tcBorders>
            <w:shd w:val="clear" w:color="auto" w:fill="auto"/>
            <w:vAlign w:val="bottom"/>
            <w:hideMark/>
          </w:tcPr>
          <w:p w14:paraId="57DEA520"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371AC45" w14:textId="77777777" w:rsidR="00E84CE0" w:rsidRPr="0077130D" w:rsidRDefault="00E84CE0" w:rsidP="00E84CE0">
            <w:pPr>
              <w:jc w:val="center"/>
              <w:rPr>
                <w:rFonts w:ascii="Montserrat Light" w:hAnsi="Montserrat Light"/>
              </w:rPr>
            </w:pPr>
            <w:r w:rsidRPr="0077130D">
              <w:rPr>
                <w:rFonts w:ascii="Montserrat Light" w:hAnsi="Montserrat Light"/>
              </w:rPr>
              <w:t>15+537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AEA9F46"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1D04AEAA"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CC64EEE"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19</w:t>
            </w:r>
          </w:p>
        </w:tc>
        <w:tc>
          <w:tcPr>
            <w:tcW w:w="1372" w:type="dxa"/>
            <w:tcBorders>
              <w:top w:val="nil"/>
              <w:left w:val="nil"/>
              <w:bottom w:val="single" w:sz="4" w:space="0" w:color="auto"/>
              <w:right w:val="single" w:sz="4" w:space="0" w:color="auto"/>
            </w:tcBorders>
            <w:shd w:val="clear" w:color="auto" w:fill="auto"/>
            <w:vAlign w:val="bottom"/>
            <w:hideMark/>
          </w:tcPr>
          <w:p w14:paraId="6ECED73A"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023B2F3" w14:textId="77777777" w:rsidR="00E84CE0" w:rsidRPr="0077130D" w:rsidRDefault="00E84CE0" w:rsidP="00E84CE0">
            <w:pPr>
              <w:jc w:val="center"/>
              <w:rPr>
                <w:rFonts w:ascii="Montserrat Light" w:hAnsi="Montserrat Light"/>
              </w:rPr>
            </w:pPr>
            <w:r w:rsidRPr="0077130D">
              <w:rPr>
                <w:rFonts w:ascii="Montserrat Light" w:hAnsi="Montserrat Light"/>
              </w:rPr>
              <w:t>15+833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494D6E3"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724BF94A"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7AD6E5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20</w:t>
            </w:r>
          </w:p>
        </w:tc>
        <w:tc>
          <w:tcPr>
            <w:tcW w:w="1372" w:type="dxa"/>
            <w:tcBorders>
              <w:top w:val="nil"/>
              <w:left w:val="nil"/>
              <w:bottom w:val="single" w:sz="4" w:space="0" w:color="auto"/>
              <w:right w:val="single" w:sz="4" w:space="0" w:color="auto"/>
            </w:tcBorders>
            <w:shd w:val="clear" w:color="auto" w:fill="auto"/>
            <w:vAlign w:val="bottom"/>
            <w:hideMark/>
          </w:tcPr>
          <w:p w14:paraId="336E3354"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5B3FACE" w14:textId="77777777" w:rsidR="00E84CE0" w:rsidRPr="0077130D" w:rsidRDefault="00E84CE0" w:rsidP="00E84CE0">
            <w:pPr>
              <w:jc w:val="center"/>
              <w:rPr>
                <w:rFonts w:ascii="Montserrat Light" w:hAnsi="Montserrat Light"/>
              </w:rPr>
            </w:pPr>
            <w:r w:rsidRPr="0077130D">
              <w:rPr>
                <w:rFonts w:ascii="Montserrat Light" w:hAnsi="Montserrat Light"/>
              </w:rPr>
              <w:t>15+935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A969C9"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3EF23FBD"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7A791B4"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21</w:t>
            </w:r>
          </w:p>
        </w:tc>
        <w:tc>
          <w:tcPr>
            <w:tcW w:w="1372" w:type="dxa"/>
            <w:tcBorders>
              <w:top w:val="nil"/>
              <w:left w:val="nil"/>
              <w:bottom w:val="single" w:sz="4" w:space="0" w:color="auto"/>
              <w:right w:val="single" w:sz="4" w:space="0" w:color="auto"/>
            </w:tcBorders>
            <w:shd w:val="clear" w:color="auto" w:fill="auto"/>
            <w:vAlign w:val="bottom"/>
            <w:hideMark/>
          </w:tcPr>
          <w:p w14:paraId="228D901E"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BDE8DB1" w14:textId="77777777" w:rsidR="00E84CE0" w:rsidRPr="0077130D" w:rsidRDefault="00E84CE0" w:rsidP="00E84CE0">
            <w:pPr>
              <w:jc w:val="center"/>
              <w:rPr>
                <w:rFonts w:ascii="Montserrat Light" w:hAnsi="Montserrat Light"/>
              </w:rPr>
            </w:pPr>
            <w:r w:rsidRPr="0077130D">
              <w:rPr>
                <w:rFonts w:ascii="Montserrat Light" w:hAnsi="Montserrat Light"/>
              </w:rPr>
              <w:t>16+143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3EE7B06"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50385273"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E841617"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22</w:t>
            </w:r>
          </w:p>
        </w:tc>
        <w:tc>
          <w:tcPr>
            <w:tcW w:w="1372" w:type="dxa"/>
            <w:tcBorders>
              <w:top w:val="nil"/>
              <w:left w:val="nil"/>
              <w:bottom w:val="single" w:sz="4" w:space="0" w:color="auto"/>
              <w:right w:val="single" w:sz="4" w:space="0" w:color="auto"/>
            </w:tcBorders>
            <w:shd w:val="clear" w:color="auto" w:fill="auto"/>
            <w:vAlign w:val="bottom"/>
            <w:hideMark/>
          </w:tcPr>
          <w:p w14:paraId="5C5067CA"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3AA9EE8" w14:textId="77777777" w:rsidR="00E84CE0" w:rsidRPr="0077130D" w:rsidRDefault="00E84CE0" w:rsidP="00E84CE0">
            <w:pPr>
              <w:jc w:val="center"/>
              <w:rPr>
                <w:rFonts w:ascii="Montserrat Light" w:hAnsi="Montserrat Light"/>
              </w:rPr>
            </w:pPr>
            <w:r w:rsidRPr="0077130D">
              <w:rPr>
                <w:rFonts w:ascii="Montserrat Light" w:hAnsi="Montserrat Light"/>
              </w:rPr>
              <w:t>16+795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39EDAB0"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41FB89DC"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BBFEEAE"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23</w:t>
            </w:r>
          </w:p>
        </w:tc>
        <w:tc>
          <w:tcPr>
            <w:tcW w:w="1372" w:type="dxa"/>
            <w:tcBorders>
              <w:top w:val="nil"/>
              <w:left w:val="nil"/>
              <w:bottom w:val="single" w:sz="4" w:space="0" w:color="auto"/>
              <w:right w:val="single" w:sz="4" w:space="0" w:color="auto"/>
            </w:tcBorders>
            <w:shd w:val="clear" w:color="auto" w:fill="auto"/>
            <w:vAlign w:val="bottom"/>
            <w:hideMark/>
          </w:tcPr>
          <w:p w14:paraId="2D344814"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9BDE9F4" w14:textId="77777777" w:rsidR="00E84CE0" w:rsidRPr="0077130D" w:rsidRDefault="00E84CE0" w:rsidP="00E84CE0">
            <w:pPr>
              <w:jc w:val="center"/>
              <w:rPr>
                <w:rFonts w:ascii="Montserrat Light" w:hAnsi="Montserrat Light"/>
              </w:rPr>
            </w:pPr>
            <w:r w:rsidRPr="0077130D">
              <w:rPr>
                <w:rFonts w:ascii="Montserrat Light" w:hAnsi="Montserrat Light"/>
              </w:rPr>
              <w:t>17+025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5C50272"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 se </w:t>
            </w:r>
            <w:proofErr w:type="spellStart"/>
            <w:r w:rsidRPr="0077130D">
              <w:rPr>
                <w:rFonts w:ascii="Montserrat Light" w:hAnsi="Montserrat Light"/>
                <w:color w:val="000000"/>
              </w:rPr>
              <w:t>amenajeaza</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torent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amonte</w:t>
            </w:r>
            <w:proofErr w:type="spellEnd"/>
          </w:p>
        </w:tc>
      </w:tr>
      <w:tr w:rsidR="00E84CE0" w:rsidRPr="0077130D" w14:paraId="4F74C04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9E48A78"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24</w:t>
            </w:r>
          </w:p>
        </w:tc>
        <w:tc>
          <w:tcPr>
            <w:tcW w:w="1372" w:type="dxa"/>
            <w:tcBorders>
              <w:top w:val="nil"/>
              <w:left w:val="nil"/>
              <w:bottom w:val="single" w:sz="4" w:space="0" w:color="auto"/>
              <w:right w:val="single" w:sz="4" w:space="0" w:color="auto"/>
            </w:tcBorders>
            <w:shd w:val="clear" w:color="auto" w:fill="auto"/>
            <w:vAlign w:val="bottom"/>
            <w:hideMark/>
          </w:tcPr>
          <w:p w14:paraId="7FA11DB8"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2FE0CE9" w14:textId="77777777" w:rsidR="00E84CE0" w:rsidRPr="0077130D" w:rsidRDefault="00E84CE0" w:rsidP="00E84CE0">
            <w:pPr>
              <w:jc w:val="center"/>
              <w:rPr>
                <w:rFonts w:ascii="Montserrat Light" w:hAnsi="Montserrat Light"/>
              </w:rPr>
            </w:pPr>
            <w:r w:rsidRPr="0077130D">
              <w:rPr>
                <w:rFonts w:ascii="Montserrat Light" w:hAnsi="Montserrat Light"/>
              </w:rPr>
              <w:t>17+612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742243B"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 se </w:t>
            </w:r>
            <w:proofErr w:type="spellStart"/>
            <w:r w:rsidRPr="0077130D">
              <w:rPr>
                <w:rFonts w:ascii="Montserrat Light" w:hAnsi="Montserrat Light"/>
                <w:color w:val="000000"/>
              </w:rPr>
              <w:t>amenajeaza</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torent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amonte</w:t>
            </w:r>
            <w:proofErr w:type="spellEnd"/>
          </w:p>
        </w:tc>
      </w:tr>
      <w:tr w:rsidR="00E84CE0" w:rsidRPr="0077130D" w14:paraId="16267C15"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D0048C4"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25</w:t>
            </w:r>
          </w:p>
        </w:tc>
        <w:tc>
          <w:tcPr>
            <w:tcW w:w="1372" w:type="dxa"/>
            <w:tcBorders>
              <w:top w:val="nil"/>
              <w:left w:val="nil"/>
              <w:bottom w:val="single" w:sz="4" w:space="0" w:color="auto"/>
              <w:right w:val="single" w:sz="4" w:space="0" w:color="auto"/>
            </w:tcBorders>
            <w:shd w:val="clear" w:color="auto" w:fill="auto"/>
            <w:vAlign w:val="bottom"/>
            <w:hideMark/>
          </w:tcPr>
          <w:p w14:paraId="1EF4682A"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14CC862" w14:textId="77777777" w:rsidR="00E84CE0" w:rsidRPr="0077130D" w:rsidRDefault="00E84CE0" w:rsidP="00E84CE0">
            <w:pPr>
              <w:jc w:val="center"/>
              <w:rPr>
                <w:rFonts w:ascii="Montserrat Light" w:hAnsi="Montserrat Light"/>
              </w:rPr>
            </w:pPr>
            <w:r w:rsidRPr="0077130D">
              <w:rPr>
                <w:rFonts w:ascii="Montserrat Light" w:hAnsi="Montserrat Light"/>
              </w:rPr>
              <w:t>17+938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9B02920"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33E95B23"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72E1BB"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26</w:t>
            </w:r>
          </w:p>
        </w:tc>
        <w:tc>
          <w:tcPr>
            <w:tcW w:w="1372" w:type="dxa"/>
            <w:tcBorders>
              <w:top w:val="nil"/>
              <w:left w:val="nil"/>
              <w:bottom w:val="single" w:sz="4" w:space="0" w:color="auto"/>
              <w:right w:val="single" w:sz="4" w:space="0" w:color="auto"/>
            </w:tcBorders>
            <w:shd w:val="clear" w:color="auto" w:fill="auto"/>
            <w:vAlign w:val="bottom"/>
            <w:hideMark/>
          </w:tcPr>
          <w:p w14:paraId="1B4AB44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BF3C0FF" w14:textId="77777777" w:rsidR="00E84CE0" w:rsidRPr="0077130D" w:rsidRDefault="00E84CE0" w:rsidP="00E84CE0">
            <w:pPr>
              <w:jc w:val="center"/>
              <w:rPr>
                <w:rFonts w:ascii="Montserrat Light" w:hAnsi="Montserrat Light"/>
              </w:rPr>
            </w:pPr>
            <w:r w:rsidRPr="0077130D">
              <w:rPr>
                <w:rFonts w:ascii="Montserrat Light" w:hAnsi="Montserrat Light"/>
              </w:rPr>
              <w:t>18+035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13FB400"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7647F833"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A5A205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27</w:t>
            </w:r>
          </w:p>
        </w:tc>
        <w:tc>
          <w:tcPr>
            <w:tcW w:w="1372" w:type="dxa"/>
            <w:tcBorders>
              <w:top w:val="nil"/>
              <w:left w:val="nil"/>
              <w:bottom w:val="single" w:sz="4" w:space="0" w:color="auto"/>
              <w:right w:val="single" w:sz="4" w:space="0" w:color="auto"/>
            </w:tcBorders>
            <w:shd w:val="clear" w:color="auto" w:fill="auto"/>
            <w:vAlign w:val="bottom"/>
            <w:hideMark/>
          </w:tcPr>
          <w:p w14:paraId="0E9850A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45BBBDE" w14:textId="77777777" w:rsidR="00E84CE0" w:rsidRPr="0077130D" w:rsidRDefault="00E84CE0" w:rsidP="00E84CE0">
            <w:pPr>
              <w:jc w:val="center"/>
              <w:rPr>
                <w:rFonts w:ascii="Montserrat Light" w:hAnsi="Montserrat Light"/>
              </w:rPr>
            </w:pPr>
            <w:r w:rsidRPr="0077130D">
              <w:rPr>
                <w:rFonts w:ascii="Montserrat Light" w:hAnsi="Montserrat Light"/>
              </w:rPr>
              <w:t>18+167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E42DDE8"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 se </w:t>
            </w:r>
            <w:proofErr w:type="spellStart"/>
            <w:r w:rsidRPr="0077130D">
              <w:rPr>
                <w:rFonts w:ascii="Montserrat Light" w:hAnsi="Montserrat Light"/>
                <w:color w:val="000000"/>
              </w:rPr>
              <w:t>amenajeaza</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torent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amonte</w:t>
            </w:r>
            <w:proofErr w:type="spellEnd"/>
          </w:p>
        </w:tc>
      </w:tr>
      <w:tr w:rsidR="00E84CE0" w:rsidRPr="0077130D" w14:paraId="2365E7C8"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209C473"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28</w:t>
            </w:r>
          </w:p>
        </w:tc>
        <w:tc>
          <w:tcPr>
            <w:tcW w:w="1372" w:type="dxa"/>
            <w:tcBorders>
              <w:top w:val="nil"/>
              <w:left w:val="nil"/>
              <w:bottom w:val="single" w:sz="4" w:space="0" w:color="auto"/>
              <w:right w:val="single" w:sz="4" w:space="0" w:color="auto"/>
            </w:tcBorders>
            <w:shd w:val="clear" w:color="auto" w:fill="auto"/>
            <w:vAlign w:val="bottom"/>
            <w:hideMark/>
          </w:tcPr>
          <w:p w14:paraId="0BC23670"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4AF252E" w14:textId="77777777" w:rsidR="00E84CE0" w:rsidRPr="0077130D" w:rsidRDefault="00E84CE0" w:rsidP="00E84CE0">
            <w:pPr>
              <w:jc w:val="center"/>
              <w:rPr>
                <w:rFonts w:ascii="Montserrat Light" w:hAnsi="Montserrat Light"/>
              </w:rPr>
            </w:pPr>
            <w:r w:rsidRPr="0077130D">
              <w:rPr>
                <w:rFonts w:ascii="Montserrat Light" w:hAnsi="Montserrat Light"/>
              </w:rPr>
              <w:t>18+385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E321BEB"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1E60948D"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7799C3B"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lastRenderedPageBreak/>
              <w:t>29</w:t>
            </w:r>
          </w:p>
        </w:tc>
        <w:tc>
          <w:tcPr>
            <w:tcW w:w="1372" w:type="dxa"/>
            <w:tcBorders>
              <w:top w:val="nil"/>
              <w:left w:val="nil"/>
              <w:bottom w:val="single" w:sz="4" w:space="0" w:color="auto"/>
              <w:right w:val="single" w:sz="4" w:space="0" w:color="auto"/>
            </w:tcBorders>
            <w:shd w:val="clear" w:color="auto" w:fill="auto"/>
            <w:vAlign w:val="bottom"/>
            <w:hideMark/>
          </w:tcPr>
          <w:p w14:paraId="2F6B3C3B"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FF27122" w14:textId="77777777" w:rsidR="00E84CE0" w:rsidRPr="0077130D" w:rsidRDefault="00E84CE0" w:rsidP="00E84CE0">
            <w:pPr>
              <w:jc w:val="center"/>
              <w:rPr>
                <w:rFonts w:ascii="Montserrat Light" w:hAnsi="Montserrat Light"/>
              </w:rPr>
            </w:pPr>
            <w:r w:rsidRPr="0077130D">
              <w:rPr>
                <w:rFonts w:ascii="Montserrat Light" w:hAnsi="Montserrat Light"/>
              </w:rPr>
              <w:t>18+598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2EB0D0D"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34D80A7F"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A2F9D1E"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30</w:t>
            </w:r>
          </w:p>
        </w:tc>
        <w:tc>
          <w:tcPr>
            <w:tcW w:w="1372" w:type="dxa"/>
            <w:tcBorders>
              <w:top w:val="nil"/>
              <w:left w:val="nil"/>
              <w:bottom w:val="single" w:sz="4" w:space="0" w:color="auto"/>
              <w:right w:val="single" w:sz="4" w:space="0" w:color="auto"/>
            </w:tcBorders>
            <w:shd w:val="clear" w:color="auto" w:fill="auto"/>
            <w:vAlign w:val="bottom"/>
            <w:hideMark/>
          </w:tcPr>
          <w:p w14:paraId="0FAB751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FB7000B" w14:textId="77777777" w:rsidR="00E84CE0" w:rsidRPr="0077130D" w:rsidRDefault="00E84CE0" w:rsidP="00E84CE0">
            <w:pPr>
              <w:jc w:val="center"/>
              <w:rPr>
                <w:rFonts w:ascii="Montserrat Light" w:hAnsi="Montserrat Light"/>
              </w:rPr>
            </w:pPr>
            <w:r w:rsidRPr="0077130D">
              <w:rPr>
                <w:rFonts w:ascii="Montserrat Light" w:hAnsi="Montserrat Light"/>
              </w:rPr>
              <w:t>19+557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A896AEE"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w:t>
            </w:r>
            <w:proofErr w:type="spellStart"/>
            <w:r w:rsidRPr="0077130D">
              <w:rPr>
                <w:rFonts w:ascii="Montserrat Light" w:hAnsi="Montserrat Light"/>
                <w:color w:val="000000"/>
              </w:rPr>
              <w:t>oblic</w:t>
            </w:r>
            <w:proofErr w:type="spellEnd"/>
            <w:r w:rsidRPr="0077130D">
              <w:rPr>
                <w:rFonts w:ascii="Montserrat Light" w:hAnsi="Montserrat Light"/>
                <w:color w:val="000000"/>
              </w:rPr>
              <w:t xml:space="preserve">,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19AEF90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F178267"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31</w:t>
            </w:r>
          </w:p>
        </w:tc>
        <w:tc>
          <w:tcPr>
            <w:tcW w:w="1372" w:type="dxa"/>
            <w:tcBorders>
              <w:top w:val="nil"/>
              <w:left w:val="nil"/>
              <w:bottom w:val="single" w:sz="4" w:space="0" w:color="auto"/>
              <w:right w:val="single" w:sz="4" w:space="0" w:color="auto"/>
            </w:tcBorders>
            <w:shd w:val="clear" w:color="auto" w:fill="auto"/>
            <w:vAlign w:val="bottom"/>
            <w:hideMark/>
          </w:tcPr>
          <w:p w14:paraId="23F28236"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97A0E76" w14:textId="77777777" w:rsidR="00E84CE0" w:rsidRPr="0077130D" w:rsidRDefault="00E84CE0" w:rsidP="00E84CE0">
            <w:pPr>
              <w:jc w:val="center"/>
              <w:rPr>
                <w:rFonts w:ascii="Montserrat Light" w:hAnsi="Montserrat Light"/>
              </w:rPr>
            </w:pPr>
            <w:r w:rsidRPr="0077130D">
              <w:rPr>
                <w:rFonts w:ascii="Montserrat Light" w:hAnsi="Montserrat Light"/>
              </w:rPr>
              <w:t>19+832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A898B39"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732C6FC2"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8953E6A"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32</w:t>
            </w:r>
          </w:p>
        </w:tc>
        <w:tc>
          <w:tcPr>
            <w:tcW w:w="1372" w:type="dxa"/>
            <w:tcBorders>
              <w:top w:val="nil"/>
              <w:left w:val="nil"/>
              <w:bottom w:val="single" w:sz="4" w:space="0" w:color="auto"/>
              <w:right w:val="single" w:sz="4" w:space="0" w:color="auto"/>
            </w:tcBorders>
            <w:shd w:val="clear" w:color="auto" w:fill="auto"/>
            <w:vAlign w:val="bottom"/>
            <w:hideMark/>
          </w:tcPr>
          <w:p w14:paraId="4088486B"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74EF787" w14:textId="77777777" w:rsidR="00E84CE0" w:rsidRPr="0077130D" w:rsidRDefault="00E84CE0" w:rsidP="00E84CE0">
            <w:pPr>
              <w:jc w:val="center"/>
              <w:rPr>
                <w:rFonts w:ascii="Montserrat Light" w:hAnsi="Montserrat Light"/>
              </w:rPr>
            </w:pPr>
            <w:r w:rsidRPr="0077130D">
              <w:rPr>
                <w:rFonts w:ascii="Montserrat Light" w:hAnsi="Montserrat Light"/>
              </w:rPr>
              <w:t>19+884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B7ADAE6"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1500,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dalat</w:t>
            </w:r>
            <w:proofErr w:type="spellEnd"/>
            <w:r w:rsidRPr="0077130D">
              <w:rPr>
                <w:rFonts w:ascii="Montserrat Light" w:hAnsi="Montserrat Light"/>
                <w:color w:val="000000"/>
              </w:rPr>
              <w:t xml:space="preserve"> D3</w:t>
            </w:r>
          </w:p>
        </w:tc>
      </w:tr>
      <w:tr w:rsidR="00E84CE0" w:rsidRPr="0077130D" w14:paraId="090D4C06"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AC86D40"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33</w:t>
            </w:r>
          </w:p>
        </w:tc>
        <w:tc>
          <w:tcPr>
            <w:tcW w:w="1372" w:type="dxa"/>
            <w:tcBorders>
              <w:top w:val="nil"/>
              <w:left w:val="nil"/>
              <w:bottom w:val="single" w:sz="4" w:space="0" w:color="auto"/>
              <w:right w:val="single" w:sz="4" w:space="0" w:color="auto"/>
            </w:tcBorders>
            <w:shd w:val="clear" w:color="auto" w:fill="auto"/>
            <w:vAlign w:val="bottom"/>
            <w:hideMark/>
          </w:tcPr>
          <w:p w14:paraId="4613E8D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4D79F74" w14:textId="77777777" w:rsidR="00E84CE0" w:rsidRPr="0077130D" w:rsidRDefault="00E84CE0" w:rsidP="00E84CE0">
            <w:pPr>
              <w:jc w:val="center"/>
              <w:rPr>
                <w:rFonts w:ascii="Montserrat Light" w:hAnsi="Montserrat Light"/>
              </w:rPr>
            </w:pPr>
            <w:r w:rsidRPr="0077130D">
              <w:rPr>
                <w:rFonts w:ascii="Montserrat Light" w:hAnsi="Montserrat Light"/>
              </w:rPr>
              <w:t>20+085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F0CCC7A"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800</w:t>
            </w:r>
          </w:p>
        </w:tc>
      </w:tr>
      <w:tr w:rsidR="00E84CE0" w:rsidRPr="0077130D" w14:paraId="7308F6A7"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E2A44A4"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34</w:t>
            </w:r>
          </w:p>
        </w:tc>
        <w:tc>
          <w:tcPr>
            <w:tcW w:w="1372" w:type="dxa"/>
            <w:tcBorders>
              <w:top w:val="nil"/>
              <w:left w:val="nil"/>
              <w:bottom w:val="single" w:sz="4" w:space="0" w:color="auto"/>
              <w:right w:val="single" w:sz="4" w:space="0" w:color="auto"/>
            </w:tcBorders>
            <w:shd w:val="clear" w:color="auto" w:fill="auto"/>
            <w:vAlign w:val="bottom"/>
            <w:hideMark/>
          </w:tcPr>
          <w:p w14:paraId="169825D7"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5F06FE9" w14:textId="77777777" w:rsidR="00E84CE0" w:rsidRPr="0077130D" w:rsidRDefault="00E84CE0" w:rsidP="00E84CE0">
            <w:pPr>
              <w:jc w:val="center"/>
              <w:rPr>
                <w:rFonts w:ascii="Montserrat Light" w:hAnsi="Montserrat Light"/>
              </w:rPr>
            </w:pPr>
            <w:r w:rsidRPr="0077130D">
              <w:rPr>
                <w:rFonts w:ascii="Montserrat Light" w:hAnsi="Montserrat Light"/>
              </w:rPr>
              <w:t>20+135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402306F"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371EA745"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9EB46D3"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35</w:t>
            </w:r>
          </w:p>
        </w:tc>
        <w:tc>
          <w:tcPr>
            <w:tcW w:w="1372" w:type="dxa"/>
            <w:tcBorders>
              <w:top w:val="nil"/>
              <w:left w:val="nil"/>
              <w:bottom w:val="single" w:sz="4" w:space="0" w:color="auto"/>
              <w:right w:val="single" w:sz="4" w:space="0" w:color="auto"/>
            </w:tcBorders>
            <w:shd w:val="clear" w:color="auto" w:fill="auto"/>
            <w:vAlign w:val="bottom"/>
            <w:hideMark/>
          </w:tcPr>
          <w:p w14:paraId="1208E4B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A3A448C" w14:textId="77777777" w:rsidR="00E84CE0" w:rsidRPr="0077130D" w:rsidRDefault="00E84CE0" w:rsidP="00E84CE0">
            <w:pPr>
              <w:jc w:val="center"/>
              <w:rPr>
                <w:rFonts w:ascii="Montserrat Light" w:hAnsi="Montserrat Light"/>
              </w:rPr>
            </w:pPr>
            <w:r w:rsidRPr="0077130D">
              <w:rPr>
                <w:rFonts w:ascii="Montserrat Light" w:hAnsi="Montserrat Light"/>
              </w:rPr>
              <w:t>20+714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8649E6E"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2B9CC16D"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E03DC95"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36</w:t>
            </w:r>
          </w:p>
        </w:tc>
        <w:tc>
          <w:tcPr>
            <w:tcW w:w="1372" w:type="dxa"/>
            <w:tcBorders>
              <w:top w:val="nil"/>
              <w:left w:val="nil"/>
              <w:bottom w:val="single" w:sz="4" w:space="0" w:color="auto"/>
              <w:right w:val="single" w:sz="4" w:space="0" w:color="auto"/>
            </w:tcBorders>
            <w:shd w:val="clear" w:color="auto" w:fill="auto"/>
            <w:vAlign w:val="bottom"/>
            <w:hideMark/>
          </w:tcPr>
          <w:p w14:paraId="653203CA"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AC8370C" w14:textId="77777777" w:rsidR="00E84CE0" w:rsidRPr="0077130D" w:rsidRDefault="00E84CE0" w:rsidP="00E84CE0">
            <w:pPr>
              <w:jc w:val="center"/>
              <w:rPr>
                <w:rFonts w:ascii="Montserrat Light" w:hAnsi="Montserrat Light"/>
              </w:rPr>
            </w:pPr>
            <w:r w:rsidRPr="0077130D">
              <w:rPr>
                <w:rFonts w:ascii="Montserrat Light" w:hAnsi="Montserrat Light"/>
              </w:rPr>
              <w:t>20+829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DF498F4"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tip P2</w:t>
            </w:r>
          </w:p>
        </w:tc>
      </w:tr>
      <w:tr w:rsidR="00E84CE0" w:rsidRPr="0077130D" w14:paraId="3C44A53C"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7B544F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37</w:t>
            </w:r>
          </w:p>
        </w:tc>
        <w:tc>
          <w:tcPr>
            <w:tcW w:w="1372" w:type="dxa"/>
            <w:tcBorders>
              <w:top w:val="nil"/>
              <w:left w:val="nil"/>
              <w:bottom w:val="single" w:sz="4" w:space="0" w:color="auto"/>
              <w:right w:val="single" w:sz="4" w:space="0" w:color="auto"/>
            </w:tcBorders>
            <w:shd w:val="clear" w:color="auto" w:fill="auto"/>
            <w:vAlign w:val="bottom"/>
            <w:hideMark/>
          </w:tcPr>
          <w:p w14:paraId="4022C34B"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0AAE3C0" w14:textId="77777777" w:rsidR="00E84CE0" w:rsidRPr="0077130D" w:rsidRDefault="00E84CE0" w:rsidP="00E84CE0">
            <w:pPr>
              <w:jc w:val="center"/>
              <w:rPr>
                <w:rFonts w:ascii="Montserrat Light" w:hAnsi="Montserrat Light"/>
              </w:rPr>
            </w:pPr>
            <w:r w:rsidRPr="0077130D">
              <w:rPr>
                <w:rFonts w:ascii="Montserrat Light" w:hAnsi="Montserrat Light"/>
              </w:rPr>
              <w:t>22+086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6EFE584"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11FB47D3"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083D60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38</w:t>
            </w:r>
          </w:p>
        </w:tc>
        <w:tc>
          <w:tcPr>
            <w:tcW w:w="1372" w:type="dxa"/>
            <w:tcBorders>
              <w:top w:val="nil"/>
              <w:left w:val="nil"/>
              <w:bottom w:val="single" w:sz="4" w:space="0" w:color="auto"/>
              <w:right w:val="single" w:sz="4" w:space="0" w:color="auto"/>
            </w:tcBorders>
            <w:shd w:val="clear" w:color="auto" w:fill="auto"/>
            <w:vAlign w:val="bottom"/>
            <w:hideMark/>
          </w:tcPr>
          <w:p w14:paraId="4CB76FB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4467649" w14:textId="77777777" w:rsidR="00E84CE0" w:rsidRPr="0077130D" w:rsidRDefault="00E84CE0" w:rsidP="00E84CE0">
            <w:pPr>
              <w:jc w:val="center"/>
              <w:rPr>
                <w:rFonts w:ascii="Montserrat Light" w:hAnsi="Montserrat Light"/>
              </w:rPr>
            </w:pPr>
            <w:r w:rsidRPr="0077130D">
              <w:rPr>
                <w:rFonts w:ascii="Montserrat Light" w:hAnsi="Montserrat Light"/>
              </w:rPr>
              <w:t>22+767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E349315"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14890D5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FFF3028"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39</w:t>
            </w:r>
          </w:p>
        </w:tc>
        <w:tc>
          <w:tcPr>
            <w:tcW w:w="1372" w:type="dxa"/>
            <w:tcBorders>
              <w:top w:val="nil"/>
              <w:left w:val="nil"/>
              <w:bottom w:val="single" w:sz="4" w:space="0" w:color="auto"/>
              <w:right w:val="single" w:sz="4" w:space="0" w:color="auto"/>
            </w:tcBorders>
            <w:shd w:val="clear" w:color="auto" w:fill="auto"/>
            <w:vAlign w:val="bottom"/>
            <w:hideMark/>
          </w:tcPr>
          <w:p w14:paraId="2BE76BD0"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81FD903" w14:textId="77777777" w:rsidR="00E84CE0" w:rsidRPr="0077130D" w:rsidRDefault="00E84CE0" w:rsidP="00E84CE0">
            <w:pPr>
              <w:jc w:val="center"/>
              <w:rPr>
                <w:rFonts w:ascii="Montserrat Light" w:hAnsi="Montserrat Light"/>
              </w:rPr>
            </w:pPr>
            <w:r w:rsidRPr="0077130D">
              <w:rPr>
                <w:rFonts w:ascii="Montserrat Light" w:hAnsi="Montserrat Light"/>
              </w:rPr>
              <w:t>23+183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8D528C0"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800</w:t>
            </w:r>
          </w:p>
        </w:tc>
      </w:tr>
      <w:tr w:rsidR="00E84CE0" w:rsidRPr="0077130D" w14:paraId="5D40C649"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8D28ACA"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40</w:t>
            </w:r>
          </w:p>
        </w:tc>
        <w:tc>
          <w:tcPr>
            <w:tcW w:w="1372" w:type="dxa"/>
            <w:tcBorders>
              <w:top w:val="nil"/>
              <w:left w:val="nil"/>
              <w:bottom w:val="single" w:sz="4" w:space="0" w:color="auto"/>
              <w:right w:val="single" w:sz="4" w:space="0" w:color="auto"/>
            </w:tcBorders>
            <w:shd w:val="clear" w:color="auto" w:fill="auto"/>
            <w:vAlign w:val="bottom"/>
            <w:hideMark/>
          </w:tcPr>
          <w:p w14:paraId="702357B3"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6E85295" w14:textId="77777777" w:rsidR="00E84CE0" w:rsidRPr="0077130D" w:rsidRDefault="00E84CE0" w:rsidP="00E84CE0">
            <w:pPr>
              <w:jc w:val="center"/>
              <w:rPr>
                <w:rFonts w:ascii="Montserrat Light" w:hAnsi="Montserrat Light"/>
              </w:rPr>
            </w:pPr>
            <w:r w:rsidRPr="0077130D">
              <w:rPr>
                <w:rFonts w:ascii="Montserrat Light" w:hAnsi="Montserrat Light"/>
              </w:rPr>
              <w:t>23+273</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9B4EEF9"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4A16ACE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903B3B7"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41</w:t>
            </w:r>
          </w:p>
        </w:tc>
        <w:tc>
          <w:tcPr>
            <w:tcW w:w="1372" w:type="dxa"/>
            <w:tcBorders>
              <w:top w:val="nil"/>
              <w:left w:val="nil"/>
              <w:bottom w:val="single" w:sz="4" w:space="0" w:color="auto"/>
              <w:right w:val="single" w:sz="4" w:space="0" w:color="auto"/>
            </w:tcBorders>
            <w:shd w:val="clear" w:color="auto" w:fill="auto"/>
            <w:vAlign w:val="bottom"/>
            <w:hideMark/>
          </w:tcPr>
          <w:p w14:paraId="3E123B1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C7293E3" w14:textId="77777777" w:rsidR="00E84CE0" w:rsidRPr="0077130D" w:rsidRDefault="00E84CE0" w:rsidP="00E84CE0">
            <w:pPr>
              <w:jc w:val="center"/>
              <w:rPr>
                <w:rFonts w:ascii="Montserrat Light" w:hAnsi="Montserrat Light"/>
              </w:rPr>
            </w:pPr>
            <w:r w:rsidRPr="0077130D">
              <w:rPr>
                <w:rFonts w:ascii="Montserrat Light" w:hAnsi="Montserrat Light"/>
              </w:rPr>
              <w:t>23+441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2A048D4"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182433D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2F4FDFA"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42</w:t>
            </w:r>
          </w:p>
        </w:tc>
        <w:tc>
          <w:tcPr>
            <w:tcW w:w="1372" w:type="dxa"/>
            <w:tcBorders>
              <w:top w:val="nil"/>
              <w:left w:val="nil"/>
              <w:bottom w:val="single" w:sz="4" w:space="0" w:color="auto"/>
              <w:right w:val="single" w:sz="4" w:space="0" w:color="auto"/>
            </w:tcBorders>
            <w:shd w:val="clear" w:color="auto" w:fill="auto"/>
            <w:vAlign w:val="bottom"/>
            <w:hideMark/>
          </w:tcPr>
          <w:p w14:paraId="6BC03FA7"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956CFB8" w14:textId="77777777" w:rsidR="00E84CE0" w:rsidRPr="0077130D" w:rsidRDefault="00E84CE0" w:rsidP="00E84CE0">
            <w:pPr>
              <w:jc w:val="center"/>
              <w:rPr>
                <w:rFonts w:ascii="Montserrat Light" w:hAnsi="Montserrat Light"/>
              </w:rPr>
            </w:pPr>
            <w:r w:rsidRPr="0077130D">
              <w:rPr>
                <w:rFonts w:ascii="Montserrat Light" w:hAnsi="Montserrat Light"/>
              </w:rPr>
              <w:t>24+286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26BAEF8"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7887EFD7"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FE681F9"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43</w:t>
            </w:r>
          </w:p>
        </w:tc>
        <w:tc>
          <w:tcPr>
            <w:tcW w:w="1372" w:type="dxa"/>
            <w:tcBorders>
              <w:top w:val="nil"/>
              <w:left w:val="nil"/>
              <w:bottom w:val="single" w:sz="4" w:space="0" w:color="auto"/>
              <w:right w:val="single" w:sz="4" w:space="0" w:color="auto"/>
            </w:tcBorders>
            <w:shd w:val="clear" w:color="auto" w:fill="auto"/>
            <w:vAlign w:val="bottom"/>
            <w:hideMark/>
          </w:tcPr>
          <w:p w14:paraId="0914FB63"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04FCB4D9" w14:textId="77777777" w:rsidR="00E84CE0" w:rsidRPr="0077130D" w:rsidRDefault="00E84CE0" w:rsidP="00E84CE0">
            <w:pPr>
              <w:jc w:val="center"/>
              <w:rPr>
                <w:rFonts w:ascii="Montserrat Light" w:hAnsi="Montserrat Light"/>
              </w:rPr>
            </w:pPr>
            <w:r w:rsidRPr="0077130D">
              <w:rPr>
                <w:rFonts w:ascii="Montserrat Light" w:hAnsi="Montserrat Light"/>
              </w:rPr>
              <w:t>25+515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DB29EEE"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0812F48E"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2091427"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44</w:t>
            </w:r>
          </w:p>
        </w:tc>
        <w:tc>
          <w:tcPr>
            <w:tcW w:w="1372" w:type="dxa"/>
            <w:tcBorders>
              <w:top w:val="nil"/>
              <w:left w:val="nil"/>
              <w:bottom w:val="single" w:sz="4" w:space="0" w:color="auto"/>
              <w:right w:val="single" w:sz="4" w:space="0" w:color="auto"/>
            </w:tcBorders>
            <w:shd w:val="clear" w:color="auto" w:fill="auto"/>
            <w:vAlign w:val="bottom"/>
            <w:hideMark/>
          </w:tcPr>
          <w:p w14:paraId="0156D831"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BB06FDE" w14:textId="77777777" w:rsidR="00E84CE0" w:rsidRPr="0077130D" w:rsidRDefault="00E84CE0" w:rsidP="00E84CE0">
            <w:pPr>
              <w:jc w:val="center"/>
              <w:rPr>
                <w:rFonts w:ascii="Montserrat Light" w:hAnsi="Montserrat Light"/>
              </w:rPr>
            </w:pPr>
            <w:r w:rsidRPr="0077130D">
              <w:rPr>
                <w:rFonts w:ascii="Montserrat Light" w:hAnsi="Montserrat Light"/>
              </w:rPr>
              <w:t>26+776</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AC08DF6"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5F7C6AA5"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A3CAB6C"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45</w:t>
            </w:r>
          </w:p>
        </w:tc>
        <w:tc>
          <w:tcPr>
            <w:tcW w:w="1372" w:type="dxa"/>
            <w:tcBorders>
              <w:top w:val="nil"/>
              <w:left w:val="nil"/>
              <w:bottom w:val="single" w:sz="4" w:space="0" w:color="auto"/>
              <w:right w:val="single" w:sz="4" w:space="0" w:color="auto"/>
            </w:tcBorders>
            <w:shd w:val="clear" w:color="auto" w:fill="auto"/>
            <w:vAlign w:val="bottom"/>
            <w:hideMark/>
          </w:tcPr>
          <w:p w14:paraId="64894525"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012E8066" w14:textId="77777777" w:rsidR="00E84CE0" w:rsidRPr="0077130D" w:rsidRDefault="00E84CE0" w:rsidP="00E84CE0">
            <w:pPr>
              <w:jc w:val="center"/>
              <w:rPr>
                <w:rFonts w:ascii="Montserrat Light" w:hAnsi="Montserrat Light"/>
              </w:rPr>
            </w:pPr>
            <w:r w:rsidRPr="0077130D">
              <w:rPr>
                <w:rFonts w:ascii="Montserrat Light" w:hAnsi="Montserrat Light"/>
              </w:rPr>
              <w:t>05+280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000885E"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0748B8A1"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31421EB"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46</w:t>
            </w:r>
          </w:p>
        </w:tc>
        <w:tc>
          <w:tcPr>
            <w:tcW w:w="1372" w:type="dxa"/>
            <w:tcBorders>
              <w:top w:val="nil"/>
              <w:left w:val="nil"/>
              <w:bottom w:val="single" w:sz="4" w:space="0" w:color="auto"/>
              <w:right w:val="single" w:sz="4" w:space="0" w:color="auto"/>
            </w:tcBorders>
            <w:shd w:val="clear" w:color="auto" w:fill="auto"/>
            <w:vAlign w:val="bottom"/>
            <w:hideMark/>
          </w:tcPr>
          <w:p w14:paraId="76661660"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45755131" w14:textId="77777777" w:rsidR="00E84CE0" w:rsidRPr="0077130D" w:rsidRDefault="00E84CE0" w:rsidP="00E84CE0">
            <w:pPr>
              <w:jc w:val="center"/>
              <w:rPr>
                <w:rFonts w:ascii="Montserrat Light" w:hAnsi="Montserrat Light"/>
              </w:rPr>
            </w:pPr>
            <w:r w:rsidRPr="0077130D">
              <w:rPr>
                <w:rFonts w:ascii="Montserrat Light" w:hAnsi="Montserrat Light"/>
              </w:rPr>
              <w:t>05+870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0B8A96E"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tip P2</w:t>
            </w:r>
          </w:p>
        </w:tc>
      </w:tr>
      <w:tr w:rsidR="00E84CE0" w:rsidRPr="0077130D" w14:paraId="559FDCA7"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BDFBFE6"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48</w:t>
            </w:r>
          </w:p>
        </w:tc>
        <w:tc>
          <w:tcPr>
            <w:tcW w:w="1372" w:type="dxa"/>
            <w:tcBorders>
              <w:top w:val="nil"/>
              <w:left w:val="nil"/>
              <w:bottom w:val="single" w:sz="4" w:space="0" w:color="auto"/>
              <w:right w:val="single" w:sz="4" w:space="0" w:color="auto"/>
            </w:tcBorders>
            <w:shd w:val="clear" w:color="auto" w:fill="auto"/>
            <w:vAlign w:val="bottom"/>
            <w:hideMark/>
          </w:tcPr>
          <w:p w14:paraId="21D19201"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7FDAF3B8" w14:textId="77777777" w:rsidR="00E84CE0" w:rsidRPr="0077130D" w:rsidRDefault="00E84CE0" w:rsidP="00E84CE0">
            <w:pPr>
              <w:jc w:val="center"/>
              <w:rPr>
                <w:rFonts w:ascii="Montserrat Light" w:hAnsi="Montserrat Light"/>
              </w:rPr>
            </w:pPr>
            <w:r w:rsidRPr="0077130D">
              <w:rPr>
                <w:rFonts w:ascii="Montserrat Light" w:hAnsi="Montserrat Light"/>
              </w:rPr>
              <w:t>06+380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DC4E55D" w14:textId="77777777" w:rsidR="00E84CE0" w:rsidRPr="0077130D" w:rsidRDefault="00E84CE0" w:rsidP="00E84CE0">
            <w:pPr>
              <w:rPr>
                <w:rFonts w:ascii="Montserrat Light" w:hAnsi="Montserrat Light"/>
                <w:color w:val="000000"/>
                <w:lang w:val="fr-FR"/>
              </w:rPr>
            </w:pPr>
            <w:proofErr w:type="spellStart"/>
            <w:r w:rsidRPr="0077130D">
              <w:rPr>
                <w:rFonts w:ascii="Montserrat Light" w:hAnsi="Montserrat Light"/>
                <w:color w:val="000000"/>
                <w:lang w:val="fr-FR"/>
              </w:rPr>
              <w:t>Podet</w:t>
            </w:r>
            <w:proofErr w:type="spellEnd"/>
            <w:r w:rsidRPr="0077130D">
              <w:rPr>
                <w:rFonts w:ascii="Montserrat Light" w:hAnsi="Montserrat Light"/>
                <w:color w:val="000000"/>
                <w:lang w:val="fr-FR"/>
              </w:rPr>
              <w:t xml:space="preserve"> existent </w:t>
            </w:r>
            <w:proofErr w:type="spellStart"/>
            <w:r w:rsidRPr="0077130D">
              <w:rPr>
                <w:rFonts w:ascii="Montserrat Light" w:hAnsi="Montserrat Light"/>
                <w:color w:val="000000"/>
                <w:lang w:val="fr-FR"/>
              </w:rPr>
              <w:t>dalat</w:t>
            </w:r>
            <w:proofErr w:type="spellEnd"/>
            <w:r w:rsidRPr="0077130D">
              <w:rPr>
                <w:rFonts w:ascii="Montserrat Light" w:hAnsi="Montserrat Light"/>
                <w:color w:val="000000"/>
                <w:lang w:val="fr-FR"/>
              </w:rPr>
              <w:t xml:space="preserve">, se </w:t>
            </w:r>
            <w:proofErr w:type="spellStart"/>
            <w:r w:rsidRPr="0077130D">
              <w:rPr>
                <w:rFonts w:ascii="Montserrat Light" w:hAnsi="Montserrat Light"/>
                <w:color w:val="000000"/>
                <w:lang w:val="fr-FR"/>
              </w:rPr>
              <w:t>inlocuieste</w:t>
            </w:r>
            <w:proofErr w:type="spellEnd"/>
            <w:r w:rsidRPr="0077130D">
              <w:rPr>
                <w:rFonts w:ascii="Montserrat Light" w:hAnsi="Montserrat Light"/>
                <w:color w:val="000000"/>
                <w:lang w:val="fr-FR"/>
              </w:rPr>
              <w:t xml:space="preserve"> </w:t>
            </w:r>
            <w:proofErr w:type="spellStart"/>
            <w:r w:rsidRPr="0077130D">
              <w:rPr>
                <w:rFonts w:ascii="Montserrat Light" w:hAnsi="Montserrat Light"/>
                <w:color w:val="000000"/>
                <w:lang w:val="fr-FR"/>
              </w:rPr>
              <w:t>cu</w:t>
            </w:r>
            <w:proofErr w:type="spellEnd"/>
            <w:r w:rsidRPr="0077130D">
              <w:rPr>
                <w:rFonts w:ascii="Montserrat Light" w:hAnsi="Montserrat Light"/>
                <w:color w:val="000000"/>
                <w:lang w:val="fr-FR"/>
              </w:rPr>
              <w:t xml:space="preserve"> </w:t>
            </w:r>
            <w:proofErr w:type="spellStart"/>
            <w:r w:rsidRPr="0077130D">
              <w:rPr>
                <w:rFonts w:ascii="Montserrat Light" w:hAnsi="Montserrat Light"/>
                <w:color w:val="000000"/>
                <w:lang w:val="fr-FR"/>
              </w:rPr>
              <w:t>podet</w:t>
            </w:r>
            <w:proofErr w:type="spellEnd"/>
            <w:r w:rsidRPr="0077130D">
              <w:rPr>
                <w:rFonts w:ascii="Montserrat Light" w:hAnsi="Montserrat Light"/>
                <w:color w:val="000000"/>
                <w:lang w:val="fr-FR"/>
              </w:rPr>
              <w:t xml:space="preserve"> </w:t>
            </w:r>
            <w:proofErr w:type="spellStart"/>
            <w:r w:rsidRPr="0077130D">
              <w:rPr>
                <w:rFonts w:ascii="Montserrat Light" w:hAnsi="Montserrat Light"/>
                <w:color w:val="000000"/>
                <w:lang w:val="fr-FR"/>
              </w:rPr>
              <w:t>dalat</w:t>
            </w:r>
            <w:proofErr w:type="spellEnd"/>
            <w:r w:rsidRPr="0077130D">
              <w:rPr>
                <w:rFonts w:ascii="Montserrat Light" w:hAnsi="Montserrat Light"/>
                <w:color w:val="000000"/>
                <w:lang w:val="fr-FR"/>
              </w:rPr>
              <w:t xml:space="preserve"> </w:t>
            </w:r>
            <w:proofErr w:type="spellStart"/>
            <w:r w:rsidRPr="0077130D">
              <w:rPr>
                <w:rFonts w:ascii="Montserrat Light" w:hAnsi="Montserrat Light"/>
                <w:color w:val="000000"/>
                <w:lang w:val="fr-FR"/>
              </w:rPr>
              <w:t>lumina</w:t>
            </w:r>
            <w:proofErr w:type="spellEnd"/>
            <w:r w:rsidRPr="0077130D">
              <w:rPr>
                <w:rFonts w:ascii="Montserrat Light" w:hAnsi="Montserrat Light"/>
                <w:color w:val="000000"/>
                <w:lang w:val="fr-FR"/>
              </w:rPr>
              <w:t xml:space="preserve"> de 2ml</w:t>
            </w:r>
          </w:p>
        </w:tc>
      </w:tr>
      <w:tr w:rsidR="00E84CE0" w:rsidRPr="0077130D" w14:paraId="65C53A5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0E0D186"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49</w:t>
            </w:r>
          </w:p>
        </w:tc>
        <w:tc>
          <w:tcPr>
            <w:tcW w:w="1372" w:type="dxa"/>
            <w:tcBorders>
              <w:top w:val="nil"/>
              <w:left w:val="nil"/>
              <w:bottom w:val="single" w:sz="4" w:space="0" w:color="auto"/>
              <w:right w:val="single" w:sz="4" w:space="0" w:color="auto"/>
            </w:tcBorders>
            <w:shd w:val="clear" w:color="auto" w:fill="auto"/>
            <w:vAlign w:val="bottom"/>
            <w:hideMark/>
          </w:tcPr>
          <w:p w14:paraId="7BD3003B"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68BCCFB1" w14:textId="77777777" w:rsidR="00E84CE0" w:rsidRPr="0077130D" w:rsidRDefault="00E84CE0" w:rsidP="00E84CE0">
            <w:pPr>
              <w:jc w:val="center"/>
              <w:rPr>
                <w:rFonts w:ascii="Montserrat Light" w:hAnsi="Montserrat Light"/>
              </w:rPr>
            </w:pPr>
            <w:r w:rsidRPr="0077130D">
              <w:rPr>
                <w:rFonts w:ascii="Montserrat Light" w:hAnsi="Montserrat Light"/>
              </w:rPr>
              <w:t>06+451</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E78A7AC"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0B1330F6"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A5AFE2E"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50</w:t>
            </w:r>
          </w:p>
        </w:tc>
        <w:tc>
          <w:tcPr>
            <w:tcW w:w="1372" w:type="dxa"/>
            <w:tcBorders>
              <w:top w:val="nil"/>
              <w:left w:val="nil"/>
              <w:bottom w:val="single" w:sz="4" w:space="0" w:color="auto"/>
              <w:right w:val="single" w:sz="4" w:space="0" w:color="auto"/>
            </w:tcBorders>
            <w:shd w:val="clear" w:color="auto" w:fill="auto"/>
            <w:vAlign w:val="bottom"/>
            <w:hideMark/>
          </w:tcPr>
          <w:p w14:paraId="6FD612DC"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029E6E33" w14:textId="77777777" w:rsidR="00E84CE0" w:rsidRPr="0077130D" w:rsidRDefault="00E84CE0" w:rsidP="00E84CE0">
            <w:pPr>
              <w:jc w:val="center"/>
              <w:rPr>
                <w:rFonts w:ascii="Montserrat Light" w:hAnsi="Montserrat Light"/>
              </w:rPr>
            </w:pPr>
            <w:r w:rsidRPr="0077130D">
              <w:rPr>
                <w:rFonts w:ascii="Montserrat Light" w:hAnsi="Montserrat Light"/>
              </w:rPr>
              <w:t>06+668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12F639C7"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090C93D2"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A49F12E"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51</w:t>
            </w:r>
          </w:p>
        </w:tc>
        <w:tc>
          <w:tcPr>
            <w:tcW w:w="1372" w:type="dxa"/>
            <w:tcBorders>
              <w:top w:val="nil"/>
              <w:left w:val="nil"/>
              <w:bottom w:val="single" w:sz="4" w:space="0" w:color="auto"/>
              <w:right w:val="single" w:sz="4" w:space="0" w:color="auto"/>
            </w:tcBorders>
            <w:shd w:val="clear" w:color="auto" w:fill="auto"/>
            <w:vAlign w:val="bottom"/>
            <w:hideMark/>
          </w:tcPr>
          <w:p w14:paraId="01B66B2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4E3A3B65" w14:textId="77777777" w:rsidR="00E84CE0" w:rsidRPr="0077130D" w:rsidRDefault="00E84CE0" w:rsidP="00E84CE0">
            <w:pPr>
              <w:jc w:val="center"/>
              <w:rPr>
                <w:rFonts w:ascii="Montserrat Light" w:hAnsi="Montserrat Light"/>
              </w:rPr>
            </w:pPr>
            <w:r w:rsidRPr="0077130D">
              <w:rPr>
                <w:rFonts w:ascii="Montserrat Light" w:hAnsi="Montserrat Light"/>
              </w:rPr>
              <w:t>07+030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B056551"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6F48F7FB"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28F8607"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52</w:t>
            </w:r>
          </w:p>
        </w:tc>
        <w:tc>
          <w:tcPr>
            <w:tcW w:w="1372" w:type="dxa"/>
            <w:tcBorders>
              <w:top w:val="nil"/>
              <w:left w:val="nil"/>
              <w:bottom w:val="single" w:sz="4" w:space="0" w:color="auto"/>
              <w:right w:val="single" w:sz="4" w:space="0" w:color="auto"/>
            </w:tcBorders>
            <w:shd w:val="clear" w:color="auto" w:fill="auto"/>
            <w:vAlign w:val="bottom"/>
            <w:hideMark/>
          </w:tcPr>
          <w:p w14:paraId="171590D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31632B5A" w14:textId="77777777" w:rsidR="00E84CE0" w:rsidRPr="0077130D" w:rsidRDefault="00E84CE0" w:rsidP="00E84CE0">
            <w:pPr>
              <w:jc w:val="center"/>
              <w:rPr>
                <w:rFonts w:ascii="Montserrat Light" w:hAnsi="Montserrat Light"/>
              </w:rPr>
            </w:pPr>
            <w:r w:rsidRPr="0077130D">
              <w:rPr>
                <w:rFonts w:ascii="Montserrat Light" w:hAnsi="Montserrat Light"/>
              </w:rPr>
              <w:t>07+155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482F6F5"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22D3959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5E565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lastRenderedPageBreak/>
              <w:t>53</w:t>
            </w:r>
          </w:p>
        </w:tc>
        <w:tc>
          <w:tcPr>
            <w:tcW w:w="1372" w:type="dxa"/>
            <w:tcBorders>
              <w:top w:val="nil"/>
              <w:left w:val="nil"/>
              <w:bottom w:val="single" w:sz="4" w:space="0" w:color="auto"/>
              <w:right w:val="single" w:sz="4" w:space="0" w:color="auto"/>
            </w:tcBorders>
            <w:shd w:val="clear" w:color="auto" w:fill="auto"/>
            <w:vAlign w:val="bottom"/>
            <w:hideMark/>
          </w:tcPr>
          <w:p w14:paraId="0724032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0B98DE8F" w14:textId="77777777" w:rsidR="00E84CE0" w:rsidRPr="0077130D" w:rsidRDefault="00E84CE0" w:rsidP="00E84CE0">
            <w:pPr>
              <w:jc w:val="center"/>
              <w:rPr>
                <w:rFonts w:ascii="Montserrat Light" w:hAnsi="Montserrat Light"/>
              </w:rPr>
            </w:pPr>
            <w:r w:rsidRPr="0077130D">
              <w:rPr>
                <w:rFonts w:ascii="Montserrat Light" w:hAnsi="Montserrat Light"/>
              </w:rPr>
              <w:t>07+500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29ED810"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1780E26F"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A1D6E30"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54</w:t>
            </w:r>
          </w:p>
        </w:tc>
        <w:tc>
          <w:tcPr>
            <w:tcW w:w="1372" w:type="dxa"/>
            <w:tcBorders>
              <w:top w:val="nil"/>
              <w:left w:val="nil"/>
              <w:bottom w:val="single" w:sz="4" w:space="0" w:color="auto"/>
              <w:right w:val="single" w:sz="4" w:space="0" w:color="auto"/>
            </w:tcBorders>
            <w:shd w:val="clear" w:color="auto" w:fill="auto"/>
            <w:vAlign w:val="bottom"/>
            <w:hideMark/>
          </w:tcPr>
          <w:p w14:paraId="4618ECBF"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L</w:t>
            </w:r>
          </w:p>
        </w:tc>
        <w:tc>
          <w:tcPr>
            <w:tcW w:w="1420" w:type="dxa"/>
            <w:tcBorders>
              <w:top w:val="nil"/>
              <w:left w:val="nil"/>
              <w:bottom w:val="single" w:sz="4" w:space="0" w:color="auto"/>
              <w:right w:val="single" w:sz="4" w:space="0" w:color="auto"/>
            </w:tcBorders>
            <w:shd w:val="clear" w:color="auto" w:fill="auto"/>
            <w:vAlign w:val="bottom"/>
            <w:hideMark/>
          </w:tcPr>
          <w:p w14:paraId="453F35E6" w14:textId="77777777" w:rsidR="00E84CE0" w:rsidRPr="0077130D" w:rsidRDefault="00E84CE0" w:rsidP="00E84CE0">
            <w:pPr>
              <w:jc w:val="center"/>
              <w:rPr>
                <w:rFonts w:ascii="Montserrat Light" w:hAnsi="Montserrat Light"/>
              </w:rPr>
            </w:pPr>
            <w:r w:rsidRPr="0077130D">
              <w:rPr>
                <w:rFonts w:ascii="Montserrat Light" w:hAnsi="Montserrat Light"/>
              </w:rPr>
              <w:t>07+697</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503A295"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800</w:t>
            </w:r>
          </w:p>
        </w:tc>
      </w:tr>
      <w:tr w:rsidR="00E84CE0" w:rsidRPr="0077130D" w14:paraId="14198579"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67B678F"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55</w:t>
            </w:r>
          </w:p>
        </w:tc>
        <w:tc>
          <w:tcPr>
            <w:tcW w:w="1372" w:type="dxa"/>
            <w:tcBorders>
              <w:top w:val="nil"/>
              <w:left w:val="nil"/>
              <w:bottom w:val="single" w:sz="4" w:space="0" w:color="auto"/>
              <w:right w:val="single" w:sz="4" w:space="0" w:color="auto"/>
            </w:tcBorders>
            <w:shd w:val="clear" w:color="auto" w:fill="auto"/>
            <w:vAlign w:val="bottom"/>
            <w:hideMark/>
          </w:tcPr>
          <w:p w14:paraId="0740AB60"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6FB2DDB" w14:textId="77777777" w:rsidR="00E84CE0" w:rsidRPr="0077130D" w:rsidRDefault="00E84CE0" w:rsidP="00E84CE0">
            <w:pPr>
              <w:jc w:val="center"/>
              <w:rPr>
                <w:rFonts w:ascii="Montserrat Light" w:hAnsi="Montserrat Light"/>
              </w:rPr>
            </w:pPr>
            <w:r w:rsidRPr="0077130D">
              <w:rPr>
                <w:rFonts w:ascii="Montserrat Light" w:hAnsi="Montserrat Light"/>
              </w:rPr>
              <w:t>28+292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7D1B1C4C"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800</w:t>
            </w:r>
          </w:p>
        </w:tc>
      </w:tr>
      <w:tr w:rsidR="00E84CE0" w:rsidRPr="0077130D" w14:paraId="4D839ED9"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2224228"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56</w:t>
            </w:r>
          </w:p>
        </w:tc>
        <w:tc>
          <w:tcPr>
            <w:tcW w:w="1372" w:type="dxa"/>
            <w:tcBorders>
              <w:top w:val="nil"/>
              <w:left w:val="nil"/>
              <w:bottom w:val="single" w:sz="4" w:space="0" w:color="auto"/>
              <w:right w:val="single" w:sz="4" w:space="0" w:color="auto"/>
            </w:tcBorders>
            <w:shd w:val="clear" w:color="auto" w:fill="auto"/>
            <w:vAlign w:val="bottom"/>
            <w:hideMark/>
          </w:tcPr>
          <w:p w14:paraId="6750D225"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229AB893" w14:textId="77777777" w:rsidR="00E84CE0" w:rsidRPr="0077130D" w:rsidRDefault="00E84CE0" w:rsidP="00E84CE0">
            <w:pPr>
              <w:jc w:val="center"/>
              <w:rPr>
                <w:rFonts w:ascii="Montserrat Light" w:hAnsi="Montserrat Light"/>
              </w:rPr>
            </w:pPr>
            <w:r w:rsidRPr="0077130D">
              <w:rPr>
                <w:rFonts w:ascii="Montserrat Light" w:hAnsi="Montserrat Light"/>
              </w:rPr>
              <w:t>28+550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4A79ECB"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800</w:t>
            </w:r>
          </w:p>
        </w:tc>
      </w:tr>
      <w:tr w:rsidR="00E84CE0" w:rsidRPr="0077130D" w14:paraId="744F88D9"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D71C126"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57</w:t>
            </w:r>
          </w:p>
        </w:tc>
        <w:tc>
          <w:tcPr>
            <w:tcW w:w="1372" w:type="dxa"/>
            <w:tcBorders>
              <w:top w:val="nil"/>
              <w:left w:val="nil"/>
              <w:bottom w:val="single" w:sz="4" w:space="0" w:color="auto"/>
              <w:right w:val="single" w:sz="4" w:space="0" w:color="auto"/>
            </w:tcBorders>
            <w:shd w:val="clear" w:color="auto" w:fill="auto"/>
            <w:vAlign w:val="bottom"/>
            <w:hideMark/>
          </w:tcPr>
          <w:p w14:paraId="200BB23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BC1830E" w14:textId="77777777" w:rsidR="00E84CE0" w:rsidRPr="0077130D" w:rsidRDefault="00E84CE0" w:rsidP="00E84CE0">
            <w:pPr>
              <w:jc w:val="center"/>
              <w:rPr>
                <w:rFonts w:ascii="Montserrat Light" w:hAnsi="Montserrat Light"/>
              </w:rPr>
            </w:pPr>
            <w:r w:rsidRPr="0077130D">
              <w:rPr>
                <w:rFonts w:ascii="Montserrat Light" w:hAnsi="Montserrat Light"/>
              </w:rPr>
              <w:t>29+600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9CDB96E"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7EE1354B"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A41EF8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58</w:t>
            </w:r>
          </w:p>
        </w:tc>
        <w:tc>
          <w:tcPr>
            <w:tcW w:w="1372" w:type="dxa"/>
            <w:tcBorders>
              <w:top w:val="nil"/>
              <w:left w:val="nil"/>
              <w:bottom w:val="single" w:sz="4" w:space="0" w:color="auto"/>
              <w:right w:val="single" w:sz="4" w:space="0" w:color="auto"/>
            </w:tcBorders>
            <w:shd w:val="clear" w:color="auto" w:fill="auto"/>
            <w:vAlign w:val="bottom"/>
            <w:hideMark/>
          </w:tcPr>
          <w:p w14:paraId="3E8E1FA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6D61F454" w14:textId="77777777" w:rsidR="00E84CE0" w:rsidRPr="0077130D" w:rsidRDefault="00E84CE0" w:rsidP="00E84CE0">
            <w:pPr>
              <w:jc w:val="center"/>
              <w:rPr>
                <w:rFonts w:ascii="Montserrat Light" w:hAnsi="Montserrat Light"/>
              </w:rPr>
            </w:pPr>
            <w:r w:rsidRPr="0077130D">
              <w:rPr>
                <w:rFonts w:ascii="Montserrat Light" w:hAnsi="Montserrat Light"/>
              </w:rPr>
              <w:t>29+874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1E73B77"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800</w:t>
            </w:r>
          </w:p>
        </w:tc>
      </w:tr>
      <w:tr w:rsidR="00E84CE0" w:rsidRPr="0077130D" w14:paraId="53F0C868"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0C6821F"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59</w:t>
            </w:r>
          </w:p>
        </w:tc>
        <w:tc>
          <w:tcPr>
            <w:tcW w:w="1372" w:type="dxa"/>
            <w:tcBorders>
              <w:top w:val="nil"/>
              <w:left w:val="nil"/>
              <w:bottom w:val="single" w:sz="4" w:space="0" w:color="auto"/>
              <w:right w:val="single" w:sz="4" w:space="0" w:color="auto"/>
            </w:tcBorders>
            <w:shd w:val="clear" w:color="auto" w:fill="auto"/>
            <w:vAlign w:val="bottom"/>
            <w:hideMark/>
          </w:tcPr>
          <w:p w14:paraId="7A7AAD1C"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4F5000CF" w14:textId="77777777" w:rsidR="00E84CE0" w:rsidRPr="0077130D" w:rsidRDefault="00E84CE0" w:rsidP="00E84CE0">
            <w:pPr>
              <w:jc w:val="center"/>
              <w:rPr>
                <w:rFonts w:ascii="Montserrat Light" w:hAnsi="Montserrat Light"/>
              </w:rPr>
            </w:pPr>
            <w:r w:rsidRPr="0077130D">
              <w:rPr>
                <w:rFonts w:ascii="Montserrat Light" w:hAnsi="Montserrat Light"/>
              </w:rPr>
              <w:t>30+498</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B3BE5EE"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800</w:t>
            </w:r>
          </w:p>
        </w:tc>
      </w:tr>
      <w:tr w:rsidR="00E84CE0" w:rsidRPr="0077130D" w14:paraId="3D8AFE6F"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7451BAA"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60</w:t>
            </w:r>
          </w:p>
        </w:tc>
        <w:tc>
          <w:tcPr>
            <w:tcW w:w="1372" w:type="dxa"/>
            <w:tcBorders>
              <w:top w:val="nil"/>
              <w:left w:val="nil"/>
              <w:bottom w:val="single" w:sz="4" w:space="0" w:color="auto"/>
              <w:right w:val="single" w:sz="4" w:space="0" w:color="auto"/>
            </w:tcBorders>
            <w:shd w:val="clear" w:color="auto" w:fill="auto"/>
            <w:vAlign w:val="bottom"/>
            <w:hideMark/>
          </w:tcPr>
          <w:p w14:paraId="11433974"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AFFD1CF" w14:textId="77777777" w:rsidR="00E84CE0" w:rsidRPr="0077130D" w:rsidRDefault="00E84CE0" w:rsidP="00E84CE0">
            <w:pPr>
              <w:jc w:val="center"/>
              <w:rPr>
                <w:rFonts w:ascii="Montserrat Light" w:hAnsi="Montserrat Light"/>
              </w:rPr>
            </w:pPr>
            <w:r w:rsidRPr="0077130D">
              <w:rPr>
                <w:rFonts w:ascii="Montserrat Light" w:hAnsi="Montserrat Light"/>
              </w:rPr>
              <w:t>30+939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2320D4A8"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800</w:t>
            </w:r>
          </w:p>
        </w:tc>
      </w:tr>
      <w:tr w:rsidR="00E84CE0" w:rsidRPr="0077130D" w14:paraId="0353671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84FB428"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61</w:t>
            </w:r>
          </w:p>
        </w:tc>
        <w:tc>
          <w:tcPr>
            <w:tcW w:w="1372" w:type="dxa"/>
            <w:tcBorders>
              <w:top w:val="nil"/>
              <w:left w:val="nil"/>
              <w:bottom w:val="single" w:sz="4" w:space="0" w:color="auto"/>
              <w:right w:val="single" w:sz="4" w:space="0" w:color="auto"/>
            </w:tcBorders>
            <w:shd w:val="clear" w:color="auto" w:fill="auto"/>
            <w:vAlign w:val="bottom"/>
            <w:hideMark/>
          </w:tcPr>
          <w:p w14:paraId="44BF0F1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0B3A84B" w14:textId="77777777" w:rsidR="00E84CE0" w:rsidRPr="0077130D" w:rsidRDefault="00E84CE0" w:rsidP="00E84CE0">
            <w:pPr>
              <w:jc w:val="center"/>
              <w:rPr>
                <w:rFonts w:ascii="Montserrat Light" w:hAnsi="Montserrat Light"/>
              </w:rPr>
            </w:pPr>
            <w:r w:rsidRPr="0077130D">
              <w:rPr>
                <w:rFonts w:ascii="Montserrat Light" w:hAnsi="Montserrat Light"/>
              </w:rPr>
              <w:t>31+545</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374C4081"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800</w:t>
            </w:r>
          </w:p>
        </w:tc>
      </w:tr>
      <w:tr w:rsidR="00E84CE0" w:rsidRPr="0077130D" w14:paraId="0EEFF5A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1A58E41"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62</w:t>
            </w:r>
          </w:p>
        </w:tc>
        <w:tc>
          <w:tcPr>
            <w:tcW w:w="1372" w:type="dxa"/>
            <w:tcBorders>
              <w:top w:val="nil"/>
              <w:left w:val="nil"/>
              <w:bottom w:val="single" w:sz="4" w:space="0" w:color="auto"/>
              <w:right w:val="single" w:sz="4" w:space="0" w:color="auto"/>
            </w:tcBorders>
            <w:shd w:val="clear" w:color="auto" w:fill="auto"/>
            <w:vAlign w:val="bottom"/>
            <w:hideMark/>
          </w:tcPr>
          <w:p w14:paraId="374F2B5C"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733F276F" w14:textId="77777777" w:rsidR="00E84CE0" w:rsidRPr="0077130D" w:rsidRDefault="00E84CE0" w:rsidP="00E84CE0">
            <w:pPr>
              <w:jc w:val="center"/>
              <w:rPr>
                <w:rFonts w:ascii="Montserrat Light" w:hAnsi="Montserrat Light"/>
              </w:rPr>
            </w:pPr>
            <w:r w:rsidRPr="0077130D">
              <w:rPr>
                <w:rFonts w:ascii="Montserrat Light" w:hAnsi="Montserrat Light"/>
              </w:rPr>
              <w:t>33+342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58D8C44F"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800</w:t>
            </w:r>
          </w:p>
        </w:tc>
      </w:tr>
      <w:tr w:rsidR="00E84CE0" w:rsidRPr="0077130D" w14:paraId="3827776F"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6AEB652"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63</w:t>
            </w:r>
          </w:p>
        </w:tc>
        <w:tc>
          <w:tcPr>
            <w:tcW w:w="1372" w:type="dxa"/>
            <w:tcBorders>
              <w:top w:val="nil"/>
              <w:left w:val="nil"/>
              <w:bottom w:val="single" w:sz="4" w:space="0" w:color="auto"/>
              <w:right w:val="single" w:sz="4" w:space="0" w:color="auto"/>
            </w:tcBorders>
            <w:shd w:val="clear" w:color="auto" w:fill="auto"/>
            <w:vAlign w:val="bottom"/>
            <w:hideMark/>
          </w:tcPr>
          <w:p w14:paraId="17952E4D"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11DF087" w14:textId="77777777" w:rsidR="00E84CE0" w:rsidRPr="0077130D" w:rsidRDefault="00E84CE0" w:rsidP="00E84CE0">
            <w:pPr>
              <w:jc w:val="center"/>
              <w:rPr>
                <w:rFonts w:ascii="Montserrat Light" w:hAnsi="Montserrat Light"/>
              </w:rPr>
            </w:pPr>
            <w:r w:rsidRPr="0077130D">
              <w:rPr>
                <w:rFonts w:ascii="Montserrat Light" w:hAnsi="Montserrat Light"/>
              </w:rPr>
              <w:t>33+869</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A1397F"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600,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800</w:t>
            </w:r>
          </w:p>
        </w:tc>
      </w:tr>
      <w:tr w:rsidR="00E84CE0" w:rsidRPr="0077130D" w14:paraId="74A24AD6"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D1D9CF0"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64</w:t>
            </w:r>
          </w:p>
        </w:tc>
        <w:tc>
          <w:tcPr>
            <w:tcW w:w="1372" w:type="dxa"/>
            <w:tcBorders>
              <w:top w:val="nil"/>
              <w:left w:val="nil"/>
              <w:bottom w:val="single" w:sz="4" w:space="0" w:color="auto"/>
              <w:right w:val="single" w:sz="4" w:space="0" w:color="auto"/>
            </w:tcBorders>
            <w:shd w:val="clear" w:color="auto" w:fill="auto"/>
            <w:vAlign w:val="bottom"/>
            <w:hideMark/>
          </w:tcPr>
          <w:p w14:paraId="541A8531"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1874991F" w14:textId="77777777" w:rsidR="00E84CE0" w:rsidRPr="0077130D" w:rsidRDefault="00E84CE0" w:rsidP="00E84CE0">
            <w:pPr>
              <w:jc w:val="center"/>
              <w:rPr>
                <w:rFonts w:ascii="Montserrat Light" w:hAnsi="Montserrat Light"/>
              </w:rPr>
            </w:pPr>
            <w:r w:rsidRPr="0077130D">
              <w:rPr>
                <w:rFonts w:ascii="Montserrat Light" w:hAnsi="Montserrat Light"/>
              </w:rPr>
              <w:t>34+200</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4C22F874"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5C2E25CA"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11DE5A3"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65</w:t>
            </w:r>
          </w:p>
        </w:tc>
        <w:tc>
          <w:tcPr>
            <w:tcW w:w="1372" w:type="dxa"/>
            <w:tcBorders>
              <w:top w:val="nil"/>
              <w:left w:val="nil"/>
              <w:bottom w:val="single" w:sz="4" w:space="0" w:color="auto"/>
              <w:right w:val="single" w:sz="4" w:space="0" w:color="auto"/>
            </w:tcBorders>
            <w:shd w:val="clear" w:color="auto" w:fill="auto"/>
            <w:vAlign w:val="bottom"/>
            <w:hideMark/>
          </w:tcPr>
          <w:p w14:paraId="42FF554A"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5877BEC4" w14:textId="77777777" w:rsidR="00E84CE0" w:rsidRPr="0077130D" w:rsidRDefault="00E84CE0" w:rsidP="00E84CE0">
            <w:pPr>
              <w:jc w:val="center"/>
              <w:rPr>
                <w:rFonts w:ascii="Montserrat Light" w:hAnsi="Montserrat Light"/>
              </w:rPr>
            </w:pPr>
            <w:r w:rsidRPr="0077130D">
              <w:rPr>
                <w:rFonts w:ascii="Montserrat Light" w:hAnsi="Montserrat Light"/>
              </w:rPr>
              <w:t>34+724</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04DE389A"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r w:rsidR="00E84CE0" w:rsidRPr="0077130D" w14:paraId="410E46B0" w14:textId="77777777" w:rsidTr="002120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16C98E9"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66</w:t>
            </w:r>
          </w:p>
        </w:tc>
        <w:tc>
          <w:tcPr>
            <w:tcW w:w="1372" w:type="dxa"/>
            <w:tcBorders>
              <w:top w:val="nil"/>
              <w:left w:val="nil"/>
              <w:bottom w:val="single" w:sz="4" w:space="0" w:color="auto"/>
              <w:right w:val="single" w:sz="4" w:space="0" w:color="auto"/>
            </w:tcBorders>
            <w:shd w:val="clear" w:color="auto" w:fill="auto"/>
            <w:vAlign w:val="bottom"/>
            <w:hideMark/>
          </w:tcPr>
          <w:p w14:paraId="6E331D60" w14:textId="77777777" w:rsidR="00E84CE0" w:rsidRPr="0077130D" w:rsidRDefault="00E84CE0" w:rsidP="00E84CE0">
            <w:pPr>
              <w:jc w:val="center"/>
              <w:rPr>
                <w:rFonts w:ascii="Montserrat Light" w:hAnsi="Montserrat Light"/>
                <w:color w:val="000000"/>
              </w:rPr>
            </w:pPr>
            <w:r w:rsidRPr="0077130D">
              <w:rPr>
                <w:rFonts w:ascii="Montserrat Light" w:hAnsi="Montserrat Light"/>
                <w:color w:val="000000"/>
              </w:rPr>
              <w:t>DJ 103 K</w:t>
            </w:r>
          </w:p>
        </w:tc>
        <w:tc>
          <w:tcPr>
            <w:tcW w:w="1420" w:type="dxa"/>
            <w:tcBorders>
              <w:top w:val="nil"/>
              <w:left w:val="nil"/>
              <w:bottom w:val="single" w:sz="4" w:space="0" w:color="auto"/>
              <w:right w:val="single" w:sz="4" w:space="0" w:color="auto"/>
            </w:tcBorders>
            <w:shd w:val="clear" w:color="auto" w:fill="auto"/>
            <w:vAlign w:val="bottom"/>
            <w:hideMark/>
          </w:tcPr>
          <w:p w14:paraId="39FADA18" w14:textId="77777777" w:rsidR="00E84CE0" w:rsidRPr="0077130D" w:rsidRDefault="00E84CE0" w:rsidP="00E84CE0">
            <w:pPr>
              <w:jc w:val="center"/>
              <w:rPr>
                <w:rFonts w:ascii="Montserrat Light" w:hAnsi="Montserrat Light"/>
              </w:rPr>
            </w:pPr>
            <w:r w:rsidRPr="0077130D">
              <w:rPr>
                <w:rFonts w:ascii="Montserrat Light" w:hAnsi="Montserrat Light"/>
              </w:rPr>
              <w:t>35+122</w:t>
            </w:r>
          </w:p>
        </w:tc>
        <w:tc>
          <w:tcPr>
            <w:tcW w:w="5260" w:type="dxa"/>
            <w:tcBorders>
              <w:top w:val="single" w:sz="4" w:space="0" w:color="auto"/>
              <w:left w:val="nil"/>
              <w:bottom w:val="single" w:sz="4" w:space="0" w:color="auto"/>
              <w:right w:val="single" w:sz="4" w:space="0" w:color="000000"/>
            </w:tcBorders>
            <w:shd w:val="clear" w:color="auto" w:fill="auto"/>
            <w:vAlign w:val="bottom"/>
            <w:hideMark/>
          </w:tcPr>
          <w:p w14:paraId="678DAC0C" w14:textId="77777777" w:rsidR="00E84CE0" w:rsidRPr="0077130D" w:rsidRDefault="00E84CE0" w:rsidP="00E84CE0">
            <w:pPr>
              <w:rPr>
                <w:rFonts w:ascii="Montserrat Light" w:hAnsi="Montserrat Light"/>
                <w:color w:val="000000"/>
              </w:rPr>
            </w:pP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existent tubular Ø 800, se </w:t>
            </w:r>
            <w:proofErr w:type="spellStart"/>
            <w:r w:rsidRPr="0077130D">
              <w:rPr>
                <w:rFonts w:ascii="Montserrat Light" w:hAnsi="Montserrat Light"/>
                <w:color w:val="000000"/>
              </w:rPr>
              <w:t>inlocuieste</w:t>
            </w:r>
            <w:proofErr w:type="spellEnd"/>
            <w:r w:rsidRPr="0077130D">
              <w:rPr>
                <w:rFonts w:ascii="Montserrat Light" w:hAnsi="Montserrat Light"/>
                <w:color w:val="000000"/>
              </w:rPr>
              <w:t xml:space="preserve"> cu </w:t>
            </w:r>
            <w:proofErr w:type="spellStart"/>
            <w:r w:rsidRPr="0077130D">
              <w:rPr>
                <w:rFonts w:ascii="Montserrat Light" w:hAnsi="Montserrat Light"/>
                <w:color w:val="000000"/>
              </w:rPr>
              <w:t>podet</w:t>
            </w:r>
            <w:proofErr w:type="spellEnd"/>
            <w:r w:rsidRPr="0077130D">
              <w:rPr>
                <w:rFonts w:ascii="Montserrat Light" w:hAnsi="Montserrat Light"/>
                <w:color w:val="000000"/>
              </w:rPr>
              <w:t xml:space="preserve"> </w:t>
            </w:r>
            <w:proofErr w:type="spellStart"/>
            <w:r w:rsidRPr="0077130D">
              <w:rPr>
                <w:rFonts w:ascii="Montserrat Light" w:hAnsi="Montserrat Light"/>
                <w:color w:val="000000"/>
              </w:rPr>
              <w:t>nou</w:t>
            </w:r>
            <w:proofErr w:type="spellEnd"/>
            <w:r w:rsidRPr="0077130D">
              <w:rPr>
                <w:rFonts w:ascii="Montserrat Light" w:hAnsi="Montserrat Light"/>
                <w:color w:val="000000"/>
              </w:rPr>
              <w:t xml:space="preserve"> tubular Ø 1000</w:t>
            </w:r>
          </w:p>
        </w:tc>
      </w:tr>
    </w:tbl>
    <w:p w14:paraId="5BBAB137"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color w:val="666666"/>
        </w:rPr>
      </w:pPr>
    </w:p>
    <w:p w14:paraId="242D7EAC" w14:textId="77777777" w:rsidR="00E84CE0" w:rsidRPr="0077130D" w:rsidRDefault="00E84CE0" w:rsidP="00E84CE0">
      <w:pPr>
        <w:jc w:val="both"/>
        <w:rPr>
          <w:rFonts w:ascii="Montserrat Light" w:hAnsi="Montserrat Light"/>
          <w:b/>
          <w:bCs/>
          <w:i/>
          <w:u w:val="single"/>
        </w:rPr>
      </w:pPr>
      <w:r w:rsidRPr="0077130D">
        <w:rPr>
          <w:rFonts w:ascii="Montserrat Light" w:hAnsi="Montserrat Light"/>
          <w:b/>
          <w:bCs/>
          <w:i/>
          <w:u w:val="single"/>
        </w:rPr>
        <w:t>PODURI</w:t>
      </w:r>
    </w:p>
    <w:p w14:paraId="00615159" w14:textId="77777777" w:rsidR="00E84CE0" w:rsidRPr="0077130D" w:rsidRDefault="00E84CE0" w:rsidP="00E304E4">
      <w:pPr>
        <w:numPr>
          <w:ilvl w:val="0"/>
          <w:numId w:val="29"/>
        </w:numPr>
        <w:suppressAutoHyphens/>
        <w:overflowPunct w:val="0"/>
        <w:autoSpaceDE w:val="0"/>
        <w:jc w:val="both"/>
        <w:textAlignment w:val="baseline"/>
        <w:rPr>
          <w:rFonts w:ascii="Montserrat Light" w:hAnsi="Montserrat Light"/>
          <w:b/>
          <w:bCs/>
        </w:rPr>
      </w:pPr>
      <w:r w:rsidRPr="0077130D">
        <w:rPr>
          <w:rFonts w:ascii="Montserrat Light" w:hAnsi="Montserrat Light"/>
          <w:b/>
          <w:bCs/>
        </w:rPr>
        <w:t>POD DJ 103K KM 14+200</w:t>
      </w:r>
    </w:p>
    <w:p w14:paraId="307A7409"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SITUATIA EXISTENTA</w:t>
      </w:r>
    </w:p>
    <w:p w14:paraId="64C259A8"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Podul este un pod rutier cu suprastructura din beton armat și infrastructura din beton simplu.  Podul cu calea sus este situat la intrarea într-o curbă la dreapta, și are o oblicitate dreapta față de albie de 60 grd. , cu o deschidere de lungime 9,00m, lumina între culee de 6,95m. Lungimea podului este de 12,70m, și o lățime totală de 6,40m. </w:t>
      </w:r>
    </w:p>
    <w:p w14:paraId="0EF668D6"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Suprastructura este compusă din dală monolită din beton armat cu înălțimea de 0,40m, lățimea de 5,50m și două console de 0,45m, cu lungimea de cca. 9,00m, peste care a fost realizat un beton de pantă și calea de rulare din beton asfaltic. </w:t>
      </w:r>
    </w:p>
    <w:p w14:paraId="1E209550"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Infrastructura este constituită din două culei din beton simplu, fundate direct. </w:t>
      </w:r>
    </w:p>
    <w:p w14:paraId="630CE10C"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Nu s-au identificat conducte/rețele de utilități, suspendate de suprastructura podului.</w:t>
      </w:r>
    </w:p>
    <w:p w14:paraId="0022720A"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Racordarea cu terasamentele s-a realizat cu aripi din beton simplu, fundate direct.</w:t>
      </w:r>
    </w:p>
    <w:p w14:paraId="447D9398"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Albia în amonte de pod este amenajată cu prag de fund (de retenție) pentru amenajarea albiei (situat la cca. 7,00m de pod), cu ziduri de beton simplu din pragul de fund la aripile din amonte. Talvegul este protejat cu pereu de beton de la pragul de fund, până în aval de </w:t>
      </w:r>
      <w:r w:rsidRPr="0077130D">
        <w:rPr>
          <w:rFonts w:ascii="Montserrat Light" w:hAnsi="Montserrat Light"/>
          <w:bCs/>
          <w:iCs/>
          <w:lang w:val="ro-RO"/>
        </w:rPr>
        <w:lastRenderedPageBreak/>
        <w:t>pod, unde acesta a suferit degradări și dislocat, formându-se o treaptă de cca. 40 cm înălțime, după care talvegul nu mai este protejat.</w:t>
      </w:r>
    </w:p>
    <w:p w14:paraId="2093FD46"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Podul expertizat are debușeu corespunzător. Conform calculului hidraulic podul scurge în prezent debitul de calcul Q(1%)= 47,21mc/sec, cu asigurarea unei înălțimi de liberă trecere (spațiu de gardă) între nivelul apei și intradosul suprastructurii cota 633,17, de Δh=1,97m, adică respectă recomandările Normativ PD95-2002.</w:t>
      </w:r>
    </w:p>
    <w:p w14:paraId="68681A21"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Albia în aval este neprotejată și plină de vegetație.</w:t>
      </w:r>
    </w:p>
    <w:p w14:paraId="7CBF4A90"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Malurile, în aval sunt cu taluz protejat în mod natural împotriva eroziunii de arbori. </w:t>
      </w:r>
    </w:p>
    <w:p w14:paraId="519C69B4" w14:textId="77777777" w:rsidR="00E84CE0" w:rsidRPr="0077130D" w:rsidRDefault="00E84CE0" w:rsidP="00E562BE">
      <w:pPr>
        <w:rPr>
          <w:rFonts w:ascii="Montserrat Light" w:hAnsi="Montserrat Light"/>
          <w:b/>
          <w:lang w:val="pt-PT"/>
        </w:rPr>
      </w:pPr>
      <w:r w:rsidRPr="0077130D">
        <w:rPr>
          <w:rFonts w:ascii="Montserrat Light" w:hAnsi="Montserrat Light"/>
          <w:b/>
          <w:lang w:val="pt-PT"/>
        </w:rPr>
        <w:t>SITUATIA PROIECTATA</w:t>
      </w:r>
    </w:p>
    <w:p w14:paraId="788FEDBD" w14:textId="77777777" w:rsidR="00E84CE0" w:rsidRPr="0077130D" w:rsidRDefault="00E84CE0" w:rsidP="00E84CE0">
      <w:pPr>
        <w:rPr>
          <w:rFonts w:ascii="Montserrat Light" w:hAnsi="Montserrat Light"/>
          <w:lang w:val="pt-PT"/>
        </w:rPr>
      </w:pPr>
      <w:r w:rsidRPr="0077130D">
        <w:rPr>
          <w:rFonts w:ascii="Montserrat Light" w:hAnsi="Montserrat Light"/>
          <w:lang w:val="pt-PT"/>
        </w:rPr>
        <w:t>S-au prevzut urmatoarele tipuri de lucrari de tipul reparațiilor:</w:t>
      </w:r>
    </w:p>
    <w:p w14:paraId="44A05336" w14:textId="77777777" w:rsidR="00E84CE0" w:rsidRPr="0077130D" w:rsidRDefault="00E84CE0" w:rsidP="00E84CE0">
      <w:pPr>
        <w:rPr>
          <w:rFonts w:ascii="Montserrat Light" w:hAnsi="Montserrat Light"/>
        </w:rPr>
      </w:pPr>
      <w:proofErr w:type="spellStart"/>
      <w:r w:rsidRPr="0077130D">
        <w:rPr>
          <w:rFonts w:ascii="Montserrat Light" w:hAnsi="Montserrat Light"/>
        </w:rPr>
        <w:t>Suprastructura</w:t>
      </w:r>
      <w:proofErr w:type="spellEnd"/>
      <w:r w:rsidRPr="0077130D">
        <w:rPr>
          <w:rFonts w:ascii="Montserrat Light" w:hAnsi="Montserrat Light"/>
        </w:rPr>
        <w:t>:</w:t>
      </w:r>
    </w:p>
    <w:p w14:paraId="55A519A7" w14:textId="77777777" w:rsidR="00E84CE0" w:rsidRPr="0077130D" w:rsidRDefault="00E84CE0" w:rsidP="00E304E4">
      <w:pPr>
        <w:numPr>
          <w:ilvl w:val="0"/>
          <w:numId w:val="30"/>
        </w:numPr>
        <w:suppressAutoHyphens/>
        <w:overflowPunct w:val="0"/>
        <w:autoSpaceDE w:val="0"/>
        <w:jc w:val="both"/>
        <w:textAlignment w:val="baseline"/>
        <w:rPr>
          <w:rFonts w:ascii="Montserrat Light" w:hAnsi="Montserrat Light"/>
          <w:lang w:val="it-IT"/>
        </w:rPr>
      </w:pPr>
      <w:r w:rsidRPr="0077130D">
        <w:rPr>
          <w:rFonts w:ascii="Montserrat Light" w:hAnsi="Montserrat Light"/>
          <w:lang w:val="it-IT"/>
        </w:rPr>
        <w:t>Desfacere cale existenta, demolare beton panta, demolare console si trotuare existente.</w:t>
      </w:r>
    </w:p>
    <w:p w14:paraId="39D6101B" w14:textId="77777777" w:rsidR="00E84CE0" w:rsidRPr="0077130D" w:rsidRDefault="00E84CE0" w:rsidP="00E304E4">
      <w:pPr>
        <w:numPr>
          <w:ilvl w:val="0"/>
          <w:numId w:val="30"/>
        </w:numPr>
        <w:suppressAutoHyphens/>
        <w:overflowPunct w:val="0"/>
        <w:autoSpaceDE w:val="0"/>
        <w:jc w:val="both"/>
        <w:textAlignment w:val="baseline"/>
        <w:rPr>
          <w:rFonts w:ascii="Montserrat Light" w:hAnsi="Montserrat Light"/>
        </w:rPr>
      </w:pPr>
      <w:r w:rsidRPr="0077130D">
        <w:rPr>
          <w:rFonts w:ascii="Montserrat Light" w:hAnsi="Montserrat Light"/>
          <w:lang w:val="pt-PT"/>
        </w:rPr>
        <w:t xml:space="preserve">Refacerea consolelor si realizarea unei placi de suprabetonare, astfel incat gabaritul podului sa asigure o cala de rulare de 7,50m și două grinzi parapete de 0,55m, rezultand o latime totala de 8,60m. </w:t>
      </w:r>
      <w:r w:rsidRPr="0077130D">
        <w:rPr>
          <w:rFonts w:ascii="Montserrat Light" w:hAnsi="Montserrat Light"/>
        </w:rPr>
        <w:t xml:space="preserve">Au </w:t>
      </w:r>
      <w:proofErr w:type="spellStart"/>
      <w:r w:rsidRPr="0077130D">
        <w:rPr>
          <w:rFonts w:ascii="Montserrat Light" w:hAnsi="Montserrat Light"/>
        </w:rPr>
        <w:t>fost</w:t>
      </w:r>
      <w:proofErr w:type="spellEnd"/>
      <w:r w:rsidRPr="0077130D">
        <w:rPr>
          <w:rFonts w:ascii="Montserrat Light" w:hAnsi="Montserrat Light"/>
        </w:rPr>
        <w:t xml:space="preserve"> </w:t>
      </w:r>
      <w:proofErr w:type="spellStart"/>
      <w:r w:rsidRPr="0077130D">
        <w:rPr>
          <w:rFonts w:ascii="Montserrat Light" w:hAnsi="Montserrat Light"/>
        </w:rPr>
        <w:t>prevazute</w:t>
      </w:r>
      <w:proofErr w:type="spellEnd"/>
      <w:r w:rsidRPr="0077130D">
        <w:rPr>
          <w:rFonts w:ascii="Montserrat Light" w:hAnsi="Montserrat Light"/>
        </w:rPr>
        <w:t xml:space="preserve"> </w:t>
      </w:r>
      <w:proofErr w:type="spellStart"/>
      <w:proofErr w:type="gramStart"/>
      <w:r w:rsidRPr="0077130D">
        <w:rPr>
          <w:rFonts w:ascii="Montserrat Light" w:hAnsi="Montserrat Light"/>
        </w:rPr>
        <w:t>parapete</w:t>
      </w:r>
      <w:proofErr w:type="spellEnd"/>
      <w:r w:rsidRPr="0077130D">
        <w:rPr>
          <w:rFonts w:ascii="Montserrat Light" w:hAnsi="Montserrat Light"/>
        </w:rPr>
        <w:t>(</w:t>
      </w:r>
      <w:proofErr w:type="gramEnd"/>
      <w:r w:rsidRPr="0077130D">
        <w:rPr>
          <w:rFonts w:ascii="Montserrat Light" w:hAnsi="Montserrat Light"/>
        </w:rPr>
        <w:t xml:space="preserve">3 cm BA8) si </w:t>
      </w:r>
      <w:proofErr w:type="spellStart"/>
      <w:r w:rsidRPr="0077130D">
        <w:rPr>
          <w:rFonts w:ascii="Montserrat Light" w:hAnsi="Montserrat Light"/>
        </w:rPr>
        <w:t>calea</w:t>
      </w:r>
      <w:proofErr w:type="spellEnd"/>
      <w:r w:rsidRPr="0077130D">
        <w:rPr>
          <w:rFonts w:ascii="Montserrat Light" w:hAnsi="Montserrat Light"/>
        </w:rPr>
        <w:t xml:space="preserve"> de </w:t>
      </w:r>
      <w:proofErr w:type="spellStart"/>
      <w:r w:rsidRPr="0077130D">
        <w:rPr>
          <w:rFonts w:ascii="Montserrat Light" w:hAnsi="Montserrat Light"/>
        </w:rPr>
        <w:t>rulare</w:t>
      </w:r>
      <w:proofErr w:type="spellEnd"/>
      <w:r w:rsidRPr="0077130D">
        <w:rPr>
          <w:rFonts w:ascii="Montserrat Light" w:hAnsi="Montserrat Light"/>
        </w:rPr>
        <w:t xml:space="preserve"> (4+40 cm BAP16).</w:t>
      </w:r>
    </w:p>
    <w:p w14:paraId="6434BFFC" w14:textId="77777777" w:rsidR="00E84CE0" w:rsidRPr="0077130D" w:rsidRDefault="00E84CE0" w:rsidP="00E304E4">
      <w:pPr>
        <w:numPr>
          <w:ilvl w:val="0"/>
          <w:numId w:val="30"/>
        </w:numPr>
        <w:suppressAutoHyphens/>
        <w:overflowPunct w:val="0"/>
        <w:autoSpaceDE w:val="0"/>
        <w:jc w:val="both"/>
        <w:textAlignment w:val="baseline"/>
        <w:rPr>
          <w:rFonts w:ascii="Montserrat Light" w:hAnsi="Montserrat Light"/>
        </w:rPr>
      </w:pPr>
      <w:proofErr w:type="spellStart"/>
      <w:r w:rsidRPr="0077130D">
        <w:rPr>
          <w:rFonts w:ascii="Montserrat Light" w:hAnsi="Montserrat Light"/>
        </w:rPr>
        <w:t>Reparații</w:t>
      </w:r>
      <w:proofErr w:type="spellEnd"/>
      <w:r w:rsidRPr="0077130D">
        <w:rPr>
          <w:rFonts w:ascii="Montserrat Light" w:hAnsi="Montserrat Light"/>
        </w:rPr>
        <w:t xml:space="preserve"> intrados </w:t>
      </w:r>
      <w:proofErr w:type="spellStart"/>
      <w:r w:rsidRPr="0077130D">
        <w:rPr>
          <w:rFonts w:ascii="Montserrat Light" w:hAnsi="Montserrat Light"/>
        </w:rPr>
        <w:t>dală</w:t>
      </w:r>
      <w:proofErr w:type="spellEnd"/>
      <w:r w:rsidRPr="0077130D">
        <w:rPr>
          <w:rFonts w:ascii="Montserrat Light" w:hAnsi="Montserrat Light"/>
        </w:rPr>
        <w:t xml:space="preserve"> </w:t>
      </w:r>
      <w:proofErr w:type="spellStart"/>
      <w:r w:rsidRPr="0077130D">
        <w:rPr>
          <w:rFonts w:ascii="Montserrat Light" w:hAnsi="Montserrat Light"/>
        </w:rPr>
        <w:t>existentă</w:t>
      </w:r>
      <w:proofErr w:type="spellEnd"/>
      <w:r w:rsidRPr="0077130D">
        <w:rPr>
          <w:rFonts w:ascii="Montserrat Light" w:hAnsi="Montserrat Light"/>
        </w:rPr>
        <w:t xml:space="preserve"> cu </w:t>
      </w:r>
      <w:proofErr w:type="spellStart"/>
      <w:r w:rsidRPr="0077130D">
        <w:rPr>
          <w:rFonts w:ascii="Montserrat Light" w:hAnsi="Montserrat Light"/>
        </w:rPr>
        <w:t>mortare</w:t>
      </w:r>
      <w:proofErr w:type="spellEnd"/>
      <w:r w:rsidRPr="0077130D">
        <w:rPr>
          <w:rFonts w:ascii="Montserrat Light" w:hAnsi="Montserrat Light"/>
        </w:rPr>
        <w:t xml:space="preserve"> </w:t>
      </w:r>
      <w:proofErr w:type="spellStart"/>
      <w:r w:rsidRPr="0077130D">
        <w:rPr>
          <w:rFonts w:ascii="Montserrat Light" w:hAnsi="Montserrat Light"/>
        </w:rPr>
        <w:t>speciale</w:t>
      </w:r>
      <w:proofErr w:type="spellEnd"/>
      <w:r w:rsidRPr="0077130D">
        <w:rPr>
          <w:rFonts w:ascii="Montserrat Light" w:hAnsi="Montserrat Light"/>
        </w:rPr>
        <w:t>.</w:t>
      </w:r>
    </w:p>
    <w:p w14:paraId="56B62121" w14:textId="77777777" w:rsidR="00E84CE0" w:rsidRPr="0077130D" w:rsidRDefault="00E84CE0" w:rsidP="00E84CE0">
      <w:pPr>
        <w:ind w:left="1080"/>
        <w:rPr>
          <w:rFonts w:ascii="Montserrat Light" w:hAnsi="Montserrat Light"/>
        </w:rPr>
      </w:pPr>
      <w:proofErr w:type="spellStart"/>
      <w:r w:rsidRPr="0077130D">
        <w:rPr>
          <w:rFonts w:ascii="Montserrat Light" w:hAnsi="Montserrat Light"/>
        </w:rPr>
        <w:t>Infrastrcutura</w:t>
      </w:r>
      <w:proofErr w:type="spellEnd"/>
      <w:r w:rsidRPr="0077130D">
        <w:rPr>
          <w:rFonts w:ascii="Montserrat Light" w:hAnsi="Montserrat Light"/>
        </w:rPr>
        <w:t>:</w:t>
      </w:r>
    </w:p>
    <w:p w14:paraId="2421CF20" w14:textId="77777777" w:rsidR="00E84CE0" w:rsidRPr="0077130D" w:rsidRDefault="00E84CE0" w:rsidP="00E304E4">
      <w:pPr>
        <w:numPr>
          <w:ilvl w:val="0"/>
          <w:numId w:val="30"/>
        </w:numPr>
        <w:suppressAutoHyphens/>
        <w:overflowPunct w:val="0"/>
        <w:autoSpaceDE w:val="0"/>
        <w:jc w:val="both"/>
        <w:textAlignment w:val="baseline"/>
        <w:rPr>
          <w:rFonts w:ascii="Montserrat Light" w:hAnsi="Montserrat Light"/>
          <w:lang w:val="it-IT"/>
        </w:rPr>
      </w:pPr>
      <w:r w:rsidRPr="0077130D">
        <w:rPr>
          <w:rFonts w:ascii="Montserrat Light" w:hAnsi="Montserrat Light"/>
          <w:lang w:val="it-IT"/>
        </w:rPr>
        <w:t xml:space="preserve">Reparatii cu mortare speciale ale elevatiilor culeelor si aripilor din beton, </w:t>
      </w:r>
    </w:p>
    <w:p w14:paraId="4013B3D3" w14:textId="77777777" w:rsidR="00E84CE0" w:rsidRPr="0077130D" w:rsidRDefault="00E84CE0" w:rsidP="00E84CE0">
      <w:pPr>
        <w:ind w:left="426"/>
        <w:rPr>
          <w:rFonts w:ascii="Montserrat Light" w:hAnsi="Montserrat Light"/>
        </w:rPr>
      </w:pPr>
      <w:r w:rsidRPr="0077130D">
        <w:rPr>
          <w:rFonts w:ascii="Montserrat Light" w:hAnsi="Montserrat Light"/>
        </w:rPr>
        <w:t>Albie:</w:t>
      </w:r>
    </w:p>
    <w:p w14:paraId="4EE67E24" w14:textId="77777777" w:rsidR="00E84CE0" w:rsidRPr="0077130D" w:rsidRDefault="00E84CE0" w:rsidP="00E304E4">
      <w:pPr>
        <w:numPr>
          <w:ilvl w:val="0"/>
          <w:numId w:val="30"/>
        </w:numPr>
        <w:suppressAutoHyphens/>
        <w:overflowPunct w:val="0"/>
        <w:autoSpaceDE w:val="0"/>
        <w:jc w:val="both"/>
        <w:textAlignment w:val="baseline"/>
        <w:rPr>
          <w:rFonts w:ascii="Montserrat Light" w:hAnsi="Montserrat Light"/>
        </w:rPr>
      </w:pPr>
      <w:proofErr w:type="spellStart"/>
      <w:r w:rsidRPr="0077130D">
        <w:rPr>
          <w:rFonts w:ascii="Montserrat Light" w:hAnsi="Montserrat Light"/>
        </w:rPr>
        <w:t>Completare</w:t>
      </w:r>
      <w:proofErr w:type="spellEnd"/>
      <w:r w:rsidRPr="0077130D">
        <w:rPr>
          <w:rFonts w:ascii="Montserrat Light" w:hAnsi="Montserrat Light"/>
        </w:rPr>
        <w:t xml:space="preserve"> cu </w:t>
      </w:r>
      <w:proofErr w:type="spellStart"/>
      <w:r w:rsidRPr="0077130D">
        <w:rPr>
          <w:rFonts w:ascii="Montserrat Light" w:hAnsi="Montserrat Light"/>
        </w:rPr>
        <w:t>anrocamente</w:t>
      </w:r>
      <w:proofErr w:type="spellEnd"/>
      <w:r w:rsidRPr="0077130D">
        <w:rPr>
          <w:rFonts w:ascii="Montserrat Light" w:hAnsi="Montserrat Light"/>
        </w:rPr>
        <w:t xml:space="preserve"> la </w:t>
      </w:r>
      <w:proofErr w:type="spellStart"/>
      <w:r w:rsidRPr="0077130D">
        <w:rPr>
          <w:rFonts w:ascii="Montserrat Light" w:hAnsi="Montserrat Light"/>
        </w:rPr>
        <w:t>nivelul</w:t>
      </w:r>
      <w:proofErr w:type="spellEnd"/>
      <w:r w:rsidRPr="0077130D">
        <w:rPr>
          <w:rFonts w:ascii="Montserrat Light" w:hAnsi="Montserrat Light"/>
        </w:rPr>
        <w:t xml:space="preserve"> </w:t>
      </w:r>
      <w:proofErr w:type="spellStart"/>
      <w:r w:rsidRPr="0077130D">
        <w:rPr>
          <w:rFonts w:ascii="Montserrat Light" w:hAnsi="Montserrat Light"/>
        </w:rPr>
        <w:t>talvegului</w:t>
      </w:r>
      <w:proofErr w:type="spellEnd"/>
      <w:r w:rsidRPr="0077130D">
        <w:rPr>
          <w:rFonts w:ascii="Montserrat Light" w:hAnsi="Montserrat Light"/>
        </w:rPr>
        <w:t xml:space="preserve"> </w:t>
      </w:r>
      <w:proofErr w:type="spellStart"/>
      <w:r w:rsidRPr="0077130D">
        <w:rPr>
          <w:rFonts w:ascii="Montserrat Light" w:hAnsi="Montserrat Light"/>
        </w:rPr>
        <w:t>albiei</w:t>
      </w:r>
      <w:proofErr w:type="spellEnd"/>
      <w:r w:rsidRPr="0077130D">
        <w:rPr>
          <w:rFonts w:ascii="Montserrat Light" w:hAnsi="Montserrat Light"/>
        </w:rPr>
        <w:t xml:space="preserve"> pentru </w:t>
      </w:r>
      <w:proofErr w:type="spellStart"/>
      <w:r w:rsidRPr="0077130D">
        <w:rPr>
          <w:rFonts w:ascii="Montserrat Light" w:hAnsi="Montserrat Light"/>
        </w:rPr>
        <w:t>aducere</w:t>
      </w:r>
      <w:proofErr w:type="spellEnd"/>
      <w:r w:rsidRPr="0077130D">
        <w:rPr>
          <w:rFonts w:ascii="Montserrat Light" w:hAnsi="Montserrat Light"/>
        </w:rPr>
        <w:t xml:space="preserve"> la </w:t>
      </w:r>
      <w:proofErr w:type="spellStart"/>
      <w:r w:rsidRPr="0077130D">
        <w:rPr>
          <w:rFonts w:ascii="Montserrat Light" w:hAnsi="Montserrat Light"/>
        </w:rPr>
        <w:t>cota</w:t>
      </w:r>
      <w:proofErr w:type="spellEnd"/>
      <w:r w:rsidRPr="0077130D">
        <w:rPr>
          <w:rFonts w:ascii="Montserrat Light" w:hAnsi="Montserrat Light"/>
        </w:rPr>
        <w:t xml:space="preserve"> (zona </w:t>
      </w:r>
      <w:proofErr w:type="spellStart"/>
      <w:proofErr w:type="gramStart"/>
      <w:r w:rsidRPr="0077130D">
        <w:rPr>
          <w:rFonts w:ascii="Montserrat Light" w:hAnsi="Montserrat Light"/>
        </w:rPr>
        <w:t>subspalata</w:t>
      </w:r>
      <w:proofErr w:type="spellEnd"/>
      <w:r w:rsidRPr="0077130D">
        <w:rPr>
          <w:rFonts w:ascii="Montserrat Light" w:hAnsi="Montserrat Light"/>
        </w:rPr>
        <w:t xml:space="preserve"> )</w:t>
      </w:r>
      <w:proofErr w:type="gramEnd"/>
      <w:r w:rsidRPr="0077130D">
        <w:rPr>
          <w:rFonts w:ascii="Montserrat Light" w:hAnsi="Montserrat Light"/>
        </w:rPr>
        <w:t xml:space="preserve">, </w:t>
      </w:r>
      <w:proofErr w:type="spellStart"/>
      <w:r w:rsidRPr="0077130D">
        <w:rPr>
          <w:rFonts w:ascii="Montserrat Light" w:hAnsi="Montserrat Light"/>
        </w:rPr>
        <w:t>realizarea</w:t>
      </w:r>
      <w:proofErr w:type="spellEnd"/>
      <w:r w:rsidRPr="0077130D">
        <w:rPr>
          <w:rFonts w:ascii="Montserrat Light" w:hAnsi="Montserrat Light"/>
        </w:rPr>
        <w:t xml:space="preserve"> de </w:t>
      </w:r>
      <w:proofErr w:type="spellStart"/>
      <w:r w:rsidRPr="0077130D">
        <w:rPr>
          <w:rFonts w:ascii="Montserrat Light" w:hAnsi="Montserrat Light"/>
        </w:rPr>
        <w:t>pereu</w:t>
      </w:r>
      <w:proofErr w:type="spellEnd"/>
      <w:r w:rsidRPr="0077130D">
        <w:rPr>
          <w:rFonts w:ascii="Montserrat Light" w:hAnsi="Montserrat Light"/>
        </w:rPr>
        <w:t xml:space="preserve"> din </w:t>
      </w:r>
      <w:proofErr w:type="spellStart"/>
      <w:r w:rsidRPr="0077130D">
        <w:rPr>
          <w:rFonts w:ascii="Montserrat Light" w:hAnsi="Montserrat Light"/>
        </w:rPr>
        <w:t>beton</w:t>
      </w:r>
      <w:proofErr w:type="spellEnd"/>
      <w:r w:rsidRPr="0077130D">
        <w:rPr>
          <w:rFonts w:ascii="Montserrat Light" w:hAnsi="Montserrat Light"/>
        </w:rPr>
        <w:t xml:space="preserve"> de la </w:t>
      </w:r>
      <w:proofErr w:type="spellStart"/>
      <w:r w:rsidRPr="0077130D">
        <w:rPr>
          <w:rFonts w:ascii="Montserrat Light" w:hAnsi="Montserrat Light"/>
        </w:rPr>
        <w:t>pragul</w:t>
      </w:r>
      <w:proofErr w:type="spellEnd"/>
      <w:r w:rsidRPr="0077130D">
        <w:rPr>
          <w:rFonts w:ascii="Montserrat Light" w:hAnsi="Montserrat Light"/>
        </w:rPr>
        <w:t xml:space="preserve"> de fund existent din </w:t>
      </w:r>
      <w:proofErr w:type="spellStart"/>
      <w:r w:rsidRPr="0077130D">
        <w:rPr>
          <w:rFonts w:ascii="Montserrat Light" w:hAnsi="Montserrat Light"/>
        </w:rPr>
        <w:t>amonte</w:t>
      </w:r>
      <w:proofErr w:type="spellEnd"/>
      <w:r w:rsidRPr="0077130D">
        <w:rPr>
          <w:rFonts w:ascii="Montserrat Light" w:hAnsi="Montserrat Light"/>
        </w:rPr>
        <w:t xml:space="preserve"> </w:t>
      </w:r>
      <w:proofErr w:type="spellStart"/>
      <w:r w:rsidRPr="0077130D">
        <w:rPr>
          <w:rFonts w:ascii="Montserrat Light" w:hAnsi="Montserrat Light"/>
        </w:rPr>
        <w:t>până</w:t>
      </w:r>
      <w:proofErr w:type="spellEnd"/>
      <w:r w:rsidRPr="0077130D">
        <w:rPr>
          <w:rFonts w:ascii="Montserrat Light" w:hAnsi="Montserrat Light"/>
        </w:rPr>
        <w:t xml:space="preserve"> la </w:t>
      </w:r>
      <w:proofErr w:type="spellStart"/>
      <w:r w:rsidRPr="0077130D">
        <w:rPr>
          <w:rFonts w:ascii="Montserrat Light" w:hAnsi="Montserrat Light"/>
        </w:rPr>
        <w:t>pragul</w:t>
      </w:r>
      <w:proofErr w:type="spellEnd"/>
      <w:r w:rsidRPr="0077130D">
        <w:rPr>
          <w:rFonts w:ascii="Montserrat Light" w:hAnsi="Montserrat Light"/>
        </w:rPr>
        <w:t xml:space="preserve"> de fund din aval din </w:t>
      </w:r>
      <w:proofErr w:type="spellStart"/>
      <w:r w:rsidRPr="0077130D">
        <w:rPr>
          <w:rFonts w:ascii="Montserrat Light" w:hAnsi="Montserrat Light"/>
        </w:rPr>
        <w:t>saltele</w:t>
      </w:r>
      <w:proofErr w:type="spellEnd"/>
      <w:r w:rsidRPr="0077130D">
        <w:rPr>
          <w:rFonts w:ascii="Montserrat Light" w:hAnsi="Montserrat Light"/>
        </w:rPr>
        <w:t xml:space="preserve"> de </w:t>
      </w:r>
      <w:proofErr w:type="spellStart"/>
      <w:r w:rsidRPr="0077130D">
        <w:rPr>
          <w:rFonts w:ascii="Montserrat Light" w:hAnsi="Montserrat Light"/>
        </w:rPr>
        <w:t>gabioane</w:t>
      </w:r>
      <w:proofErr w:type="spellEnd"/>
      <w:r w:rsidRPr="0077130D">
        <w:rPr>
          <w:rFonts w:ascii="Montserrat Light" w:hAnsi="Montserrat Light"/>
        </w:rPr>
        <w:t xml:space="preserve"> </w:t>
      </w:r>
      <w:proofErr w:type="spellStart"/>
      <w:r w:rsidRPr="0077130D">
        <w:rPr>
          <w:rFonts w:ascii="Montserrat Light" w:hAnsi="Montserrat Light"/>
        </w:rPr>
        <w:t>proiectat</w:t>
      </w:r>
      <w:proofErr w:type="spellEnd"/>
      <w:r w:rsidRPr="0077130D">
        <w:rPr>
          <w:rFonts w:ascii="Montserrat Light" w:hAnsi="Montserrat Light"/>
        </w:rPr>
        <w:t xml:space="preserve"> la </w:t>
      </w:r>
      <w:proofErr w:type="spellStart"/>
      <w:r w:rsidRPr="0077130D">
        <w:rPr>
          <w:rFonts w:ascii="Montserrat Light" w:hAnsi="Montserrat Light"/>
        </w:rPr>
        <w:t>capatul</w:t>
      </w:r>
      <w:proofErr w:type="spellEnd"/>
      <w:r w:rsidRPr="0077130D">
        <w:rPr>
          <w:rFonts w:ascii="Montserrat Light" w:hAnsi="Montserrat Light"/>
        </w:rPr>
        <w:t xml:space="preserve"> </w:t>
      </w:r>
      <w:proofErr w:type="spellStart"/>
      <w:r w:rsidRPr="0077130D">
        <w:rPr>
          <w:rFonts w:ascii="Montserrat Light" w:hAnsi="Montserrat Light"/>
        </w:rPr>
        <w:t>aripilor</w:t>
      </w:r>
      <w:proofErr w:type="spellEnd"/>
      <w:r w:rsidRPr="0077130D">
        <w:rPr>
          <w:rFonts w:ascii="Montserrat Light" w:hAnsi="Montserrat Light"/>
        </w:rPr>
        <w:t xml:space="preserve"> din aval cu </w:t>
      </w:r>
      <w:proofErr w:type="spellStart"/>
      <w:r w:rsidRPr="0077130D">
        <w:rPr>
          <w:rFonts w:ascii="Montserrat Light" w:hAnsi="Montserrat Light"/>
        </w:rPr>
        <w:t>înălțimea</w:t>
      </w:r>
      <w:proofErr w:type="spellEnd"/>
      <w:r w:rsidRPr="0077130D">
        <w:rPr>
          <w:rFonts w:ascii="Montserrat Light" w:hAnsi="Montserrat Light"/>
        </w:rPr>
        <w:t xml:space="preserve"> de 1,00m, </w:t>
      </w:r>
      <w:proofErr w:type="spellStart"/>
      <w:r w:rsidRPr="0077130D">
        <w:rPr>
          <w:rFonts w:ascii="Montserrat Light" w:hAnsi="Montserrat Light"/>
        </w:rPr>
        <w:t>și</w:t>
      </w:r>
      <w:proofErr w:type="spellEnd"/>
      <w:r w:rsidRPr="0077130D">
        <w:rPr>
          <w:rFonts w:ascii="Montserrat Light" w:hAnsi="Montserrat Light"/>
        </w:rPr>
        <w:t xml:space="preserve"> a </w:t>
      </w:r>
      <w:proofErr w:type="spellStart"/>
      <w:r w:rsidRPr="0077130D">
        <w:rPr>
          <w:rFonts w:ascii="Montserrat Light" w:hAnsi="Montserrat Light"/>
        </w:rPr>
        <w:t>risbermei</w:t>
      </w:r>
      <w:proofErr w:type="spellEnd"/>
      <w:r w:rsidRPr="0077130D">
        <w:rPr>
          <w:rFonts w:ascii="Montserrat Light" w:hAnsi="Montserrat Light"/>
        </w:rPr>
        <w:t xml:space="preserve"> din </w:t>
      </w:r>
      <w:proofErr w:type="spellStart"/>
      <w:r w:rsidRPr="0077130D">
        <w:rPr>
          <w:rFonts w:ascii="Montserrat Light" w:hAnsi="Montserrat Light"/>
        </w:rPr>
        <w:t>anrocamente</w:t>
      </w:r>
      <w:proofErr w:type="spellEnd"/>
      <w:r w:rsidRPr="0077130D">
        <w:rPr>
          <w:rFonts w:ascii="Montserrat Light" w:hAnsi="Montserrat Light"/>
        </w:rPr>
        <w:t xml:space="preserve"> cu </w:t>
      </w:r>
      <w:proofErr w:type="spellStart"/>
      <w:r w:rsidRPr="0077130D">
        <w:rPr>
          <w:rFonts w:ascii="Montserrat Light" w:hAnsi="Montserrat Light"/>
        </w:rPr>
        <w:t>lungimea</w:t>
      </w:r>
      <w:proofErr w:type="spellEnd"/>
      <w:r w:rsidRPr="0077130D">
        <w:rPr>
          <w:rFonts w:ascii="Montserrat Light" w:hAnsi="Montserrat Light"/>
        </w:rPr>
        <w:t xml:space="preserve"> de 4,00m.</w:t>
      </w:r>
    </w:p>
    <w:p w14:paraId="7B8218C5" w14:textId="77777777" w:rsidR="00E84CE0" w:rsidRPr="0077130D" w:rsidRDefault="00E84CE0" w:rsidP="00E84CE0">
      <w:pPr>
        <w:jc w:val="both"/>
        <w:rPr>
          <w:rFonts w:ascii="Montserrat Light" w:hAnsi="Montserrat Light"/>
          <w:bCs/>
          <w:iCs/>
          <w:lang w:val="ro-RO"/>
        </w:rPr>
      </w:pPr>
    </w:p>
    <w:p w14:paraId="48FD3AC5" w14:textId="77777777" w:rsidR="00E84CE0" w:rsidRPr="0077130D" w:rsidRDefault="00E84CE0" w:rsidP="00E304E4">
      <w:pPr>
        <w:numPr>
          <w:ilvl w:val="0"/>
          <w:numId w:val="29"/>
        </w:numPr>
        <w:suppressAutoHyphens/>
        <w:overflowPunct w:val="0"/>
        <w:autoSpaceDE w:val="0"/>
        <w:jc w:val="both"/>
        <w:textAlignment w:val="baseline"/>
        <w:rPr>
          <w:rFonts w:ascii="Montserrat Light" w:hAnsi="Montserrat Light"/>
          <w:b/>
          <w:bCs/>
        </w:rPr>
      </w:pPr>
      <w:r w:rsidRPr="0077130D">
        <w:rPr>
          <w:rFonts w:ascii="Montserrat Light" w:hAnsi="Montserrat Light"/>
          <w:b/>
          <w:bCs/>
        </w:rPr>
        <w:t>POD DJ 103K KM 14+600</w:t>
      </w:r>
    </w:p>
    <w:p w14:paraId="35C4857D" w14:textId="77777777" w:rsidR="00E84CE0" w:rsidRPr="0077130D" w:rsidRDefault="00E84CE0" w:rsidP="00E84CE0">
      <w:pPr>
        <w:ind w:left="786"/>
        <w:rPr>
          <w:rFonts w:ascii="Montserrat Light" w:hAnsi="Montserrat Light"/>
          <w:b/>
        </w:rPr>
      </w:pPr>
      <w:r w:rsidRPr="0077130D">
        <w:rPr>
          <w:rFonts w:ascii="Montserrat Light" w:hAnsi="Montserrat Light"/>
          <w:b/>
        </w:rPr>
        <w:t>SITUATIA EXISTENTA</w:t>
      </w:r>
    </w:p>
    <w:p w14:paraId="4F41D1CB" w14:textId="77777777" w:rsidR="00E84CE0" w:rsidRPr="0077130D" w:rsidRDefault="00E84CE0" w:rsidP="00E84CE0">
      <w:pPr>
        <w:jc w:val="both"/>
        <w:rPr>
          <w:rFonts w:ascii="Montserrat Light" w:hAnsi="Montserrat Light"/>
          <w:bCs/>
          <w:iCs/>
          <w:lang w:val="ro-RO"/>
        </w:rPr>
      </w:pPr>
      <w:proofErr w:type="spellStart"/>
      <w:r w:rsidRPr="0077130D">
        <w:rPr>
          <w:rFonts w:ascii="Montserrat Light" w:hAnsi="Montserrat Light"/>
        </w:rPr>
        <w:t>Podul</w:t>
      </w:r>
      <w:proofErr w:type="spellEnd"/>
      <w:r w:rsidRPr="0077130D">
        <w:rPr>
          <w:rFonts w:ascii="Montserrat Light" w:hAnsi="Montserrat Light"/>
        </w:rPr>
        <w:t xml:space="preserve"> </w:t>
      </w:r>
      <w:proofErr w:type="spellStart"/>
      <w:r w:rsidRPr="0077130D">
        <w:rPr>
          <w:rFonts w:ascii="Montserrat Light" w:hAnsi="Montserrat Light"/>
        </w:rPr>
        <w:t>este</w:t>
      </w:r>
      <w:proofErr w:type="spellEnd"/>
      <w:r w:rsidRPr="0077130D">
        <w:rPr>
          <w:rFonts w:ascii="Montserrat Light" w:hAnsi="Montserrat Light"/>
        </w:rPr>
        <w:t xml:space="preserve"> un pod </w:t>
      </w:r>
      <w:proofErr w:type="spellStart"/>
      <w:r w:rsidRPr="0077130D">
        <w:rPr>
          <w:rFonts w:ascii="Montserrat Light" w:hAnsi="Montserrat Light"/>
        </w:rPr>
        <w:t>rutier</w:t>
      </w:r>
      <w:proofErr w:type="spellEnd"/>
      <w:r w:rsidRPr="0077130D">
        <w:rPr>
          <w:rFonts w:ascii="Montserrat Light" w:hAnsi="Montserrat Light"/>
        </w:rPr>
        <w:t xml:space="preserve"> cu </w:t>
      </w:r>
      <w:proofErr w:type="spellStart"/>
      <w:r w:rsidRPr="0077130D">
        <w:rPr>
          <w:rFonts w:ascii="Montserrat Light" w:hAnsi="Montserrat Light"/>
        </w:rPr>
        <w:t>suprastructura</w:t>
      </w:r>
      <w:proofErr w:type="spellEnd"/>
      <w:r w:rsidRPr="0077130D">
        <w:rPr>
          <w:rFonts w:ascii="Montserrat Light" w:hAnsi="Montserrat Light"/>
        </w:rPr>
        <w:t xml:space="preserve"> din </w:t>
      </w:r>
      <w:proofErr w:type="spellStart"/>
      <w:r w:rsidRPr="0077130D">
        <w:rPr>
          <w:rFonts w:ascii="Montserrat Light" w:hAnsi="Montserrat Light"/>
        </w:rPr>
        <w:t>beton</w:t>
      </w:r>
      <w:proofErr w:type="spellEnd"/>
      <w:r w:rsidRPr="0077130D">
        <w:rPr>
          <w:rFonts w:ascii="Montserrat Light" w:hAnsi="Montserrat Light"/>
        </w:rPr>
        <w:t xml:space="preserve"> </w:t>
      </w:r>
      <w:proofErr w:type="spellStart"/>
      <w:r w:rsidRPr="0077130D">
        <w:rPr>
          <w:rFonts w:ascii="Montserrat Light" w:hAnsi="Montserrat Light"/>
        </w:rPr>
        <w:t>armat</w:t>
      </w:r>
      <w:proofErr w:type="spellEnd"/>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infrastructura</w:t>
      </w:r>
      <w:proofErr w:type="spellEnd"/>
      <w:r w:rsidRPr="0077130D">
        <w:rPr>
          <w:rFonts w:ascii="Montserrat Light" w:hAnsi="Montserrat Light"/>
        </w:rPr>
        <w:t xml:space="preserve"> din </w:t>
      </w:r>
      <w:proofErr w:type="spellStart"/>
      <w:r w:rsidRPr="0077130D">
        <w:rPr>
          <w:rFonts w:ascii="Montserrat Light" w:hAnsi="Montserrat Light"/>
        </w:rPr>
        <w:t>beton</w:t>
      </w:r>
      <w:proofErr w:type="spellEnd"/>
      <w:r w:rsidRPr="0077130D">
        <w:rPr>
          <w:rFonts w:ascii="Montserrat Light" w:hAnsi="Montserrat Light"/>
        </w:rPr>
        <w:t xml:space="preserve"> </w:t>
      </w:r>
      <w:proofErr w:type="spellStart"/>
      <w:r w:rsidRPr="0077130D">
        <w:rPr>
          <w:rFonts w:ascii="Montserrat Light" w:hAnsi="Montserrat Light"/>
        </w:rPr>
        <w:t>simplu</w:t>
      </w:r>
      <w:proofErr w:type="spellEnd"/>
      <w:r w:rsidRPr="0077130D">
        <w:rPr>
          <w:rFonts w:ascii="Montserrat Light" w:hAnsi="Montserrat Light"/>
        </w:rPr>
        <w:t xml:space="preserve">.  </w:t>
      </w:r>
      <w:r w:rsidRPr="0077130D">
        <w:rPr>
          <w:rFonts w:ascii="Montserrat Light" w:hAnsi="Montserrat Light"/>
          <w:bCs/>
          <w:iCs/>
          <w:lang w:val="ro-RO"/>
        </w:rPr>
        <w:t xml:space="preserve">Podul cu calea sus este situat în aliniament, și are o oblicitate stânga față de albie de 59 grd. , cu o deschidere de lungime 9,00m, lumina între culee de 6,82m. Lungimea podului este de 16,80m, și o lățime totală de 6,45m. </w:t>
      </w:r>
    </w:p>
    <w:p w14:paraId="2B1A3A3B"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Suprastructura este compusă din dală monolită din beton armat cu înălțimea de 0,42m, lățimea de 5,65m și două console de 0,40m, cu lungimea de cca. 9,00m, peste care a fost realizat un beton de pantă și calea de rulare din beton asfaltic. </w:t>
      </w:r>
    </w:p>
    <w:p w14:paraId="2838A8F9"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Infrastructura este constituită din două culei din beton simplu, fundate direct. </w:t>
      </w:r>
    </w:p>
    <w:p w14:paraId="20B7337F"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Nu s-au identificat conducte/rețele de utilități, suspendate de suprastructura podului.</w:t>
      </w:r>
    </w:p>
    <w:p w14:paraId="2F3F5D37"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Racordarea cu terasamentele s-a realizat cu aripi din beton simplu, fundate direct.</w:t>
      </w:r>
    </w:p>
    <w:p w14:paraId="2CE7C4CC"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Albia în amonte de pod este amenajată cu prag de fund (de retenție) pentru amenajarea albiei (situat la cca. 7,00m de pod), cu ziduri de beton simplu din pragul de fund la aripile din amonte. Talvegul a fost protejat cu pereu de beton de la pragul de fund, până în aval de pod, cu degradări și dislocări ale acestuia (de culee amonte), apa sapand si coborand talvegul in ozna podului, rostul elevatie-fundatie fiind descoperit.</w:t>
      </w:r>
    </w:p>
    <w:p w14:paraId="52759A54"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Podul expertizat are debușeu corespunzător. Conform calculului hidraulic podul scurge în prezent debitul de calcul Q(1%)= 47,21mc/sec, cu asigurarea unei înălțimi de liberă trecere (spațiu de gardă) între nivelul apei și intradosul suprastructurii cota 642,96, de Δh=0,72-</w:t>
      </w:r>
      <w:r w:rsidRPr="0077130D">
        <w:rPr>
          <w:rFonts w:ascii="Montserrat Light" w:hAnsi="Montserrat Light"/>
          <w:bCs/>
          <w:iCs/>
          <w:lang w:val="ro-RO"/>
        </w:rPr>
        <w:lastRenderedPageBreak/>
        <w:t>1,02m în funcție de betonul din pereu dislocuit si talvegul coborat spre culeea mal drept., adică respectă recomandările Normativ PD95-2002.</w:t>
      </w:r>
    </w:p>
    <w:p w14:paraId="04AE68A7"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Albia în aval este neprotejată și plină de vegetație.</w:t>
      </w:r>
    </w:p>
    <w:p w14:paraId="31F183DE"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Malurile, în aval sunt cu taluz protejat în mod natural împotriva eroziunii de arbori. </w:t>
      </w:r>
    </w:p>
    <w:p w14:paraId="195CB424" w14:textId="77777777" w:rsidR="00E84CE0" w:rsidRPr="0077130D" w:rsidRDefault="00E84CE0" w:rsidP="00E562BE">
      <w:pPr>
        <w:rPr>
          <w:rFonts w:ascii="Montserrat Light" w:hAnsi="Montserrat Light"/>
          <w:b/>
          <w:lang w:val="pt-PT"/>
        </w:rPr>
      </w:pPr>
      <w:r w:rsidRPr="0077130D">
        <w:rPr>
          <w:rFonts w:ascii="Montserrat Light" w:hAnsi="Montserrat Light"/>
          <w:b/>
          <w:lang w:val="pt-PT"/>
        </w:rPr>
        <w:t>SITUATIA PROIECTATA</w:t>
      </w:r>
    </w:p>
    <w:p w14:paraId="1477906A" w14:textId="77777777" w:rsidR="00E84CE0" w:rsidRPr="0077130D" w:rsidRDefault="00E84CE0" w:rsidP="00E84CE0">
      <w:pPr>
        <w:rPr>
          <w:rFonts w:ascii="Montserrat Light" w:hAnsi="Montserrat Light"/>
          <w:lang w:val="pt-PT"/>
        </w:rPr>
      </w:pPr>
      <w:r w:rsidRPr="0077130D">
        <w:rPr>
          <w:rFonts w:ascii="Montserrat Light" w:hAnsi="Montserrat Light"/>
          <w:lang w:val="pt-PT"/>
        </w:rPr>
        <w:t>S-au prevzut urmatoarele tipuri de lucrari de tipul reparațiilor:</w:t>
      </w:r>
    </w:p>
    <w:p w14:paraId="49EBE2FC" w14:textId="77777777" w:rsidR="00E84CE0" w:rsidRPr="0077130D" w:rsidRDefault="00E84CE0" w:rsidP="00E84CE0">
      <w:pPr>
        <w:rPr>
          <w:rFonts w:ascii="Montserrat Light" w:hAnsi="Montserrat Light"/>
        </w:rPr>
      </w:pPr>
      <w:proofErr w:type="spellStart"/>
      <w:r w:rsidRPr="0077130D">
        <w:rPr>
          <w:rFonts w:ascii="Montserrat Light" w:hAnsi="Montserrat Light"/>
        </w:rPr>
        <w:t>Suprastructura</w:t>
      </w:r>
      <w:proofErr w:type="spellEnd"/>
      <w:r w:rsidRPr="0077130D">
        <w:rPr>
          <w:rFonts w:ascii="Montserrat Light" w:hAnsi="Montserrat Light"/>
        </w:rPr>
        <w:t>:</w:t>
      </w:r>
    </w:p>
    <w:p w14:paraId="796FCB63" w14:textId="77777777" w:rsidR="00E84CE0" w:rsidRPr="0077130D" w:rsidRDefault="00E84CE0" w:rsidP="00E304E4">
      <w:pPr>
        <w:numPr>
          <w:ilvl w:val="0"/>
          <w:numId w:val="30"/>
        </w:numPr>
        <w:suppressAutoHyphens/>
        <w:overflowPunct w:val="0"/>
        <w:autoSpaceDE w:val="0"/>
        <w:jc w:val="both"/>
        <w:textAlignment w:val="baseline"/>
        <w:rPr>
          <w:rFonts w:ascii="Montserrat Light" w:hAnsi="Montserrat Light"/>
          <w:lang w:val="it-IT"/>
        </w:rPr>
      </w:pPr>
      <w:r w:rsidRPr="0077130D">
        <w:rPr>
          <w:rFonts w:ascii="Montserrat Light" w:hAnsi="Montserrat Light"/>
          <w:lang w:val="it-IT"/>
        </w:rPr>
        <w:t>Desfacere cale existenta, demolare beton panta, demolare console si trotuare existente.</w:t>
      </w:r>
    </w:p>
    <w:p w14:paraId="50DAA01B" w14:textId="77777777" w:rsidR="00E84CE0" w:rsidRPr="0077130D" w:rsidRDefault="00E84CE0" w:rsidP="00E304E4">
      <w:pPr>
        <w:numPr>
          <w:ilvl w:val="0"/>
          <w:numId w:val="30"/>
        </w:numPr>
        <w:suppressAutoHyphens/>
        <w:overflowPunct w:val="0"/>
        <w:autoSpaceDE w:val="0"/>
        <w:jc w:val="both"/>
        <w:textAlignment w:val="baseline"/>
        <w:rPr>
          <w:rFonts w:ascii="Montserrat Light" w:hAnsi="Montserrat Light"/>
        </w:rPr>
      </w:pPr>
      <w:r w:rsidRPr="0077130D">
        <w:rPr>
          <w:rFonts w:ascii="Montserrat Light" w:hAnsi="Montserrat Light"/>
          <w:lang w:val="pt-PT"/>
        </w:rPr>
        <w:t xml:space="preserve">Refacerea consolelor si realizarea unei placi de suprabetonare, astfel incat gabaritul podului sa asigure o cala de rulare de 7,50m și două grinzi parapete de 0,55m, rezultand o latime totala de 8,60m. </w:t>
      </w:r>
      <w:r w:rsidRPr="0077130D">
        <w:rPr>
          <w:rFonts w:ascii="Montserrat Light" w:hAnsi="Montserrat Light"/>
        </w:rPr>
        <w:t xml:space="preserve">Au </w:t>
      </w:r>
      <w:proofErr w:type="spellStart"/>
      <w:r w:rsidRPr="0077130D">
        <w:rPr>
          <w:rFonts w:ascii="Montserrat Light" w:hAnsi="Montserrat Light"/>
        </w:rPr>
        <w:t>fost</w:t>
      </w:r>
      <w:proofErr w:type="spellEnd"/>
      <w:r w:rsidRPr="0077130D">
        <w:rPr>
          <w:rFonts w:ascii="Montserrat Light" w:hAnsi="Montserrat Light"/>
        </w:rPr>
        <w:t xml:space="preserve"> </w:t>
      </w:r>
      <w:proofErr w:type="spellStart"/>
      <w:r w:rsidRPr="0077130D">
        <w:rPr>
          <w:rFonts w:ascii="Montserrat Light" w:hAnsi="Montserrat Light"/>
        </w:rPr>
        <w:t>prevazute</w:t>
      </w:r>
      <w:proofErr w:type="spellEnd"/>
      <w:r w:rsidRPr="0077130D">
        <w:rPr>
          <w:rFonts w:ascii="Montserrat Light" w:hAnsi="Montserrat Light"/>
        </w:rPr>
        <w:t xml:space="preserve"> </w:t>
      </w:r>
      <w:proofErr w:type="spellStart"/>
      <w:proofErr w:type="gramStart"/>
      <w:r w:rsidRPr="0077130D">
        <w:rPr>
          <w:rFonts w:ascii="Montserrat Light" w:hAnsi="Montserrat Light"/>
        </w:rPr>
        <w:t>parapete</w:t>
      </w:r>
      <w:proofErr w:type="spellEnd"/>
      <w:r w:rsidRPr="0077130D">
        <w:rPr>
          <w:rFonts w:ascii="Montserrat Light" w:hAnsi="Montserrat Light"/>
        </w:rPr>
        <w:t>(</w:t>
      </w:r>
      <w:proofErr w:type="gramEnd"/>
      <w:r w:rsidRPr="0077130D">
        <w:rPr>
          <w:rFonts w:ascii="Montserrat Light" w:hAnsi="Montserrat Light"/>
        </w:rPr>
        <w:t xml:space="preserve">3 cm BA8) si </w:t>
      </w:r>
      <w:proofErr w:type="spellStart"/>
      <w:r w:rsidRPr="0077130D">
        <w:rPr>
          <w:rFonts w:ascii="Montserrat Light" w:hAnsi="Montserrat Light"/>
        </w:rPr>
        <w:t>calea</w:t>
      </w:r>
      <w:proofErr w:type="spellEnd"/>
      <w:r w:rsidRPr="0077130D">
        <w:rPr>
          <w:rFonts w:ascii="Montserrat Light" w:hAnsi="Montserrat Light"/>
        </w:rPr>
        <w:t xml:space="preserve"> de </w:t>
      </w:r>
      <w:proofErr w:type="spellStart"/>
      <w:r w:rsidRPr="0077130D">
        <w:rPr>
          <w:rFonts w:ascii="Montserrat Light" w:hAnsi="Montserrat Light"/>
        </w:rPr>
        <w:t>rulare</w:t>
      </w:r>
      <w:proofErr w:type="spellEnd"/>
      <w:r w:rsidRPr="0077130D">
        <w:rPr>
          <w:rFonts w:ascii="Montserrat Light" w:hAnsi="Montserrat Light"/>
        </w:rPr>
        <w:t xml:space="preserve"> (4+40 cm BAP16).</w:t>
      </w:r>
    </w:p>
    <w:p w14:paraId="6E3D117C" w14:textId="77777777" w:rsidR="00E84CE0" w:rsidRPr="0077130D" w:rsidRDefault="00E84CE0" w:rsidP="00E304E4">
      <w:pPr>
        <w:numPr>
          <w:ilvl w:val="0"/>
          <w:numId w:val="30"/>
        </w:numPr>
        <w:suppressAutoHyphens/>
        <w:overflowPunct w:val="0"/>
        <w:autoSpaceDE w:val="0"/>
        <w:jc w:val="both"/>
        <w:textAlignment w:val="baseline"/>
        <w:rPr>
          <w:rFonts w:ascii="Montserrat Light" w:hAnsi="Montserrat Light"/>
        </w:rPr>
      </w:pPr>
      <w:proofErr w:type="spellStart"/>
      <w:r w:rsidRPr="0077130D">
        <w:rPr>
          <w:rFonts w:ascii="Montserrat Light" w:hAnsi="Montserrat Light"/>
        </w:rPr>
        <w:t>Reparații</w:t>
      </w:r>
      <w:proofErr w:type="spellEnd"/>
      <w:r w:rsidRPr="0077130D">
        <w:rPr>
          <w:rFonts w:ascii="Montserrat Light" w:hAnsi="Montserrat Light"/>
        </w:rPr>
        <w:t xml:space="preserve"> intrados </w:t>
      </w:r>
      <w:proofErr w:type="spellStart"/>
      <w:r w:rsidRPr="0077130D">
        <w:rPr>
          <w:rFonts w:ascii="Montserrat Light" w:hAnsi="Montserrat Light"/>
        </w:rPr>
        <w:t>dală</w:t>
      </w:r>
      <w:proofErr w:type="spellEnd"/>
      <w:r w:rsidRPr="0077130D">
        <w:rPr>
          <w:rFonts w:ascii="Montserrat Light" w:hAnsi="Montserrat Light"/>
        </w:rPr>
        <w:t xml:space="preserve"> </w:t>
      </w:r>
      <w:proofErr w:type="spellStart"/>
      <w:r w:rsidRPr="0077130D">
        <w:rPr>
          <w:rFonts w:ascii="Montserrat Light" w:hAnsi="Montserrat Light"/>
        </w:rPr>
        <w:t>existentă</w:t>
      </w:r>
      <w:proofErr w:type="spellEnd"/>
      <w:r w:rsidRPr="0077130D">
        <w:rPr>
          <w:rFonts w:ascii="Montserrat Light" w:hAnsi="Montserrat Light"/>
        </w:rPr>
        <w:t xml:space="preserve"> cu </w:t>
      </w:r>
      <w:proofErr w:type="spellStart"/>
      <w:r w:rsidRPr="0077130D">
        <w:rPr>
          <w:rFonts w:ascii="Montserrat Light" w:hAnsi="Montserrat Light"/>
        </w:rPr>
        <w:t>mortare</w:t>
      </w:r>
      <w:proofErr w:type="spellEnd"/>
      <w:r w:rsidRPr="0077130D">
        <w:rPr>
          <w:rFonts w:ascii="Montserrat Light" w:hAnsi="Montserrat Light"/>
        </w:rPr>
        <w:t xml:space="preserve"> </w:t>
      </w:r>
      <w:proofErr w:type="spellStart"/>
      <w:r w:rsidRPr="0077130D">
        <w:rPr>
          <w:rFonts w:ascii="Montserrat Light" w:hAnsi="Montserrat Light"/>
        </w:rPr>
        <w:t>speciale</w:t>
      </w:r>
      <w:proofErr w:type="spellEnd"/>
      <w:r w:rsidRPr="0077130D">
        <w:rPr>
          <w:rFonts w:ascii="Montserrat Light" w:hAnsi="Montserrat Light"/>
        </w:rPr>
        <w:t>.</w:t>
      </w:r>
    </w:p>
    <w:p w14:paraId="37D4AE8B" w14:textId="77777777" w:rsidR="00E84CE0" w:rsidRPr="0077130D" w:rsidRDefault="00E84CE0" w:rsidP="00E84CE0">
      <w:pPr>
        <w:ind w:left="1080"/>
        <w:rPr>
          <w:rFonts w:ascii="Montserrat Light" w:hAnsi="Montserrat Light"/>
        </w:rPr>
      </w:pPr>
      <w:proofErr w:type="spellStart"/>
      <w:r w:rsidRPr="0077130D">
        <w:rPr>
          <w:rFonts w:ascii="Montserrat Light" w:hAnsi="Montserrat Light"/>
        </w:rPr>
        <w:t>Infrastrcutura</w:t>
      </w:r>
      <w:proofErr w:type="spellEnd"/>
      <w:r w:rsidRPr="0077130D">
        <w:rPr>
          <w:rFonts w:ascii="Montserrat Light" w:hAnsi="Montserrat Light"/>
        </w:rPr>
        <w:t>:</w:t>
      </w:r>
    </w:p>
    <w:p w14:paraId="7538E4EE" w14:textId="77777777" w:rsidR="00E84CE0" w:rsidRPr="0077130D" w:rsidRDefault="00E84CE0" w:rsidP="00E304E4">
      <w:pPr>
        <w:numPr>
          <w:ilvl w:val="0"/>
          <w:numId w:val="30"/>
        </w:numPr>
        <w:suppressAutoHyphens/>
        <w:overflowPunct w:val="0"/>
        <w:autoSpaceDE w:val="0"/>
        <w:jc w:val="both"/>
        <w:textAlignment w:val="baseline"/>
        <w:rPr>
          <w:rFonts w:ascii="Montserrat Light" w:hAnsi="Montserrat Light"/>
          <w:lang w:val="it-IT"/>
        </w:rPr>
      </w:pPr>
      <w:r w:rsidRPr="0077130D">
        <w:rPr>
          <w:rFonts w:ascii="Montserrat Light" w:hAnsi="Montserrat Light"/>
          <w:lang w:val="it-IT"/>
        </w:rPr>
        <w:t>Reparatii cu mortare speciale ale elevatiilor culeelor si aripilor din beton.</w:t>
      </w:r>
    </w:p>
    <w:p w14:paraId="22B387E2" w14:textId="77777777" w:rsidR="00E84CE0" w:rsidRPr="0077130D" w:rsidRDefault="00E84CE0" w:rsidP="00E84CE0">
      <w:pPr>
        <w:ind w:left="1080"/>
        <w:rPr>
          <w:rFonts w:ascii="Montserrat Light" w:hAnsi="Montserrat Light"/>
          <w:lang w:val="it-IT"/>
        </w:rPr>
      </w:pPr>
    </w:p>
    <w:p w14:paraId="5C70A1AC" w14:textId="77777777" w:rsidR="00E84CE0" w:rsidRPr="0077130D" w:rsidRDefault="00E84CE0" w:rsidP="00E84CE0">
      <w:pPr>
        <w:ind w:left="426"/>
        <w:rPr>
          <w:rFonts w:ascii="Montserrat Light" w:hAnsi="Montserrat Light"/>
        </w:rPr>
      </w:pPr>
      <w:r w:rsidRPr="0077130D">
        <w:rPr>
          <w:rFonts w:ascii="Montserrat Light" w:hAnsi="Montserrat Light"/>
        </w:rPr>
        <w:t>Albie:</w:t>
      </w:r>
    </w:p>
    <w:p w14:paraId="67F722A4" w14:textId="77777777" w:rsidR="00E84CE0" w:rsidRPr="0077130D" w:rsidRDefault="00E84CE0" w:rsidP="00E304E4">
      <w:pPr>
        <w:numPr>
          <w:ilvl w:val="0"/>
          <w:numId w:val="30"/>
        </w:numPr>
        <w:suppressAutoHyphens/>
        <w:overflowPunct w:val="0"/>
        <w:autoSpaceDE w:val="0"/>
        <w:jc w:val="both"/>
        <w:textAlignment w:val="baseline"/>
        <w:rPr>
          <w:rFonts w:ascii="Montserrat Light" w:hAnsi="Montserrat Light"/>
        </w:rPr>
      </w:pPr>
      <w:proofErr w:type="spellStart"/>
      <w:r w:rsidRPr="0077130D">
        <w:rPr>
          <w:rFonts w:ascii="Montserrat Light" w:hAnsi="Montserrat Light"/>
        </w:rPr>
        <w:t>Completare</w:t>
      </w:r>
      <w:proofErr w:type="spellEnd"/>
      <w:r w:rsidRPr="0077130D">
        <w:rPr>
          <w:rFonts w:ascii="Montserrat Light" w:hAnsi="Montserrat Light"/>
        </w:rPr>
        <w:t xml:space="preserve"> cu </w:t>
      </w:r>
      <w:proofErr w:type="spellStart"/>
      <w:r w:rsidRPr="0077130D">
        <w:rPr>
          <w:rFonts w:ascii="Montserrat Light" w:hAnsi="Montserrat Light"/>
        </w:rPr>
        <w:t>anrocamente</w:t>
      </w:r>
      <w:proofErr w:type="spellEnd"/>
      <w:r w:rsidRPr="0077130D">
        <w:rPr>
          <w:rFonts w:ascii="Montserrat Light" w:hAnsi="Montserrat Light"/>
        </w:rPr>
        <w:t xml:space="preserve"> la </w:t>
      </w:r>
      <w:proofErr w:type="spellStart"/>
      <w:r w:rsidRPr="0077130D">
        <w:rPr>
          <w:rFonts w:ascii="Montserrat Light" w:hAnsi="Montserrat Light"/>
        </w:rPr>
        <w:t>nivelul</w:t>
      </w:r>
      <w:proofErr w:type="spellEnd"/>
      <w:r w:rsidRPr="0077130D">
        <w:rPr>
          <w:rFonts w:ascii="Montserrat Light" w:hAnsi="Montserrat Light"/>
        </w:rPr>
        <w:t xml:space="preserve"> </w:t>
      </w:r>
      <w:proofErr w:type="spellStart"/>
      <w:r w:rsidRPr="0077130D">
        <w:rPr>
          <w:rFonts w:ascii="Montserrat Light" w:hAnsi="Montserrat Light"/>
        </w:rPr>
        <w:t>talvegului</w:t>
      </w:r>
      <w:proofErr w:type="spellEnd"/>
      <w:r w:rsidRPr="0077130D">
        <w:rPr>
          <w:rFonts w:ascii="Montserrat Light" w:hAnsi="Montserrat Light"/>
        </w:rPr>
        <w:t xml:space="preserve"> </w:t>
      </w:r>
      <w:proofErr w:type="spellStart"/>
      <w:r w:rsidRPr="0077130D">
        <w:rPr>
          <w:rFonts w:ascii="Montserrat Light" w:hAnsi="Montserrat Light"/>
        </w:rPr>
        <w:t>albiei</w:t>
      </w:r>
      <w:proofErr w:type="spellEnd"/>
      <w:r w:rsidRPr="0077130D">
        <w:rPr>
          <w:rFonts w:ascii="Montserrat Light" w:hAnsi="Montserrat Light"/>
        </w:rPr>
        <w:t xml:space="preserve"> pentru </w:t>
      </w:r>
      <w:proofErr w:type="spellStart"/>
      <w:r w:rsidRPr="0077130D">
        <w:rPr>
          <w:rFonts w:ascii="Montserrat Light" w:hAnsi="Montserrat Light"/>
        </w:rPr>
        <w:t>aducere</w:t>
      </w:r>
      <w:proofErr w:type="spellEnd"/>
      <w:r w:rsidRPr="0077130D">
        <w:rPr>
          <w:rFonts w:ascii="Montserrat Light" w:hAnsi="Montserrat Light"/>
        </w:rPr>
        <w:t xml:space="preserve"> la </w:t>
      </w:r>
      <w:proofErr w:type="spellStart"/>
      <w:r w:rsidRPr="0077130D">
        <w:rPr>
          <w:rFonts w:ascii="Montserrat Light" w:hAnsi="Montserrat Light"/>
        </w:rPr>
        <w:t>cota</w:t>
      </w:r>
      <w:proofErr w:type="spellEnd"/>
      <w:r w:rsidRPr="0077130D">
        <w:rPr>
          <w:rFonts w:ascii="Montserrat Light" w:hAnsi="Montserrat Light"/>
        </w:rPr>
        <w:t xml:space="preserve"> (zona </w:t>
      </w:r>
      <w:proofErr w:type="spellStart"/>
      <w:r w:rsidRPr="0077130D">
        <w:rPr>
          <w:rFonts w:ascii="Montserrat Light" w:hAnsi="Montserrat Light"/>
        </w:rPr>
        <w:t>subspalata</w:t>
      </w:r>
      <w:proofErr w:type="spellEnd"/>
      <w:r w:rsidRPr="0077130D">
        <w:rPr>
          <w:rFonts w:ascii="Montserrat Light" w:hAnsi="Montserrat Light"/>
        </w:rPr>
        <w:t xml:space="preserve"> si cu </w:t>
      </w:r>
      <w:proofErr w:type="spellStart"/>
      <w:r w:rsidRPr="0077130D">
        <w:rPr>
          <w:rFonts w:ascii="Montserrat Light" w:hAnsi="Montserrat Light"/>
        </w:rPr>
        <w:t>dislocari</w:t>
      </w:r>
      <w:proofErr w:type="spellEnd"/>
      <w:r w:rsidRPr="0077130D">
        <w:rPr>
          <w:rFonts w:ascii="Montserrat Light" w:hAnsi="Montserrat Light"/>
        </w:rPr>
        <w:t xml:space="preserve"> ale </w:t>
      </w:r>
      <w:proofErr w:type="spellStart"/>
      <w:r w:rsidRPr="0077130D">
        <w:rPr>
          <w:rFonts w:ascii="Montserrat Light" w:hAnsi="Montserrat Light"/>
        </w:rPr>
        <w:t>pereului</w:t>
      </w:r>
      <w:proofErr w:type="spellEnd"/>
      <w:r w:rsidRPr="0077130D">
        <w:rPr>
          <w:rFonts w:ascii="Montserrat Light" w:hAnsi="Montserrat Light"/>
        </w:rPr>
        <w:t xml:space="preserve"> din </w:t>
      </w:r>
      <w:proofErr w:type="spellStart"/>
      <w:r w:rsidRPr="0077130D">
        <w:rPr>
          <w:rFonts w:ascii="Montserrat Light" w:hAnsi="Montserrat Light"/>
        </w:rPr>
        <w:t>beton</w:t>
      </w:r>
      <w:proofErr w:type="spellEnd"/>
      <w:r w:rsidRPr="0077130D">
        <w:rPr>
          <w:rFonts w:ascii="Montserrat Light" w:hAnsi="Montserrat Light"/>
        </w:rPr>
        <w:t xml:space="preserve"> </w:t>
      </w:r>
      <w:proofErr w:type="gramStart"/>
      <w:r w:rsidRPr="0077130D">
        <w:rPr>
          <w:rFonts w:ascii="Montserrat Light" w:hAnsi="Montserrat Light"/>
        </w:rPr>
        <w:t>initial )</w:t>
      </w:r>
      <w:proofErr w:type="gramEnd"/>
      <w:r w:rsidRPr="0077130D">
        <w:rPr>
          <w:rFonts w:ascii="Montserrat Light" w:hAnsi="Montserrat Light"/>
        </w:rPr>
        <w:t xml:space="preserve">, </w:t>
      </w:r>
      <w:proofErr w:type="spellStart"/>
      <w:r w:rsidRPr="0077130D">
        <w:rPr>
          <w:rFonts w:ascii="Montserrat Light" w:hAnsi="Montserrat Light"/>
        </w:rPr>
        <w:t>realizarea</w:t>
      </w:r>
      <w:proofErr w:type="spellEnd"/>
      <w:r w:rsidRPr="0077130D">
        <w:rPr>
          <w:rFonts w:ascii="Montserrat Light" w:hAnsi="Montserrat Light"/>
        </w:rPr>
        <w:t xml:space="preserve"> de </w:t>
      </w:r>
      <w:proofErr w:type="spellStart"/>
      <w:r w:rsidRPr="0077130D">
        <w:rPr>
          <w:rFonts w:ascii="Montserrat Light" w:hAnsi="Montserrat Light"/>
        </w:rPr>
        <w:t>pereu</w:t>
      </w:r>
      <w:proofErr w:type="spellEnd"/>
      <w:r w:rsidRPr="0077130D">
        <w:rPr>
          <w:rFonts w:ascii="Montserrat Light" w:hAnsi="Montserrat Light"/>
        </w:rPr>
        <w:t xml:space="preserve"> din </w:t>
      </w:r>
      <w:proofErr w:type="spellStart"/>
      <w:r w:rsidRPr="0077130D">
        <w:rPr>
          <w:rFonts w:ascii="Montserrat Light" w:hAnsi="Montserrat Light"/>
        </w:rPr>
        <w:t>beton</w:t>
      </w:r>
      <w:proofErr w:type="spellEnd"/>
      <w:r w:rsidRPr="0077130D">
        <w:rPr>
          <w:rFonts w:ascii="Montserrat Light" w:hAnsi="Montserrat Light"/>
        </w:rPr>
        <w:t xml:space="preserve"> de la </w:t>
      </w:r>
      <w:proofErr w:type="spellStart"/>
      <w:r w:rsidRPr="0077130D">
        <w:rPr>
          <w:rFonts w:ascii="Montserrat Light" w:hAnsi="Montserrat Light"/>
        </w:rPr>
        <w:t>pragul</w:t>
      </w:r>
      <w:proofErr w:type="spellEnd"/>
      <w:r w:rsidRPr="0077130D">
        <w:rPr>
          <w:rFonts w:ascii="Montserrat Light" w:hAnsi="Montserrat Light"/>
        </w:rPr>
        <w:t xml:space="preserve"> de fund existent din </w:t>
      </w:r>
      <w:proofErr w:type="spellStart"/>
      <w:r w:rsidRPr="0077130D">
        <w:rPr>
          <w:rFonts w:ascii="Montserrat Light" w:hAnsi="Montserrat Light"/>
        </w:rPr>
        <w:t>amonte</w:t>
      </w:r>
      <w:proofErr w:type="spellEnd"/>
      <w:r w:rsidRPr="0077130D">
        <w:rPr>
          <w:rFonts w:ascii="Montserrat Light" w:hAnsi="Montserrat Light"/>
        </w:rPr>
        <w:t xml:space="preserve"> </w:t>
      </w:r>
      <w:proofErr w:type="spellStart"/>
      <w:r w:rsidRPr="0077130D">
        <w:rPr>
          <w:rFonts w:ascii="Montserrat Light" w:hAnsi="Montserrat Light"/>
        </w:rPr>
        <w:t>până</w:t>
      </w:r>
      <w:proofErr w:type="spellEnd"/>
      <w:r w:rsidRPr="0077130D">
        <w:rPr>
          <w:rFonts w:ascii="Montserrat Light" w:hAnsi="Montserrat Light"/>
        </w:rPr>
        <w:t xml:space="preserve"> la </w:t>
      </w:r>
      <w:proofErr w:type="spellStart"/>
      <w:r w:rsidRPr="0077130D">
        <w:rPr>
          <w:rFonts w:ascii="Montserrat Light" w:hAnsi="Montserrat Light"/>
        </w:rPr>
        <w:t>pragul</w:t>
      </w:r>
      <w:proofErr w:type="spellEnd"/>
      <w:r w:rsidRPr="0077130D">
        <w:rPr>
          <w:rFonts w:ascii="Montserrat Light" w:hAnsi="Montserrat Light"/>
        </w:rPr>
        <w:t xml:space="preserve"> de fund din aval din </w:t>
      </w:r>
      <w:proofErr w:type="spellStart"/>
      <w:r w:rsidRPr="0077130D">
        <w:rPr>
          <w:rFonts w:ascii="Montserrat Light" w:hAnsi="Montserrat Light"/>
        </w:rPr>
        <w:t>saltele</w:t>
      </w:r>
      <w:proofErr w:type="spellEnd"/>
      <w:r w:rsidRPr="0077130D">
        <w:rPr>
          <w:rFonts w:ascii="Montserrat Light" w:hAnsi="Montserrat Light"/>
        </w:rPr>
        <w:t xml:space="preserve"> de </w:t>
      </w:r>
      <w:proofErr w:type="spellStart"/>
      <w:r w:rsidRPr="0077130D">
        <w:rPr>
          <w:rFonts w:ascii="Montserrat Light" w:hAnsi="Montserrat Light"/>
        </w:rPr>
        <w:t>gabioane</w:t>
      </w:r>
      <w:proofErr w:type="spellEnd"/>
      <w:r w:rsidRPr="0077130D">
        <w:rPr>
          <w:rFonts w:ascii="Montserrat Light" w:hAnsi="Montserrat Light"/>
        </w:rPr>
        <w:t xml:space="preserve"> </w:t>
      </w:r>
      <w:proofErr w:type="spellStart"/>
      <w:r w:rsidRPr="0077130D">
        <w:rPr>
          <w:rFonts w:ascii="Montserrat Light" w:hAnsi="Montserrat Light"/>
        </w:rPr>
        <w:t>proiectat</w:t>
      </w:r>
      <w:proofErr w:type="spellEnd"/>
      <w:r w:rsidRPr="0077130D">
        <w:rPr>
          <w:rFonts w:ascii="Montserrat Light" w:hAnsi="Montserrat Light"/>
        </w:rPr>
        <w:t xml:space="preserve"> la </w:t>
      </w:r>
      <w:proofErr w:type="spellStart"/>
      <w:r w:rsidRPr="0077130D">
        <w:rPr>
          <w:rFonts w:ascii="Montserrat Light" w:hAnsi="Montserrat Light"/>
        </w:rPr>
        <w:t>capatul</w:t>
      </w:r>
      <w:proofErr w:type="spellEnd"/>
      <w:r w:rsidRPr="0077130D">
        <w:rPr>
          <w:rFonts w:ascii="Montserrat Light" w:hAnsi="Montserrat Light"/>
        </w:rPr>
        <w:t xml:space="preserve"> </w:t>
      </w:r>
      <w:proofErr w:type="spellStart"/>
      <w:r w:rsidRPr="0077130D">
        <w:rPr>
          <w:rFonts w:ascii="Montserrat Light" w:hAnsi="Montserrat Light"/>
        </w:rPr>
        <w:t>aripilor</w:t>
      </w:r>
      <w:proofErr w:type="spellEnd"/>
      <w:r w:rsidRPr="0077130D">
        <w:rPr>
          <w:rFonts w:ascii="Montserrat Light" w:hAnsi="Montserrat Light"/>
        </w:rPr>
        <w:t xml:space="preserve"> din aval cu </w:t>
      </w:r>
      <w:proofErr w:type="spellStart"/>
      <w:r w:rsidRPr="0077130D">
        <w:rPr>
          <w:rFonts w:ascii="Montserrat Light" w:hAnsi="Montserrat Light"/>
        </w:rPr>
        <w:t>înălțimea</w:t>
      </w:r>
      <w:proofErr w:type="spellEnd"/>
      <w:r w:rsidRPr="0077130D">
        <w:rPr>
          <w:rFonts w:ascii="Montserrat Light" w:hAnsi="Montserrat Light"/>
        </w:rPr>
        <w:t xml:space="preserve"> de 1,00m, </w:t>
      </w:r>
      <w:proofErr w:type="spellStart"/>
      <w:r w:rsidRPr="0077130D">
        <w:rPr>
          <w:rFonts w:ascii="Montserrat Light" w:hAnsi="Montserrat Light"/>
        </w:rPr>
        <w:t>și</w:t>
      </w:r>
      <w:proofErr w:type="spellEnd"/>
      <w:r w:rsidRPr="0077130D">
        <w:rPr>
          <w:rFonts w:ascii="Montserrat Light" w:hAnsi="Montserrat Light"/>
        </w:rPr>
        <w:t xml:space="preserve"> a </w:t>
      </w:r>
      <w:proofErr w:type="spellStart"/>
      <w:r w:rsidRPr="0077130D">
        <w:rPr>
          <w:rFonts w:ascii="Montserrat Light" w:hAnsi="Montserrat Light"/>
        </w:rPr>
        <w:t>risbermei</w:t>
      </w:r>
      <w:proofErr w:type="spellEnd"/>
      <w:r w:rsidRPr="0077130D">
        <w:rPr>
          <w:rFonts w:ascii="Montserrat Light" w:hAnsi="Montserrat Light"/>
        </w:rPr>
        <w:t xml:space="preserve"> din </w:t>
      </w:r>
      <w:proofErr w:type="spellStart"/>
      <w:r w:rsidRPr="0077130D">
        <w:rPr>
          <w:rFonts w:ascii="Montserrat Light" w:hAnsi="Montserrat Light"/>
        </w:rPr>
        <w:t>anrocamente</w:t>
      </w:r>
      <w:proofErr w:type="spellEnd"/>
      <w:r w:rsidRPr="0077130D">
        <w:rPr>
          <w:rFonts w:ascii="Montserrat Light" w:hAnsi="Montserrat Light"/>
        </w:rPr>
        <w:t xml:space="preserve"> cu </w:t>
      </w:r>
      <w:proofErr w:type="spellStart"/>
      <w:r w:rsidRPr="0077130D">
        <w:rPr>
          <w:rFonts w:ascii="Montserrat Light" w:hAnsi="Montserrat Light"/>
        </w:rPr>
        <w:t>lungimea</w:t>
      </w:r>
      <w:proofErr w:type="spellEnd"/>
      <w:r w:rsidRPr="0077130D">
        <w:rPr>
          <w:rFonts w:ascii="Montserrat Light" w:hAnsi="Montserrat Light"/>
        </w:rPr>
        <w:t xml:space="preserve"> de 3,00m.</w:t>
      </w:r>
    </w:p>
    <w:p w14:paraId="0EF8E1A5" w14:textId="77777777" w:rsidR="00E84CE0" w:rsidRPr="0077130D" w:rsidRDefault="00E84CE0" w:rsidP="00E84CE0">
      <w:pPr>
        <w:jc w:val="both"/>
        <w:rPr>
          <w:rFonts w:ascii="Montserrat Light" w:hAnsi="Montserrat Light"/>
          <w:bCs/>
          <w:iCs/>
          <w:lang w:val="ro-RO"/>
        </w:rPr>
      </w:pPr>
    </w:p>
    <w:p w14:paraId="7CF53847" w14:textId="77777777" w:rsidR="00E84CE0" w:rsidRPr="0077130D" w:rsidRDefault="00E84CE0" w:rsidP="00E304E4">
      <w:pPr>
        <w:numPr>
          <w:ilvl w:val="0"/>
          <w:numId w:val="29"/>
        </w:numPr>
        <w:suppressAutoHyphens/>
        <w:overflowPunct w:val="0"/>
        <w:autoSpaceDE w:val="0"/>
        <w:jc w:val="both"/>
        <w:textAlignment w:val="baseline"/>
        <w:rPr>
          <w:rFonts w:ascii="Montserrat Light" w:hAnsi="Montserrat Light"/>
          <w:b/>
          <w:bCs/>
        </w:rPr>
      </w:pPr>
      <w:r w:rsidRPr="0077130D">
        <w:rPr>
          <w:rFonts w:ascii="Montserrat Light" w:hAnsi="Montserrat Light"/>
          <w:b/>
          <w:bCs/>
        </w:rPr>
        <w:t>POD DJ 103L KM 6+310</w:t>
      </w:r>
    </w:p>
    <w:p w14:paraId="605B5FBB" w14:textId="155EA9E7" w:rsidR="00E84CE0" w:rsidRPr="0077130D" w:rsidRDefault="00E84CE0" w:rsidP="00E562BE">
      <w:pPr>
        <w:ind w:left="786"/>
        <w:rPr>
          <w:rFonts w:ascii="Montserrat Light" w:hAnsi="Montserrat Light"/>
          <w:b/>
        </w:rPr>
      </w:pPr>
      <w:r w:rsidRPr="0077130D">
        <w:rPr>
          <w:rFonts w:ascii="Montserrat Light" w:hAnsi="Montserrat Light"/>
          <w:b/>
        </w:rPr>
        <w:t>SITUATIA EXISTENTA</w:t>
      </w:r>
    </w:p>
    <w:p w14:paraId="2C747D13"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Podul este un pod rutier cu suprastructura din beton precomprimat și infrastructura din beton armat.  Podul cu calea sus este situat într-o curbă la stânga, și are o oblicitate dreapta față de albie de 69 grd. , cu o deschidere de lungime 7,40m, lumina între culee de 4,85 m în aval, respectiv 5,40m în amonte, podul fiind realizat în două etape. Lungimea podului este de 8,90m, și o lățime totală de 8,52m. </w:t>
      </w:r>
    </w:p>
    <w:p w14:paraId="0BEF0A36"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Suprastructura este compusă din grinzi prefabricate din beton precomprimat tip fășii cu goluri cu înălțimea de 0,72m și lungimea de 7,40m, peste care a fost realizat un beton de pantă și calea de rulare din beton asfaltic. </w:t>
      </w:r>
    </w:p>
    <w:p w14:paraId="6C6777F5"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Infrastructura este constituită din două culei din beton armat. Culeele sunt realizate din două tronsoane amonte-aval, acestea având oblicități diferite (de unde reiese și diferența de lungime la lumina podului, cu fundare directă. </w:t>
      </w:r>
    </w:p>
    <w:p w14:paraId="5871D0A3"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Se poate constata în teren, că cele două tronsoane amonte (4,60m)-aval (4,50m) au oblicități diferite de unde diferența de lungime la lumina podului. </w:t>
      </w:r>
    </w:p>
    <w:p w14:paraId="215DE6F1"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 xml:space="preserve">Înălțimea măsurată de la rostul elevație-elevație care este vizibil la intrados este de 1,72m în aval, respectiv 1,50m în amonte, care poate sugera că podul inițial a fost extins, iar în mometul extinderii acestuia a fost realizată suprastructura curentă.  </w:t>
      </w:r>
    </w:p>
    <w:p w14:paraId="2A716A58" w14:textId="77777777" w:rsidR="00E84CE0" w:rsidRPr="0077130D" w:rsidRDefault="00E84CE0" w:rsidP="00E84CE0">
      <w:pPr>
        <w:jc w:val="both"/>
        <w:rPr>
          <w:rFonts w:ascii="Montserrat Light" w:hAnsi="Montserrat Light"/>
          <w:bCs/>
          <w:iCs/>
          <w:lang w:val="ro-RO"/>
        </w:rPr>
      </w:pPr>
      <w:r w:rsidRPr="0077130D">
        <w:rPr>
          <w:rFonts w:ascii="Montserrat Light" w:hAnsi="Montserrat Light"/>
          <w:bCs/>
          <w:iCs/>
          <w:lang w:val="ro-RO"/>
        </w:rPr>
        <w:t>Fundația culeei se presupune că este directă, din beton simplu.</w:t>
      </w:r>
    </w:p>
    <w:p w14:paraId="5C096DAF" w14:textId="77777777" w:rsidR="00E84CE0" w:rsidRPr="0077130D" w:rsidRDefault="00E84CE0" w:rsidP="00E84CE0">
      <w:pPr>
        <w:ind w:left="426"/>
        <w:jc w:val="both"/>
        <w:rPr>
          <w:rFonts w:ascii="Montserrat Light" w:hAnsi="Montserrat Light"/>
          <w:b/>
          <w:lang w:val="ro-RO"/>
        </w:rPr>
      </w:pPr>
      <w:r w:rsidRPr="0077130D">
        <w:rPr>
          <w:rFonts w:ascii="Montserrat Light" w:hAnsi="Montserrat Light"/>
          <w:b/>
          <w:lang w:val="ro-RO"/>
        </w:rPr>
        <w:t>SITUATIA PROIECTATA</w:t>
      </w:r>
    </w:p>
    <w:p w14:paraId="70C1C9DB" w14:textId="77777777" w:rsidR="00E84CE0" w:rsidRPr="0077130D" w:rsidRDefault="00E84CE0" w:rsidP="00E562BE">
      <w:pPr>
        <w:shd w:val="clear" w:color="auto" w:fill="FFFFFF"/>
        <w:jc w:val="both"/>
        <w:rPr>
          <w:rFonts w:ascii="Montserrat Light" w:hAnsi="Montserrat Light"/>
          <w:lang w:val="ro-RO"/>
        </w:rPr>
      </w:pPr>
      <w:r w:rsidRPr="0077130D">
        <w:rPr>
          <w:rFonts w:ascii="Montserrat Light" w:hAnsi="Montserrat Light"/>
          <w:lang w:val="ro-RO"/>
        </w:rPr>
        <w:t>Data fiind starea actuala a podului, urmare a expertizei tehnice realizat s-a dispus realizarea de pod nou.</w:t>
      </w:r>
    </w:p>
    <w:p w14:paraId="51B49CF2" w14:textId="77777777" w:rsidR="00E562BE" w:rsidRPr="0077130D" w:rsidRDefault="00E84CE0" w:rsidP="00E562BE">
      <w:pPr>
        <w:shd w:val="clear" w:color="auto" w:fill="FFFFFF"/>
        <w:jc w:val="both"/>
        <w:rPr>
          <w:rFonts w:ascii="Montserrat Light" w:hAnsi="Montserrat Light"/>
          <w:lang w:val="ro-RO"/>
        </w:rPr>
      </w:pPr>
      <w:r w:rsidRPr="0077130D">
        <w:rPr>
          <w:rFonts w:ascii="Montserrat Light" w:hAnsi="Montserrat Light"/>
          <w:lang w:val="ro-RO"/>
        </w:rPr>
        <w:lastRenderedPageBreak/>
        <w:t>Podul nou promovat este un pod din beton armat, oblic dreapta 70 grade, cu schema statică de grindă simplu rezemată. Podul va avea lungimea de 15,76 m, lumina de 8,42m, iar lațimea suprastructurii de 10,80 m, fără trotuare.</w:t>
      </w:r>
    </w:p>
    <w:p w14:paraId="595DBD34" w14:textId="18F5DD89" w:rsidR="00E84CE0" w:rsidRPr="0077130D" w:rsidRDefault="00E84CE0" w:rsidP="00E562BE">
      <w:pPr>
        <w:shd w:val="clear" w:color="auto" w:fill="FFFFFF"/>
        <w:jc w:val="both"/>
        <w:rPr>
          <w:rFonts w:ascii="Montserrat Light" w:hAnsi="Montserrat Light"/>
          <w:lang w:val="ro-RO"/>
        </w:rPr>
      </w:pPr>
      <w:r w:rsidRPr="0077130D">
        <w:rPr>
          <w:rFonts w:ascii="Montserrat Light" w:hAnsi="Montserrat Light"/>
          <w:lang w:val="ro-RO"/>
        </w:rPr>
        <w:t>Realizarea noului pod se va face pe jumătate de cale, concomitent cu demolarea podului vechi, circulatia realizandu-se pe jumatate de cale.</w:t>
      </w:r>
    </w:p>
    <w:p w14:paraId="7C30693A" w14:textId="77777777" w:rsidR="00E84CE0" w:rsidRPr="0077130D" w:rsidRDefault="00E84CE0" w:rsidP="00E562BE">
      <w:pPr>
        <w:shd w:val="clear" w:color="auto" w:fill="FFFFFF"/>
        <w:jc w:val="both"/>
        <w:rPr>
          <w:rFonts w:ascii="Montserrat Light" w:hAnsi="Montserrat Light"/>
          <w:lang w:val="pt-PT"/>
        </w:rPr>
      </w:pPr>
      <w:r w:rsidRPr="0077130D">
        <w:rPr>
          <w:rFonts w:ascii="Montserrat Light" w:hAnsi="Montserrat Light"/>
          <w:lang w:val="pt-PT"/>
        </w:rPr>
        <w:t xml:space="preserve">După efectuarea lucrărilor de săpătură, care se vor executa cu sprijiniri și atingerea cotei de fundare a culeelor, se trece la turnarea fundațiilor acestora. </w:t>
      </w:r>
    </w:p>
    <w:p w14:paraId="6841C124" w14:textId="77777777" w:rsidR="00E84CE0" w:rsidRPr="0077130D" w:rsidRDefault="00E84CE0" w:rsidP="00E562BE">
      <w:pPr>
        <w:shd w:val="clear" w:color="auto" w:fill="FFFFFF"/>
        <w:jc w:val="both"/>
        <w:rPr>
          <w:rFonts w:ascii="Montserrat Light" w:hAnsi="Montserrat Light"/>
          <w:lang w:val="pt-PT"/>
        </w:rPr>
      </w:pPr>
      <w:r w:rsidRPr="0077130D">
        <w:rPr>
          <w:rFonts w:ascii="Montserrat Light" w:hAnsi="Montserrat Light"/>
          <w:lang w:val="pt-PT"/>
        </w:rPr>
        <w:t>Elevația culeei se va realiza integral din beton C30/37 armat. Aceasta va avea înălțimea de 4,00 m.</w:t>
      </w:r>
    </w:p>
    <w:p w14:paraId="3D9B71A6" w14:textId="77777777" w:rsidR="00E84CE0" w:rsidRPr="0077130D" w:rsidRDefault="00E84CE0" w:rsidP="00E562BE">
      <w:pPr>
        <w:shd w:val="clear" w:color="auto" w:fill="FFFFFF"/>
        <w:jc w:val="both"/>
        <w:rPr>
          <w:rFonts w:ascii="Montserrat Light" w:hAnsi="Montserrat Light"/>
          <w:lang w:val="fr-FR"/>
        </w:rPr>
      </w:pPr>
      <w:r w:rsidRPr="0077130D">
        <w:rPr>
          <w:rFonts w:ascii="Montserrat Light" w:hAnsi="Montserrat Light"/>
          <w:lang w:val="pt-PT"/>
        </w:rPr>
        <w:t xml:space="preserve">La partea superioară a culeelor se vor amenaja banchete de rezemare pentru grinzile prefabricate din beton C35/45. </w:t>
      </w:r>
      <w:proofErr w:type="spellStart"/>
      <w:r w:rsidRPr="0077130D">
        <w:rPr>
          <w:rFonts w:ascii="Montserrat Light" w:hAnsi="Montserrat Light"/>
          <w:lang w:val="fr-FR"/>
        </w:rPr>
        <w:t>Culeele</w:t>
      </w:r>
      <w:proofErr w:type="spellEnd"/>
      <w:r w:rsidRPr="0077130D">
        <w:rPr>
          <w:rFonts w:ascii="Montserrat Light" w:hAnsi="Montserrat Light"/>
          <w:lang w:val="fr-FR"/>
        </w:rPr>
        <w:t xml:space="preserve"> au </w:t>
      </w:r>
      <w:proofErr w:type="spellStart"/>
      <w:r w:rsidRPr="0077130D">
        <w:rPr>
          <w:rFonts w:ascii="Montserrat Light" w:hAnsi="Montserrat Light"/>
          <w:lang w:val="fr-FR"/>
        </w:rPr>
        <w:t>fost</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prevăzute</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cu</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ziduri</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întoarse</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cu</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lungimea</w:t>
      </w:r>
      <w:proofErr w:type="spellEnd"/>
      <w:r w:rsidRPr="0077130D">
        <w:rPr>
          <w:rFonts w:ascii="Montserrat Light" w:hAnsi="Montserrat Light"/>
          <w:lang w:val="fr-FR"/>
        </w:rPr>
        <w:t xml:space="preserve"> de 3,40m. </w:t>
      </w:r>
      <w:proofErr w:type="spellStart"/>
      <w:r w:rsidRPr="0077130D">
        <w:rPr>
          <w:rFonts w:ascii="Montserrat Light" w:hAnsi="Montserrat Light"/>
          <w:lang w:val="fr-FR"/>
        </w:rPr>
        <w:t>Spatele</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elevației</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culeelor</w:t>
      </w:r>
      <w:proofErr w:type="spellEnd"/>
      <w:r w:rsidRPr="0077130D">
        <w:rPr>
          <w:rFonts w:ascii="Montserrat Light" w:hAnsi="Montserrat Light"/>
          <w:lang w:val="fr-FR"/>
        </w:rPr>
        <w:t xml:space="preserve"> se va </w:t>
      </w:r>
      <w:proofErr w:type="spellStart"/>
      <w:r w:rsidRPr="0077130D">
        <w:rPr>
          <w:rFonts w:ascii="Montserrat Light" w:hAnsi="Montserrat Light"/>
          <w:lang w:val="fr-FR"/>
        </w:rPr>
        <w:t>proteja</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prin</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aplicarea</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unei</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hidroizolații</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iar</w:t>
      </w:r>
      <w:proofErr w:type="spellEnd"/>
      <w:r w:rsidRPr="0077130D">
        <w:rPr>
          <w:rFonts w:ascii="Montserrat Light" w:hAnsi="Montserrat Light"/>
          <w:lang w:val="fr-FR"/>
        </w:rPr>
        <w:t xml:space="preserve"> pentru </w:t>
      </w:r>
      <w:proofErr w:type="spellStart"/>
      <w:r w:rsidRPr="0077130D">
        <w:rPr>
          <w:rFonts w:ascii="Montserrat Light" w:hAnsi="Montserrat Light"/>
          <w:lang w:val="fr-FR"/>
        </w:rPr>
        <w:t>apele</w:t>
      </w:r>
      <w:proofErr w:type="spellEnd"/>
      <w:r w:rsidRPr="0077130D">
        <w:rPr>
          <w:rFonts w:ascii="Montserrat Light" w:hAnsi="Montserrat Light"/>
          <w:lang w:val="fr-FR"/>
        </w:rPr>
        <w:t xml:space="preserve"> de </w:t>
      </w:r>
      <w:proofErr w:type="spellStart"/>
      <w:r w:rsidRPr="0077130D">
        <w:rPr>
          <w:rFonts w:ascii="Montserrat Light" w:hAnsi="Montserrat Light"/>
          <w:lang w:val="fr-FR"/>
        </w:rPr>
        <w:t>infiltrație</w:t>
      </w:r>
      <w:proofErr w:type="spellEnd"/>
      <w:r w:rsidRPr="0077130D">
        <w:rPr>
          <w:rFonts w:ascii="Montserrat Light" w:hAnsi="Montserrat Light"/>
          <w:lang w:val="fr-FR"/>
        </w:rPr>
        <w:t xml:space="preserve"> au </w:t>
      </w:r>
      <w:proofErr w:type="spellStart"/>
      <w:r w:rsidRPr="0077130D">
        <w:rPr>
          <w:rFonts w:ascii="Montserrat Light" w:hAnsi="Montserrat Light"/>
          <w:lang w:val="fr-FR"/>
        </w:rPr>
        <w:t>fost</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prevăzute</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drenuri</w:t>
      </w:r>
      <w:proofErr w:type="spellEnd"/>
      <w:r w:rsidRPr="0077130D">
        <w:rPr>
          <w:rFonts w:ascii="Montserrat Light" w:hAnsi="Montserrat Light"/>
          <w:lang w:val="fr-FR"/>
        </w:rPr>
        <w:t xml:space="preserve"> care le vor </w:t>
      </w:r>
      <w:proofErr w:type="spellStart"/>
      <w:r w:rsidRPr="0077130D">
        <w:rPr>
          <w:rFonts w:ascii="Montserrat Light" w:hAnsi="Montserrat Light"/>
          <w:lang w:val="fr-FR"/>
        </w:rPr>
        <w:t>dirija</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spre</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cunete</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și</w:t>
      </w:r>
      <w:proofErr w:type="spellEnd"/>
      <w:r w:rsidRPr="0077130D">
        <w:rPr>
          <w:rFonts w:ascii="Montserrat Light" w:hAnsi="Montserrat Light"/>
          <w:lang w:val="fr-FR"/>
        </w:rPr>
        <w:t xml:space="preserve"> vor fi </w:t>
      </w:r>
      <w:proofErr w:type="spellStart"/>
      <w:r w:rsidRPr="0077130D">
        <w:rPr>
          <w:rFonts w:ascii="Montserrat Light" w:hAnsi="Montserrat Light"/>
          <w:lang w:val="fr-FR"/>
        </w:rPr>
        <w:t>eliminate</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prin</w:t>
      </w:r>
      <w:proofErr w:type="spellEnd"/>
      <w:r w:rsidRPr="0077130D">
        <w:rPr>
          <w:rFonts w:ascii="Montserrat Light" w:hAnsi="Montserrat Light"/>
          <w:lang w:val="fr-FR"/>
        </w:rPr>
        <w:t xml:space="preserve"> barbacane. </w:t>
      </w:r>
      <w:proofErr w:type="spellStart"/>
      <w:r w:rsidRPr="0077130D">
        <w:rPr>
          <w:rFonts w:ascii="Montserrat Light" w:hAnsi="Montserrat Light"/>
          <w:lang w:val="fr-FR"/>
        </w:rPr>
        <w:t>Drenul</w:t>
      </w:r>
      <w:proofErr w:type="spellEnd"/>
      <w:r w:rsidRPr="0077130D">
        <w:rPr>
          <w:rFonts w:ascii="Montserrat Light" w:hAnsi="Montserrat Light"/>
          <w:lang w:val="fr-FR"/>
        </w:rPr>
        <w:t xml:space="preserve"> se va </w:t>
      </w:r>
      <w:proofErr w:type="spellStart"/>
      <w:r w:rsidRPr="0077130D">
        <w:rPr>
          <w:rFonts w:ascii="Montserrat Light" w:hAnsi="Montserrat Light"/>
          <w:lang w:val="fr-FR"/>
        </w:rPr>
        <w:t>îmbrăca</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în</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geotextil</w:t>
      </w:r>
      <w:proofErr w:type="spellEnd"/>
      <w:r w:rsidRPr="0077130D">
        <w:rPr>
          <w:rFonts w:ascii="Montserrat Light" w:hAnsi="Montserrat Light"/>
          <w:lang w:val="fr-FR"/>
        </w:rPr>
        <w:t>.</w:t>
      </w:r>
    </w:p>
    <w:p w14:paraId="0F63B28B" w14:textId="77777777" w:rsidR="00E84CE0" w:rsidRPr="0077130D" w:rsidRDefault="00E84CE0" w:rsidP="00E562BE">
      <w:pPr>
        <w:shd w:val="clear" w:color="auto" w:fill="FFFFFF"/>
        <w:jc w:val="both"/>
        <w:rPr>
          <w:rFonts w:ascii="Montserrat Light" w:hAnsi="Montserrat Light"/>
          <w:lang w:val="pt-PT"/>
        </w:rPr>
      </w:pPr>
      <w:proofErr w:type="spellStart"/>
      <w:r w:rsidRPr="0077130D">
        <w:rPr>
          <w:rFonts w:ascii="Montserrat Light" w:hAnsi="Montserrat Light"/>
          <w:lang w:val="fr-FR"/>
        </w:rPr>
        <w:t>Grinzile</w:t>
      </w:r>
      <w:proofErr w:type="spellEnd"/>
      <w:r w:rsidRPr="0077130D">
        <w:rPr>
          <w:rFonts w:ascii="Montserrat Light" w:hAnsi="Montserrat Light"/>
          <w:lang w:val="fr-FR"/>
        </w:rPr>
        <w:t xml:space="preserve"> se vor </w:t>
      </w:r>
      <w:proofErr w:type="spellStart"/>
      <w:r w:rsidRPr="0077130D">
        <w:rPr>
          <w:rFonts w:ascii="Montserrat Light" w:hAnsi="Montserrat Light"/>
          <w:lang w:val="fr-FR"/>
        </w:rPr>
        <w:t>dispune</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pe</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infrastructuri</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și</w:t>
      </w:r>
      <w:proofErr w:type="spellEnd"/>
      <w:r w:rsidRPr="0077130D">
        <w:rPr>
          <w:rFonts w:ascii="Montserrat Light" w:hAnsi="Montserrat Light"/>
          <w:lang w:val="fr-FR"/>
        </w:rPr>
        <w:t xml:space="preserve"> se vor </w:t>
      </w:r>
      <w:proofErr w:type="spellStart"/>
      <w:r w:rsidRPr="0077130D">
        <w:rPr>
          <w:rFonts w:ascii="Montserrat Light" w:hAnsi="Montserrat Light"/>
          <w:lang w:val="fr-FR"/>
        </w:rPr>
        <w:t>solidariza</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între</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ele</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prin</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umplerea</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golurilor</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și</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realizarea</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unei</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plăci</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din</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beton</w:t>
      </w:r>
      <w:proofErr w:type="spellEnd"/>
      <w:r w:rsidRPr="0077130D">
        <w:rPr>
          <w:rFonts w:ascii="Montserrat Light" w:hAnsi="Montserrat Light"/>
          <w:lang w:val="fr-FR"/>
        </w:rPr>
        <w:t xml:space="preserve"> </w:t>
      </w:r>
      <w:proofErr w:type="spellStart"/>
      <w:r w:rsidRPr="0077130D">
        <w:rPr>
          <w:rFonts w:ascii="Montserrat Light" w:hAnsi="Montserrat Light"/>
          <w:lang w:val="fr-FR"/>
        </w:rPr>
        <w:t>armat</w:t>
      </w:r>
      <w:proofErr w:type="spellEnd"/>
      <w:r w:rsidRPr="0077130D">
        <w:rPr>
          <w:rFonts w:ascii="Montserrat Light" w:hAnsi="Montserrat Light"/>
          <w:lang w:val="fr-FR"/>
        </w:rPr>
        <w:t xml:space="preserve"> de </w:t>
      </w:r>
      <w:proofErr w:type="spellStart"/>
      <w:r w:rsidRPr="0077130D">
        <w:rPr>
          <w:rFonts w:ascii="Montserrat Light" w:hAnsi="Montserrat Light"/>
          <w:lang w:val="fr-FR"/>
        </w:rPr>
        <w:t>clasă</w:t>
      </w:r>
      <w:proofErr w:type="spellEnd"/>
      <w:r w:rsidRPr="0077130D">
        <w:rPr>
          <w:rFonts w:ascii="Montserrat Light" w:hAnsi="Montserrat Light"/>
          <w:lang w:val="fr-FR"/>
        </w:rPr>
        <w:t xml:space="preserve"> C35/45 peste </w:t>
      </w:r>
      <w:proofErr w:type="spellStart"/>
      <w:r w:rsidRPr="0077130D">
        <w:rPr>
          <w:rFonts w:ascii="Montserrat Light" w:hAnsi="Montserrat Light"/>
          <w:lang w:val="fr-FR"/>
        </w:rPr>
        <w:t>acestea</w:t>
      </w:r>
      <w:proofErr w:type="spellEnd"/>
      <w:r w:rsidRPr="0077130D">
        <w:rPr>
          <w:rFonts w:ascii="Montserrat Light" w:hAnsi="Montserrat Light"/>
          <w:lang w:val="fr-FR"/>
        </w:rPr>
        <w:t xml:space="preserve">. </w:t>
      </w:r>
      <w:r w:rsidRPr="0077130D">
        <w:rPr>
          <w:rFonts w:ascii="Montserrat Light" w:hAnsi="Montserrat Light"/>
          <w:lang w:val="pt-PT"/>
        </w:rPr>
        <w:t>La capetele grinzilor se vor amenaja antretoaze de capăt, care vor avea atât rol de zid de gardă cât și zonă de rezemare a grinzilor de racordare.</w:t>
      </w:r>
    </w:p>
    <w:p w14:paraId="7EC52BAD" w14:textId="77777777" w:rsidR="00E84CE0" w:rsidRPr="0077130D" w:rsidRDefault="00E84CE0" w:rsidP="00E562BE">
      <w:pPr>
        <w:shd w:val="clear" w:color="auto" w:fill="FFFFFF"/>
        <w:jc w:val="both"/>
        <w:rPr>
          <w:rFonts w:ascii="Montserrat Light" w:hAnsi="Montserrat Light"/>
          <w:lang w:val="pt-PT"/>
        </w:rPr>
      </w:pPr>
      <w:r w:rsidRPr="0077130D">
        <w:rPr>
          <w:rFonts w:ascii="Montserrat Light" w:hAnsi="Montserrat Light"/>
          <w:lang w:val="pt-PT"/>
        </w:rPr>
        <w:t>Peste placa din beton se va dispune hidroizolație performantă, 3 cm BA* - protectie hidroizolatie, iar pe zona de carosabil se vor așterne straturile căii (4+4 cm BAP16).</w:t>
      </w:r>
    </w:p>
    <w:p w14:paraId="6D2979FD" w14:textId="77777777" w:rsidR="00E84CE0" w:rsidRPr="0077130D" w:rsidRDefault="00E84CE0" w:rsidP="00E562BE">
      <w:pPr>
        <w:shd w:val="clear" w:color="auto" w:fill="FFFFFF"/>
        <w:jc w:val="both"/>
        <w:rPr>
          <w:rFonts w:ascii="Montserrat Light" w:hAnsi="Montserrat Light"/>
          <w:lang w:val="pt-PT"/>
        </w:rPr>
      </w:pPr>
      <w:r w:rsidRPr="0077130D">
        <w:rPr>
          <w:rFonts w:ascii="Montserrat Light" w:hAnsi="Montserrat Light"/>
          <w:lang w:val="pt-PT"/>
        </w:rPr>
        <w:t>Pe grinzile parapet se vor dispune parapete directional.</w:t>
      </w:r>
    </w:p>
    <w:p w14:paraId="6B39DFB6" w14:textId="77777777" w:rsidR="00E84CE0" w:rsidRPr="0077130D" w:rsidRDefault="00E84CE0" w:rsidP="00E562BE">
      <w:pPr>
        <w:shd w:val="clear" w:color="auto" w:fill="FFFFFF"/>
        <w:jc w:val="both"/>
        <w:rPr>
          <w:rFonts w:ascii="Montserrat Light" w:hAnsi="Montserrat Light"/>
          <w:lang w:val="pt-PT"/>
        </w:rPr>
      </w:pPr>
      <w:r w:rsidRPr="0077130D">
        <w:rPr>
          <w:rFonts w:ascii="Montserrat Light" w:hAnsi="Montserrat Light"/>
          <w:lang w:val="pt-PT"/>
        </w:rPr>
        <w:t>Racordarea cu rampele se face prin placi de racordare cu lungimea de 3,00m care reazemă pe o grindă de beton armat 40x40 cm și pe un prism de agregate naturale stabilizate cu lianți hidraulici.</w:t>
      </w:r>
    </w:p>
    <w:p w14:paraId="26482C40" w14:textId="77777777" w:rsidR="00E84CE0" w:rsidRPr="0077130D" w:rsidRDefault="00E84CE0" w:rsidP="00E562BE">
      <w:pPr>
        <w:shd w:val="clear" w:color="auto" w:fill="FFFFFF"/>
        <w:jc w:val="both"/>
        <w:rPr>
          <w:rFonts w:ascii="Montserrat Light" w:hAnsi="Montserrat Light"/>
          <w:lang w:val="pt-PT"/>
        </w:rPr>
      </w:pPr>
      <w:r w:rsidRPr="0077130D">
        <w:rPr>
          <w:rFonts w:ascii="Montserrat Light" w:hAnsi="Montserrat Light"/>
          <w:lang w:val="pt-PT"/>
        </w:rPr>
        <w:t>Scurgerea apelor de pe cale se va realiza prin casiuri dispuse la capetele podului (aval mal stâng). Totodată, s-a prevăzut realizarea unei scări de acces în albie (aval mal drept).</w:t>
      </w:r>
    </w:p>
    <w:p w14:paraId="39D652B7" w14:textId="77777777" w:rsidR="00E84CE0" w:rsidRPr="0077130D" w:rsidRDefault="00E84CE0" w:rsidP="00E562BE">
      <w:pPr>
        <w:shd w:val="clear" w:color="auto" w:fill="FFFFFF"/>
        <w:jc w:val="both"/>
        <w:rPr>
          <w:rFonts w:ascii="Montserrat Light" w:hAnsi="Montserrat Light"/>
          <w:lang w:val="pt-PT"/>
        </w:rPr>
      </w:pPr>
      <w:r w:rsidRPr="0077130D">
        <w:rPr>
          <w:rFonts w:ascii="Montserrat Light" w:hAnsi="Montserrat Light"/>
          <w:lang w:val="pt-PT"/>
        </w:rPr>
        <w:t>Pentru racordarea cu terasamentele au fost prevăzute aripi din beton de o parte și de alta a fiecărei culee cu lungimea de 5,00m.</w:t>
      </w:r>
    </w:p>
    <w:p w14:paraId="4411956B" w14:textId="695FA58B" w:rsidR="00E84CE0" w:rsidRPr="0077130D" w:rsidRDefault="00E84CE0" w:rsidP="00E562BE">
      <w:pPr>
        <w:jc w:val="both"/>
        <w:rPr>
          <w:rFonts w:ascii="Montserrat Light" w:hAnsi="Montserrat Light"/>
          <w:lang w:val="it-IT"/>
        </w:rPr>
      </w:pPr>
      <w:r w:rsidRPr="0077130D">
        <w:rPr>
          <w:rFonts w:ascii="Montserrat Light" w:hAnsi="Montserrat Light"/>
          <w:lang w:val="pt-PT"/>
        </w:rPr>
        <w:t xml:space="preserve">La nivelul albiei au fost  prevăzute lucrări de curățare pe 40m  (20m amonte și 20 m în aval) si de dispunere a unui pereu din beton pe bat de balast pe lungimea culeelor și a aripilor. </w:t>
      </w:r>
      <w:r w:rsidRPr="0077130D">
        <w:rPr>
          <w:rFonts w:ascii="Montserrat Light" w:hAnsi="Montserrat Light"/>
          <w:lang w:val="it-IT"/>
        </w:rPr>
        <w:t>Capatele pereului se protejează împotriva eroziunii cu pinteni de beton încastrati in maluri cu grosimea de 50 cm și inaltimea de 80 cm.</w:t>
      </w:r>
    </w:p>
    <w:p w14:paraId="719E0DBF"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color w:val="666666"/>
          <w:lang w:val="fr-FR"/>
        </w:rPr>
      </w:pPr>
      <w:proofErr w:type="spellStart"/>
      <w:r w:rsidRPr="0077130D">
        <w:rPr>
          <w:rFonts w:ascii="Montserrat Light" w:hAnsi="Montserrat Light"/>
          <w:b/>
          <w:bCs/>
          <w:i/>
          <w:iCs/>
          <w:color w:val="666666"/>
          <w:lang w:val="fr-FR"/>
        </w:rPr>
        <w:t>Lucrări</w:t>
      </w:r>
      <w:proofErr w:type="spellEnd"/>
      <w:r w:rsidRPr="0077130D">
        <w:rPr>
          <w:rFonts w:ascii="Montserrat Light" w:hAnsi="Montserrat Light"/>
          <w:b/>
          <w:bCs/>
          <w:i/>
          <w:iCs/>
          <w:color w:val="666666"/>
          <w:lang w:val="fr-FR"/>
        </w:rPr>
        <w:t xml:space="preserve"> de </w:t>
      </w:r>
      <w:proofErr w:type="spellStart"/>
      <w:r w:rsidRPr="0077130D">
        <w:rPr>
          <w:rFonts w:ascii="Montserrat Light" w:hAnsi="Montserrat Light"/>
          <w:b/>
          <w:bCs/>
          <w:i/>
          <w:iCs/>
          <w:color w:val="666666"/>
          <w:lang w:val="fr-FR"/>
        </w:rPr>
        <w:t>consolidare</w:t>
      </w:r>
      <w:proofErr w:type="spellEnd"/>
    </w:p>
    <w:p w14:paraId="57825D75" w14:textId="77777777" w:rsidR="00E84CE0" w:rsidRPr="0077130D" w:rsidRDefault="00E84CE0" w:rsidP="00E84CE0">
      <w:pPr>
        <w:jc w:val="both"/>
        <w:rPr>
          <w:rFonts w:ascii="Montserrat Light" w:hAnsi="Montserrat Light"/>
          <w:b/>
          <w:iCs/>
          <w:color w:val="000000"/>
          <w:lang w:val="fr-FR"/>
        </w:rPr>
      </w:pPr>
      <w:proofErr w:type="spellStart"/>
      <w:r w:rsidRPr="0077130D">
        <w:rPr>
          <w:rFonts w:ascii="Montserrat Light" w:hAnsi="Montserrat Light"/>
          <w:b/>
          <w:iCs/>
          <w:color w:val="000000"/>
          <w:lang w:val="fr-FR"/>
        </w:rPr>
        <w:t>Zid</w:t>
      </w:r>
      <w:proofErr w:type="spellEnd"/>
      <w:r w:rsidRPr="0077130D">
        <w:rPr>
          <w:rFonts w:ascii="Montserrat Light" w:hAnsi="Montserrat Light"/>
          <w:b/>
          <w:iCs/>
          <w:color w:val="000000"/>
          <w:lang w:val="fr-FR"/>
        </w:rPr>
        <w:t xml:space="preserve"> de </w:t>
      </w:r>
      <w:proofErr w:type="spellStart"/>
      <w:r w:rsidRPr="0077130D">
        <w:rPr>
          <w:rFonts w:ascii="Montserrat Light" w:hAnsi="Montserrat Light"/>
          <w:b/>
          <w:iCs/>
          <w:color w:val="000000"/>
          <w:lang w:val="fr-FR"/>
        </w:rPr>
        <w:t>sprijin</w:t>
      </w:r>
      <w:proofErr w:type="spellEnd"/>
      <w:r w:rsidRPr="0077130D">
        <w:rPr>
          <w:rFonts w:ascii="Montserrat Light" w:hAnsi="Montserrat Light"/>
          <w:b/>
          <w:iCs/>
          <w:color w:val="000000"/>
          <w:lang w:val="fr-FR"/>
        </w:rPr>
        <w:t xml:space="preserve"> de </w:t>
      </w:r>
      <w:proofErr w:type="spellStart"/>
      <w:r w:rsidRPr="0077130D">
        <w:rPr>
          <w:rFonts w:ascii="Montserrat Light" w:hAnsi="Montserrat Light"/>
          <w:b/>
          <w:iCs/>
          <w:color w:val="000000"/>
          <w:lang w:val="fr-FR"/>
        </w:rPr>
        <w:t>greutate</w:t>
      </w:r>
      <w:proofErr w:type="spellEnd"/>
      <w:r w:rsidRPr="0077130D">
        <w:rPr>
          <w:rFonts w:ascii="Montserrat Light" w:hAnsi="Montserrat Light"/>
          <w:b/>
          <w:iCs/>
          <w:color w:val="000000"/>
          <w:lang w:val="fr-FR"/>
        </w:rPr>
        <w:t xml:space="preserve"> </w:t>
      </w:r>
      <w:proofErr w:type="spellStart"/>
      <w:r w:rsidRPr="0077130D">
        <w:rPr>
          <w:rFonts w:ascii="Montserrat Light" w:hAnsi="Montserrat Light"/>
          <w:b/>
          <w:iCs/>
          <w:color w:val="000000"/>
          <w:lang w:val="fr-FR"/>
        </w:rPr>
        <w:t>din</w:t>
      </w:r>
      <w:proofErr w:type="spellEnd"/>
      <w:r w:rsidRPr="0077130D">
        <w:rPr>
          <w:rFonts w:ascii="Montserrat Light" w:hAnsi="Montserrat Light"/>
          <w:b/>
          <w:iCs/>
          <w:color w:val="000000"/>
          <w:lang w:val="fr-FR"/>
        </w:rPr>
        <w:t xml:space="preserve"> </w:t>
      </w:r>
      <w:proofErr w:type="spellStart"/>
      <w:r w:rsidRPr="0077130D">
        <w:rPr>
          <w:rFonts w:ascii="Montserrat Light" w:hAnsi="Montserrat Light"/>
          <w:b/>
          <w:iCs/>
          <w:color w:val="000000"/>
          <w:lang w:val="fr-FR"/>
        </w:rPr>
        <w:t>beton</w:t>
      </w:r>
      <w:proofErr w:type="spellEnd"/>
    </w:p>
    <w:p w14:paraId="3F48421F" w14:textId="77777777" w:rsidR="00E84CE0" w:rsidRPr="0077130D" w:rsidRDefault="00E84CE0" w:rsidP="00E562BE">
      <w:pPr>
        <w:jc w:val="both"/>
        <w:rPr>
          <w:rFonts w:ascii="Montserrat Light" w:hAnsi="Montserrat Light"/>
          <w:lang w:val="ro-RO"/>
        </w:rPr>
      </w:pPr>
      <w:r w:rsidRPr="0077130D">
        <w:rPr>
          <w:rFonts w:ascii="Montserrat Light" w:hAnsi="Montserrat Light"/>
          <w:lang w:val="ro-RO"/>
        </w:rPr>
        <w:t>Pe tronsoanele unde drumul judetean se invecineaza cu vai existente, s-a propus execuția unor structuri de sprijin de tipul zidurilor de greutate din beton armat în limita actuală a zonei drumului. Zidurile de sprijin de greutate se vor realiza in zona de rambleu cu inaltimea elevatiei de 5,00-7,00m. Elevatia zidului de sprijin se va realiza din beton C35/45 corespunzatoare unei clase de expunere XC4 pe o fundatie din beton C20/25. In spatele zidului se va realiza un dren din zidarie uscata asezat pe o cuneta care descarca prin barbacane dispuse din 2,5 in 2,5m. Forma sectiunii a fost astfel dimensionata incat sa asigure gabaritul proiectat al drumului judetean.</w:t>
      </w: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E84CE0" w:rsidRPr="0077130D" w14:paraId="4FC44BBB" w14:textId="77777777" w:rsidTr="002120AD">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21D795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ZID DE SPRIJIN BETON - DE GREUTATE- (H=5.00-7.00 ML)</w:t>
            </w:r>
          </w:p>
        </w:tc>
      </w:tr>
      <w:tr w:rsidR="00E84CE0" w:rsidRPr="0077130D" w14:paraId="79E28F2B" w14:textId="77777777" w:rsidTr="002120AD">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389A11F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744" w:type="dxa"/>
            <w:tcBorders>
              <w:top w:val="nil"/>
              <w:left w:val="nil"/>
              <w:bottom w:val="single" w:sz="4" w:space="0" w:color="auto"/>
              <w:right w:val="single" w:sz="4" w:space="0" w:color="auto"/>
            </w:tcBorders>
            <w:shd w:val="clear" w:color="000000" w:fill="FCE4D6"/>
            <w:vAlign w:val="center"/>
            <w:hideMark/>
          </w:tcPr>
          <w:p w14:paraId="09AFD9B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3A40290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4A72F2C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36D93C40"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076" w:type="dxa"/>
            <w:tcBorders>
              <w:top w:val="nil"/>
              <w:left w:val="nil"/>
              <w:bottom w:val="single" w:sz="4" w:space="0" w:color="auto"/>
              <w:right w:val="single" w:sz="4" w:space="0" w:color="auto"/>
            </w:tcBorders>
            <w:shd w:val="clear" w:color="000000" w:fill="FCE4D6"/>
            <w:noWrap/>
            <w:vAlign w:val="bottom"/>
            <w:hideMark/>
          </w:tcPr>
          <w:p w14:paraId="46E9294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00E39FEA"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039B4BC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77B7AF9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13+750</w:t>
            </w:r>
          </w:p>
        </w:tc>
        <w:tc>
          <w:tcPr>
            <w:tcW w:w="1760" w:type="dxa"/>
            <w:tcBorders>
              <w:top w:val="nil"/>
              <w:left w:val="nil"/>
              <w:bottom w:val="single" w:sz="4" w:space="0" w:color="auto"/>
              <w:right w:val="single" w:sz="4" w:space="0" w:color="auto"/>
            </w:tcBorders>
            <w:shd w:val="clear" w:color="auto" w:fill="auto"/>
            <w:vAlign w:val="bottom"/>
            <w:hideMark/>
          </w:tcPr>
          <w:p w14:paraId="5CD835E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14+200</w:t>
            </w:r>
          </w:p>
        </w:tc>
        <w:tc>
          <w:tcPr>
            <w:tcW w:w="1071" w:type="dxa"/>
            <w:tcBorders>
              <w:top w:val="nil"/>
              <w:left w:val="nil"/>
              <w:bottom w:val="single" w:sz="4" w:space="0" w:color="auto"/>
              <w:right w:val="single" w:sz="4" w:space="0" w:color="auto"/>
            </w:tcBorders>
            <w:shd w:val="clear" w:color="auto" w:fill="auto"/>
            <w:noWrap/>
            <w:vAlign w:val="bottom"/>
            <w:hideMark/>
          </w:tcPr>
          <w:p w14:paraId="6D99D1E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450.00</w:t>
            </w:r>
          </w:p>
        </w:tc>
        <w:tc>
          <w:tcPr>
            <w:tcW w:w="1127" w:type="dxa"/>
            <w:tcBorders>
              <w:top w:val="nil"/>
              <w:left w:val="nil"/>
              <w:bottom w:val="single" w:sz="4" w:space="0" w:color="auto"/>
              <w:right w:val="single" w:sz="4" w:space="0" w:color="auto"/>
            </w:tcBorders>
            <w:shd w:val="clear" w:color="auto" w:fill="auto"/>
            <w:noWrap/>
            <w:vAlign w:val="bottom"/>
            <w:hideMark/>
          </w:tcPr>
          <w:p w14:paraId="4115D6E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076" w:type="dxa"/>
            <w:tcBorders>
              <w:top w:val="nil"/>
              <w:left w:val="nil"/>
              <w:bottom w:val="single" w:sz="4" w:space="0" w:color="auto"/>
              <w:right w:val="single" w:sz="4" w:space="0" w:color="auto"/>
            </w:tcBorders>
            <w:shd w:val="clear" w:color="auto" w:fill="auto"/>
            <w:noWrap/>
            <w:vAlign w:val="bottom"/>
            <w:hideMark/>
          </w:tcPr>
          <w:p w14:paraId="7DE2CD1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450.00</w:t>
            </w:r>
          </w:p>
        </w:tc>
      </w:tr>
      <w:tr w:rsidR="00E84CE0" w:rsidRPr="0077130D" w14:paraId="55045B4A"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tcPr>
          <w:p w14:paraId="377A877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tcPr>
          <w:p w14:paraId="72AC71B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14+200</w:t>
            </w:r>
          </w:p>
        </w:tc>
        <w:tc>
          <w:tcPr>
            <w:tcW w:w="1760" w:type="dxa"/>
            <w:tcBorders>
              <w:top w:val="nil"/>
              <w:left w:val="nil"/>
              <w:bottom w:val="single" w:sz="4" w:space="0" w:color="auto"/>
              <w:right w:val="single" w:sz="4" w:space="0" w:color="auto"/>
            </w:tcBorders>
            <w:shd w:val="clear" w:color="auto" w:fill="auto"/>
            <w:vAlign w:val="bottom"/>
          </w:tcPr>
          <w:p w14:paraId="5C9384B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14+600</w:t>
            </w:r>
          </w:p>
        </w:tc>
        <w:tc>
          <w:tcPr>
            <w:tcW w:w="1071" w:type="dxa"/>
            <w:tcBorders>
              <w:top w:val="nil"/>
              <w:left w:val="nil"/>
              <w:bottom w:val="single" w:sz="4" w:space="0" w:color="auto"/>
              <w:right w:val="single" w:sz="4" w:space="0" w:color="auto"/>
            </w:tcBorders>
            <w:shd w:val="clear" w:color="auto" w:fill="auto"/>
            <w:noWrap/>
            <w:vAlign w:val="bottom"/>
          </w:tcPr>
          <w:p w14:paraId="22568D63" w14:textId="77777777" w:rsidR="00E84CE0" w:rsidRPr="0077130D" w:rsidRDefault="00E84CE0" w:rsidP="00E84CE0">
            <w:pPr>
              <w:jc w:val="center"/>
              <w:rPr>
                <w:rFonts w:ascii="Montserrat Light" w:hAnsi="Montserrat Light" w:cs="Calibri"/>
                <w:color w:val="000000"/>
              </w:rPr>
            </w:pPr>
          </w:p>
        </w:tc>
        <w:tc>
          <w:tcPr>
            <w:tcW w:w="1127" w:type="dxa"/>
            <w:tcBorders>
              <w:top w:val="nil"/>
              <w:left w:val="nil"/>
              <w:bottom w:val="single" w:sz="4" w:space="0" w:color="auto"/>
              <w:right w:val="single" w:sz="4" w:space="0" w:color="auto"/>
            </w:tcBorders>
            <w:shd w:val="clear" w:color="auto" w:fill="auto"/>
            <w:noWrap/>
            <w:vAlign w:val="bottom"/>
          </w:tcPr>
          <w:p w14:paraId="6D7AD7F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400.00 </w:t>
            </w:r>
          </w:p>
        </w:tc>
        <w:tc>
          <w:tcPr>
            <w:tcW w:w="1076" w:type="dxa"/>
            <w:tcBorders>
              <w:top w:val="nil"/>
              <w:left w:val="nil"/>
              <w:bottom w:val="single" w:sz="4" w:space="0" w:color="auto"/>
              <w:right w:val="single" w:sz="4" w:space="0" w:color="auto"/>
            </w:tcBorders>
            <w:shd w:val="clear" w:color="auto" w:fill="auto"/>
            <w:noWrap/>
            <w:vAlign w:val="bottom"/>
          </w:tcPr>
          <w:p w14:paraId="1CBB359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450.00</w:t>
            </w:r>
          </w:p>
        </w:tc>
      </w:tr>
      <w:tr w:rsidR="00E84CE0" w:rsidRPr="0077130D" w14:paraId="5D97474A"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232F19E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610060B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14+600</w:t>
            </w:r>
          </w:p>
        </w:tc>
        <w:tc>
          <w:tcPr>
            <w:tcW w:w="1760" w:type="dxa"/>
            <w:tcBorders>
              <w:top w:val="nil"/>
              <w:left w:val="nil"/>
              <w:bottom w:val="single" w:sz="4" w:space="0" w:color="auto"/>
              <w:right w:val="single" w:sz="4" w:space="0" w:color="auto"/>
            </w:tcBorders>
            <w:shd w:val="clear" w:color="auto" w:fill="auto"/>
            <w:vAlign w:val="bottom"/>
            <w:hideMark/>
          </w:tcPr>
          <w:p w14:paraId="668C45F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14+860</w:t>
            </w:r>
          </w:p>
        </w:tc>
        <w:tc>
          <w:tcPr>
            <w:tcW w:w="1071" w:type="dxa"/>
            <w:tcBorders>
              <w:top w:val="nil"/>
              <w:left w:val="nil"/>
              <w:bottom w:val="single" w:sz="4" w:space="0" w:color="auto"/>
              <w:right w:val="single" w:sz="4" w:space="0" w:color="auto"/>
            </w:tcBorders>
            <w:shd w:val="clear" w:color="auto" w:fill="auto"/>
            <w:noWrap/>
            <w:vAlign w:val="bottom"/>
            <w:hideMark/>
          </w:tcPr>
          <w:p w14:paraId="2E6518F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260.00</w:t>
            </w:r>
          </w:p>
        </w:tc>
        <w:tc>
          <w:tcPr>
            <w:tcW w:w="1127" w:type="dxa"/>
            <w:tcBorders>
              <w:top w:val="nil"/>
              <w:left w:val="nil"/>
              <w:bottom w:val="single" w:sz="4" w:space="0" w:color="auto"/>
              <w:right w:val="single" w:sz="4" w:space="0" w:color="auto"/>
            </w:tcBorders>
            <w:shd w:val="clear" w:color="auto" w:fill="auto"/>
            <w:noWrap/>
            <w:vAlign w:val="bottom"/>
            <w:hideMark/>
          </w:tcPr>
          <w:p w14:paraId="777C1F8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076" w:type="dxa"/>
            <w:tcBorders>
              <w:top w:val="nil"/>
              <w:left w:val="nil"/>
              <w:bottom w:val="single" w:sz="4" w:space="0" w:color="auto"/>
              <w:right w:val="single" w:sz="4" w:space="0" w:color="auto"/>
            </w:tcBorders>
            <w:shd w:val="clear" w:color="auto" w:fill="auto"/>
            <w:noWrap/>
            <w:vAlign w:val="bottom"/>
            <w:hideMark/>
          </w:tcPr>
          <w:p w14:paraId="6FD1C59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260.00</w:t>
            </w:r>
          </w:p>
        </w:tc>
      </w:tr>
      <w:tr w:rsidR="00E84CE0" w:rsidRPr="0077130D" w14:paraId="28DBD125" w14:textId="77777777" w:rsidTr="002120AD">
        <w:trPr>
          <w:trHeight w:val="300"/>
        </w:trPr>
        <w:tc>
          <w:tcPr>
            <w:tcW w:w="1463" w:type="dxa"/>
            <w:tcBorders>
              <w:top w:val="nil"/>
              <w:left w:val="nil"/>
              <w:bottom w:val="nil"/>
              <w:right w:val="nil"/>
            </w:tcBorders>
            <w:shd w:val="clear" w:color="auto" w:fill="auto"/>
            <w:noWrap/>
            <w:vAlign w:val="bottom"/>
            <w:hideMark/>
          </w:tcPr>
          <w:p w14:paraId="0F96DCB2" w14:textId="77777777" w:rsidR="00E84CE0" w:rsidRPr="0077130D" w:rsidRDefault="00E84CE0" w:rsidP="00E84CE0">
            <w:pPr>
              <w:jc w:val="center"/>
              <w:rPr>
                <w:rFonts w:ascii="Montserrat Light" w:hAnsi="Montserrat Light" w:cs="Calibri"/>
                <w:color w:val="000000"/>
              </w:rPr>
            </w:pPr>
          </w:p>
        </w:tc>
        <w:tc>
          <w:tcPr>
            <w:tcW w:w="1744" w:type="dxa"/>
            <w:tcBorders>
              <w:top w:val="nil"/>
              <w:left w:val="nil"/>
              <w:bottom w:val="nil"/>
              <w:right w:val="nil"/>
            </w:tcBorders>
            <w:shd w:val="clear" w:color="auto" w:fill="auto"/>
            <w:noWrap/>
            <w:vAlign w:val="bottom"/>
            <w:hideMark/>
          </w:tcPr>
          <w:p w14:paraId="299D40FA" w14:textId="77777777" w:rsidR="00E84CE0" w:rsidRPr="0077130D" w:rsidRDefault="00E84CE0" w:rsidP="00E84CE0">
            <w:pPr>
              <w:jc w:val="center"/>
              <w:rPr>
                <w:rFonts w:ascii="Montserrat Light" w:hAnsi="Montserrat Light"/>
              </w:rPr>
            </w:pPr>
          </w:p>
        </w:tc>
        <w:tc>
          <w:tcPr>
            <w:tcW w:w="1760" w:type="dxa"/>
            <w:tcBorders>
              <w:top w:val="nil"/>
              <w:left w:val="nil"/>
              <w:bottom w:val="nil"/>
              <w:right w:val="nil"/>
            </w:tcBorders>
            <w:shd w:val="clear" w:color="auto" w:fill="auto"/>
            <w:noWrap/>
            <w:vAlign w:val="bottom"/>
            <w:hideMark/>
          </w:tcPr>
          <w:p w14:paraId="10D28606" w14:textId="77777777" w:rsidR="00E84CE0" w:rsidRPr="0077130D" w:rsidRDefault="00E84CE0" w:rsidP="00E84CE0">
            <w:pPr>
              <w:jc w:val="center"/>
              <w:rPr>
                <w:rFonts w:ascii="Montserrat Light" w:hAnsi="Montserrat Light"/>
              </w:rPr>
            </w:pPr>
          </w:p>
        </w:tc>
        <w:tc>
          <w:tcPr>
            <w:tcW w:w="1071" w:type="dxa"/>
            <w:tcBorders>
              <w:top w:val="nil"/>
              <w:left w:val="nil"/>
              <w:bottom w:val="nil"/>
              <w:right w:val="nil"/>
            </w:tcBorders>
            <w:shd w:val="clear" w:color="auto" w:fill="auto"/>
            <w:noWrap/>
            <w:vAlign w:val="bottom"/>
            <w:hideMark/>
          </w:tcPr>
          <w:p w14:paraId="776C476D" w14:textId="77777777" w:rsidR="00E84CE0" w:rsidRPr="0077130D" w:rsidRDefault="00E84CE0" w:rsidP="00E84CE0">
            <w:pPr>
              <w:jc w:val="center"/>
              <w:rPr>
                <w:rFonts w:ascii="Montserrat Light" w:hAnsi="Montserrat Light"/>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FFD2A18"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7E449A2E"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1110.00</w:t>
            </w:r>
          </w:p>
        </w:tc>
      </w:tr>
    </w:tbl>
    <w:p w14:paraId="13F34ACA" w14:textId="77777777" w:rsidR="00E84CE0" w:rsidRPr="0077130D" w:rsidRDefault="00E84CE0" w:rsidP="00E84CE0">
      <w:pPr>
        <w:rPr>
          <w:rFonts w:ascii="Montserrat Light" w:hAnsi="Montserrat Light"/>
        </w:rPr>
      </w:pPr>
    </w:p>
    <w:p w14:paraId="7788F2C2" w14:textId="77777777" w:rsidR="00E84CE0" w:rsidRPr="0077130D" w:rsidRDefault="00E84CE0" w:rsidP="00E84CE0">
      <w:pPr>
        <w:jc w:val="both"/>
        <w:rPr>
          <w:rFonts w:ascii="Montserrat Light" w:hAnsi="Montserrat Light"/>
          <w:b/>
          <w:iCs/>
          <w:color w:val="000000"/>
        </w:rPr>
      </w:pPr>
      <w:proofErr w:type="spellStart"/>
      <w:r w:rsidRPr="0077130D">
        <w:rPr>
          <w:rFonts w:ascii="Montserrat Light" w:hAnsi="Montserrat Light"/>
          <w:b/>
          <w:iCs/>
          <w:color w:val="000000"/>
        </w:rPr>
        <w:t>Fundație</w:t>
      </w:r>
      <w:proofErr w:type="spellEnd"/>
      <w:r w:rsidRPr="0077130D">
        <w:rPr>
          <w:rFonts w:ascii="Montserrat Light" w:hAnsi="Montserrat Light"/>
          <w:b/>
          <w:iCs/>
          <w:color w:val="000000"/>
        </w:rPr>
        <w:t xml:space="preserve"> </w:t>
      </w:r>
      <w:proofErr w:type="spellStart"/>
      <w:r w:rsidRPr="0077130D">
        <w:rPr>
          <w:rFonts w:ascii="Montserrat Light" w:hAnsi="Montserrat Light"/>
          <w:b/>
          <w:iCs/>
          <w:color w:val="000000"/>
        </w:rPr>
        <w:t>adancită</w:t>
      </w:r>
      <w:proofErr w:type="spellEnd"/>
      <w:r w:rsidRPr="0077130D">
        <w:rPr>
          <w:rFonts w:ascii="Montserrat Light" w:hAnsi="Montserrat Light"/>
          <w:b/>
          <w:iCs/>
          <w:color w:val="000000"/>
        </w:rPr>
        <w:t xml:space="preserve"> de parapet (</w:t>
      </w:r>
      <w:proofErr w:type="spellStart"/>
      <w:r w:rsidRPr="0077130D">
        <w:rPr>
          <w:rFonts w:ascii="Montserrat Light" w:hAnsi="Montserrat Light"/>
          <w:b/>
          <w:iCs/>
          <w:color w:val="000000"/>
        </w:rPr>
        <w:t>Ziduri</w:t>
      </w:r>
      <w:proofErr w:type="spellEnd"/>
      <w:r w:rsidRPr="0077130D">
        <w:rPr>
          <w:rFonts w:ascii="Montserrat Light" w:hAnsi="Montserrat Light"/>
          <w:b/>
          <w:iCs/>
          <w:color w:val="000000"/>
        </w:rPr>
        <w:t xml:space="preserve"> tip cornier(L))</w:t>
      </w:r>
    </w:p>
    <w:p w14:paraId="5BD5F256" w14:textId="77777777" w:rsidR="00E84CE0" w:rsidRPr="0077130D" w:rsidRDefault="00E84CE0" w:rsidP="00E562BE">
      <w:pPr>
        <w:autoSpaceDE w:val="0"/>
        <w:jc w:val="both"/>
        <w:rPr>
          <w:rFonts w:ascii="Montserrat Light" w:hAnsi="Montserrat Light"/>
        </w:rPr>
      </w:pPr>
      <w:proofErr w:type="spellStart"/>
      <w:r w:rsidRPr="0077130D">
        <w:rPr>
          <w:rFonts w:ascii="Montserrat Light" w:hAnsi="Montserrat Light"/>
        </w:rPr>
        <w:t>Zidurile</w:t>
      </w:r>
      <w:proofErr w:type="spellEnd"/>
      <w:r w:rsidRPr="0077130D">
        <w:rPr>
          <w:rFonts w:ascii="Montserrat Light" w:hAnsi="Montserrat Light"/>
        </w:rPr>
        <w:t xml:space="preserve"> cornier sunt </w:t>
      </w:r>
      <w:proofErr w:type="spellStart"/>
      <w:r w:rsidRPr="0077130D">
        <w:rPr>
          <w:rFonts w:ascii="Montserrat Light" w:hAnsi="Montserrat Light"/>
        </w:rPr>
        <w:t>lucrari</w:t>
      </w:r>
      <w:proofErr w:type="spellEnd"/>
      <w:r w:rsidRPr="0077130D">
        <w:rPr>
          <w:rFonts w:ascii="Montserrat Light" w:hAnsi="Montserrat Light"/>
        </w:rPr>
        <w:t xml:space="preserve"> de </w:t>
      </w:r>
      <w:proofErr w:type="spellStart"/>
      <w:r w:rsidRPr="0077130D">
        <w:rPr>
          <w:rFonts w:ascii="Montserrat Light" w:hAnsi="Montserrat Light"/>
        </w:rPr>
        <w:t>sprijin</w:t>
      </w:r>
      <w:proofErr w:type="spellEnd"/>
      <w:r w:rsidRPr="0077130D">
        <w:rPr>
          <w:rFonts w:ascii="Montserrat Light" w:hAnsi="Montserrat Light"/>
        </w:rPr>
        <w:t xml:space="preserve"> </w:t>
      </w:r>
      <w:proofErr w:type="spellStart"/>
      <w:r w:rsidRPr="0077130D">
        <w:rPr>
          <w:rFonts w:ascii="Montserrat Light" w:hAnsi="Montserrat Light"/>
        </w:rPr>
        <w:t>realizate</w:t>
      </w:r>
      <w:proofErr w:type="spellEnd"/>
      <w:r w:rsidRPr="0077130D">
        <w:rPr>
          <w:rFonts w:ascii="Montserrat Light" w:hAnsi="Montserrat Light"/>
        </w:rPr>
        <w:t xml:space="preserve"> din </w:t>
      </w:r>
      <w:proofErr w:type="spellStart"/>
      <w:r w:rsidRPr="0077130D">
        <w:rPr>
          <w:rFonts w:ascii="Montserrat Light" w:hAnsi="Montserrat Light"/>
        </w:rPr>
        <w:t>beton</w:t>
      </w:r>
      <w:proofErr w:type="spellEnd"/>
      <w:r w:rsidRPr="0077130D">
        <w:rPr>
          <w:rFonts w:ascii="Montserrat Light" w:hAnsi="Montserrat Light"/>
        </w:rPr>
        <w:t xml:space="preserve"> </w:t>
      </w:r>
      <w:proofErr w:type="spellStart"/>
      <w:r w:rsidRPr="0077130D">
        <w:rPr>
          <w:rFonts w:ascii="Montserrat Light" w:hAnsi="Montserrat Light"/>
        </w:rPr>
        <w:t>armat</w:t>
      </w:r>
      <w:proofErr w:type="spellEnd"/>
      <w:r w:rsidRPr="0077130D">
        <w:rPr>
          <w:rFonts w:ascii="Montserrat Light" w:hAnsi="Montserrat Light"/>
        </w:rPr>
        <w:t xml:space="preserve">, cu </w:t>
      </w:r>
      <w:proofErr w:type="spellStart"/>
      <w:r w:rsidRPr="0077130D">
        <w:rPr>
          <w:rFonts w:ascii="Montserrat Light" w:hAnsi="Montserrat Light"/>
        </w:rPr>
        <w:t>structuri</w:t>
      </w:r>
      <w:proofErr w:type="spellEnd"/>
      <w:r w:rsidRPr="0077130D">
        <w:rPr>
          <w:rFonts w:ascii="Montserrat Light" w:hAnsi="Montserrat Light"/>
        </w:rPr>
        <w:t xml:space="preserve"> </w:t>
      </w:r>
      <w:proofErr w:type="spellStart"/>
      <w:r w:rsidRPr="0077130D">
        <w:rPr>
          <w:rFonts w:ascii="Montserrat Light" w:hAnsi="Montserrat Light"/>
        </w:rPr>
        <w:t>mai</w:t>
      </w:r>
      <w:proofErr w:type="spellEnd"/>
      <w:r w:rsidRPr="0077130D">
        <w:rPr>
          <w:rFonts w:ascii="Montserrat Light" w:hAnsi="Montserrat Light"/>
        </w:rPr>
        <w:t xml:space="preserve"> </w:t>
      </w:r>
      <w:proofErr w:type="gramStart"/>
      <w:r w:rsidRPr="0077130D">
        <w:rPr>
          <w:rFonts w:ascii="Montserrat Light" w:hAnsi="Montserrat Light"/>
        </w:rPr>
        <w:t>svelte ,</w:t>
      </w:r>
      <w:proofErr w:type="gramEnd"/>
      <w:r w:rsidRPr="0077130D">
        <w:rPr>
          <w:rFonts w:ascii="Montserrat Light" w:hAnsi="Montserrat Light"/>
        </w:rPr>
        <w:t xml:space="preserve"> care </w:t>
      </w:r>
      <w:proofErr w:type="spellStart"/>
      <w:r w:rsidRPr="0077130D">
        <w:rPr>
          <w:rFonts w:ascii="Montserrat Light" w:hAnsi="Montserrat Light"/>
        </w:rPr>
        <w:t>utilizeaza</w:t>
      </w:r>
      <w:proofErr w:type="spellEnd"/>
      <w:r w:rsidRPr="0077130D">
        <w:rPr>
          <w:rFonts w:ascii="Montserrat Light" w:hAnsi="Montserrat Light"/>
        </w:rPr>
        <w:t xml:space="preserve"> </w:t>
      </w:r>
      <w:proofErr w:type="spellStart"/>
      <w:r w:rsidRPr="0077130D">
        <w:rPr>
          <w:rFonts w:ascii="Montserrat Light" w:hAnsi="Montserrat Light"/>
        </w:rPr>
        <w:t>greutatea</w:t>
      </w:r>
      <w:proofErr w:type="spellEnd"/>
      <w:r w:rsidRPr="0077130D">
        <w:rPr>
          <w:rFonts w:ascii="Montserrat Light" w:hAnsi="Montserrat Light"/>
        </w:rPr>
        <w:t xml:space="preserve"> </w:t>
      </w:r>
      <w:proofErr w:type="spellStart"/>
      <w:r w:rsidRPr="0077130D">
        <w:rPr>
          <w:rFonts w:ascii="Montserrat Light" w:hAnsi="Montserrat Light"/>
        </w:rPr>
        <w:t>pamântului</w:t>
      </w:r>
      <w:proofErr w:type="spellEnd"/>
      <w:r w:rsidRPr="0077130D">
        <w:rPr>
          <w:rFonts w:ascii="Montserrat Light" w:hAnsi="Montserrat Light"/>
        </w:rPr>
        <w:t xml:space="preserve"> </w:t>
      </w:r>
      <w:proofErr w:type="spellStart"/>
      <w:r w:rsidRPr="0077130D">
        <w:rPr>
          <w:rFonts w:ascii="Montserrat Light" w:hAnsi="Montserrat Light"/>
        </w:rPr>
        <w:t>aflat</w:t>
      </w:r>
      <w:proofErr w:type="spellEnd"/>
      <w:r w:rsidRPr="0077130D">
        <w:rPr>
          <w:rFonts w:ascii="Montserrat Light" w:hAnsi="Montserrat Light"/>
        </w:rPr>
        <w:t xml:space="preserve"> </w:t>
      </w:r>
      <w:proofErr w:type="spellStart"/>
      <w:r w:rsidRPr="0077130D">
        <w:rPr>
          <w:rFonts w:ascii="Montserrat Light" w:hAnsi="Montserrat Light"/>
        </w:rPr>
        <w:t>deasupra</w:t>
      </w:r>
      <w:proofErr w:type="spellEnd"/>
      <w:r w:rsidRPr="0077130D">
        <w:rPr>
          <w:rFonts w:ascii="Montserrat Light" w:hAnsi="Montserrat Light"/>
        </w:rPr>
        <w:t xml:space="preserve"> </w:t>
      </w:r>
      <w:proofErr w:type="spellStart"/>
      <w:r w:rsidRPr="0077130D">
        <w:rPr>
          <w:rFonts w:ascii="Montserrat Light" w:hAnsi="Montserrat Light"/>
        </w:rPr>
        <w:t>consolei</w:t>
      </w:r>
      <w:proofErr w:type="spellEnd"/>
      <w:r w:rsidRPr="0077130D">
        <w:rPr>
          <w:rFonts w:ascii="Montserrat Light" w:hAnsi="Montserrat Light"/>
        </w:rPr>
        <w:t xml:space="preserve"> </w:t>
      </w:r>
      <w:proofErr w:type="spellStart"/>
      <w:r w:rsidRPr="0077130D">
        <w:rPr>
          <w:rFonts w:ascii="Montserrat Light" w:hAnsi="Montserrat Light"/>
        </w:rPr>
        <w:t>amonte</w:t>
      </w:r>
      <w:proofErr w:type="spellEnd"/>
      <w:r w:rsidRPr="0077130D">
        <w:rPr>
          <w:rFonts w:ascii="Montserrat Light" w:hAnsi="Montserrat Light"/>
        </w:rPr>
        <w:t xml:space="preserve"> pentru </w:t>
      </w:r>
      <w:proofErr w:type="spellStart"/>
      <w:r w:rsidRPr="0077130D">
        <w:rPr>
          <w:rFonts w:ascii="Montserrat Light" w:hAnsi="Montserrat Light"/>
        </w:rPr>
        <w:t>preluarea</w:t>
      </w:r>
      <w:proofErr w:type="spellEnd"/>
      <w:r w:rsidRPr="0077130D">
        <w:rPr>
          <w:rFonts w:ascii="Montserrat Light" w:hAnsi="Montserrat Light"/>
        </w:rPr>
        <w:t xml:space="preserve"> </w:t>
      </w:r>
      <w:proofErr w:type="spellStart"/>
      <w:r w:rsidRPr="0077130D">
        <w:rPr>
          <w:rFonts w:ascii="Montserrat Light" w:hAnsi="Montserrat Light"/>
        </w:rPr>
        <w:t>presiunii</w:t>
      </w:r>
      <w:proofErr w:type="spellEnd"/>
      <w:r w:rsidRPr="0077130D">
        <w:rPr>
          <w:rFonts w:ascii="Montserrat Light" w:hAnsi="Montserrat Light"/>
        </w:rPr>
        <w:t xml:space="preserve"> </w:t>
      </w:r>
      <w:proofErr w:type="spellStart"/>
      <w:r w:rsidRPr="0077130D">
        <w:rPr>
          <w:rFonts w:ascii="Montserrat Light" w:hAnsi="Montserrat Light"/>
        </w:rPr>
        <w:t>pmântului</w:t>
      </w:r>
      <w:proofErr w:type="spellEnd"/>
      <w:r w:rsidRPr="0077130D">
        <w:rPr>
          <w:rFonts w:ascii="Montserrat Light" w:hAnsi="Montserrat Light"/>
        </w:rPr>
        <w:t xml:space="preserve">, </w:t>
      </w:r>
      <w:proofErr w:type="spellStart"/>
      <w:r w:rsidRPr="0077130D">
        <w:rPr>
          <w:rFonts w:ascii="Montserrat Light" w:hAnsi="Montserrat Light"/>
        </w:rPr>
        <w:t>reducând</w:t>
      </w:r>
      <w:proofErr w:type="spellEnd"/>
      <w:r w:rsidRPr="0077130D">
        <w:rPr>
          <w:rFonts w:ascii="Montserrat Light" w:hAnsi="Montserrat Light"/>
        </w:rPr>
        <w:t xml:space="preserve"> </w:t>
      </w:r>
      <w:proofErr w:type="spellStart"/>
      <w:r w:rsidRPr="0077130D">
        <w:rPr>
          <w:rFonts w:ascii="Montserrat Light" w:hAnsi="Montserrat Light"/>
        </w:rPr>
        <w:t>astfel</w:t>
      </w:r>
      <w:proofErr w:type="spellEnd"/>
      <w:r w:rsidRPr="0077130D">
        <w:rPr>
          <w:rFonts w:ascii="Montserrat Light" w:hAnsi="Montserrat Light"/>
        </w:rPr>
        <w:t xml:space="preserve"> </w:t>
      </w:r>
      <w:proofErr w:type="spellStart"/>
      <w:r w:rsidRPr="0077130D">
        <w:rPr>
          <w:rFonts w:ascii="Montserrat Light" w:hAnsi="Montserrat Light"/>
        </w:rPr>
        <w:t>greutatea</w:t>
      </w:r>
      <w:proofErr w:type="spellEnd"/>
      <w:r w:rsidRPr="0077130D">
        <w:rPr>
          <w:rFonts w:ascii="Montserrat Light" w:hAnsi="Montserrat Light"/>
        </w:rPr>
        <w:t xml:space="preserve"> </w:t>
      </w:r>
      <w:proofErr w:type="spellStart"/>
      <w:r w:rsidRPr="0077130D">
        <w:rPr>
          <w:rFonts w:ascii="Montserrat Light" w:hAnsi="Montserrat Light"/>
        </w:rPr>
        <w:t>proprie</w:t>
      </w:r>
      <w:proofErr w:type="spellEnd"/>
      <w:r w:rsidRPr="0077130D">
        <w:rPr>
          <w:rFonts w:ascii="Montserrat Light" w:hAnsi="Montserrat Light"/>
        </w:rPr>
        <w:t xml:space="preserve"> a </w:t>
      </w:r>
      <w:proofErr w:type="spellStart"/>
      <w:r w:rsidRPr="0077130D">
        <w:rPr>
          <w:rFonts w:ascii="Montserrat Light" w:hAnsi="Montserrat Light"/>
        </w:rPr>
        <w:t>zidului</w:t>
      </w:r>
      <w:proofErr w:type="spellEnd"/>
      <w:r w:rsidRPr="0077130D">
        <w:rPr>
          <w:rFonts w:ascii="Montserrat Light" w:hAnsi="Montserrat Light"/>
        </w:rPr>
        <w:t xml:space="preserve">. </w:t>
      </w:r>
    </w:p>
    <w:p w14:paraId="39BEC2CE" w14:textId="77777777" w:rsidR="00E84CE0" w:rsidRPr="0077130D" w:rsidRDefault="00E84CE0" w:rsidP="00E562BE">
      <w:pPr>
        <w:autoSpaceDE w:val="0"/>
        <w:jc w:val="both"/>
        <w:rPr>
          <w:rFonts w:ascii="Montserrat Light" w:hAnsi="Montserrat Light"/>
        </w:rPr>
      </w:pPr>
      <w:r w:rsidRPr="0077130D">
        <w:rPr>
          <w:rFonts w:ascii="Montserrat Light" w:hAnsi="Montserrat Light"/>
        </w:rPr>
        <w:t xml:space="preserve">Pentru </w:t>
      </w:r>
      <w:proofErr w:type="spellStart"/>
      <w:r w:rsidRPr="0077130D">
        <w:rPr>
          <w:rFonts w:ascii="Montserrat Light" w:hAnsi="Montserrat Light"/>
        </w:rPr>
        <w:t>sustinerea</w:t>
      </w:r>
      <w:proofErr w:type="spellEnd"/>
      <w:r w:rsidRPr="0077130D">
        <w:rPr>
          <w:rFonts w:ascii="Montserrat Light" w:hAnsi="Montserrat Light"/>
        </w:rPr>
        <w:t xml:space="preserve"> </w:t>
      </w:r>
      <w:proofErr w:type="spellStart"/>
      <w:r w:rsidRPr="0077130D">
        <w:rPr>
          <w:rFonts w:ascii="Montserrat Light" w:hAnsi="Montserrat Light"/>
        </w:rPr>
        <w:t>terasamentelor</w:t>
      </w:r>
      <w:proofErr w:type="spellEnd"/>
      <w:r w:rsidRPr="0077130D">
        <w:rPr>
          <w:rFonts w:ascii="Montserrat Light" w:hAnsi="Montserrat Light"/>
        </w:rPr>
        <w:t xml:space="preserve"> in zona de </w:t>
      </w:r>
      <w:proofErr w:type="spellStart"/>
      <w:r w:rsidRPr="0077130D">
        <w:rPr>
          <w:rFonts w:ascii="Montserrat Light" w:hAnsi="Montserrat Light"/>
        </w:rPr>
        <w:t>profil</w:t>
      </w:r>
      <w:proofErr w:type="spellEnd"/>
      <w:r w:rsidRPr="0077130D">
        <w:rPr>
          <w:rFonts w:ascii="Montserrat Light" w:hAnsi="Montserrat Light"/>
        </w:rPr>
        <w:t xml:space="preserve"> mixt pe </w:t>
      </w:r>
      <w:proofErr w:type="spellStart"/>
      <w:r w:rsidRPr="0077130D">
        <w:rPr>
          <w:rFonts w:ascii="Montserrat Light" w:hAnsi="Montserrat Light"/>
        </w:rPr>
        <w:t>sectoarele</w:t>
      </w:r>
      <w:proofErr w:type="spellEnd"/>
      <w:r w:rsidRPr="0077130D">
        <w:rPr>
          <w:rFonts w:ascii="Montserrat Light" w:hAnsi="Montserrat Light"/>
        </w:rPr>
        <w:t xml:space="preserve"> cu </w:t>
      </w:r>
      <w:proofErr w:type="spellStart"/>
      <w:r w:rsidRPr="0077130D">
        <w:rPr>
          <w:rFonts w:ascii="Montserrat Light" w:hAnsi="Montserrat Light"/>
        </w:rPr>
        <w:t>rambleu</w:t>
      </w:r>
      <w:proofErr w:type="spellEnd"/>
      <w:r w:rsidRPr="0077130D">
        <w:rPr>
          <w:rFonts w:ascii="Montserrat Light" w:hAnsi="Montserrat Light"/>
        </w:rPr>
        <w:t xml:space="preserve"> </w:t>
      </w:r>
      <w:proofErr w:type="spellStart"/>
      <w:r w:rsidRPr="0077130D">
        <w:rPr>
          <w:rFonts w:ascii="Montserrat Light" w:hAnsi="Montserrat Light"/>
        </w:rPr>
        <w:t>inalt</w:t>
      </w:r>
      <w:proofErr w:type="spellEnd"/>
      <w:r w:rsidRPr="0077130D">
        <w:rPr>
          <w:rFonts w:ascii="Montserrat Light" w:hAnsi="Montserrat Light"/>
        </w:rPr>
        <w:t xml:space="preserve"> s-au </w:t>
      </w:r>
      <w:proofErr w:type="spellStart"/>
      <w:r w:rsidRPr="0077130D">
        <w:rPr>
          <w:rFonts w:ascii="Montserrat Light" w:hAnsi="Montserrat Light"/>
        </w:rPr>
        <w:t>proiectat</w:t>
      </w:r>
      <w:proofErr w:type="spellEnd"/>
      <w:r w:rsidRPr="0077130D">
        <w:rPr>
          <w:rFonts w:ascii="Montserrat Light" w:hAnsi="Montserrat Light"/>
        </w:rPr>
        <w:t xml:space="preserve"> </w:t>
      </w:r>
      <w:proofErr w:type="spellStart"/>
      <w:r w:rsidRPr="0077130D">
        <w:rPr>
          <w:rFonts w:ascii="Montserrat Light" w:hAnsi="Montserrat Light"/>
        </w:rPr>
        <w:t>ziduri</w:t>
      </w:r>
      <w:proofErr w:type="spellEnd"/>
      <w:r w:rsidRPr="0077130D">
        <w:rPr>
          <w:rFonts w:ascii="Montserrat Light" w:hAnsi="Montserrat Light"/>
        </w:rPr>
        <w:t xml:space="preserve"> </w:t>
      </w:r>
      <w:proofErr w:type="gramStart"/>
      <w:r w:rsidRPr="0077130D">
        <w:rPr>
          <w:rFonts w:ascii="Montserrat Light" w:hAnsi="Montserrat Light"/>
        </w:rPr>
        <w:t>cornier(</w:t>
      </w:r>
      <w:proofErr w:type="gramEnd"/>
      <w:r w:rsidRPr="0077130D">
        <w:rPr>
          <w:rFonts w:ascii="Montserrat Light" w:hAnsi="Montserrat Light"/>
        </w:rPr>
        <w:t xml:space="preserve">parapet cu </w:t>
      </w:r>
      <w:proofErr w:type="spellStart"/>
      <w:r w:rsidRPr="0077130D">
        <w:rPr>
          <w:rFonts w:ascii="Montserrat Light" w:hAnsi="Montserrat Light"/>
        </w:rPr>
        <w:t>fundatie</w:t>
      </w:r>
      <w:proofErr w:type="spellEnd"/>
      <w:r w:rsidRPr="0077130D">
        <w:rPr>
          <w:rFonts w:ascii="Montserrat Light" w:hAnsi="Montserrat Light"/>
        </w:rPr>
        <w:t xml:space="preserve"> continua) din </w:t>
      </w:r>
      <w:proofErr w:type="spellStart"/>
      <w:r w:rsidRPr="0077130D">
        <w:rPr>
          <w:rFonts w:ascii="Montserrat Light" w:hAnsi="Montserrat Light"/>
        </w:rPr>
        <w:t>beton</w:t>
      </w:r>
      <w:proofErr w:type="spellEnd"/>
      <w:r w:rsidRPr="0077130D">
        <w:rPr>
          <w:rFonts w:ascii="Montserrat Light" w:hAnsi="Montserrat Light"/>
        </w:rPr>
        <w:t xml:space="preserve"> </w:t>
      </w:r>
      <w:proofErr w:type="spellStart"/>
      <w:r w:rsidRPr="0077130D">
        <w:rPr>
          <w:rFonts w:ascii="Montserrat Light" w:hAnsi="Montserrat Light"/>
        </w:rPr>
        <w:t>armat</w:t>
      </w:r>
      <w:proofErr w:type="spellEnd"/>
      <w:r w:rsidRPr="0077130D">
        <w:rPr>
          <w:rFonts w:ascii="Montserrat Light" w:hAnsi="Montserrat Light"/>
        </w:rPr>
        <w:t xml:space="preserve"> </w:t>
      </w:r>
      <w:proofErr w:type="spellStart"/>
      <w:r w:rsidRPr="0077130D">
        <w:rPr>
          <w:rFonts w:ascii="Montserrat Light" w:hAnsi="Montserrat Light"/>
        </w:rPr>
        <w:t>turnat</w:t>
      </w:r>
      <w:proofErr w:type="spellEnd"/>
      <w:r w:rsidRPr="0077130D">
        <w:rPr>
          <w:rFonts w:ascii="Montserrat Light" w:hAnsi="Montserrat Light"/>
        </w:rPr>
        <w:t xml:space="preserve"> </w:t>
      </w:r>
      <w:proofErr w:type="spellStart"/>
      <w:r w:rsidRPr="0077130D">
        <w:rPr>
          <w:rFonts w:ascii="Montserrat Light" w:hAnsi="Montserrat Light"/>
        </w:rPr>
        <w:t>monolit</w:t>
      </w:r>
      <w:proofErr w:type="spellEnd"/>
      <w:r w:rsidRPr="0077130D">
        <w:rPr>
          <w:rFonts w:ascii="Montserrat Light" w:hAnsi="Montserrat Light"/>
        </w:rPr>
        <w:t xml:space="preserve">, </w:t>
      </w:r>
      <w:proofErr w:type="spellStart"/>
      <w:r w:rsidRPr="0077130D">
        <w:rPr>
          <w:rFonts w:ascii="Montserrat Light" w:hAnsi="Montserrat Light"/>
        </w:rPr>
        <w:t>beton</w:t>
      </w:r>
      <w:proofErr w:type="spellEnd"/>
      <w:r w:rsidRPr="0077130D">
        <w:rPr>
          <w:rFonts w:ascii="Montserrat Light" w:hAnsi="Montserrat Light"/>
        </w:rPr>
        <w:t xml:space="preserve"> C35/45, </w:t>
      </w:r>
      <w:proofErr w:type="spellStart"/>
      <w:r w:rsidRPr="0077130D">
        <w:rPr>
          <w:rFonts w:ascii="Montserrat Light" w:hAnsi="Montserrat Light"/>
        </w:rPr>
        <w:t>corespunzatoare</w:t>
      </w:r>
      <w:proofErr w:type="spellEnd"/>
      <w:r w:rsidRPr="0077130D">
        <w:rPr>
          <w:rFonts w:ascii="Montserrat Light" w:hAnsi="Montserrat Light"/>
        </w:rPr>
        <w:t xml:space="preserve"> </w:t>
      </w:r>
      <w:proofErr w:type="spellStart"/>
      <w:r w:rsidRPr="0077130D">
        <w:rPr>
          <w:rFonts w:ascii="Montserrat Light" w:hAnsi="Montserrat Light"/>
        </w:rPr>
        <w:t>unor</w:t>
      </w:r>
      <w:proofErr w:type="spellEnd"/>
      <w:r w:rsidRPr="0077130D">
        <w:rPr>
          <w:rFonts w:ascii="Montserrat Light" w:hAnsi="Montserrat Light"/>
        </w:rPr>
        <w:t xml:space="preserve"> </w:t>
      </w:r>
      <w:proofErr w:type="spellStart"/>
      <w:r w:rsidRPr="0077130D">
        <w:rPr>
          <w:rFonts w:ascii="Montserrat Light" w:hAnsi="Montserrat Light"/>
        </w:rPr>
        <w:t>clase</w:t>
      </w:r>
      <w:proofErr w:type="spellEnd"/>
      <w:r w:rsidRPr="0077130D">
        <w:rPr>
          <w:rFonts w:ascii="Montserrat Light" w:hAnsi="Montserrat Light"/>
        </w:rPr>
        <w:t xml:space="preserve"> de </w:t>
      </w:r>
      <w:proofErr w:type="spellStart"/>
      <w:r w:rsidRPr="0077130D">
        <w:rPr>
          <w:rFonts w:ascii="Montserrat Light" w:hAnsi="Montserrat Light"/>
        </w:rPr>
        <w:t>expunere</w:t>
      </w:r>
      <w:proofErr w:type="spellEnd"/>
      <w:r w:rsidRPr="0077130D">
        <w:rPr>
          <w:rFonts w:ascii="Montserrat Light" w:hAnsi="Montserrat Light"/>
        </w:rPr>
        <w:t xml:space="preserve"> XC4+XF4. </w:t>
      </w:r>
    </w:p>
    <w:p w14:paraId="66443273" w14:textId="77777777" w:rsidR="00E84CE0" w:rsidRPr="0077130D" w:rsidRDefault="00E84CE0" w:rsidP="00E562BE">
      <w:pPr>
        <w:autoSpaceDE w:val="0"/>
        <w:jc w:val="both"/>
        <w:rPr>
          <w:rFonts w:ascii="Montserrat Light" w:hAnsi="Montserrat Light"/>
        </w:rPr>
      </w:pPr>
      <w:r w:rsidRPr="0077130D">
        <w:rPr>
          <w:rFonts w:ascii="Montserrat Light" w:hAnsi="Montserrat Light"/>
        </w:rPr>
        <w:t xml:space="preserve">In </w:t>
      </w:r>
      <w:proofErr w:type="gramStart"/>
      <w:r w:rsidRPr="0077130D">
        <w:rPr>
          <w:rFonts w:ascii="Montserrat Light" w:hAnsi="Montserrat Light"/>
        </w:rPr>
        <w:t xml:space="preserve">zona  </w:t>
      </w:r>
      <w:proofErr w:type="spellStart"/>
      <w:r w:rsidRPr="0077130D">
        <w:rPr>
          <w:rFonts w:ascii="Montserrat Light" w:hAnsi="Montserrat Light"/>
        </w:rPr>
        <w:t>cursurilor</w:t>
      </w:r>
      <w:proofErr w:type="spellEnd"/>
      <w:proofErr w:type="gramEnd"/>
      <w:r w:rsidRPr="0077130D">
        <w:rPr>
          <w:rFonts w:ascii="Montserrat Light" w:hAnsi="Montserrat Light"/>
        </w:rPr>
        <w:t xml:space="preserve"> de </w:t>
      </w:r>
      <w:proofErr w:type="spellStart"/>
      <w:r w:rsidRPr="0077130D">
        <w:rPr>
          <w:rFonts w:ascii="Montserrat Light" w:hAnsi="Montserrat Light"/>
        </w:rPr>
        <w:t>apa</w:t>
      </w:r>
      <w:proofErr w:type="spellEnd"/>
      <w:r w:rsidRPr="0077130D">
        <w:rPr>
          <w:rFonts w:ascii="Montserrat Light" w:hAnsi="Montserrat Light"/>
        </w:rPr>
        <w:t xml:space="preserve">, </w:t>
      </w:r>
      <w:proofErr w:type="spellStart"/>
      <w:r w:rsidRPr="0077130D">
        <w:rPr>
          <w:rFonts w:ascii="Montserrat Light" w:hAnsi="Montserrat Light"/>
        </w:rPr>
        <w:t>fundatia</w:t>
      </w:r>
      <w:proofErr w:type="spellEnd"/>
      <w:r w:rsidRPr="0077130D">
        <w:rPr>
          <w:rFonts w:ascii="Montserrat Light" w:hAnsi="Montserrat Light"/>
        </w:rPr>
        <w:t xml:space="preserve"> se </w:t>
      </w:r>
      <w:proofErr w:type="spellStart"/>
      <w:r w:rsidRPr="0077130D">
        <w:rPr>
          <w:rFonts w:ascii="Montserrat Light" w:hAnsi="Montserrat Light"/>
        </w:rPr>
        <w:t>va</w:t>
      </w:r>
      <w:proofErr w:type="spellEnd"/>
      <w:r w:rsidRPr="0077130D">
        <w:rPr>
          <w:rFonts w:ascii="Montserrat Light" w:hAnsi="Montserrat Light"/>
        </w:rPr>
        <w:t xml:space="preserve"> </w:t>
      </w:r>
      <w:proofErr w:type="spellStart"/>
      <w:r w:rsidRPr="0077130D">
        <w:rPr>
          <w:rFonts w:ascii="Montserrat Light" w:hAnsi="Montserrat Light"/>
        </w:rPr>
        <w:t>realiza</w:t>
      </w:r>
      <w:proofErr w:type="spellEnd"/>
      <w:r w:rsidRPr="0077130D">
        <w:rPr>
          <w:rFonts w:ascii="Montserrat Light" w:hAnsi="Montserrat Light"/>
        </w:rPr>
        <w:t xml:space="preserve"> sub forma </w:t>
      </w:r>
      <w:proofErr w:type="spellStart"/>
      <w:r w:rsidRPr="0077130D">
        <w:rPr>
          <w:rFonts w:ascii="Montserrat Light" w:hAnsi="Montserrat Light"/>
        </w:rPr>
        <w:t>unui</w:t>
      </w:r>
      <w:proofErr w:type="spellEnd"/>
      <w:r w:rsidRPr="0077130D">
        <w:rPr>
          <w:rFonts w:ascii="Montserrat Light" w:hAnsi="Montserrat Light"/>
        </w:rPr>
        <w:t xml:space="preserve"> </w:t>
      </w:r>
      <w:proofErr w:type="spellStart"/>
      <w:r w:rsidRPr="0077130D">
        <w:rPr>
          <w:rFonts w:ascii="Montserrat Light" w:hAnsi="Montserrat Light"/>
        </w:rPr>
        <w:t>radier</w:t>
      </w:r>
      <w:proofErr w:type="spellEnd"/>
      <w:r w:rsidRPr="0077130D">
        <w:rPr>
          <w:rFonts w:ascii="Montserrat Light" w:hAnsi="Montserrat Light"/>
        </w:rPr>
        <w:t xml:space="preserve"> cu </w:t>
      </w:r>
      <w:proofErr w:type="spellStart"/>
      <w:r w:rsidRPr="0077130D">
        <w:rPr>
          <w:rFonts w:ascii="Montserrat Light" w:hAnsi="Montserrat Light"/>
        </w:rPr>
        <w:t>adancimea</w:t>
      </w:r>
      <w:proofErr w:type="spellEnd"/>
      <w:r w:rsidRPr="0077130D">
        <w:rPr>
          <w:rFonts w:ascii="Montserrat Light" w:hAnsi="Montserrat Light"/>
        </w:rPr>
        <w:t xml:space="preserve"> de minim 1 m.</w:t>
      </w:r>
    </w:p>
    <w:p w14:paraId="615048E8" w14:textId="77777777" w:rsidR="00E84CE0" w:rsidRPr="0077130D" w:rsidRDefault="00E84CE0" w:rsidP="00E562BE">
      <w:pPr>
        <w:autoSpaceDE w:val="0"/>
        <w:jc w:val="both"/>
        <w:rPr>
          <w:rFonts w:ascii="Montserrat Light" w:hAnsi="Montserrat Light"/>
        </w:rPr>
      </w:pPr>
      <w:proofErr w:type="spellStart"/>
      <w:r w:rsidRPr="0077130D">
        <w:rPr>
          <w:rFonts w:ascii="Montserrat Light" w:hAnsi="Montserrat Light"/>
        </w:rPr>
        <w:t>Acestea</w:t>
      </w:r>
      <w:proofErr w:type="spellEnd"/>
      <w:r w:rsidRPr="0077130D">
        <w:rPr>
          <w:rFonts w:ascii="Montserrat Light" w:hAnsi="Montserrat Light"/>
        </w:rPr>
        <w:t xml:space="preserve"> se </w:t>
      </w:r>
      <w:proofErr w:type="spellStart"/>
      <w:r w:rsidRPr="0077130D">
        <w:rPr>
          <w:rFonts w:ascii="Montserrat Light" w:hAnsi="Montserrat Light"/>
        </w:rPr>
        <w:t>vor</w:t>
      </w:r>
      <w:proofErr w:type="spellEnd"/>
      <w:r w:rsidRPr="0077130D">
        <w:rPr>
          <w:rFonts w:ascii="Montserrat Light" w:hAnsi="Montserrat Light"/>
        </w:rPr>
        <w:t xml:space="preserve"> </w:t>
      </w:r>
      <w:proofErr w:type="spellStart"/>
      <w:r w:rsidRPr="0077130D">
        <w:rPr>
          <w:rFonts w:ascii="Montserrat Light" w:hAnsi="Montserrat Light"/>
        </w:rPr>
        <w:t>realiza</w:t>
      </w:r>
      <w:proofErr w:type="spellEnd"/>
      <w:r w:rsidRPr="0077130D">
        <w:rPr>
          <w:rFonts w:ascii="Montserrat Light" w:hAnsi="Montserrat Light"/>
        </w:rPr>
        <w:t xml:space="preserve"> in </w:t>
      </w:r>
      <w:proofErr w:type="spellStart"/>
      <w:r w:rsidRPr="0077130D">
        <w:rPr>
          <w:rFonts w:ascii="Montserrat Light" w:hAnsi="Montserrat Light"/>
        </w:rPr>
        <w:t>tronsoane</w:t>
      </w:r>
      <w:proofErr w:type="spellEnd"/>
      <w:r w:rsidRPr="0077130D">
        <w:rPr>
          <w:rFonts w:ascii="Montserrat Light" w:hAnsi="Montserrat Light"/>
        </w:rPr>
        <w:t xml:space="preserve"> de cate 5m. </w:t>
      </w:r>
    </w:p>
    <w:tbl>
      <w:tblPr>
        <w:tblW w:w="8240" w:type="dxa"/>
        <w:tblInd w:w="113" w:type="dxa"/>
        <w:tblLook w:val="04A0" w:firstRow="1" w:lastRow="0" w:firstColumn="1" w:lastColumn="0" w:noHBand="0" w:noVBand="1"/>
      </w:tblPr>
      <w:tblGrid>
        <w:gridCol w:w="1400"/>
        <w:gridCol w:w="1669"/>
        <w:gridCol w:w="1685"/>
        <w:gridCol w:w="1201"/>
        <w:gridCol w:w="1079"/>
        <w:gridCol w:w="1206"/>
      </w:tblGrid>
      <w:tr w:rsidR="00E84CE0" w:rsidRPr="0077130D" w14:paraId="73CB705E"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6009D20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xml:space="preserve">FUNDATIE ADANCITA DE PARAPET </w:t>
            </w:r>
          </w:p>
        </w:tc>
      </w:tr>
      <w:tr w:rsidR="00E84CE0" w:rsidRPr="0077130D" w14:paraId="56D43FC6" w14:textId="77777777" w:rsidTr="002120AD">
        <w:trPr>
          <w:trHeight w:val="315"/>
        </w:trPr>
        <w:tc>
          <w:tcPr>
            <w:tcW w:w="1400" w:type="dxa"/>
            <w:tcBorders>
              <w:top w:val="nil"/>
              <w:left w:val="single" w:sz="4" w:space="0" w:color="auto"/>
              <w:bottom w:val="single" w:sz="4" w:space="0" w:color="auto"/>
              <w:right w:val="single" w:sz="4" w:space="0" w:color="auto"/>
            </w:tcBorders>
            <w:shd w:val="clear" w:color="000000" w:fill="FCE4D6"/>
            <w:vAlign w:val="center"/>
            <w:hideMark/>
          </w:tcPr>
          <w:p w14:paraId="5EA2C2D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669" w:type="dxa"/>
            <w:tcBorders>
              <w:top w:val="nil"/>
              <w:left w:val="nil"/>
              <w:bottom w:val="single" w:sz="4" w:space="0" w:color="auto"/>
              <w:right w:val="single" w:sz="4" w:space="0" w:color="auto"/>
            </w:tcBorders>
            <w:shd w:val="clear" w:color="000000" w:fill="FCE4D6"/>
            <w:vAlign w:val="center"/>
            <w:hideMark/>
          </w:tcPr>
          <w:p w14:paraId="2519227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685" w:type="dxa"/>
            <w:tcBorders>
              <w:top w:val="nil"/>
              <w:left w:val="nil"/>
              <w:bottom w:val="single" w:sz="4" w:space="0" w:color="auto"/>
              <w:right w:val="single" w:sz="4" w:space="0" w:color="auto"/>
            </w:tcBorders>
            <w:shd w:val="clear" w:color="000000" w:fill="FCE4D6"/>
            <w:noWrap/>
            <w:vAlign w:val="bottom"/>
            <w:hideMark/>
          </w:tcPr>
          <w:p w14:paraId="504B4AA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201" w:type="dxa"/>
            <w:tcBorders>
              <w:top w:val="nil"/>
              <w:left w:val="nil"/>
              <w:bottom w:val="single" w:sz="4" w:space="0" w:color="auto"/>
              <w:right w:val="single" w:sz="4" w:space="0" w:color="auto"/>
            </w:tcBorders>
            <w:shd w:val="clear" w:color="000000" w:fill="FCE4D6"/>
            <w:noWrap/>
            <w:vAlign w:val="bottom"/>
            <w:hideMark/>
          </w:tcPr>
          <w:p w14:paraId="737CB1D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079" w:type="dxa"/>
            <w:tcBorders>
              <w:top w:val="nil"/>
              <w:left w:val="nil"/>
              <w:bottom w:val="single" w:sz="4" w:space="0" w:color="auto"/>
              <w:right w:val="single" w:sz="4" w:space="0" w:color="auto"/>
            </w:tcBorders>
            <w:shd w:val="clear" w:color="000000" w:fill="FCE4D6"/>
            <w:noWrap/>
            <w:vAlign w:val="bottom"/>
            <w:hideMark/>
          </w:tcPr>
          <w:p w14:paraId="11BEE9D6"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206" w:type="dxa"/>
            <w:tcBorders>
              <w:top w:val="nil"/>
              <w:left w:val="nil"/>
              <w:bottom w:val="single" w:sz="4" w:space="0" w:color="auto"/>
              <w:right w:val="single" w:sz="4" w:space="0" w:color="auto"/>
            </w:tcBorders>
            <w:shd w:val="clear" w:color="000000" w:fill="FCE4D6"/>
            <w:noWrap/>
            <w:vAlign w:val="bottom"/>
            <w:hideMark/>
          </w:tcPr>
          <w:p w14:paraId="641D65B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35DBF5C6"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79F796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2C01428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10+240</w:t>
            </w:r>
          </w:p>
        </w:tc>
        <w:tc>
          <w:tcPr>
            <w:tcW w:w="1685" w:type="dxa"/>
            <w:tcBorders>
              <w:top w:val="nil"/>
              <w:left w:val="nil"/>
              <w:bottom w:val="single" w:sz="4" w:space="0" w:color="auto"/>
              <w:right w:val="single" w:sz="4" w:space="0" w:color="auto"/>
            </w:tcBorders>
            <w:shd w:val="clear" w:color="auto" w:fill="auto"/>
            <w:vAlign w:val="bottom"/>
            <w:hideMark/>
          </w:tcPr>
          <w:p w14:paraId="4762144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10+660</w:t>
            </w:r>
          </w:p>
        </w:tc>
        <w:tc>
          <w:tcPr>
            <w:tcW w:w="1201" w:type="dxa"/>
            <w:tcBorders>
              <w:top w:val="nil"/>
              <w:left w:val="nil"/>
              <w:bottom w:val="single" w:sz="4" w:space="0" w:color="auto"/>
              <w:right w:val="single" w:sz="4" w:space="0" w:color="auto"/>
            </w:tcBorders>
            <w:shd w:val="clear" w:color="auto" w:fill="auto"/>
            <w:noWrap/>
            <w:vAlign w:val="bottom"/>
            <w:hideMark/>
          </w:tcPr>
          <w:p w14:paraId="18B0BC7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c>
          <w:tcPr>
            <w:tcW w:w="1079" w:type="dxa"/>
            <w:tcBorders>
              <w:top w:val="nil"/>
              <w:left w:val="nil"/>
              <w:bottom w:val="single" w:sz="4" w:space="0" w:color="auto"/>
              <w:right w:val="single" w:sz="4" w:space="0" w:color="auto"/>
            </w:tcBorders>
            <w:shd w:val="clear" w:color="auto" w:fill="auto"/>
            <w:noWrap/>
            <w:vAlign w:val="bottom"/>
            <w:hideMark/>
          </w:tcPr>
          <w:p w14:paraId="4F3ADE7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2074A49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r>
      <w:tr w:rsidR="00E84CE0" w:rsidRPr="0077130D" w14:paraId="7A4E3EAC"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270857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41BE277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10+660</w:t>
            </w:r>
          </w:p>
        </w:tc>
        <w:tc>
          <w:tcPr>
            <w:tcW w:w="1685" w:type="dxa"/>
            <w:tcBorders>
              <w:top w:val="nil"/>
              <w:left w:val="nil"/>
              <w:bottom w:val="single" w:sz="4" w:space="0" w:color="auto"/>
              <w:right w:val="single" w:sz="4" w:space="0" w:color="auto"/>
            </w:tcBorders>
            <w:shd w:val="clear" w:color="auto" w:fill="auto"/>
            <w:vAlign w:val="bottom"/>
            <w:hideMark/>
          </w:tcPr>
          <w:p w14:paraId="36FBC66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10+900</w:t>
            </w:r>
          </w:p>
        </w:tc>
        <w:tc>
          <w:tcPr>
            <w:tcW w:w="1201" w:type="dxa"/>
            <w:tcBorders>
              <w:top w:val="nil"/>
              <w:left w:val="nil"/>
              <w:bottom w:val="single" w:sz="4" w:space="0" w:color="auto"/>
              <w:right w:val="single" w:sz="4" w:space="0" w:color="auto"/>
            </w:tcBorders>
            <w:shd w:val="clear" w:color="auto" w:fill="auto"/>
            <w:noWrap/>
            <w:vAlign w:val="bottom"/>
            <w:hideMark/>
          </w:tcPr>
          <w:p w14:paraId="73F771F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14:paraId="76DD4B4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c>
          <w:tcPr>
            <w:tcW w:w="1206" w:type="dxa"/>
            <w:tcBorders>
              <w:top w:val="nil"/>
              <w:left w:val="nil"/>
              <w:bottom w:val="single" w:sz="4" w:space="0" w:color="auto"/>
              <w:right w:val="single" w:sz="4" w:space="0" w:color="auto"/>
            </w:tcBorders>
            <w:shd w:val="clear" w:color="auto" w:fill="auto"/>
            <w:noWrap/>
            <w:vAlign w:val="bottom"/>
            <w:hideMark/>
          </w:tcPr>
          <w:p w14:paraId="229CF42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r>
      <w:tr w:rsidR="00E84CE0" w:rsidRPr="0077130D" w14:paraId="2D832E0E"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26C73E8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44B6863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12+400</w:t>
            </w:r>
          </w:p>
        </w:tc>
        <w:tc>
          <w:tcPr>
            <w:tcW w:w="1685" w:type="dxa"/>
            <w:tcBorders>
              <w:top w:val="nil"/>
              <w:left w:val="nil"/>
              <w:bottom w:val="single" w:sz="4" w:space="0" w:color="auto"/>
              <w:right w:val="single" w:sz="4" w:space="0" w:color="auto"/>
            </w:tcBorders>
            <w:shd w:val="clear" w:color="auto" w:fill="auto"/>
            <w:vAlign w:val="bottom"/>
            <w:hideMark/>
          </w:tcPr>
          <w:p w14:paraId="2947457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12+760</w:t>
            </w:r>
          </w:p>
        </w:tc>
        <w:tc>
          <w:tcPr>
            <w:tcW w:w="1201" w:type="dxa"/>
            <w:tcBorders>
              <w:top w:val="nil"/>
              <w:left w:val="nil"/>
              <w:bottom w:val="single" w:sz="4" w:space="0" w:color="auto"/>
              <w:right w:val="single" w:sz="4" w:space="0" w:color="auto"/>
            </w:tcBorders>
            <w:shd w:val="clear" w:color="auto" w:fill="auto"/>
            <w:noWrap/>
            <w:vAlign w:val="bottom"/>
            <w:hideMark/>
          </w:tcPr>
          <w:p w14:paraId="2E40D87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08BE5A0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09917D5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r>
      <w:tr w:rsidR="00E84CE0" w:rsidRPr="0077130D" w14:paraId="1F968039"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C8A9DB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0CD0312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12+760</w:t>
            </w:r>
          </w:p>
        </w:tc>
        <w:tc>
          <w:tcPr>
            <w:tcW w:w="1685" w:type="dxa"/>
            <w:tcBorders>
              <w:top w:val="nil"/>
              <w:left w:val="nil"/>
              <w:bottom w:val="single" w:sz="4" w:space="0" w:color="auto"/>
              <w:right w:val="single" w:sz="4" w:space="0" w:color="auto"/>
            </w:tcBorders>
            <w:shd w:val="clear" w:color="auto" w:fill="auto"/>
            <w:vAlign w:val="bottom"/>
            <w:hideMark/>
          </w:tcPr>
          <w:p w14:paraId="29FB1C5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13+150</w:t>
            </w:r>
          </w:p>
        </w:tc>
        <w:tc>
          <w:tcPr>
            <w:tcW w:w="1201" w:type="dxa"/>
            <w:tcBorders>
              <w:top w:val="nil"/>
              <w:left w:val="nil"/>
              <w:bottom w:val="single" w:sz="4" w:space="0" w:color="auto"/>
              <w:right w:val="single" w:sz="4" w:space="0" w:color="auto"/>
            </w:tcBorders>
            <w:shd w:val="clear" w:color="auto" w:fill="auto"/>
            <w:noWrap/>
            <w:vAlign w:val="bottom"/>
            <w:hideMark/>
          </w:tcPr>
          <w:p w14:paraId="217BB1D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390.00</w:t>
            </w:r>
          </w:p>
        </w:tc>
        <w:tc>
          <w:tcPr>
            <w:tcW w:w="1079" w:type="dxa"/>
            <w:tcBorders>
              <w:top w:val="nil"/>
              <w:left w:val="nil"/>
              <w:bottom w:val="single" w:sz="4" w:space="0" w:color="auto"/>
              <w:right w:val="single" w:sz="4" w:space="0" w:color="auto"/>
            </w:tcBorders>
            <w:shd w:val="clear" w:color="auto" w:fill="auto"/>
            <w:noWrap/>
            <w:vAlign w:val="bottom"/>
            <w:hideMark/>
          </w:tcPr>
          <w:p w14:paraId="216161D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2FF3307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390.00</w:t>
            </w:r>
          </w:p>
        </w:tc>
      </w:tr>
      <w:tr w:rsidR="00E84CE0" w:rsidRPr="0077130D" w14:paraId="6BBFFA24"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6BC1D96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06BD53C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14+860</w:t>
            </w:r>
          </w:p>
        </w:tc>
        <w:tc>
          <w:tcPr>
            <w:tcW w:w="1685" w:type="dxa"/>
            <w:tcBorders>
              <w:top w:val="nil"/>
              <w:left w:val="nil"/>
              <w:bottom w:val="single" w:sz="4" w:space="0" w:color="auto"/>
              <w:right w:val="single" w:sz="4" w:space="0" w:color="auto"/>
            </w:tcBorders>
            <w:shd w:val="clear" w:color="auto" w:fill="auto"/>
            <w:vAlign w:val="bottom"/>
            <w:hideMark/>
          </w:tcPr>
          <w:p w14:paraId="2844B92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15+060</w:t>
            </w:r>
          </w:p>
        </w:tc>
        <w:tc>
          <w:tcPr>
            <w:tcW w:w="1201" w:type="dxa"/>
            <w:tcBorders>
              <w:top w:val="nil"/>
              <w:left w:val="nil"/>
              <w:bottom w:val="single" w:sz="4" w:space="0" w:color="auto"/>
              <w:right w:val="single" w:sz="4" w:space="0" w:color="auto"/>
            </w:tcBorders>
            <w:shd w:val="clear" w:color="auto" w:fill="auto"/>
            <w:noWrap/>
            <w:vAlign w:val="bottom"/>
            <w:hideMark/>
          </w:tcPr>
          <w:p w14:paraId="6F8043F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26BD48E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46A2B9D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003D91FD"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EEC282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04CCF10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15+100</w:t>
            </w:r>
          </w:p>
        </w:tc>
        <w:tc>
          <w:tcPr>
            <w:tcW w:w="1685" w:type="dxa"/>
            <w:tcBorders>
              <w:top w:val="nil"/>
              <w:left w:val="nil"/>
              <w:bottom w:val="single" w:sz="4" w:space="0" w:color="auto"/>
              <w:right w:val="single" w:sz="4" w:space="0" w:color="auto"/>
            </w:tcBorders>
            <w:shd w:val="clear" w:color="auto" w:fill="auto"/>
            <w:vAlign w:val="bottom"/>
            <w:hideMark/>
          </w:tcPr>
          <w:p w14:paraId="45476E5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15+340</w:t>
            </w:r>
          </w:p>
        </w:tc>
        <w:tc>
          <w:tcPr>
            <w:tcW w:w="1201" w:type="dxa"/>
            <w:tcBorders>
              <w:top w:val="nil"/>
              <w:left w:val="nil"/>
              <w:bottom w:val="single" w:sz="4" w:space="0" w:color="auto"/>
              <w:right w:val="single" w:sz="4" w:space="0" w:color="auto"/>
            </w:tcBorders>
            <w:shd w:val="clear" w:color="auto" w:fill="auto"/>
            <w:noWrap/>
            <w:vAlign w:val="bottom"/>
            <w:hideMark/>
          </w:tcPr>
          <w:p w14:paraId="6061B0F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c>
          <w:tcPr>
            <w:tcW w:w="1079" w:type="dxa"/>
            <w:tcBorders>
              <w:top w:val="nil"/>
              <w:left w:val="nil"/>
              <w:bottom w:val="single" w:sz="4" w:space="0" w:color="auto"/>
              <w:right w:val="single" w:sz="4" w:space="0" w:color="auto"/>
            </w:tcBorders>
            <w:shd w:val="clear" w:color="auto" w:fill="auto"/>
            <w:noWrap/>
            <w:vAlign w:val="bottom"/>
            <w:hideMark/>
          </w:tcPr>
          <w:p w14:paraId="1ECDC82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57840EE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r>
      <w:tr w:rsidR="00E84CE0" w:rsidRPr="0077130D" w14:paraId="49F1251B"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55163C0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5108A27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15+680</w:t>
            </w:r>
          </w:p>
        </w:tc>
        <w:tc>
          <w:tcPr>
            <w:tcW w:w="1685" w:type="dxa"/>
            <w:tcBorders>
              <w:top w:val="nil"/>
              <w:left w:val="nil"/>
              <w:bottom w:val="single" w:sz="4" w:space="0" w:color="auto"/>
              <w:right w:val="single" w:sz="4" w:space="0" w:color="auto"/>
            </w:tcBorders>
            <w:shd w:val="clear" w:color="auto" w:fill="auto"/>
            <w:vAlign w:val="bottom"/>
            <w:hideMark/>
          </w:tcPr>
          <w:p w14:paraId="534DAEF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16+980</w:t>
            </w:r>
          </w:p>
        </w:tc>
        <w:tc>
          <w:tcPr>
            <w:tcW w:w="1201" w:type="dxa"/>
            <w:tcBorders>
              <w:top w:val="nil"/>
              <w:left w:val="nil"/>
              <w:bottom w:val="single" w:sz="4" w:space="0" w:color="auto"/>
              <w:right w:val="single" w:sz="4" w:space="0" w:color="auto"/>
            </w:tcBorders>
            <w:shd w:val="clear" w:color="auto" w:fill="auto"/>
            <w:noWrap/>
            <w:vAlign w:val="bottom"/>
            <w:hideMark/>
          </w:tcPr>
          <w:p w14:paraId="663EC7C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1300.00</w:t>
            </w:r>
          </w:p>
        </w:tc>
        <w:tc>
          <w:tcPr>
            <w:tcW w:w="1079" w:type="dxa"/>
            <w:tcBorders>
              <w:top w:val="nil"/>
              <w:left w:val="nil"/>
              <w:bottom w:val="single" w:sz="4" w:space="0" w:color="auto"/>
              <w:right w:val="single" w:sz="4" w:space="0" w:color="auto"/>
            </w:tcBorders>
            <w:shd w:val="clear" w:color="auto" w:fill="auto"/>
            <w:noWrap/>
            <w:vAlign w:val="bottom"/>
            <w:hideMark/>
          </w:tcPr>
          <w:p w14:paraId="1182C2A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60737F8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1300.00</w:t>
            </w:r>
          </w:p>
        </w:tc>
      </w:tr>
      <w:tr w:rsidR="00E84CE0" w:rsidRPr="0077130D" w14:paraId="7AC01390"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4329515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2321D92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17+200</w:t>
            </w:r>
          </w:p>
        </w:tc>
        <w:tc>
          <w:tcPr>
            <w:tcW w:w="1685" w:type="dxa"/>
            <w:tcBorders>
              <w:top w:val="nil"/>
              <w:left w:val="nil"/>
              <w:bottom w:val="single" w:sz="4" w:space="0" w:color="auto"/>
              <w:right w:val="single" w:sz="4" w:space="0" w:color="auto"/>
            </w:tcBorders>
            <w:shd w:val="clear" w:color="auto" w:fill="auto"/>
            <w:vAlign w:val="bottom"/>
            <w:hideMark/>
          </w:tcPr>
          <w:p w14:paraId="6494C4F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18+380</w:t>
            </w:r>
          </w:p>
        </w:tc>
        <w:tc>
          <w:tcPr>
            <w:tcW w:w="1201" w:type="dxa"/>
            <w:tcBorders>
              <w:top w:val="nil"/>
              <w:left w:val="nil"/>
              <w:bottom w:val="single" w:sz="4" w:space="0" w:color="auto"/>
              <w:right w:val="single" w:sz="4" w:space="0" w:color="auto"/>
            </w:tcBorders>
            <w:shd w:val="clear" w:color="auto" w:fill="auto"/>
            <w:noWrap/>
            <w:vAlign w:val="bottom"/>
            <w:hideMark/>
          </w:tcPr>
          <w:p w14:paraId="3A555E7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1180.00</w:t>
            </w:r>
          </w:p>
        </w:tc>
        <w:tc>
          <w:tcPr>
            <w:tcW w:w="1079" w:type="dxa"/>
            <w:tcBorders>
              <w:top w:val="nil"/>
              <w:left w:val="nil"/>
              <w:bottom w:val="single" w:sz="4" w:space="0" w:color="auto"/>
              <w:right w:val="single" w:sz="4" w:space="0" w:color="auto"/>
            </w:tcBorders>
            <w:shd w:val="clear" w:color="auto" w:fill="auto"/>
            <w:noWrap/>
            <w:vAlign w:val="bottom"/>
            <w:hideMark/>
          </w:tcPr>
          <w:p w14:paraId="78151B0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5CBA865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1180.00</w:t>
            </w:r>
          </w:p>
        </w:tc>
      </w:tr>
      <w:tr w:rsidR="00E84CE0" w:rsidRPr="0077130D" w14:paraId="5424A129"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5BB6D5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725F013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18+380</w:t>
            </w:r>
          </w:p>
        </w:tc>
        <w:tc>
          <w:tcPr>
            <w:tcW w:w="1685" w:type="dxa"/>
            <w:tcBorders>
              <w:top w:val="nil"/>
              <w:left w:val="nil"/>
              <w:bottom w:val="single" w:sz="4" w:space="0" w:color="auto"/>
              <w:right w:val="single" w:sz="4" w:space="0" w:color="auto"/>
            </w:tcBorders>
            <w:shd w:val="clear" w:color="auto" w:fill="auto"/>
            <w:vAlign w:val="bottom"/>
            <w:hideMark/>
          </w:tcPr>
          <w:p w14:paraId="41BE8DE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18+720</w:t>
            </w:r>
          </w:p>
        </w:tc>
        <w:tc>
          <w:tcPr>
            <w:tcW w:w="1201" w:type="dxa"/>
            <w:tcBorders>
              <w:top w:val="nil"/>
              <w:left w:val="nil"/>
              <w:bottom w:val="single" w:sz="4" w:space="0" w:color="auto"/>
              <w:right w:val="single" w:sz="4" w:space="0" w:color="auto"/>
            </w:tcBorders>
            <w:shd w:val="clear" w:color="auto" w:fill="auto"/>
            <w:noWrap/>
            <w:vAlign w:val="bottom"/>
            <w:hideMark/>
          </w:tcPr>
          <w:p w14:paraId="465762C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340.00</w:t>
            </w:r>
          </w:p>
        </w:tc>
        <w:tc>
          <w:tcPr>
            <w:tcW w:w="1079" w:type="dxa"/>
            <w:tcBorders>
              <w:top w:val="nil"/>
              <w:left w:val="nil"/>
              <w:bottom w:val="single" w:sz="4" w:space="0" w:color="auto"/>
              <w:right w:val="single" w:sz="4" w:space="0" w:color="auto"/>
            </w:tcBorders>
            <w:shd w:val="clear" w:color="auto" w:fill="auto"/>
            <w:noWrap/>
            <w:vAlign w:val="bottom"/>
            <w:hideMark/>
          </w:tcPr>
          <w:p w14:paraId="2175A0D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38A95B6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340.00</w:t>
            </w:r>
          </w:p>
        </w:tc>
      </w:tr>
      <w:tr w:rsidR="00E84CE0" w:rsidRPr="0077130D" w14:paraId="2A8E51E1"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C478FD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00650A5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19+770</w:t>
            </w:r>
          </w:p>
        </w:tc>
        <w:tc>
          <w:tcPr>
            <w:tcW w:w="1685" w:type="dxa"/>
            <w:tcBorders>
              <w:top w:val="nil"/>
              <w:left w:val="nil"/>
              <w:bottom w:val="single" w:sz="4" w:space="0" w:color="auto"/>
              <w:right w:val="single" w:sz="4" w:space="0" w:color="auto"/>
            </w:tcBorders>
            <w:shd w:val="clear" w:color="auto" w:fill="auto"/>
            <w:vAlign w:val="bottom"/>
            <w:hideMark/>
          </w:tcPr>
          <w:p w14:paraId="3F495A2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19+880</w:t>
            </w:r>
          </w:p>
        </w:tc>
        <w:tc>
          <w:tcPr>
            <w:tcW w:w="1201" w:type="dxa"/>
            <w:tcBorders>
              <w:top w:val="nil"/>
              <w:left w:val="nil"/>
              <w:bottom w:val="single" w:sz="4" w:space="0" w:color="auto"/>
              <w:right w:val="single" w:sz="4" w:space="0" w:color="auto"/>
            </w:tcBorders>
            <w:shd w:val="clear" w:color="auto" w:fill="auto"/>
            <w:noWrap/>
            <w:vAlign w:val="bottom"/>
            <w:hideMark/>
          </w:tcPr>
          <w:p w14:paraId="7C157C9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14:paraId="5F5A7C7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110.00</w:t>
            </w:r>
          </w:p>
        </w:tc>
        <w:tc>
          <w:tcPr>
            <w:tcW w:w="1206" w:type="dxa"/>
            <w:tcBorders>
              <w:top w:val="nil"/>
              <w:left w:val="nil"/>
              <w:bottom w:val="single" w:sz="4" w:space="0" w:color="auto"/>
              <w:right w:val="single" w:sz="4" w:space="0" w:color="auto"/>
            </w:tcBorders>
            <w:shd w:val="clear" w:color="auto" w:fill="auto"/>
            <w:noWrap/>
            <w:vAlign w:val="bottom"/>
            <w:hideMark/>
          </w:tcPr>
          <w:p w14:paraId="2D65843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110.00</w:t>
            </w:r>
          </w:p>
        </w:tc>
      </w:tr>
      <w:tr w:rsidR="00E84CE0" w:rsidRPr="0077130D" w14:paraId="5E7D86BC"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30E7F00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4CF09E8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28+360</w:t>
            </w:r>
          </w:p>
        </w:tc>
        <w:tc>
          <w:tcPr>
            <w:tcW w:w="1685" w:type="dxa"/>
            <w:tcBorders>
              <w:top w:val="nil"/>
              <w:left w:val="nil"/>
              <w:bottom w:val="single" w:sz="4" w:space="0" w:color="auto"/>
              <w:right w:val="single" w:sz="4" w:space="0" w:color="auto"/>
            </w:tcBorders>
            <w:shd w:val="clear" w:color="auto" w:fill="auto"/>
            <w:vAlign w:val="bottom"/>
            <w:hideMark/>
          </w:tcPr>
          <w:p w14:paraId="45FE744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28+390</w:t>
            </w:r>
          </w:p>
        </w:tc>
        <w:tc>
          <w:tcPr>
            <w:tcW w:w="1201" w:type="dxa"/>
            <w:tcBorders>
              <w:top w:val="nil"/>
              <w:left w:val="nil"/>
              <w:bottom w:val="single" w:sz="4" w:space="0" w:color="auto"/>
              <w:right w:val="single" w:sz="4" w:space="0" w:color="auto"/>
            </w:tcBorders>
            <w:shd w:val="clear" w:color="auto" w:fill="auto"/>
            <w:noWrap/>
            <w:vAlign w:val="bottom"/>
            <w:hideMark/>
          </w:tcPr>
          <w:p w14:paraId="4DC00D2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14:paraId="5BC57BF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4230A02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30.00</w:t>
            </w:r>
          </w:p>
        </w:tc>
      </w:tr>
      <w:tr w:rsidR="00E84CE0" w:rsidRPr="0077130D" w14:paraId="17F3B1FD"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0A6B07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65CC9AB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28+390</w:t>
            </w:r>
          </w:p>
        </w:tc>
        <w:tc>
          <w:tcPr>
            <w:tcW w:w="1685" w:type="dxa"/>
            <w:tcBorders>
              <w:top w:val="nil"/>
              <w:left w:val="nil"/>
              <w:bottom w:val="single" w:sz="4" w:space="0" w:color="auto"/>
              <w:right w:val="single" w:sz="4" w:space="0" w:color="auto"/>
            </w:tcBorders>
            <w:shd w:val="clear" w:color="auto" w:fill="auto"/>
            <w:vAlign w:val="bottom"/>
            <w:hideMark/>
          </w:tcPr>
          <w:p w14:paraId="75588EB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28+420</w:t>
            </w:r>
          </w:p>
        </w:tc>
        <w:tc>
          <w:tcPr>
            <w:tcW w:w="1201" w:type="dxa"/>
            <w:tcBorders>
              <w:top w:val="nil"/>
              <w:left w:val="nil"/>
              <w:bottom w:val="single" w:sz="4" w:space="0" w:color="auto"/>
              <w:right w:val="single" w:sz="4" w:space="0" w:color="auto"/>
            </w:tcBorders>
            <w:shd w:val="clear" w:color="auto" w:fill="auto"/>
            <w:noWrap/>
            <w:vAlign w:val="bottom"/>
            <w:hideMark/>
          </w:tcPr>
          <w:p w14:paraId="6167BE5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30.00</w:t>
            </w:r>
          </w:p>
        </w:tc>
        <w:tc>
          <w:tcPr>
            <w:tcW w:w="1079" w:type="dxa"/>
            <w:tcBorders>
              <w:top w:val="nil"/>
              <w:left w:val="nil"/>
              <w:bottom w:val="single" w:sz="4" w:space="0" w:color="auto"/>
              <w:right w:val="single" w:sz="4" w:space="0" w:color="auto"/>
            </w:tcBorders>
            <w:shd w:val="clear" w:color="auto" w:fill="auto"/>
            <w:noWrap/>
            <w:vAlign w:val="bottom"/>
            <w:hideMark/>
          </w:tcPr>
          <w:p w14:paraId="63FE3B4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30.00</w:t>
            </w:r>
          </w:p>
        </w:tc>
        <w:tc>
          <w:tcPr>
            <w:tcW w:w="1206" w:type="dxa"/>
            <w:tcBorders>
              <w:top w:val="nil"/>
              <w:left w:val="nil"/>
              <w:bottom w:val="single" w:sz="4" w:space="0" w:color="auto"/>
              <w:right w:val="single" w:sz="4" w:space="0" w:color="auto"/>
            </w:tcBorders>
            <w:shd w:val="clear" w:color="auto" w:fill="auto"/>
            <w:noWrap/>
            <w:vAlign w:val="bottom"/>
            <w:hideMark/>
          </w:tcPr>
          <w:p w14:paraId="2B347ED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3F500FDC"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AFFF83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69" w:type="dxa"/>
            <w:tcBorders>
              <w:top w:val="nil"/>
              <w:left w:val="nil"/>
              <w:bottom w:val="single" w:sz="4" w:space="0" w:color="auto"/>
              <w:right w:val="single" w:sz="4" w:space="0" w:color="auto"/>
            </w:tcBorders>
            <w:shd w:val="clear" w:color="auto" w:fill="auto"/>
            <w:vAlign w:val="bottom"/>
            <w:hideMark/>
          </w:tcPr>
          <w:p w14:paraId="48E371B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28+420</w:t>
            </w:r>
          </w:p>
        </w:tc>
        <w:tc>
          <w:tcPr>
            <w:tcW w:w="1685" w:type="dxa"/>
            <w:tcBorders>
              <w:top w:val="nil"/>
              <w:left w:val="nil"/>
              <w:bottom w:val="single" w:sz="4" w:space="0" w:color="auto"/>
              <w:right w:val="single" w:sz="4" w:space="0" w:color="auto"/>
            </w:tcBorders>
            <w:shd w:val="clear" w:color="auto" w:fill="auto"/>
            <w:vAlign w:val="bottom"/>
            <w:hideMark/>
          </w:tcPr>
          <w:p w14:paraId="588E317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28+620</w:t>
            </w:r>
          </w:p>
        </w:tc>
        <w:tc>
          <w:tcPr>
            <w:tcW w:w="1201" w:type="dxa"/>
            <w:tcBorders>
              <w:top w:val="nil"/>
              <w:left w:val="nil"/>
              <w:bottom w:val="single" w:sz="4" w:space="0" w:color="auto"/>
              <w:right w:val="single" w:sz="4" w:space="0" w:color="auto"/>
            </w:tcBorders>
            <w:shd w:val="clear" w:color="auto" w:fill="auto"/>
            <w:noWrap/>
            <w:vAlign w:val="bottom"/>
            <w:hideMark/>
          </w:tcPr>
          <w:p w14:paraId="620BFCE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c>
          <w:tcPr>
            <w:tcW w:w="1079" w:type="dxa"/>
            <w:tcBorders>
              <w:top w:val="nil"/>
              <w:left w:val="nil"/>
              <w:bottom w:val="single" w:sz="4" w:space="0" w:color="auto"/>
              <w:right w:val="single" w:sz="4" w:space="0" w:color="auto"/>
            </w:tcBorders>
            <w:shd w:val="clear" w:color="auto" w:fill="auto"/>
            <w:noWrap/>
            <w:vAlign w:val="bottom"/>
            <w:hideMark/>
          </w:tcPr>
          <w:p w14:paraId="00F28BA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c>
          <w:tcPr>
            <w:tcW w:w="1206" w:type="dxa"/>
            <w:tcBorders>
              <w:top w:val="nil"/>
              <w:left w:val="nil"/>
              <w:bottom w:val="single" w:sz="4" w:space="0" w:color="auto"/>
              <w:right w:val="single" w:sz="4" w:space="0" w:color="auto"/>
            </w:tcBorders>
            <w:shd w:val="clear" w:color="auto" w:fill="auto"/>
            <w:noWrap/>
            <w:vAlign w:val="bottom"/>
            <w:hideMark/>
          </w:tcPr>
          <w:p w14:paraId="73E5508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400.00</w:t>
            </w:r>
          </w:p>
        </w:tc>
      </w:tr>
      <w:tr w:rsidR="00E84CE0" w:rsidRPr="0077130D" w14:paraId="206698BD"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7D7D39D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69" w:type="dxa"/>
            <w:tcBorders>
              <w:top w:val="nil"/>
              <w:left w:val="nil"/>
              <w:bottom w:val="single" w:sz="4" w:space="0" w:color="auto"/>
              <w:right w:val="single" w:sz="4" w:space="0" w:color="auto"/>
            </w:tcBorders>
            <w:shd w:val="clear" w:color="auto" w:fill="auto"/>
            <w:vAlign w:val="bottom"/>
            <w:hideMark/>
          </w:tcPr>
          <w:p w14:paraId="4820116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05+940</w:t>
            </w:r>
          </w:p>
        </w:tc>
        <w:tc>
          <w:tcPr>
            <w:tcW w:w="1685" w:type="dxa"/>
            <w:tcBorders>
              <w:top w:val="nil"/>
              <w:left w:val="nil"/>
              <w:bottom w:val="single" w:sz="4" w:space="0" w:color="auto"/>
              <w:right w:val="single" w:sz="4" w:space="0" w:color="auto"/>
            </w:tcBorders>
            <w:shd w:val="clear" w:color="auto" w:fill="auto"/>
            <w:vAlign w:val="bottom"/>
            <w:hideMark/>
          </w:tcPr>
          <w:p w14:paraId="11481CF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06+300</w:t>
            </w:r>
          </w:p>
        </w:tc>
        <w:tc>
          <w:tcPr>
            <w:tcW w:w="1201" w:type="dxa"/>
            <w:tcBorders>
              <w:top w:val="nil"/>
              <w:left w:val="nil"/>
              <w:bottom w:val="single" w:sz="4" w:space="0" w:color="auto"/>
              <w:right w:val="single" w:sz="4" w:space="0" w:color="auto"/>
            </w:tcBorders>
            <w:shd w:val="clear" w:color="auto" w:fill="auto"/>
            <w:noWrap/>
            <w:vAlign w:val="bottom"/>
            <w:hideMark/>
          </w:tcPr>
          <w:p w14:paraId="168B2DC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c>
          <w:tcPr>
            <w:tcW w:w="1079" w:type="dxa"/>
            <w:tcBorders>
              <w:top w:val="nil"/>
              <w:left w:val="nil"/>
              <w:bottom w:val="single" w:sz="4" w:space="0" w:color="auto"/>
              <w:right w:val="single" w:sz="4" w:space="0" w:color="auto"/>
            </w:tcBorders>
            <w:shd w:val="clear" w:color="auto" w:fill="auto"/>
            <w:noWrap/>
            <w:vAlign w:val="bottom"/>
            <w:hideMark/>
          </w:tcPr>
          <w:p w14:paraId="7469130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7E0BA93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360.00</w:t>
            </w:r>
          </w:p>
        </w:tc>
      </w:tr>
      <w:tr w:rsidR="00E84CE0" w:rsidRPr="0077130D" w14:paraId="71A2CEDC" w14:textId="77777777" w:rsidTr="002120AD">
        <w:trPr>
          <w:trHeight w:val="300"/>
        </w:trPr>
        <w:tc>
          <w:tcPr>
            <w:tcW w:w="1400" w:type="dxa"/>
            <w:tcBorders>
              <w:top w:val="nil"/>
              <w:left w:val="single" w:sz="4" w:space="0" w:color="auto"/>
              <w:bottom w:val="single" w:sz="4" w:space="0" w:color="auto"/>
              <w:right w:val="single" w:sz="4" w:space="0" w:color="auto"/>
            </w:tcBorders>
            <w:shd w:val="clear" w:color="auto" w:fill="auto"/>
            <w:vAlign w:val="bottom"/>
            <w:hideMark/>
          </w:tcPr>
          <w:p w14:paraId="1AFE5FB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669" w:type="dxa"/>
            <w:tcBorders>
              <w:top w:val="nil"/>
              <w:left w:val="nil"/>
              <w:bottom w:val="single" w:sz="4" w:space="0" w:color="auto"/>
              <w:right w:val="single" w:sz="4" w:space="0" w:color="auto"/>
            </w:tcBorders>
            <w:shd w:val="clear" w:color="auto" w:fill="auto"/>
            <w:vAlign w:val="bottom"/>
            <w:hideMark/>
          </w:tcPr>
          <w:p w14:paraId="2BAA5C7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06+300</w:t>
            </w:r>
          </w:p>
        </w:tc>
        <w:tc>
          <w:tcPr>
            <w:tcW w:w="1685" w:type="dxa"/>
            <w:tcBorders>
              <w:top w:val="nil"/>
              <w:left w:val="nil"/>
              <w:bottom w:val="single" w:sz="4" w:space="0" w:color="auto"/>
              <w:right w:val="single" w:sz="4" w:space="0" w:color="auto"/>
            </w:tcBorders>
            <w:shd w:val="clear" w:color="auto" w:fill="auto"/>
            <w:vAlign w:val="bottom"/>
            <w:hideMark/>
          </w:tcPr>
          <w:p w14:paraId="41A97C5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06+380</w:t>
            </w:r>
          </w:p>
        </w:tc>
        <w:tc>
          <w:tcPr>
            <w:tcW w:w="1201" w:type="dxa"/>
            <w:tcBorders>
              <w:top w:val="nil"/>
              <w:left w:val="nil"/>
              <w:bottom w:val="single" w:sz="4" w:space="0" w:color="auto"/>
              <w:right w:val="single" w:sz="4" w:space="0" w:color="auto"/>
            </w:tcBorders>
            <w:shd w:val="clear" w:color="auto" w:fill="auto"/>
            <w:noWrap/>
            <w:vAlign w:val="bottom"/>
            <w:hideMark/>
          </w:tcPr>
          <w:p w14:paraId="1E15252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80.00</w:t>
            </w:r>
          </w:p>
        </w:tc>
        <w:tc>
          <w:tcPr>
            <w:tcW w:w="1079" w:type="dxa"/>
            <w:tcBorders>
              <w:top w:val="nil"/>
              <w:left w:val="nil"/>
              <w:bottom w:val="single" w:sz="4" w:space="0" w:color="auto"/>
              <w:right w:val="single" w:sz="4" w:space="0" w:color="auto"/>
            </w:tcBorders>
            <w:shd w:val="clear" w:color="auto" w:fill="auto"/>
            <w:noWrap/>
            <w:vAlign w:val="bottom"/>
            <w:hideMark/>
          </w:tcPr>
          <w:p w14:paraId="2C3E039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621C457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80.00</w:t>
            </w:r>
          </w:p>
        </w:tc>
      </w:tr>
      <w:tr w:rsidR="00E84CE0" w:rsidRPr="0077130D" w14:paraId="28C5ACFB" w14:textId="77777777" w:rsidTr="002120AD">
        <w:trPr>
          <w:trHeight w:val="300"/>
        </w:trPr>
        <w:tc>
          <w:tcPr>
            <w:tcW w:w="1400" w:type="dxa"/>
            <w:tcBorders>
              <w:top w:val="nil"/>
              <w:left w:val="nil"/>
              <w:bottom w:val="nil"/>
              <w:right w:val="nil"/>
            </w:tcBorders>
            <w:shd w:val="clear" w:color="auto" w:fill="auto"/>
            <w:noWrap/>
            <w:vAlign w:val="bottom"/>
            <w:hideMark/>
          </w:tcPr>
          <w:p w14:paraId="0DE6B0D5" w14:textId="77777777" w:rsidR="00E84CE0" w:rsidRPr="0077130D" w:rsidRDefault="00E84CE0" w:rsidP="00E84CE0">
            <w:pPr>
              <w:jc w:val="center"/>
              <w:rPr>
                <w:rFonts w:ascii="Montserrat Light" w:hAnsi="Montserrat Light" w:cs="Calibri"/>
                <w:color w:val="000000"/>
              </w:rPr>
            </w:pPr>
          </w:p>
        </w:tc>
        <w:tc>
          <w:tcPr>
            <w:tcW w:w="1669" w:type="dxa"/>
            <w:tcBorders>
              <w:top w:val="nil"/>
              <w:left w:val="nil"/>
              <w:bottom w:val="nil"/>
              <w:right w:val="nil"/>
            </w:tcBorders>
            <w:shd w:val="clear" w:color="auto" w:fill="auto"/>
            <w:noWrap/>
            <w:vAlign w:val="bottom"/>
            <w:hideMark/>
          </w:tcPr>
          <w:p w14:paraId="661A85DC" w14:textId="77777777" w:rsidR="00E84CE0" w:rsidRPr="0077130D" w:rsidRDefault="00E84CE0" w:rsidP="00E84CE0">
            <w:pPr>
              <w:jc w:val="center"/>
              <w:rPr>
                <w:rFonts w:ascii="Montserrat Light" w:hAnsi="Montserrat Light"/>
              </w:rPr>
            </w:pPr>
          </w:p>
        </w:tc>
        <w:tc>
          <w:tcPr>
            <w:tcW w:w="1685" w:type="dxa"/>
            <w:tcBorders>
              <w:top w:val="nil"/>
              <w:left w:val="nil"/>
              <w:bottom w:val="nil"/>
              <w:right w:val="nil"/>
            </w:tcBorders>
            <w:shd w:val="clear" w:color="auto" w:fill="auto"/>
            <w:noWrap/>
            <w:vAlign w:val="bottom"/>
            <w:hideMark/>
          </w:tcPr>
          <w:p w14:paraId="228E48C0" w14:textId="77777777" w:rsidR="00E84CE0" w:rsidRPr="0077130D" w:rsidRDefault="00E84CE0" w:rsidP="00E84CE0">
            <w:pPr>
              <w:jc w:val="center"/>
              <w:rPr>
                <w:rFonts w:ascii="Montserrat Light" w:hAnsi="Montserrat Light"/>
              </w:rPr>
            </w:pPr>
          </w:p>
        </w:tc>
        <w:tc>
          <w:tcPr>
            <w:tcW w:w="1201" w:type="dxa"/>
            <w:tcBorders>
              <w:top w:val="nil"/>
              <w:left w:val="nil"/>
              <w:bottom w:val="nil"/>
              <w:right w:val="nil"/>
            </w:tcBorders>
            <w:shd w:val="clear" w:color="auto" w:fill="auto"/>
            <w:noWrap/>
            <w:vAlign w:val="bottom"/>
            <w:hideMark/>
          </w:tcPr>
          <w:p w14:paraId="4789C2F1" w14:textId="77777777" w:rsidR="00E84CE0" w:rsidRPr="0077130D" w:rsidRDefault="00E84CE0" w:rsidP="00E84CE0">
            <w:pPr>
              <w:jc w:val="center"/>
              <w:rPr>
                <w:rFonts w:ascii="Montserrat Light" w:hAnsi="Montserrat Light"/>
              </w:rPr>
            </w:pPr>
          </w:p>
        </w:tc>
        <w:tc>
          <w:tcPr>
            <w:tcW w:w="1079" w:type="dxa"/>
            <w:tcBorders>
              <w:top w:val="nil"/>
              <w:left w:val="single" w:sz="4" w:space="0" w:color="auto"/>
              <w:bottom w:val="single" w:sz="4" w:space="0" w:color="auto"/>
              <w:right w:val="single" w:sz="4" w:space="0" w:color="auto"/>
            </w:tcBorders>
            <w:shd w:val="clear" w:color="auto" w:fill="auto"/>
            <w:noWrap/>
            <w:vAlign w:val="bottom"/>
            <w:hideMark/>
          </w:tcPr>
          <w:p w14:paraId="0B08858D"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206" w:type="dxa"/>
            <w:tcBorders>
              <w:top w:val="nil"/>
              <w:left w:val="nil"/>
              <w:bottom w:val="single" w:sz="4" w:space="0" w:color="auto"/>
              <w:right w:val="single" w:sz="4" w:space="0" w:color="auto"/>
            </w:tcBorders>
            <w:shd w:val="clear" w:color="auto" w:fill="auto"/>
            <w:noWrap/>
            <w:vAlign w:val="bottom"/>
            <w:hideMark/>
          </w:tcPr>
          <w:p w14:paraId="60F81836"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5710.00</w:t>
            </w:r>
          </w:p>
        </w:tc>
      </w:tr>
    </w:tbl>
    <w:p w14:paraId="4289D919" w14:textId="77777777" w:rsidR="00E84CE0" w:rsidRPr="0077130D" w:rsidRDefault="00E84CE0" w:rsidP="00E84CE0">
      <w:pPr>
        <w:rPr>
          <w:rFonts w:ascii="Montserrat Light" w:hAnsi="Montserrat Light"/>
        </w:rPr>
      </w:pPr>
    </w:p>
    <w:p w14:paraId="3D5A6B99" w14:textId="77777777" w:rsidR="00E84CE0" w:rsidRPr="0077130D" w:rsidRDefault="00E84CE0" w:rsidP="00E84CE0">
      <w:pPr>
        <w:rPr>
          <w:rFonts w:ascii="Montserrat Light" w:hAnsi="Montserrat Light"/>
        </w:rPr>
      </w:pPr>
    </w:p>
    <w:tbl>
      <w:tblPr>
        <w:tblW w:w="8241" w:type="dxa"/>
        <w:tblInd w:w="113" w:type="dxa"/>
        <w:tblLook w:val="04A0" w:firstRow="1" w:lastRow="0" w:firstColumn="1" w:lastColumn="0" w:noHBand="0" w:noVBand="1"/>
      </w:tblPr>
      <w:tblGrid>
        <w:gridCol w:w="1463"/>
        <w:gridCol w:w="1744"/>
        <w:gridCol w:w="1760"/>
        <w:gridCol w:w="1071"/>
        <w:gridCol w:w="1127"/>
        <w:gridCol w:w="1076"/>
      </w:tblGrid>
      <w:tr w:rsidR="00E84CE0" w:rsidRPr="0077130D" w14:paraId="09894490" w14:textId="77777777" w:rsidTr="002120AD">
        <w:trPr>
          <w:trHeight w:val="300"/>
        </w:trPr>
        <w:tc>
          <w:tcPr>
            <w:tcW w:w="8241"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50DEAC6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FUNDATIE ADANCITA DE PARAPET CU RADIER - (H=3.00-4.00 ML)</w:t>
            </w:r>
          </w:p>
        </w:tc>
      </w:tr>
      <w:tr w:rsidR="00E84CE0" w:rsidRPr="0077130D" w14:paraId="0F9D321B" w14:textId="77777777" w:rsidTr="002120AD">
        <w:trPr>
          <w:trHeight w:val="315"/>
        </w:trPr>
        <w:tc>
          <w:tcPr>
            <w:tcW w:w="1463" w:type="dxa"/>
            <w:tcBorders>
              <w:top w:val="nil"/>
              <w:left w:val="single" w:sz="4" w:space="0" w:color="auto"/>
              <w:bottom w:val="single" w:sz="4" w:space="0" w:color="auto"/>
              <w:right w:val="single" w:sz="4" w:space="0" w:color="auto"/>
            </w:tcBorders>
            <w:shd w:val="clear" w:color="000000" w:fill="FCE4D6"/>
            <w:vAlign w:val="center"/>
            <w:hideMark/>
          </w:tcPr>
          <w:p w14:paraId="72180AE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744" w:type="dxa"/>
            <w:tcBorders>
              <w:top w:val="nil"/>
              <w:left w:val="nil"/>
              <w:bottom w:val="single" w:sz="4" w:space="0" w:color="auto"/>
              <w:right w:val="single" w:sz="4" w:space="0" w:color="auto"/>
            </w:tcBorders>
            <w:shd w:val="clear" w:color="000000" w:fill="FCE4D6"/>
            <w:vAlign w:val="center"/>
            <w:hideMark/>
          </w:tcPr>
          <w:p w14:paraId="1F67EBE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760" w:type="dxa"/>
            <w:tcBorders>
              <w:top w:val="nil"/>
              <w:left w:val="nil"/>
              <w:bottom w:val="single" w:sz="4" w:space="0" w:color="auto"/>
              <w:right w:val="single" w:sz="4" w:space="0" w:color="auto"/>
            </w:tcBorders>
            <w:shd w:val="clear" w:color="000000" w:fill="FCE4D6"/>
            <w:noWrap/>
            <w:vAlign w:val="bottom"/>
            <w:hideMark/>
          </w:tcPr>
          <w:p w14:paraId="70D2EE6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071" w:type="dxa"/>
            <w:tcBorders>
              <w:top w:val="nil"/>
              <w:left w:val="nil"/>
              <w:bottom w:val="single" w:sz="4" w:space="0" w:color="auto"/>
              <w:right w:val="single" w:sz="4" w:space="0" w:color="auto"/>
            </w:tcBorders>
            <w:shd w:val="clear" w:color="000000" w:fill="FCE4D6"/>
            <w:noWrap/>
            <w:vAlign w:val="bottom"/>
            <w:hideMark/>
          </w:tcPr>
          <w:p w14:paraId="67103F8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127" w:type="dxa"/>
            <w:tcBorders>
              <w:top w:val="nil"/>
              <w:left w:val="nil"/>
              <w:bottom w:val="single" w:sz="4" w:space="0" w:color="auto"/>
              <w:right w:val="single" w:sz="4" w:space="0" w:color="auto"/>
            </w:tcBorders>
            <w:shd w:val="clear" w:color="000000" w:fill="FCE4D6"/>
            <w:noWrap/>
            <w:vAlign w:val="bottom"/>
            <w:hideMark/>
          </w:tcPr>
          <w:p w14:paraId="7561154C"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076" w:type="dxa"/>
            <w:tcBorders>
              <w:top w:val="nil"/>
              <w:left w:val="nil"/>
              <w:bottom w:val="single" w:sz="4" w:space="0" w:color="auto"/>
              <w:right w:val="single" w:sz="4" w:space="0" w:color="auto"/>
            </w:tcBorders>
            <w:shd w:val="clear" w:color="000000" w:fill="FCE4D6"/>
            <w:noWrap/>
            <w:vAlign w:val="bottom"/>
            <w:hideMark/>
          </w:tcPr>
          <w:p w14:paraId="287AF1D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0E188A3C"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1C97FD9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0DE8642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15+060</w:t>
            </w:r>
          </w:p>
        </w:tc>
        <w:tc>
          <w:tcPr>
            <w:tcW w:w="1760" w:type="dxa"/>
            <w:tcBorders>
              <w:top w:val="nil"/>
              <w:left w:val="nil"/>
              <w:bottom w:val="single" w:sz="4" w:space="0" w:color="auto"/>
              <w:right w:val="single" w:sz="4" w:space="0" w:color="auto"/>
            </w:tcBorders>
            <w:shd w:val="clear" w:color="auto" w:fill="auto"/>
            <w:vAlign w:val="bottom"/>
            <w:hideMark/>
          </w:tcPr>
          <w:p w14:paraId="2756B49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15+100</w:t>
            </w:r>
          </w:p>
        </w:tc>
        <w:tc>
          <w:tcPr>
            <w:tcW w:w="1071" w:type="dxa"/>
            <w:tcBorders>
              <w:top w:val="nil"/>
              <w:left w:val="nil"/>
              <w:bottom w:val="single" w:sz="4" w:space="0" w:color="auto"/>
              <w:right w:val="single" w:sz="4" w:space="0" w:color="auto"/>
            </w:tcBorders>
            <w:shd w:val="clear" w:color="auto" w:fill="auto"/>
            <w:noWrap/>
            <w:vAlign w:val="bottom"/>
            <w:hideMark/>
          </w:tcPr>
          <w:p w14:paraId="4459B8F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c>
          <w:tcPr>
            <w:tcW w:w="1127" w:type="dxa"/>
            <w:tcBorders>
              <w:top w:val="nil"/>
              <w:left w:val="nil"/>
              <w:bottom w:val="single" w:sz="4" w:space="0" w:color="auto"/>
              <w:right w:val="single" w:sz="4" w:space="0" w:color="auto"/>
            </w:tcBorders>
            <w:shd w:val="clear" w:color="auto" w:fill="auto"/>
            <w:noWrap/>
            <w:vAlign w:val="bottom"/>
            <w:hideMark/>
          </w:tcPr>
          <w:p w14:paraId="411A1F4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076" w:type="dxa"/>
            <w:tcBorders>
              <w:top w:val="nil"/>
              <w:left w:val="nil"/>
              <w:bottom w:val="single" w:sz="4" w:space="0" w:color="auto"/>
              <w:right w:val="single" w:sz="4" w:space="0" w:color="auto"/>
            </w:tcBorders>
            <w:shd w:val="clear" w:color="auto" w:fill="auto"/>
            <w:noWrap/>
            <w:vAlign w:val="bottom"/>
            <w:hideMark/>
          </w:tcPr>
          <w:p w14:paraId="222F5D3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r>
      <w:tr w:rsidR="00E84CE0" w:rsidRPr="0077130D" w14:paraId="5CBB8FA4"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5E7BE58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5222568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15+400</w:t>
            </w:r>
          </w:p>
        </w:tc>
        <w:tc>
          <w:tcPr>
            <w:tcW w:w="1760" w:type="dxa"/>
            <w:tcBorders>
              <w:top w:val="nil"/>
              <w:left w:val="nil"/>
              <w:bottom w:val="single" w:sz="4" w:space="0" w:color="auto"/>
              <w:right w:val="single" w:sz="4" w:space="0" w:color="auto"/>
            </w:tcBorders>
            <w:shd w:val="clear" w:color="auto" w:fill="auto"/>
            <w:vAlign w:val="bottom"/>
            <w:hideMark/>
          </w:tcPr>
          <w:p w14:paraId="0A5F0A2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15+680</w:t>
            </w:r>
          </w:p>
        </w:tc>
        <w:tc>
          <w:tcPr>
            <w:tcW w:w="1071" w:type="dxa"/>
            <w:tcBorders>
              <w:top w:val="nil"/>
              <w:left w:val="nil"/>
              <w:bottom w:val="single" w:sz="4" w:space="0" w:color="auto"/>
              <w:right w:val="single" w:sz="4" w:space="0" w:color="auto"/>
            </w:tcBorders>
            <w:shd w:val="clear" w:color="auto" w:fill="auto"/>
            <w:noWrap/>
            <w:vAlign w:val="bottom"/>
            <w:hideMark/>
          </w:tcPr>
          <w:p w14:paraId="7B157D7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c>
          <w:tcPr>
            <w:tcW w:w="1127" w:type="dxa"/>
            <w:tcBorders>
              <w:top w:val="nil"/>
              <w:left w:val="nil"/>
              <w:bottom w:val="single" w:sz="4" w:space="0" w:color="auto"/>
              <w:right w:val="single" w:sz="4" w:space="0" w:color="auto"/>
            </w:tcBorders>
            <w:shd w:val="clear" w:color="auto" w:fill="auto"/>
            <w:noWrap/>
            <w:vAlign w:val="bottom"/>
            <w:hideMark/>
          </w:tcPr>
          <w:p w14:paraId="027A3AE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076" w:type="dxa"/>
            <w:tcBorders>
              <w:top w:val="nil"/>
              <w:left w:val="nil"/>
              <w:bottom w:val="single" w:sz="4" w:space="0" w:color="auto"/>
              <w:right w:val="single" w:sz="4" w:space="0" w:color="auto"/>
            </w:tcBorders>
            <w:shd w:val="clear" w:color="auto" w:fill="auto"/>
            <w:noWrap/>
            <w:vAlign w:val="bottom"/>
            <w:hideMark/>
          </w:tcPr>
          <w:p w14:paraId="2631BA0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r>
      <w:tr w:rsidR="00E84CE0" w:rsidRPr="0077130D" w14:paraId="2E90888B" w14:textId="77777777" w:rsidTr="002120AD">
        <w:trPr>
          <w:trHeight w:val="300"/>
        </w:trPr>
        <w:tc>
          <w:tcPr>
            <w:tcW w:w="1463" w:type="dxa"/>
            <w:tcBorders>
              <w:top w:val="nil"/>
              <w:left w:val="single" w:sz="4" w:space="0" w:color="auto"/>
              <w:bottom w:val="single" w:sz="4" w:space="0" w:color="auto"/>
              <w:right w:val="single" w:sz="4" w:space="0" w:color="auto"/>
            </w:tcBorders>
            <w:shd w:val="clear" w:color="auto" w:fill="auto"/>
            <w:vAlign w:val="bottom"/>
            <w:hideMark/>
          </w:tcPr>
          <w:p w14:paraId="22826E4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44" w:type="dxa"/>
            <w:tcBorders>
              <w:top w:val="nil"/>
              <w:left w:val="nil"/>
              <w:bottom w:val="single" w:sz="4" w:space="0" w:color="auto"/>
              <w:right w:val="single" w:sz="4" w:space="0" w:color="auto"/>
            </w:tcBorders>
            <w:shd w:val="clear" w:color="auto" w:fill="auto"/>
            <w:vAlign w:val="bottom"/>
            <w:hideMark/>
          </w:tcPr>
          <w:p w14:paraId="00CD829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16+980</w:t>
            </w:r>
          </w:p>
        </w:tc>
        <w:tc>
          <w:tcPr>
            <w:tcW w:w="1760" w:type="dxa"/>
            <w:tcBorders>
              <w:top w:val="nil"/>
              <w:left w:val="nil"/>
              <w:bottom w:val="single" w:sz="4" w:space="0" w:color="auto"/>
              <w:right w:val="single" w:sz="4" w:space="0" w:color="auto"/>
            </w:tcBorders>
            <w:shd w:val="clear" w:color="auto" w:fill="auto"/>
            <w:vAlign w:val="bottom"/>
            <w:hideMark/>
          </w:tcPr>
          <w:p w14:paraId="6718C5A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17+200</w:t>
            </w:r>
          </w:p>
        </w:tc>
        <w:tc>
          <w:tcPr>
            <w:tcW w:w="1071" w:type="dxa"/>
            <w:tcBorders>
              <w:top w:val="nil"/>
              <w:left w:val="nil"/>
              <w:bottom w:val="single" w:sz="4" w:space="0" w:color="auto"/>
              <w:right w:val="single" w:sz="4" w:space="0" w:color="auto"/>
            </w:tcBorders>
            <w:shd w:val="clear" w:color="auto" w:fill="auto"/>
            <w:noWrap/>
            <w:vAlign w:val="bottom"/>
            <w:hideMark/>
          </w:tcPr>
          <w:p w14:paraId="3C63AB3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220.00</w:t>
            </w:r>
          </w:p>
        </w:tc>
        <w:tc>
          <w:tcPr>
            <w:tcW w:w="1127" w:type="dxa"/>
            <w:tcBorders>
              <w:top w:val="nil"/>
              <w:left w:val="nil"/>
              <w:bottom w:val="single" w:sz="4" w:space="0" w:color="auto"/>
              <w:right w:val="single" w:sz="4" w:space="0" w:color="auto"/>
            </w:tcBorders>
            <w:shd w:val="clear" w:color="auto" w:fill="auto"/>
            <w:noWrap/>
            <w:vAlign w:val="bottom"/>
            <w:hideMark/>
          </w:tcPr>
          <w:p w14:paraId="56ABC1C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076" w:type="dxa"/>
            <w:tcBorders>
              <w:top w:val="nil"/>
              <w:left w:val="nil"/>
              <w:bottom w:val="single" w:sz="4" w:space="0" w:color="auto"/>
              <w:right w:val="single" w:sz="4" w:space="0" w:color="auto"/>
            </w:tcBorders>
            <w:shd w:val="clear" w:color="auto" w:fill="auto"/>
            <w:noWrap/>
            <w:vAlign w:val="bottom"/>
            <w:hideMark/>
          </w:tcPr>
          <w:p w14:paraId="1635F1F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220.00</w:t>
            </w:r>
          </w:p>
        </w:tc>
      </w:tr>
      <w:tr w:rsidR="00E84CE0" w:rsidRPr="0077130D" w14:paraId="36CB01FE" w14:textId="77777777" w:rsidTr="002120AD">
        <w:trPr>
          <w:trHeight w:val="300"/>
        </w:trPr>
        <w:tc>
          <w:tcPr>
            <w:tcW w:w="1463" w:type="dxa"/>
            <w:tcBorders>
              <w:top w:val="nil"/>
              <w:left w:val="nil"/>
              <w:bottom w:val="nil"/>
              <w:right w:val="nil"/>
            </w:tcBorders>
            <w:shd w:val="clear" w:color="auto" w:fill="auto"/>
            <w:noWrap/>
            <w:vAlign w:val="bottom"/>
            <w:hideMark/>
          </w:tcPr>
          <w:p w14:paraId="79D300FA" w14:textId="77777777" w:rsidR="00E84CE0" w:rsidRPr="0077130D" w:rsidRDefault="00E84CE0" w:rsidP="00E84CE0">
            <w:pPr>
              <w:jc w:val="center"/>
              <w:rPr>
                <w:rFonts w:ascii="Montserrat Light" w:hAnsi="Montserrat Light" w:cs="Calibri"/>
                <w:color w:val="000000"/>
              </w:rPr>
            </w:pPr>
          </w:p>
        </w:tc>
        <w:tc>
          <w:tcPr>
            <w:tcW w:w="1744" w:type="dxa"/>
            <w:tcBorders>
              <w:top w:val="nil"/>
              <w:left w:val="nil"/>
              <w:bottom w:val="nil"/>
              <w:right w:val="nil"/>
            </w:tcBorders>
            <w:shd w:val="clear" w:color="auto" w:fill="auto"/>
            <w:noWrap/>
            <w:vAlign w:val="bottom"/>
            <w:hideMark/>
          </w:tcPr>
          <w:p w14:paraId="2ED977C6" w14:textId="77777777" w:rsidR="00E84CE0" w:rsidRPr="0077130D" w:rsidRDefault="00E84CE0" w:rsidP="00E84CE0">
            <w:pPr>
              <w:jc w:val="center"/>
              <w:rPr>
                <w:rFonts w:ascii="Montserrat Light" w:hAnsi="Montserrat Light"/>
              </w:rPr>
            </w:pPr>
          </w:p>
        </w:tc>
        <w:tc>
          <w:tcPr>
            <w:tcW w:w="1760" w:type="dxa"/>
            <w:tcBorders>
              <w:top w:val="nil"/>
              <w:left w:val="nil"/>
              <w:bottom w:val="nil"/>
              <w:right w:val="nil"/>
            </w:tcBorders>
            <w:shd w:val="clear" w:color="auto" w:fill="auto"/>
            <w:noWrap/>
            <w:vAlign w:val="bottom"/>
            <w:hideMark/>
          </w:tcPr>
          <w:p w14:paraId="67D4B1A2" w14:textId="77777777" w:rsidR="00E84CE0" w:rsidRPr="0077130D" w:rsidRDefault="00E84CE0" w:rsidP="00E84CE0">
            <w:pPr>
              <w:jc w:val="center"/>
              <w:rPr>
                <w:rFonts w:ascii="Montserrat Light" w:hAnsi="Montserrat Light"/>
              </w:rPr>
            </w:pPr>
          </w:p>
        </w:tc>
        <w:tc>
          <w:tcPr>
            <w:tcW w:w="1071" w:type="dxa"/>
            <w:tcBorders>
              <w:top w:val="nil"/>
              <w:left w:val="nil"/>
              <w:bottom w:val="nil"/>
              <w:right w:val="nil"/>
            </w:tcBorders>
            <w:shd w:val="clear" w:color="auto" w:fill="auto"/>
            <w:noWrap/>
            <w:vAlign w:val="bottom"/>
            <w:hideMark/>
          </w:tcPr>
          <w:p w14:paraId="65AF715C" w14:textId="77777777" w:rsidR="00E84CE0" w:rsidRPr="0077130D" w:rsidRDefault="00E84CE0" w:rsidP="00E84CE0">
            <w:pPr>
              <w:jc w:val="center"/>
              <w:rPr>
                <w:rFonts w:ascii="Montserrat Light" w:hAnsi="Montserrat Light"/>
              </w:rPr>
            </w:pP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69CCAA3"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076" w:type="dxa"/>
            <w:tcBorders>
              <w:top w:val="nil"/>
              <w:left w:val="nil"/>
              <w:bottom w:val="single" w:sz="4" w:space="0" w:color="auto"/>
              <w:right w:val="single" w:sz="4" w:space="0" w:color="auto"/>
            </w:tcBorders>
            <w:shd w:val="clear" w:color="auto" w:fill="auto"/>
            <w:noWrap/>
            <w:vAlign w:val="bottom"/>
            <w:hideMark/>
          </w:tcPr>
          <w:p w14:paraId="18169E7E"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540.00</w:t>
            </w:r>
          </w:p>
        </w:tc>
      </w:tr>
    </w:tbl>
    <w:p w14:paraId="25184C49" w14:textId="77777777" w:rsidR="00E84CE0" w:rsidRPr="0077130D" w:rsidRDefault="00E84CE0" w:rsidP="00E84CE0">
      <w:pPr>
        <w:rPr>
          <w:rFonts w:ascii="Montserrat Light" w:hAnsi="Montserrat Light"/>
        </w:rPr>
      </w:pPr>
    </w:p>
    <w:p w14:paraId="30334C49" w14:textId="77777777" w:rsidR="00E84CE0" w:rsidRPr="0077130D" w:rsidRDefault="00E84CE0" w:rsidP="00E84CE0">
      <w:pPr>
        <w:jc w:val="both"/>
        <w:rPr>
          <w:rFonts w:ascii="Montserrat Light" w:hAnsi="Montserrat Light"/>
          <w:b/>
          <w:iCs/>
          <w:color w:val="000000"/>
        </w:rPr>
      </w:pPr>
      <w:proofErr w:type="spellStart"/>
      <w:r w:rsidRPr="0077130D">
        <w:rPr>
          <w:rFonts w:ascii="Montserrat Light" w:hAnsi="Montserrat Light"/>
          <w:b/>
          <w:iCs/>
          <w:color w:val="000000"/>
        </w:rPr>
        <w:t>Zid</w:t>
      </w:r>
      <w:proofErr w:type="spellEnd"/>
      <w:r w:rsidRPr="0077130D">
        <w:rPr>
          <w:rFonts w:ascii="Montserrat Light" w:hAnsi="Montserrat Light"/>
          <w:b/>
          <w:iCs/>
          <w:color w:val="000000"/>
        </w:rPr>
        <w:t xml:space="preserve"> de </w:t>
      </w:r>
      <w:proofErr w:type="spellStart"/>
      <w:r w:rsidRPr="0077130D">
        <w:rPr>
          <w:rFonts w:ascii="Montserrat Light" w:hAnsi="Montserrat Light"/>
          <w:b/>
          <w:iCs/>
          <w:color w:val="000000"/>
        </w:rPr>
        <w:t>sprijin</w:t>
      </w:r>
      <w:proofErr w:type="spellEnd"/>
      <w:r w:rsidRPr="0077130D">
        <w:rPr>
          <w:rFonts w:ascii="Montserrat Light" w:hAnsi="Montserrat Light"/>
          <w:b/>
          <w:iCs/>
          <w:color w:val="000000"/>
        </w:rPr>
        <w:t xml:space="preserve"> de </w:t>
      </w:r>
      <w:proofErr w:type="spellStart"/>
      <w:r w:rsidRPr="0077130D">
        <w:rPr>
          <w:rFonts w:ascii="Montserrat Light" w:hAnsi="Montserrat Light"/>
          <w:b/>
          <w:iCs/>
          <w:color w:val="000000"/>
        </w:rPr>
        <w:t>debleu</w:t>
      </w:r>
      <w:proofErr w:type="spellEnd"/>
      <w:r w:rsidRPr="0077130D">
        <w:rPr>
          <w:rFonts w:ascii="Montserrat Light" w:hAnsi="Montserrat Light"/>
          <w:b/>
          <w:iCs/>
          <w:color w:val="000000"/>
        </w:rPr>
        <w:t xml:space="preserve"> </w:t>
      </w:r>
      <w:proofErr w:type="spellStart"/>
      <w:r w:rsidRPr="0077130D">
        <w:rPr>
          <w:rFonts w:ascii="Montserrat Light" w:hAnsi="Montserrat Light"/>
          <w:b/>
          <w:iCs/>
          <w:color w:val="000000"/>
        </w:rPr>
        <w:t>prefabricat</w:t>
      </w:r>
      <w:proofErr w:type="spellEnd"/>
    </w:p>
    <w:p w14:paraId="3B02561A" w14:textId="77777777" w:rsidR="00E84CE0" w:rsidRPr="0077130D" w:rsidRDefault="00E84CE0" w:rsidP="00E84CE0">
      <w:pPr>
        <w:jc w:val="both"/>
        <w:rPr>
          <w:rFonts w:ascii="Montserrat Light" w:hAnsi="Montserrat Light"/>
        </w:rPr>
      </w:pPr>
      <w:proofErr w:type="spellStart"/>
      <w:r w:rsidRPr="0077130D">
        <w:rPr>
          <w:rFonts w:ascii="Montserrat Light" w:hAnsi="Montserrat Light"/>
        </w:rPr>
        <w:t>Zidul</w:t>
      </w:r>
      <w:proofErr w:type="spellEnd"/>
      <w:r w:rsidRPr="0077130D">
        <w:rPr>
          <w:rFonts w:ascii="Montserrat Light" w:hAnsi="Montserrat Light"/>
        </w:rPr>
        <w:t xml:space="preserve"> de </w:t>
      </w:r>
      <w:proofErr w:type="spellStart"/>
      <w:r w:rsidRPr="0077130D">
        <w:rPr>
          <w:rFonts w:ascii="Montserrat Light" w:hAnsi="Montserrat Light"/>
        </w:rPr>
        <w:t>sprijin</w:t>
      </w:r>
      <w:proofErr w:type="spellEnd"/>
      <w:r w:rsidRPr="0077130D">
        <w:rPr>
          <w:rFonts w:ascii="Montserrat Light" w:hAnsi="Montserrat Light"/>
        </w:rPr>
        <w:t xml:space="preserve"> de </w:t>
      </w:r>
      <w:proofErr w:type="spellStart"/>
      <w:r w:rsidRPr="0077130D">
        <w:rPr>
          <w:rFonts w:ascii="Montserrat Light" w:hAnsi="Montserrat Light"/>
        </w:rPr>
        <w:t>debleu</w:t>
      </w:r>
      <w:proofErr w:type="spellEnd"/>
      <w:r w:rsidRPr="0077130D">
        <w:rPr>
          <w:rFonts w:ascii="Montserrat Light" w:hAnsi="Montserrat Light"/>
        </w:rPr>
        <w:t xml:space="preserve"> se </w:t>
      </w:r>
      <w:proofErr w:type="spellStart"/>
      <w:r w:rsidRPr="0077130D">
        <w:rPr>
          <w:rFonts w:ascii="Montserrat Light" w:hAnsi="Montserrat Light"/>
        </w:rPr>
        <w:t>va</w:t>
      </w:r>
      <w:proofErr w:type="spellEnd"/>
      <w:r w:rsidRPr="0077130D">
        <w:rPr>
          <w:rFonts w:ascii="Montserrat Light" w:hAnsi="Montserrat Light"/>
        </w:rPr>
        <w:t xml:space="preserve"> </w:t>
      </w:r>
      <w:proofErr w:type="spellStart"/>
      <w:r w:rsidRPr="0077130D">
        <w:rPr>
          <w:rFonts w:ascii="Montserrat Light" w:hAnsi="Montserrat Light"/>
        </w:rPr>
        <w:t>realiza</w:t>
      </w:r>
      <w:proofErr w:type="spellEnd"/>
      <w:r w:rsidRPr="0077130D">
        <w:rPr>
          <w:rFonts w:ascii="Montserrat Light" w:hAnsi="Montserrat Light"/>
        </w:rPr>
        <w:t xml:space="preserve"> in </w:t>
      </w:r>
      <w:proofErr w:type="spellStart"/>
      <w:r w:rsidRPr="0077130D">
        <w:rPr>
          <w:rFonts w:ascii="Montserrat Light" w:hAnsi="Montserrat Light"/>
        </w:rPr>
        <w:t>varianta</w:t>
      </w:r>
      <w:proofErr w:type="spellEnd"/>
      <w:r w:rsidRPr="0077130D">
        <w:rPr>
          <w:rFonts w:ascii="Montserrat Light" w:hAnsi="Montserrat Light"/>
        </w:rPr>
        <w:t xml:space="preserve"> prefabricate. Avand in </w:t>
      </w:r>
      <w:proofErr w:type="spellStart"/>
      <w:r w:rsidRPr="0077130D">
        <w:rPr>
          <w:rFonts w:ascii="Montserrat Light" w:hAnsi="Montserrat Light"/>
        </w:rPr>
        <w:t>vedere</w:t>
      </w:r>
      <w:proofErr w:type="spellEnd"/>
      <w:r w:rsidRPr="0077130D">
        <w:rPr>
          <w:rFonts w:ascii="Montserrat Light" w:hAnsi="Montserrat Light"/>
        </w:rPr>
        <w:t xml:space="preserve"> </w:t>
      </w:r>
      <w:proofErr w:type="spellStart"/>
      <w:r w:rsidRPr="0077130D">
        <w:rPr>
          <w:rFonts w:ascii="Montserrat Light" w:hAnsi="Montserrat Light"/>
        </w:rPr>
        <w:t>accesul</w:t>
      </w:r>
      <w:proofErr w:type="spellEnd"/>
      <w:r w:rsidRPr="0077130D">
        <w:rPr>
          <w:rFonts w:ascii="Montserrat Light" w:hAnsi="Montserrat Light"/>
        </w:rPr>
        <w:t xml:space="preserve"> </w:t>
      </w:r>
      <w:proofErr w:type="spellStart"/>
      <w:r w:rsidRPr="0077130D">
        <w:rPr>
          <w:rFonts w:ascii="Montserrat Light" w:hAnsi="Montserrat Light"/>
        </w:rPr>
        <w:t>dificil</w:t>
      </w:r>
      <w:proofErr w:type="spellEnd"/>
      <w:r w:rsidRPr="0077130D">
        <w:rPr>
          <w:rFonts w:ascii="Montserrat Light" w:hAnsi="Montserrat Light"/>
        </w:rPr>
        <w:t xml:space="preserve"> in zona s-a </w:t>
      </w:r>
      <w:proofErr w:type="spellStart"/>
      <w:r w:rsidRPr="0077130D">
        <w:rPr>
          <w:rFonts w:ascii="Montserrat Light" w:hAnsi="Montserrat Light"/>
        </w:rPr>
        <w:t>luat</w:t>
      </w:r>
      <w:proofErr w:type="spellEnd"/>
      <w:r w:rsidRPr="0077130D">
        <w:rPr>
          <w:rFonts w:ascii="Montserrat Light" w:hAnsi="Montserrat Light"/>
        </w:rPr>
        <w:t xml:space="preserve"> </w:t>
      </w:r>
      <w:proofErr w:type="spellStart"/>
      <w:r w:rsidRPr="0077130D">
        <w:rPr>
          <w:rFonts w:ascii="Montserrat Light" w:hAnsi="Montserrat Light"/>
        </w:rPr>
        <w:t>decizia</w:t>
      </w:r>
      <w:proofErr w:type="spellEnd"/>
      <w:r w:rsidRPr="0077130D">
        <w:rPr>
          <w:rFonts w:ascii="Montserrat Light" w:hAnsi="Montserrat Light"/>
        </w:rPr>
        <w:t xml:space="preserve"> de </w:t>
      </w:r>
      <w:proofErr w:type="spellStart"/>
      <w:r w:rsidRPr="0077130D">
        <w:rPr>
          <w:rFonts w:ascii="Montserrat Light" w:hAnsi="Montserrat Light"/>
        </w:rPr>
        <w:t>folosire</w:t>
      </w:r>
      <w:proofErr w:type="spellEnd"/>
      <w:r w:rsidRPr="0077130D">
        <w:rPr>
          <w:rFonts w:ascii="Montserrat Light" w:hAnsi="Montserrat Light"/>
        </w:rPr>
        <w:t xml:space="preserve"> a </w:t>
      </w:r>
      <w:proofErr w:type="spellStart"/>
      <w:r w:rsidRPr="0077130D">
        <w:rPr>
          <w:rFonts w:ascii="Montserrat Light" w:hAnsi="Montserrat Light"/>
        </w:rPr>
        <w:t>zidurilor</w:t>
      </w:r>
      <w:proofErr w:type="spellEnd"/>
      <w:r w:rsidRPr="0077130D">
        <w:rPr>
          <w:rFonts w:ascii="Montserrat Light" w:hAnsi="Montserrat Light"/>
        </w:rPr>
        <w:t xml:space="preserve"> de </w:t>
      </w:r>
      <w:proofErr w:type="spellStart"/>
      <w:r w:rsidRPr="0077130D">
        <w:rPr>
          <w:rFonts w:ascii="Montserrat Light" w:hAnsi="Montserrat Light"/>
        </w:rPr>
        <w:t>sprijin</w:t>
      </w:r>
      <w:proofErr w:type="spellEnd"/>
      <w:r w:rsidRPr="0077130D">
        <w:rPr>
          <w:rFonts w:ascii="Montserrat Light" w:hAnsi="Montserrat Light"/>
        </w:rPr>
        <w:t xml:space="preserve"> prefabricate </w:t>
      </w:r>
      <w:proofErr w:type="spellStart"/>
      <w:r w:rsidRPr="0077130D">
        <w:rPr>
          <w:rFonts w:ascii="Montserrat Light" w:hAnsi="Montserrat Light"/>
        </w:rPr>
        <w:t>fapt</w:t>
      </w:r>
      <w:proofErr w:type="spellEnd"/>
      <w:r w:rsidRPr="0077130D">
        <w:rPr>
          <w:rFonts w:ascii="Montserrat Light" w:hAnsi="Montserrat Light"/>
        </w:rPr>
        <w:t xml:space="preserve"> </w:t>
      </w:r>
      <w:proofErr w:type="spellStart"/>
      <w:r w:rsidRPr="0077130D">
        <w:rPr>
          <w:rFonts w:ascii="Montserrat Light" w:hAnsi="Montserrat Light"/>
        </w:rPr>
        <w:t>ce</w:t>
      </w:r>
      <w:proofErr w:type="spellEnd"/>
      <w:r w:rsidRPr="0077130D">
        <w:rPr>
          <w:rFonts w:ascii="Montserrat Light" w:hAnsi="Montserrat Light"/>
        </w:rPr>
        <w:t xml:space="preserve"> </w:t>
      </w:r>
      <w:proofErr w:type="spellStart"/>
      <w:r w:rsidRPr="0077130D">
        <w:rPr>
          <w:rFonts w:ascii="Montserrat Light" w:hAnsi="Montserrat Light"/>
        </w:rPr>
        <w:t>usureaza</w:t>
      </w:r>
      <w:proofErr w:type="spellEnd"/>
      <w:r w:rsidRPr="0077130D">
        <w:rPr>
          <w:rFonts w:ascii="Montserrat Light" w:hAnsi="Montserrat Light"/>
        </w:rPr>
        <w:t xml:space="preserve"> </w:t>
      </w:r>
      <w:proofErr w:type="spellStart"/>
      <w:r w:rsidRPr="0077130D">
        <w:rPr>
          <w:rFonts w:ascii="Montserrat Light" w:hAnsi="Montserrat Light"/>
        </w:rPr>
        <w:t>modul</w:t>
      </w:r>
      <w:proofErr w:type="spellEnd"/>
      <w:r w:rsidRPr="0077130D">
        <w:rPr>
          <w:rFonts w:ascii="Montserrat Light" w:hAnsi="Montserrat Light"/>
        </w:rPr>
        <w:t xml:space="preserve"> de </w:t>
      </w:r>
      <w:proofErr w:type="spellStart"/>
      <w:r w:rsidRPr="0077130D">
        <w:rPr>
          <w:rFonts w:ascii="Montserrat Light" w:hAnsi="Montserrat Light"/>
        </w:rPr>
        <w:t>executie</w:t>
      </w:r>
      <w:proofErr w:type="spellEnd"/>
      <w:r w:rsidRPr="0077130D">
        <w:rPr>
          <w:rFonts w:ascii="Montserrat Light" w:hAnsi="Montserrat Light"/>
        </w:rPr>
        <w:t xml:space="preserve"> si </w:t>
      </w:r>
      <w:proofErr w:type="spellStart"/>
      <w:r w:rsidRPr="0077130D">
        <w:rPr>
          <w:rFonts w:ascii="Montserrat Light" w:hAnsi="Montserrat Light"/>
        </w:rPr>
        <w:t>va</w:t>
      </w:r>
      <w:proofErr w:type="spellEnd"/>
      <w:r w:rsidRPr="0077130D">
        <w:rPr>
          <w:rFonts w:ascii="Montserrat Light" w:hAnsi="Montserrat Light"/>
        </w:rPr>
        <w:t xml:space="preserve"> reduce </w:t>
      </w:r>
      <w:proofErr w:type="spellStart"/>
      <w:r w:rsidRPr="0077130D">
        <w:rPr>
          <w:rFonts w:ascii="Montserrat Light" w:hAnsi="Montserrat Light"/>
        </w:rPr>
        <w:t>durata</w:t>
      </w:r>
      <w:proofErr w:type="spellEnd"/>
      <w:r w:rsidRPr="0077130D">
        <w:rPr>
          <w:rFonts w:ascii="Montserrat Light" w:hAnsi="Montserrat Light"/>
        </w:rPr>
        <w:t xml:space="preserve"> de </w:t>
      </w:r>
      <w:proofErr w:type="spellStart"/>
      <w:r w:rsidRPr="0077130D">
        <w:rPr>
          <w:rFonts w:ascii="Montserrat Light" w:hAnsi="Montserrat Light"/>
        </w:rPr>
        <w:t>intreupere</w:t>
      </w:r>
      <w:proofErr w:type="spellEnd"/>
      <w:r w:rsidRPr="0077130D">
        <w:rPr>
          <w:rFonts w:ascii="Montserrat Light" w:hAnsi="Montserrat Light"/>
        </w:rPr>
        <w:t xml:space="preserve"> a </w:t>
      </w:r>
      <w:proofErr w:type="spellStart"/>
      <w:r w:rsidRPr="0077130D">
        <w:rPr>
          <w:rFonts w:ascii="Montserrat Light" w:hAnsi="Montserrat Light"/>
        </w:rPr>
        <w:t>circulatiei</w:t>
      </w:r>
      <w:proofErr w:type="spellEnd"/>
      <w:r w:rsidRPr="0077130D">
        <w:rPr>
          <w:rFonts w:ascii="Montserrat Light" w:hAnsi="Montserrat Light"/>
        </w:rPr>
        <w:t xml:space="preserve">. </w:t>
      </w:r>
      <w:proofErr w:type="spellStart"/>
      <w:r w:rsidRPr="0077130D">
        <w:rPr>
          <w:rFonts w:ascii="Montserrat Light" w:hAnsi="Montserrat Light"/>
        </w:rPr>
        <w:t>Elementele</w:t>
      </w:r>
      <w:proofErr w:type="spellEnd"/>
      <w:r w:rsidRPr="0077130D">
        <w:rPr>
          <w:rFonts w:ascii="Montserrat Light" w:hAnsi="Montserrat Light"/>
        </w:rPr>
        <w:t xml:space="preserve"> prefabricate au </w:t>
      </w:r>
      <w:proofErr w:type="spellStart"/>
      <w:r w:rsidRPr="0077130D">
        <w:rPr>
          <w:rFonts w:ascii="Montserrat Light" w:hAnsi="Montserrat Light"/>
        </w:rPr>
        <w:t>rigola</w:t>
      </w:r>
      <w:proofErr w:type="spellEnd"/>
      <w:r w:rsidRPr="0077130D">
        <w:rPr>
          <w:rFonts w:ascii="Montserrat Light" w:hAnsi="Montserrat Light"/>
        </w:rPr>
        <w:t xml:space="preserve"> </w:t>
      </w:r>
      <w:proofErr w:type="spellStart"/>
      <w:r w:rsidRPr="0077130D">
        <w:rPr>
          <w:rFonts w:ascii="Montserrat Light" w:hAnsi="Montserrat Light"/>
        </w:rPr>
        <w:t>incororata</w:t>
      </w:r>
      <w:proofErr w:type="spellEnd"/>
      <w:r w:rsidRPr="0077130D">
        <w:rPr>
          <w:rFonts w:ascii="Montserrat Light" w:hAnsi="Montserrat Light"/>
        </w:rPr>
        <w:t xml:space="preserve"> </w:t>
      </w:r>
      <w:proofErr w:type="gramStart"/>
      <w:r w:rsidRPr="0077130D">
        <w:rPr>
          <w:rFonts w:ascii="Montserrat Light" w:hAnsi="Montserrat Light"/>
        </w:rPr>
        <w:t>si  se</w:t>
      </w:r>
      <w:proofErr w:type="gramEnd"/>
      <w:r w:rsidRPr="0077130D">
        <w:rPr>
          <w:rFonts w:ascii="Montserrat Light" w:hAnsi="Montserrat Light"/>
        </w:rPr>
        <w:t xml:space="preserve"> </w:t>
      </w:r>
      <w:proofErr w:type="spellStart"/>
      <w:r w:rsidRPr="0077130D">
        <w:rPr>
          <w:rFonts w:ascii="Montserrat Light" w:hAnsi="Montserrat Light"/>
        </w:rPr>
        <w:t>vor</w:t>
      </w:r>
      <w:proofErr w:type="spellEnd"/>
      <w:r w:rsidRPr="0077130D">
        <w:rPr>
          <w:rFonts w:ascii="Montserrat Light" w:hAnsi="Montserrat Light"/>
        </w:rPr>
        <w:t xml:space="preserve"> </w:t>
      </w:r>
      <w:proofErr w:type="spellStart"/>
      <w:r w:rsidRPr="0077130D">
        <w:rPr>
          <w:rFonts w:ascii="Montserrat Light" w:hAnsi="Montserrat Light"/>
        </w:rPr>
        <w:t>aseza</w:t>
      </w:r>
      <w:proofErr w:type="spellEnd"/>
      <w:r w:rsidRPr="0077130D">
        <w:rPr>
          <w:rFonts w:ascii="Montserrat Light" w:hAnsi="Montserrat Light"/>
        </w:rPr>
        <w:t xml:space="preserve"> pe un </w:t>
      </w:r>
      <w:proofErr w:type="spellStart"/>
      <w:r w:rsidRPr="0077130D">
        <w:rPr>
          <w:rFonts w:ascii="Montserrat Light" w:hAnsi="Montserrat Light"/>
        </w:rPr>
        <w:t>strat</w:t>
      </w:r>
      <w:proofErr w:type="spellEnd"/>
      <w:r w:rsidRPr="0077130D">
        <w:rPr>
          <w:rFonts w:ascii="Montserrat Light" w:hAnsi="Montserrat Light"/>
        </w:rPr>
        <w:t xml:space="preserve"> de mortar de </w:t>
      </w:r>
      <w:proofErr w:type="spellStart"/>
      <w:r w:rsidRPr="0077130D">
        <w:rPr>
          <w:rFonts w:ascii="Montserrat Light" w:hAnsi="Montserrat Light"/>
        </w:rPr>
        <w:t>ciment</w:t>
      </w:r>
      <w:proofErr w:type="spellEnd"/>
      <w:r w:rsidRPr="0077130D">
        <w:rPr>
          <w:rFonts w:ascii="Montserrat Light" w:hAnsi="Montserrat Light"/>
        </w:rPr>
        <w:t xml:space="preserve"> cu </w:t>
      </w:r>
      <w:proofErr w:type="spellStart"/>
      <w:r w:rsidRPr="0077130D">
        <w:rPr>
          <w:rFonts w:ascii="Montserrat Light" w:hAnsi="Montserrat Light"/>
        </w:rPr>
        <w:t>grosimea</w:t>
      </w:r>
      <w:proofErr w:type="spellEnd"/>
      <w:r w:rsidRPr="0077130D">
        <w:rPr>
          <w:rFonts w:ascii="Montserrat Light" w:hAnsi="Montserrat Light"/>
        </w:rPr>
        <w:t xml:space="preserve"> de 5 cm.</w:t>
      </w:r>
    </w:p>
    <w:p w14:paraId="63ADE528" w14:textId="77777777" w:rsidR="00E84CE0" w:rsidRPr="0077130D" w:rsidRDefault="00E84CE0" w:rsidP="00E84CE0">
      <w:pPr>
        <w:rPr>
          <w:rFonts w:ascii="Montserrat Light" w:hAnsi="Montserrat Light"/>
        </w:rPr>
      </w:pPr>
    </w:p>
    <w:tbl>
      <w:tblPr>
        <w:tblW w:w="8240" w:type="dxa"/>
        <w:tblInd w:w="113" w:type="dxa"/>
        <w:tblLook w:val="04A0" w:firstRow="1" w:lastRow="0" w:firstColumn="1" w:lastColumn="0" w:noHBand="0" w:noVBand="1"/>
      </w:tblPr>
      <w:tblGrid>
        <w:gridCol w:w="1410"/>
        <w:gridCol w:w="1680"/>
        <w:gridCol w:w="1696"/>
        <w:gridCol w:w="1031"/>
        <w:gridCol w:w="1209"/>
        <w:gridCol w:w="1214"/>
      </w:tblGrid>
      <w:tr w:rsidR="00E84CE0" w:rsidRPr="0077130D" w14:paraId="3F551F66"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13D14D6" w14:textId="77777777" w:rsidR="00E84CE0" w:rsidRPr="0077130D" w:rsidRDefault="00E84CE0" w:rsidP="00E84CE0">
            <w:pPr>
              <w:jc w:val="center"/>
              <w:rPr>
                <w:rFonts w:ascii="Montserrat Light" w:hAnsi="Montserrat Light" w:cs="Calibri"/>
                <w:color w:val="000000"/>
                <w:lang w:val="pt-PT"/>
              </w:rPr>
            </w:pPr>
            <w:r w:rsidRPr="0077130D">
              <w:rPr>
                <w:rFonts w:ascii="Montserrat Light" w:hAnsi="Montserrat Light" w:cs="Calibri"/>
                <w:color w:val="000000"/>
                <w:lang w:val="pt-PT"/>
              </w:rPr>
              <w:t>Zid de sprijin de debleu prefabricat (H=1.25-3.25)</w:t>
            </w:r>
          </w:p>
        </w:tc>
      </w:tr>
      <w:tr w:rsidR="00E84CE0" w:rsidRPr="0077130D" w14:paraId="27E2283D" w14:textId="77777777" w:rsidTr="002120AD">
        <w:trPr>
          <w:trHeight w:val="315"/>
        </w:trPr>
        <w:tc>
          <w:tcPr>
            <w:tcW w:w="1410" w:type="dxa"/>
            <w:tcBorders>
              <w:top w:val="nil"/>
              <w:left w:val="single" w:sz="4" w:space="0" w:color="auto"/>
              <w:bottom w:val="single" w:sz="4" w:space="0" w:color="auto"/>
              <w:right w:val="single" w:sz="4" w:space="0" w:color="auto"/>
            </w:tcBorders>
            <w:shd w:val="clear" w:color="000000" w:fill="FCE4D6"/>
            <w:vAlign w:val="center"/>
            <w:hideMark/>
          </w:tcPr>
          <w:p w14:paraId="3FA254B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lastRenderedPageBreak/>
              <w:t>Drum</w:t>
            </w:r>
          </w:p>
        </w:tc>
        <w:tc>
          <w:tcPr>
            <w:tcW w:w="1680" w:type="dxa"/>
            <w:tcBorders>
              <w:top w:val="nil"/>
              <w:left w:val="nil"/>
              <w:bottom w:val="single" w:sz="4" w:space="0" w:color="auto"/>
              <w:right w:val="single" w:sz="4" w:space="0" w:color="auto"/>
            </w:tcBorders>
            <w:shd w:val="clear" w:color="000000" w:fill="FCE4D6"/>
            <w:vAlign w:val="center"/>
            <w:hideMark/>
          </w:tcPr>
          <w:p w14:paraId="5199917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696" w:type="dxa"/>
            <w:tcBorders>
              <w:top w:val="nil"/>
              <w:left w:val="nil"/>
              <w:bottom w:val="single" w:sz="4" w:space="0" w:color="auto"/>
              <w:right w:val="single" w:sz="4" w:space="0" w:color="auto"/>
            </w:tcBorders>
            <w:shd w:val="clear" w:color="000000" w:fill="FCE4D6"/>
            <w:noWrap/>
            <w:vAlign w:val="bottom"/>
            <w:hideMark/>
          </w:tcPr>
          <w:p w14:paraId="0B6EE5B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031" w:type="dxa"/>
            <w:tcBorders>
              <w:top w:val="nil"/>
              <w:left w:val="nil"/>
              <w:bottom w:val="single" w:sz="4" w:space="0" w:color="auto"/>
              <w:right w:val="single" w:sz="4" w:space="0" w:color="auto"/>
            </w:tcBorders>
            <w:shd w:val="clear" w:color="000000" w:fill="FCE4D6"/>
            <w:noWrap/>
            <w:vAlign w:val="bottom"/>
            <w:hideMark/>
          </w:tcPr>
          <w:p w14:paraId="386F62A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209" w:type="dxa"/>
            <w:tcBorders>
              <w:top w:val="nil"/>
              <w:left w:val="nil"/>
              <w:bottom w:val="single" w:sz="4" w:space="0" w:color="auto"/>
              <w:right w:val="single" w:sz="4" w:space="0" w:color="auto"/>
            </w:tcBorders>
            <w:shd w:val="clear" w:color="000000" w:fill="FCE4D6"/>
            <w:noWrap/>
            <w:vAlign w:val="bottom"/>
            <w:hideMark/>
          </w:tcPr>
          <w:p w14:paraId="2427FA28"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214" w:type="dxa"/>
            <w:tcBorders>
              <w:top w:val="nil"/>
              <w:left w:val="nil"/>
              <w:bottom w:val="single" w:sz="4" w:space="0" w:color="auto"/>
              <w:right w:val="single" w:sz="4" w:space="0" w:color="auto"/>
            </w:tcBorders>
            <w:shd w:val="clear" w:color="000000" w:fill="FCE4D6"/>
            <w:noWrap/>
            <w:vAlign w:val="bottom"/>
            <w:hideMark/>
          </w:tcPr>
          <w:p w14:paraId="2CB49C6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03F21BC7"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A2E84C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55A981B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11+560</w:t>
            </w:r>
          </w:p>
        </w:tc>
        <w:tc>
          <w:tcPr>
            <w:tcW w:w="1696" w:type="dxa"/>
            <w:tcBorders>
              <w:top w:val="nil"/>
              <w:left w:val="nil"/>
              <w:bottom w:val="single" w:sz="4" w:space="0" w:color="auto"/>
              <w:right w:val="single" w:sz="4" w:space="0" w:color="auto"/>
            </w:tcBorders>
            <w:shd w:val="clear" w:color="auto" w:fill="auto"/>
            <w:vAlign w:val="bottom"/>
            <w:hideMark/>
          </w:tcPr>
          <w:p w14:paraId="62E3249F"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12+400</w:t>
            </w:r>
          </w:p>
        </w:tc>
        <w:tc>
          <w:tcPr>
            <w:tcW w:w="1031" w:type="dxa"/>
            <w:tcBorders>
              <w:top w:val="nil"/>
              <w:left w:val="nil"/>
              <w:bottom w:val="single" w:sz="4" w:space="0" w:color="auto"/>
              <w:right w:val="single" w:sz="4" w:space="0" w:color="auto"/>
            </w:tcBorders>
            <w:shd w:val="clear" w:color="auto" w:fill="auto"/>
            <w:noWrap/>
            <w:vAlign w:val="bottom"/>
            <w:hideMark/>
          </w:tcPr>
          <w:p w14:paraId="3F00D65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1E2C3EC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840.00</w:t>
            </w:r>
          </w:p>
        </w:tc>
        <w:tc>
          <w:tcPr>
            <w:tcW w:w="1214" w:type="dxa"/>
            <w:tcBorders>
              <w:top w:val="nil"/>
              <w:left w:val="nil"/>
              <w:bottom w:val="single" w:sz="4" w:space="0" w:color="auto"/>
              <w:right w:val="single" w:sz="4" w:space="0" w:color="auto"/>
            </w:tcBorders>
            <w:shd w:val="clear" w:color="auto" w:fill="auto"/>
            <w:noWrap/>
            <w:vAlign w:val="bottom"/>
            <w:hideMark/>
          </w:tcPr>
          <w:p w14:paraId="2271D48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840.00</w:t>
            </w:r>
          </w:p>
        </w:tc>
      </w:tr>
      <w:tr w:rsidR="00E84CE0" w:rsidRPr="0077130D" w14:paraId="665AE704"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A205CA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468EADA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13+150</w:t>
            </w:r>
          </w:p>
        </w:tc>
        <w:tc>
          <w:tcPr>
            <w:tcW w:w="1696" w:type="dxa"/>
            <w:tcBorders>
              <w:top w:val="nil"/>
              <w:left w:val="nil"/>
              <w:bottom w:val="single" w:sz="4" w:space="0" w:color="auto"/>
              <w:right w:val="single" w:sz="4" w:space="0" w:color="auto"/>
            </w:tcBorders>
            <w:shd w:val="clear" w:color="auto" w:fill="auto"/>
            <w:vAlign w:val="bottom"/>
            <w:hideMark/>
          </w:tcPr>
          <w:p w14:paraId="6AA8FB2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13+500</w:t>
            </w:r>
          </w:p>
        </w:tc>
        <w:tc>
          <w:tcPr>
            <w:tcW w:w="1031" w:type="dxa"/>
            <w:tcBorders>
              <w:top w:val="nil"/>
              <w:left w:val="nil"/>
              <w:bottom w:val="single" w:sz="4" w:space="0" w:color="auto"/>
              <w:right w:val="single" w:sz="4" w:space="0" w:color="auto"/>
            </w:tcBorders>
            <w:shd w:val="clear" w:color="auto" w:fill="auto"/>
            <w:noWrap/>
            <w:vAlign w:val="bottom"/>
            <w:hideMark/>
          </w:tcPr>
          <w:p w14:paraId="6FB7909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7033862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350.00</w:t>
            </w:r>
          </w:p>
        </w:tc>
        <w:tc>
          <w:tcPr>
            <w:tcW w:w="1214" w:type="dxa"/>
            <w:tcBorders>
              <w:top w:val="nil"/>
              <w:left w:val="nil"/>
              <w:bottom w:val="single" w:sz="4" w:space="0" w:color="auto"/>
              <w:right w:val="single" w:sz="4" w:space="0" w:color="auto"/>
            </w:tcBorders>
            <w:shd w:val="clear" w:color="auto" w:fill="auto"/>
            <w:noWrap/>
            <w:vAlign w:val="bottom"/>
            <w:hideMark/>
          </w:tcPr>
          <w:p w14:paraId="03AEDCD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350.00</w:t>
            </w:r>
          </w:p>
        </w:tc>
      </w:tr>
      <w:tr w:rsidR="00E84CE0" w:rsidRPr="0077130D" w14:paraId="5607FDDD"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85D662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4225075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14+200</w:t>
            </w:r>
          </w:p>
        </w:tc>
        <w:tc>
          <w:tcPr>
            <w:tcW w:w="1696" w:type="dxa"/>
            <w:tcBorders>
              <w:top w:val="nil"/>
              <w:left w:val="nil"/>
              <w:bottom w:val="single" w:sz="4" w:space="0" w:color="auto"/>
              <w:right w:val="single" w:sz="4" w:space="0" w:color="auto"/>
            </w:tcBorders>
            <w:shd w:val="clear" w:color="auto" w:fill="auto"/>
            <w:vAlign w:val="bottom"/>
            <w:hideMark/>
          </w:tcPr>
          <w:p w14:paraId="2197634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14+600</w:t>
            </w:r>
          </w:p>
        </w:tc>
        <w:tc>
          <w:tcPr>
            <w:tcW w:w="1031" w:type="dxa"/>
            <w:tcBorders>
              <w:top w:val="nil"/>
              <w:left w:val="nil"/>
              <w:bottom w:val="single" w:sz="4" w:space="0" w:color="auto"/>
              <w:right w:val="single" w:sz="4" w:space="0" w:color="auto"/>
            </w:tcBorders>
            <w:shd w:val="clear" w:color="auto" w:fill="auto"/>
            <w:noWrap/>
            <w:vAlign w:val="bottom"/>
            <w:hideMark/>
          </w:tcPr>
          <w:p w14:paraId="47C8905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400.00</w:t>
            </w:r>
          </w:p>
        </w:tc>
        <w:tc>
          <w:tcPr>
            <w:tcW w:w="1209" w:type="dxa"/>
            <w:tcBorders>
              <w:top w:val="nil"/>
              <w:left w:val="nil"/>
              <w:bottom w:val="single" w:sz="4" w:space="0" w:color="auto"/>
              <w:right w:val="single" w:sz="4" w:space="0" w:color="auto"/>
            </w:tcBorders>
            <w:shd w:val="clear" w:color="auto" w:fill="auto"/>
            <w:noWrap/>
            <w:vAlign w:val="bottom"/>
            <w:hideMark/>
          </w:tcPr>
          <w:p w14:paraId="7456CCAC" w14:textId="77777777" w:rsidR="00E84CE0" w:rsidRPr="0077130D" w:rsidRDefault="00E84CE0" w:rsidP="00E84CE0">
            <w:pPr>
              <w:jc w:val="center"/>
              <w:rPr>
                <w:rFonts w:ascii="Montserrat Light" w:hAnsi="Montserrat Light" w:cs="Calibri"/>
                <w:color w:val="000000"/>
              </w:rPr>
            </w:pPr>
          </w:p>
        </w:tc>
        <w:tc>
          <w:tcPr>
            <w:tcW w:w="1214" w:type="dxa"/>
            <w:tcBorders>
              <w:top w:val="nil"/>
              <w:left w:val="nil"/>
              <w:bottom w:val="single" w:sz="4" w:space="0" w:color="auto"/>
              <w:right w:val="single" w:sz="4" w:space="0" w:color="auto"/>
            </w:tcBorders>
            <w:shd w:val="clear" w:color="auto" w:fill="auto"/>
            <w:noWrap/>
            <w:vAlign w:val="bottom"/>
            <w:hideMark/>
          </w:tcPr>
          <w:p w14:paraId="40F6C59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400.00</w:t>
            </w:r>
          </w:p>
        </w:tc>
      </w:tr>
      <w:tr w:rsidR="00E84CE0" w:rsidRPr="0077130D" w14:paraId="547834E9"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0BA2DB5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01C6044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14+600</w:t>
            </w:r>
          </w:p>
        </w:tc>
        <w:tc>
          <w:tcPr>
            <w:tcW w:w="1696" w:type="dxa"/>
            <w:tcBorders>
              <w:top w:val="nil"/>
              <w:left w:val="nil"/>
              <w:bottom w:val="single" w:sz="4" w:space="0" w:color="auto"/>
              <w:right w:val="single" w:sz="4" w:space="0" w:color="auto"/>
            </w:tcBorders>
            <w:shd w:val="clear" w:color="auto" w:fill="auto"/>
            <w:vAlign w:val="bottom"/>
            <w:hideMark/>
          </w:tcPr>
          <w:p w14:paraId="249E156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14+860</w:t>
            </w:r>
          </w:p>
        </w:tc>
        <w:tc>
          <w:tcPr>
            <w:tcW w:w="1031" w:type="dxa"/>
            <w:tcBorders>
              <w:top w:val="nil"/>
              <w:left w:val="nil"/>
              <w:bottom w:val="single" w:sz="4" w:space="0" w:color="auto"/>
              <w:right w:val="single" w:sz="4" w:space="0" w:color="auto"/>
            </w:tcBorders>
            <w:shd w:val="clear" w:color="auto" w:fill="auto"/>
            <w:noWrap/>
            <w:vAlign w:val="bottom"/>
            <w:hideMark/>
          </w:tcPr>
          <w:p w14:paraId="5FA8819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5E81496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260.00</w:t>
            </w:r>
          </w:p>
        </w:tc>
        <w:tc>
          <w:tcPr>
            <w:tcW w:w="1214" w:type="dxa"/>
            <w:tcBorders>
              <w:top w:val="nil"/>
              <w:left w:val="nil"/>
              <w:bottom w:val="single" w:sz="4" w:space="0" w:color="auto"/>
              <w:right w:val="single" w:sz="4" w:space="0" w:color="auto"/>
            </w:tcBorders>
            <w:shd w:val="clear" w:color="auto" w:fill="auto"/>
            <w:noWrap/>
            <w:vAlign w:val="bottom"/>
            <w:hideMark/>
          </w:tcPr>
          <w:p w14:paraId="20EA382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260.00</w:t>
            </w:r>
          </w:p>
        </w:tc>
      </w:tr>
      <w:tr w:rsidR="00E84CE0" w:rsidRPr="0077130D" w14:paraId="12CF8C58"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292B03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707E816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14+860</w:t>
            </w:r>
          </w:p>
        </w:tc>
        <w:tc>
          <w:tcPr>
            <w:tcW w:w="1696" w:type="dxa"/>
            <w:tcBorders>
              <w:top w:val="nil"/>
              <w:left w:val="nil"/>
              <w:bottom w:val="single" w:sz="4" w:space="0" w:color="auto"/>
              <w:right w:val="single" w:sz="4" w:space="0" w:color="auto"/>
            </w:tcBorders>
            <w:shd w:val="clear" w:color="auto" w:fill="auto"/>
            <w:vAlign w:val="bottom"/>
            <w:hideMark/>
          </w:tcPr>
          <w:p w14:paraId="4036FCF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15+060</w:t>
            </w:r>
          </w:p>
        </w:tc>
        <w:tc>
          <w:tcPr>
            <w:tcW w:w="1031" w:type="dxa"/>
            <w:tcBorders>
              <w:top w:val="nil"/>
              <w:left w:val="nil"/>
              <w:bottom w:val="single" w:sz="4" w:space="0" w:color="auto"/>
              <w:right w:val="single" w:sz="4" w:space="0" w:color="auto"/>
            </w:tcBorders>
            <w:shd w:val="clear" w:color="auto" w:fill="auto"/>
            <w:noWrap/>
            <w:vAlign w:val="bottom"/>
            <w:hideMark/>
          </w:tcPr>
          <w:p w14:paraId="1893AAE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741066F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c>
          <w:tcPr>
            <w:tcW w:w="1214" w:type="dxa"/>
            <w:tcBorders>
              <w:top w:val="nil"/>
              <w:left w:val="nil"/>
              <w:bottom w:val="single" w:sz="4" w:space="0" w:color="auto"/>
              <w:right w:val="single" w:sz="4" w:space="0" w:color="auto"/>
            </w:tcBorders>
            <w:shd w:val="clear" w:color="auto" w:fill="auto"/>
            <w:noWrap/>
            <w:vAlign w:val="bottom"/>
            <w:hideMark/>
          </w:tcPr>
          <w:p w14:paraId="3449EB2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3CF60800"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3F47B68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3D32397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15+060</w:t>
            </w:r>
          </w:p>
        </w:tc>
        <w:tc>
          <w:tcPr>
            <w:tcW w:w="1696" w:type="dxa"/>
            <w:tcBorders>
              <w:top w:val="nil"/>
              <w:left w:val="nil"/>
              <w:bottom w:val="single" w:sz="4" w:space="0" w:color="auto"/>
              <w:right w:val="single" w:sz="4" w:space="0" w:color="auto"/>
            </w:tcBorders>
            <w:shd w:val="clear" w:color="auto" w:fill="auto"/>
            <w:vAlign w:val="bottom"/>
            <w:hideMark/>
          </w:tcPr>
          <w:p w14:paraId="4AD3CE6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15+100</w:t>
            </w:r>
          </w:p>
        </w:tc>
        <w:tc>
          <w:tcPr>
            <w:tcW w:w="1031" w:type="dxa"/>
            <w:tcBorders>
              <w:top w:val="nil"/>
              <w:left w:val="nil"/>
              <w:bottom w:val="single" w:sz="4" w:space="0" w:color="auto"/>
              <w:right w:val="single" w:sz="4" w:space="0" w:color="auto"/>
            </w:tcBorders>
            <w:shd w:val="clear" w:color="auto" w:fill="auto"/>
            <w:noWrap/>
            <w:vAlign w:val="bottom"/>
            <w:hideMark/>
          </w:tcPr>
          <w:p w14:paraId="3AA1C0B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6A6A5BD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c>
          <w:tcPr>
            <w:tcW w:w="1214" w:type="dxa"/>
            <w:tcBorders>
              <w:top w:val="nil"/>
              <w:left w:val="nil"/>
              <w:bottom w:val="single" w:sz="4" w:space="0" w:color="auto"/>
              <w:right w:val="single" w:sz="4" w:space="0" w:color="auto"/>
            </w:tcBorders>
            <w:shd w:val="clear" w:color="auto" w:fill="auto"/>
            <w:noWrap/>
            <w:vAlign w:val="bottom"/>
            <w:hideMark/>
          </w:tcPr>
          <w:p w14:paraId="0D52CFA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r>
      <w:tr w:rsidR="00E84CE0" w:rsidRPr="0077130D" w14:paraId="4ADCFD28"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59DADE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4D25892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15+100</w:t>
            </w:r>
          </w:p>
        </w:tc>
        <w:tc>
          <w:tcPr>
            <w:tcW w:w="1696" w:type="dxa"/>
            <w:tcBorders>
              <w:top w:val="nil"/>
              <w:left w:val="nil"/>
              <w:bottom w:val="single" w:sz="4" w:space="0" w:color="auto"/>
              <w:right w:val="single" w:sz="4" w:space="0" w:color="auto"/>
            </w:tcBorders>
            <w:shd w:val="clear" w:color="auto" w:fill="auto"/>
            <w:vAlign w:val="bottom"/>
            <w:hideMark/>
          </w:tcPr>
          <w:p w14:paraId="340C72C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15+340</w:t>
            </w:r>
          </w:p>
        </w:tc>
        <w:tc>
          <w:tcPr>
            <w:tcW w:w="1031" w:type="dxa"/>
            <w:tcBorders>
              <w:top w:val="nil"/>
              <w:left w:val="nil"/>
              <w:bottom w:val="single" w:sz="4" w:space="0" w:color="auto"/>
              <w:right w:val="single" w:sz="4" w:space="0" w:color="auto"/>
            </w:tcBorders>
            <w:shd w:val="clear" w:color="auto" w:fill="auto"/>
            <w:noWrap/>
            <w:vAlign w:val="bottom"/>
            <w:hideMark/>
          </w:tcPr>
          <w:p w14:paraId="5C9BA6D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5A5D481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c>
          <w:tcPr>
            <w:tcW w:w="1214" w:type="dxa"/>
            <w:tcBorders>
              <w:top w:val="nil"/>
              <w:left w:val="nil"/>
              <w:bottom w:val="single" w:sz="4" w:space="0" w:color="auto"/>
              <w:right w:val="single" w:sz="4" w:space="0" w:color="auto"/>
            </w:tcBorders>
            <w:shd w:val="clear" w:color="auto" w:fill="auto"/>
            <w:noWrap/>
            <w:vAlign w:val="bottom"/>
            <w:hideMark/>
          </w:tcPr>
          <w:p w14:paraId="47A2C7E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r>
      <w:tr w:rsidR="00E84CE0" w:rsidRPr="0077130D" w14:paraId="0EFF56AA"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1AE8BF8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6E074E6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15+340</w:t>
            </w:r>
          </w:p>
        </w:tc>
        <w:tc>
          <w:tcPr>
            <w:tcW w:w="1696" w:type="dxa"/>
            <w:tcBorders>
              <w:top w:val="nil"/>
              <w:left w:val="nil"/>
              <w:bottom w:val="single" w:sz="4" w:space="0" w:color="auto"/>
              <w:right w:val="single" w:sz="4" w:space="0" w:color="auto"/>
            </w:tcBorders>
            <w:shd w:val="clear" w:color="auto" w:fill="auto"/>
            <w:vAlign w:val="bottom"/>
            <w:hideMark/>
          </w:tcPr>
          <w:p w14:paraId="29582C3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15+400</w:t>
            </w:r>
          </w:p>
        </w:tc>
        <w:tc>
          <w:tcPr>
            <w:tcW w:w="1031" w:type="dxa"/>
            <w:tcBorders>
              <w:top w:val="nil"/>
              <w:left w:val="nil"/>
              <w:bottom w:val="single" w:sz="4" w:space="0" w:color="auto"/>
              <w:right w:val="single" w:sz="4" w:space="0" w:color="auto"/>
            </w:tcBorders>
            <w:shd w:val="clear" w:color="auto" w:fill="auto"/>
            <w:noWrap/>
            <w:vAlign w:val="bottom"/>
            <w:hideMark/>
          </w:tcPr>
          <w:p w14:paraId="36A4656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5BD25E0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214" w:type="dxa"/>
            <w:tcBorders>
              <w:top w:val="nil"/>
              <w:left w:val="nil"/>
              <w:bottom w:val="single" w:sz="4" w:space="0" w:color="auto"/>
              <w:right w:val="single" w:sz="4" w:space="0" w:color="auto"/>
            </w:tcBorders>
            <w:shd w:val="clear" w:color="auto" w:fill="auto"/>
            <w:noWrap/>
            <w:vAlign w:val="bottom"/>
            <w:hideMark/>
          </w:tcPr>
          <w:p w14:paraId="306E354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6EE0D69F"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74AC781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1789183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15+400</w:t>
            </w:r>
          </w:p>
        </w:tc>
        <w:tc>
          <w:tcPr>
            <w:tcW w:w="1696" w:type="dxa"/>
            <w:tcBorders>
              <w:top w:val="nil"/>
              <w:left w:val="nil"/>
              <w:bottom w:val="single" w:sz="4" w:space="0" w:color="auto"/>
              <w:right w:val="single" w:sz="4" w:space="0" w:color="auto"/>
            </w:tcBorders>
            <w:shd w:val="clear" w:color="auto" w:fill="auto"/>
            <w:vAlign w:val="bottom"/>
            <w:hideMark/>
          </w:tcPr>
          <w:p w14:paraId="0173305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15+680</w:t>
            </w:r>
          </w:p>
        </w:tc>
        <w:tc>
          <w:tcPr>
            <w:tcW w:w="1031" w:type="dxa"/>
            <w:tcBorders>
              <w:top w:val="nil"/>
              <w:left w:val="nil"/>
              <w:bottom w:val="single" w:sz="4" w:space="0" w:color="auto"/>
              <w:right w:val="single" w:sz="4" w:space="0" w:color="auto"/>
            </w:tcBorders>
            <w:shd w:val="clear" w:color="auto" w:fill="auto"/>
            <w:noWrap/>
            <w:vAlign w:val="bottom"/>
            <w:hideMark/>
          </w:tcPr>
          <w:p w14:paraId="3B11D66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365A85E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c>
          <w:tcPr>
            <w:tcW w:w="1214" w:type="dxa"/>
            <w:tcBorders>
              <w:top w:val="nil"/>
              <w:left w:val="nil"/>
              <w:bottom w:val="single" w:sz="4" w:space="0" w:color="auto"/>
              <w:right w:val="single" w:sz="4" w:space="0" w:color="auto"/>
            </w:tcBorders>
            <w:shd w:val="clear" w:color="auto" w:fill="auto"/>
            <w:noWrap/>
            <w:vAlign w:val="bottom"/>
            <w:hideMark/>
          </w:tcPr>
          <w:p w14:paraId="49D0EB5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r>
      <w:tr w:rsidR="00E84CE0" w:rsidRPr="0077130D" w14:paraId="4C350D51"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2967B3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2200A9C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15+680</w:t>
            </w:r>
          </w:p>
        </w:tc>
        <w:tc>
          <w:tcPr>
            <w:tcW w:w="1696" w:type="dxa"/>
            <w:tcBorders>
              <w:top w:val="nil"/>
              <w:left w:val="nil"/>
              <w:bottom w:val="single" w:sz="4" w:space="0" w:color="auto"/>
              <w:right w:val="single" w:sz="4" w:space="0" w:color="auto"/>
            </w:tcBorders>
            <w:shd w:val="clear" w:color="auto" w:fill="auto"/>
            <w:vAlign w:val="bottom"/>
            <w:hideMark/>
          </w:tcPr>
          <w:p w14:paraId="0E7EA3E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16+980</w:t>
            </w:r>
          </w:p>
        </w:tc>
        <w:tc>
          <w:tcPr>
            <w:tcW w:w="1031" w:type="dxa"/>
            <w:tcBorders>
              <w:top w:val="nil"/>
              <w:left w:val="nil"/>
              <w:bottom w:val="single" w:sz="4" w:space="0" w:color="auto"/>
              <w:right w:val="single" w:sz="4" w:space="0" w:color="auto"/>
            </w:tcBorders>
            <w:shd w:val="clear" w:color="auto" w:fill="auto"/>
            <w:noWrap/>
            <w:vAlign w:val="bottom"/>
            <w:hideMark/>
          </w:tcPr>
          <w:p w14:paraId="2B6339A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18A86A6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1300.00</w:t>
            </w:r>
          </w:p>
        </w:tc>
        <w:tc>
          <w:tcPr>
            <w:tcW w:w="1214" w:type="dxa"/>
            <w:tcBorders>
              <w:top w:val="nil"/>
              <w:left w:val="nil"/>
              <w:bottom w:val="single" w:sz="4" w:space="0" w:color="auto"/>
              <w:right w:val="single" w:sz="4" w:space="0" w:color="auto"/>
            </w:tcBorders>
            <w:shd w:val="clear" w:color="auto" w:fill="auto"/>
            <w:noWrap/>
            <w:vAlign w:val="bottom"/>
            <w:hideMark/>
          </w:tcPr>
          <w:p w14:paraId="1005DE7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1300.00</w:t>
            </w:r>
          </w:p>
        </w:tc>
      </w:tr>
      <w:tr w:rsidR="00E84CE0" w:rsidRPr="0077130D" w14:paraId="2B1097AA"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2A4CC73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5E82C325"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16+980</w:t>
            </w:r>
          </w:p>
        </w:tc>
        <w:tc>
          <w:tcPr>
            <w:tcW w:w="1696" w:type="dxa"/>
            <w:tcBorders>
              <w:top w:val="nil"/>
              <w:left w:val="nil"/>
              <w:bottom w:val="single" w:sz="4" w:space="0" w:color="auto"/>
              <w:right w:val="single" w:sz="4" w:space="0" w:color="auto"/>
            </w:tcBorders>
            <w:shd w:val="clear" w:color="auto" w:fill="auto"/>
            <w:vAlign w:val="bottom"/>
            <w:hideMark/>
          </w:tcPr>
          <w:p w14:paraId="5985578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17+200</w:t>
            </w:r>
          </w:p>
        </w:tc>
        <w:tc>
          <w:tcPr>
            <w:tcW w:w="1031" w:type="dxa"/>
            <w:tcBorders>
              <w:top w:val="nil"/>
              <w:left w:val="nil"/>
              <w:bottom w:val="single" w:sz="4" w:space="0" w:color="auto"/>
              <w:right w:val="single" w:sz="4" w:space="0" w:color="auto"/>
            </w:tcBorders>
            <w:shd w:val="clear" w:color="auto" w:fill="auto"/>
            <w:noWrap/>
            <w:vAlign w:val="bottom"/>
            <w:hideMark/>
          </w:tcPr>
          <w:p w14:paraId="6B7CB8C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2AC8999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220.00</w:t>
            </w:r>
          </w:p>
        </w:tc>
        <w:tc>
          <w:tcPr>
            <w:tcW w:w="1214" w:type="dxa"/>
            <w:tcBorders>
              <w:top w:val="nil"/>
              <w:left w:val="nil"/>
              <w:bottom w:val="single" w:sz="4" w:space="0" w:color="auto"/>
              <w:right w:val="single" w:sz="4" w:space="0" w:color="auto"/>
            </w:tcBorders>
            <w:shd w:val="clear" w:color="auto" w:fill="auto"/>
            <w:noWrap/>
            <w:vAlign w:val="bottom"/>
            <w:hideMark/>
          </w:tcPr>
          <w:p w14:paraId="6CB9B2E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220.00</w:t>
            </w:r>
          </w:p>
        </w:tc>
      </w:tr>
      <w:tr w:rsidR="00E84CE0" w:rsidRPr="0077130D" w14:paraId="3CE8E70A"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36972F7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6105F3B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17+200</w:t>
            </w:r>
          </w:p>
        </w:tc>
        <w:tc>
          <w:tcPr>
            <w:tcW w:w="1696" w:type="dxa"/>
            <w:tcBorders>
              <w:top w:val="nil"/>
              <w:left w:val="nil"/>
              <w:bottom w:val="single" w:sz="4" w:space="0" w:color="auto"/>
              <w:right w:val="single" w:sz="4" w:space="0" w:color="auto"/>
            </w:tcBorders>
            <w:shd w:val="clear" w:color="auto" w:fill="auto"/>
            <w:vAlign w:val="bottom"/>
            <w:hideMark/>
          </w:tcPr>
          <w:p w14:paraId="3C630EB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18+380</w:t>
            </w:r>
          </w:p>
        </w:tc>
        <w:tc>
          <w:tcPr>
            <w:tcW w:w="1031" w:type="dxa"/>
            <w:tcBorders>
              <w:top w:val="nil"/>
              <w:left w:val="nil"/>
              <w:bottom w:val="single" w:sz="4" w:space="0" w:color="auto"/>
              <w:right w:val="single" w:sz="4" w:space="0" w:color="auto"/>
            </w:tcBorders>
            <w:shd w:val="clear" w:color="auto" w:fill="auto"/>
            <w:noWrap/>
            <w:vAlign w:val="bottom"/>
            <w:hideMark/>
          </w:tcPr>
          <w:p w14:paraId="3F376F0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4CAB010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1180.00</w:t>
            </w:r>
          </w:p>
        </w:tc>
        <w:tc>
          <w:tcPr>
            <w:tcW w:w="1214" w:type="dxa"/>
            <w:tcBorders>
              <w:top w:val="nil"/>
              <w:left w:val="nil"/>
              <w:bottom w:val="single" w:sz="4" w:space="0" w:color="auto"/>
              <w:right w:val="single" w:sz="4" w:space="0" w:color="auto"/>
            </w:tcBorders>
            <w:shd w:val="clear" w:color="auto" w:fill="auto"/>
            <w:noWrap/>
            <w:vAlign w:val="bottom"/>
            <w:hideMark/>
          </w:tcPr>
          <w:p w14:paraId="5753978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1180.00</w:t>
            </w:r>
          </w:p>
        </w:tc>
      </w:tr>
      <w:tr w:rsidR="00E84CE0" w:rsidRPr="0077130D" w14:paraId="44D8E405"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DF4520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30FBF03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28+620</w:t>
            </w:r>
          </w:p>
        </w:tc>
        <w:tc>
          <w:tcPr>
            <w:tcW w:w="1696" w:type="dxa"/>
            <w:tcBorders>
              <w:top w:val="nil"/>
              <w:left w:val="nil"/>
              <w:bottom w:val="single" w:sz="4" w:space="0" w:color="auto"/>
              <w:right w:val="single" w:sz="4" w:space="0" w:color="auto"/>
            </w:tcBorders>
            <w:shd w:val="clear" w:color="auto" w:fill="auto"/>
            <w:vAlign w:val="bottom"/>
            <w:hideMark/>
          </w:tcPr>
          <w:p w14:paraId="4C3B831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28+700</w:t>
            </w:r>
          </w:p>
        </w:tc>
        <w:tc>
          <w:tcPr>
            <w:tcW w:w="1031" w:type="dxa"/>
            <w:tcBorders>
              <w:top w:val="nil"/>
              <w:left w:val="nil"/>
              <w:bottom w:val="single" w:sz="4" w:space="0" w:color="auto"/>
              <w:right w:val="single" w:sz="4" w:space="0" w:color="auto"/>
            </w:tcBorders>
            <w:shd w:val="clear" w:color="auto" w:fill="auto"/>
            <w:noWrap/>
            <w:vAlign w:val="bottom"/>
            <w:hideMark/>
          </w:tcPr>
          <w:p w14:paraId="2220CEA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80.00</w:t>
            </w:r>
          </w:p>
        </w:tc>
        <w:tc>
          <w:tcPr>
            <w:tcW w:w="1209" w:type="dxa"/>
            <w:tcBorders>
              <w:top w:val="nil"/>
              <w:left w:val="nil"/>
              <w:bottom w:val="single" w:sz="4" w:space="0" w:color="auto"/>
              <w:right w:val="single" w:sz="4" w:space="0" w:color="auto"/>
            </w:tcBorders>
            <w:shd w:val="clear" w:color="auto" w:fill="auto"/>
            <w:noWrap/>
            <w:vAlign w:val="bottom"/>
            <w:hideMark/>
          </w:tcPr>
          <w:p w14:paraId="5FA52A4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5E53831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80.00</w:t>
            </w:r>
          </w:p>
        </w:tc>
      </w:tr>
      <w:tr w:rsidR="00E84CE0" w:rsidRPr="0077130D" w14:paraId="4283ACA9" w14:textId="77777777" w:rsidTr="002120AD">
        <w:trPr>
          <w:trHeight w:val="300"/>
        </w:trPr>
        <w:tc>
          <w:tcPr>
            <w:tcW w:w="1410" w:type="dxa"/>
            <w:tcBorders>
              <w:top w:val="nil"/>
              <w:left w:val="single" w:sz="4" w:space="0" w:color="auto"/>
              <w:bottom w:val="single" w:sz="4" w:space="0" w:color="auto"/>
              <w:right w:val="single" w:sz="4" w:space="0" w:color="auto"/>
            </w:tcBorders>
            <w:shd w:val="clear" w:color="auto" w:fill="auto"/>
            <w:vAlign w:val="bottom"/>
            <w:hideMark/>
          </w:tcPr>
          <w:p w14:paraId="4FB0656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680" w:type="dxa"/>
            <w:tcBorders>
              <w:top w:val="nil"/>
              <w:left w:val="nil"/>
              <w:bottom w:val="single" w:sz="4" w:space="0" w:color="auto"/>
              <w:right w:val="single" w:sz="4" w:space="0" w:color="auto"/>
            </w:tcBorders>
            <w:shd w:val="clear" w:color="auto" w:fill="auto"/>
            <w:vAlign w:val="bottom"/>
            <w:hideMark/>
          </w:tcPr>
          <w:p w14:paraId="3D2F65E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28+700</w:t>
            </w:r>
          </w:p>
        </w:tc>
        <w:tc>
          <w:tcPr>
            <w:tcW w:w="1696" w:type="dxa"/>
            <w:tcBorders>
              <w:top w:val="nil"/>
              <w:left w:val="nil"/>
              <w:bottom w:val="single" w:sz="4" w:space="0" w:color="auto"/>
              <w:right w:val="single" w:sz="4" w:space="0" w:color="auto"/>
            </w:tcBorders>
            <w:shd w:val="clear" w:color="auto" w:fill="auto"/>
            <w:vAlign w:val="bottom"/>
            <w:hideMark/>
          </w:tcPr>
          <w:p w14:paraId="5E662DC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28+760</w:t>
            </w:r>
          </w:p>
        </w:tc>
        <w:tc>
          <w:tcPr>
            <w:tcW w:w="1031" w:type="dxa"/>
            <w:tcBorders>
              <w:top w:val="nil"/>
              <w:left w:val="nil"/>
              <w:bottom w:val="single" w:sz="4" w:space="0" w:color="auto"/>
              <w:right w:val="single" w:sz="4" w:space="0" w:color="auto"/>
            </w:tcBorders>
            <w:shd w:val="clear" w:color="auto" w:fill="auto"/>
            <w:noWrap/>
            <w:vAlign w:val="bottom"/>
            <w:hideMark/>
          </w:tcPr>
          <w:p w14:paraId="10F8299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209" w:type="dxa"/>
            <w:tcBorders>
              <w:top w:val="nil"/>
              <w:left w:val="nil"/>
              <w:bottom w:val="single" w:sz="4" w:space="0" w:color="auto"/>
              <w:right w:val="single" w:sz="4" w:space="0" w:color="auto"/>
            </w:tcBorders>
            <w:shd w:val="clear" w:color="auto" w:fill="auto"/>
            <w:noWrap/>
            <w:vAlign w:val="bottom"/>
            <w:hideMark/>
          </w:tcPr>
          <w:p w14:paraId="1B5FE24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487819D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4DDDAAC1" w14:textId="77777777" w:rsidTr="002120AD">
        <w:trPr>
          <w:trHeight w:val="300"/>
        </w:trPr>
        <w:tc>
          <w:tcPr>
            <w:tcW w:w="1410" w:type="dxa"/>
            <w:tcBorders>
              <w:top w:val="nil"/>
              <w:left w:val="nil"/>
              <w:bottom w:val="nil"/>
              <w:right w:val="nil"/>
            </w:tcBorders>
            <w:shd w:val="clear" w:color="auto" w:fill="auto"/>
            <w:noWrap/>
            <w:vAlign w:val="bottom"/>
            <w:hideMark/>
          </w:tcPr>
          <w:p w14:paraId="5083B6A5" w14:textId="77777777" w:rsidR="00E84CE0" w:rsidRPr="0077130D" w:rsidRDefault="00E84CE0" w:rsidP="00E84CE0">
            <w:pPr>
              <w:jc w:val="center"/>
              <w:rPr>
                <w:rFonts w:ascii="Montserrat Light" w:hAnsi="Montserrat Light" w:cs="Calibri"/>
                <w:color w:val="000000"/>
              </w:rPr>
            </w:pPr>
          </w:p>
        </w:tc>
        <w:tc>
          <w:tcPr>
            <w:tcW w:w="1680" w:type="dxa"/>
            <w:tcBorders>
              <w:top w:val="nil"/>
              <w:left w:val="nil"/>
              <w:bottom w:val="nil"/>
              <w:right w:val="nil"/>
            </w:tcBorders>
            <w:shd w:val="clear" w:color="auto" w:fill="auto"/>
            <w:noWrap/>
            <w:vAlign w:val="bottom"/>
            <w:hideMark/>
          </w:tcPr>
          <w:p w14:paraId="6802BD51" w14:textId="77777777" w:rsidR="00E84CE0" w:rsidRPr="0077130D" w:rsidRDefault="00E84CE0" w:rsidP="00E84CE0">
            <w:pPr>
              <w:jc w:val="center"/>
              <w:rPr>
                <w:rFonts w:ascii="Montserrat Light" w:hAnsi="Montserrat Light"/>
              </w:rPr>
            </w:pPr>
          </w:p>
        </w:tc>
        <w:tc>
          <w:tcPr>
            <w:tcW w:w="1696" w:type="dxa"/>
            <w:tcBorders>
              <w:top w:val="nil"/>
              <w:left w:val="nil"/>
              <w:bottom w:val="nil"/>
              <w:right w:val="nil"/>
            </w:tcBorders>
            <w:shd w:val="clear" w:color="auto" w:fill="auto"/>
            <w:noWrap/>
            <w:vAlign w:val="bottom"/>
            <w:hideMark/>
          </w:tcPr>
          <w:p w14:paraId="4C25C369" w14:textId="77777777" w:rsidR="00E84CE0" w:rsidRPr="0077130D" w:rsidRDefault="00E84CE0" w:rsidP="00E84CE0">
            <w:pPr>
              <w:jc w:val="center"/>
              <w:rPr>
                <w:rFonts w:ascii="Montserrat Light" w:hAnsi="Montserrat Light"/>
              </w:rPr>
            </w:pPr>
          </w:p>
        </w:tc>
        <w:tc>
          <w:tcPr>
            <w:tcW w:w="1031" w:type="dxa"/>
            <w:tcBorders>
              <w:top w:val="nil"/>
              <w:left w:val="nil"/>
              <w:bottom w:val="nil"/>
              <w:right w:val="nil"/>
            </w:tcBorders>
            <w:shd w:val="clear" w:color="auto" w:fill="auto"/>
            <w:noWrap/>
            <w:vAlign w:val="bottom"/>
            <w:hideMark/>
          </w:tcPr>
          <w:p w14:paraId="5FC67E11" w14:textId="77777777" w:rsidR="00E84CE0" w:rsidRPr="0077130D" w:rsidRDefault="00E84CE0" w:rsidP="00E84CE0">
            <w:pPr>
              <w:jc w:val="center"/>
              <w:rPr>
                <w:rFonts w:ascii="Montserrat Light" w:hAnsi="Montserrat Light"/>
              </w:rPr>
            </w:pP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14:paraId="5CDF33BB"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214" w:type="dxa"/>
            <w:tcBorders>
              <w:top w:val="nil"/>
              <w:left w:val="nil"/>
              <w:bottom w:val="single" w:sz="4" w:space="0" w:color="auto"/>
              <w:right w:val="single" w:sz="4" w:space="0" w:color="auto"/>
            </w:tcBorders>
            <w:shd w:val="clear" w:color="auto" w:fill="auto"/>
            <w:noWrap/>
            <w:vAlign w:val="bottom"/>
            <w:hideMark/>
          </w:tcPr>
          <w:p w14:paraId="79D079CD"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5510.00</w:t>
            </w:r>
          </w:p>
        </w:tc>
      </w:tr>
    </w:tbl>
    <w:p w14:paraId="24CEE48C" w14:textId="77777777" w:rsidR="00E84CE0" w:rsidRPr="0077130D" w:rsidRDefault="00E84CE0" w:rsidP="00E84CE0">
      <w:pPr>
        <w:jc w:val="both"/>
        <w:rPr>
          <w:rFonts w:ascii="Montserrat Light" w:hAnsi="Montserrat Light"/>
          <w:b/>
          <w:iCs/>
          <w:color w:val="000000"/>
        </w:rPr>
      </w:pPr>
    </w:p>
    <w:p w14:paraId="302298D1" w14:textId="77777777" w:rsidR="00E84CE0" w:rsidRPr="0077130D" w:rsidRDefault="00E84CE0" w:rsidP="00E84CE0">
      <w:pPr>
        <w:jc w:val="both"/>
        <w:rPr>
          <w:rFonts w:ascii="Montserrat Light" w:hAnsi="Montserrat Light"/>
          <w:b/>
          <w:iCs/>
          <w:color w:val="000000"/>
        </w:rPr>
      </w:pPr>
      <w:proofErr w:type="spellStart"/>
      <w:r w:rsidRPr="0077130D">
        <w:rPr>
          <w:rFonts w:ascii="Montserrat Light" w:hAnsi="Montserrat Light"/>
          <w:b/>
          <w:iCs/>
          <w:color w:val="000000"/>
        </w:rPr>
        <w:t>Consolidari</w:t>
      </w:r>
      <w:proofErr w:type="spellEnd"/>
      <w:r w:rsidRPr="0077130D">
        <w:rPr>
          <w:rFonts w:ascii="Montserrat Light" w:hAnsi="Montserrat Light"/>
          <w:b/>
          <w:iCs/>
          <w:color w:val="000000"/>
        </w:rPr>
        <w:t xml:space="preserve"> cu </w:t>
      </w:r>
      <w:proofErr w:type="spellStart"/>
      <w:r w:rsidRPr="0077130D">
        <w:rPr>
          <w:rFonts w:ascii="Montserrat Light" w:hAnsi="Montserrat Light"/>
          <w:b/>
          <w:iCs/>
          <w:color w:val="000000"/>
        </w:rPr>
        <w:t>coloane</w:t>
      </w:r>
      <w:proofErr w:type="spellEnd"/>
    </w:p>
    <w:p w14:paraId="3A4D481E" w14:textId="77777777" w:rsidR="00E84CE0" w:rsidRPr="0077130D" w:rsidRDefault="00E84CE0" w:rsidP="00E562BE">
      <w:pPr>
        <w:autoSpaceDE w:val="0"/>
        <w:jc w:val="both"/>
        <w:rPr>
          <w:rFonts w:ascii="Montserrat Light" w:hAnsi="Montserrat Light"/>
          <w:spacing w:val="-8"/>
          <w:lang w:val="ro-RO"/>
        </w:rPr>
      </w:pPr>
      <w:r w:rsidRPr="0077130D">
        <w:rPr>
          <w:rFonts w:ascii="Montserrat Light" w:hAnsi="Montserrat Light"/>
          <w:spacing w:val="-8"/>
          <w:lang w:val="ro-RO"/>
        </w:rPr>
        <w:t>Asigurarea gabaritului pe zonele inguste si cu taluz de rambleu abrupt s-a facut prin tronsoane de sprijinire discontinua cu elemente fisate (piloti cu diametrul de 0.800 m si lungimea de 11.30 m).</w:t>
      </w:r>
    </w:p>
    <w:p w14:paraId="41D47799" w14:textId="77777777" w:rsidR="00E84CE0" w:rsidRPr="0077130D" w:rsidRDefault="00E84CE0" w:rsidP="00E562BE">
      <w:pPr>
        <w:autoSpaceDE w:val="0"/>
        <w:jc w:val="both"/>
        <w:rPr>
          <w:rFonts w:ascii="Montserrat Light" w:hAnsi="Montserrat Light"/>
          <w:spacing w:val="-8"/>
          <w:lang w:val="ro-RO"/>
        </w:rPr>
      </w:pPr>
      <w:r w:rsidRPr="0077130D">
        <w:rPr>
          <w:rFonts w:ascii="Montserrat Light" w:hAnsi="Montserrat Light"/>
          <w:spacing w:val="-8"/>
          <w:lang w:val="ro-RO"/>
        </w:rPr>
        <w:t>Lucrarile de sprijinire s-au facut tronsonat, lungimea unui tronson fiind de 10.00 m.</w:t>
      </w:r>
    </w:p>
    <w:p w14:paraId="0EFCF41D" w14:textId="77777777" w:rsidR="00E84CE0" w:rsidRPr="0077130D" w:rsidRDefault="00E84CE0" w:rsidP="00E562BE">
      <w:pPr>
        <w:autoSpaceDE w:val="0"/>
        <w:jc w:val="both"/>
        <w:rPr>
          <w:rFonts w:ascii="Montserrat Light" w:hAnsi="Montserrat Light"/>
          <w:spacing w:val="-8"/>
          <w:lang w:val="ro-RO"/>
        </w:rPr>
      </w:pPr>
      <w:r w:rsidRPr="0077130D">
        <w:rPr>
          <w:rFonts w:ascii="Montserrat Light" w:hAnsi="Montserrat Light"/>
          <w:spacing w:val="-8"/>
          <w:lang w:val="ro-RO"/>
        </w:rPr>
        <w:t xml:space="preserve">Distanta interax dintre piloti in sens longitudinal este de 2.87 m, iar in sens transversal de 1.80 m. Radierul din beton armat C30/37 are grosimea de 0.90 m, latimea de 3.70 m si lungimea de 10.00 m. </w:t>
      </w:r>
    </w:p>
    <w:p w14:paraId="192DB39C" w14:textId="77777777" w:rsidR="00E84CE0" w:rsidRPr="0077130D" w:rsidRDefault="00E84CE0" w:rsidP="00E562BE">
      <w:pPr>
        <w:autoSpaceDE w:val="0"/>
        <w:jc w:val="both"/>
        <w:rPr>
          <w:rFonts w:ascii="Montserrat Light" w:hAnsi="Montserrat Light"/>
          <w:spacing w:val="-8"/>
          <w:lang w:val="ro-RO"/>
        </w:rPr>
      </w:pPr>
      <w:r w:rsidRPr="0077130D">
        <w:rPr>
          <w:rFonts w:ascii="Montserrat Light" w:hAnsi="Montserrat Light"/>
          <w:spacing w:val="-8"/>
          <w:lang w:val="ro-RO"/>
        </w:rPr>
        <w:t>La partea exterioara a radierului s-a prevazut o consola cu grosimea de 0.53 m la baza, respectiv 0.20 m la capat. La varful consolei s-a prevazut o grinda cu latimea de 0.40 m, pentru montare parapet de siguranta. Lungimea consolei va fi de 2.00 m cu tot cu grinda parapetului.</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E84CE0" w:rsidRPr="0077130D" w14:paraId="6416D0FB"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09502E8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SPRIJINIRE - COLOANE</w:t>
            </w:r>
          </w:p>
        </w:tc>
      </w:tr>
      <w:tr w:rsidR="00E84CE0" w:rsidRPr="0077130D" w14:paraId="108664F7" w14:textId="77777777" w:rsidTr="002120AD">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5A5C0D6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187A97D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3220A74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29BEAFF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1370F6F7"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6FBF149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6CCB24AE"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EDC058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9CC4BC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11+500</w:t>
            </w:r>
          </w:p>
        </w:tc>
        <w:tc>
          <w:tcPr>
            <w:tcW w:w="1722" w:type="dxa"/>
            <w:tcBorders>
              <w:top w:val="nil"/>
              <w:left w:val="nil"/>
              <w:bottom w:val="single" w:sz="4" w:space="0" w:color="auto"/>
              <w:right w:val="single" w:sz="4" w:space="0" w:color="auto"/>
            </w:tcBorders>
            <w:shd w:val="clear" w:color="auto" w:fill="auto"/>
            <w:vAlign w:val="bottom"/>
            <w:hideMark/>
          </w:tcPr>
          <w:p w14:paraId="1D830AC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11+560</w:t>
            </w:r>
          </w:p>
        </w:tc>
        <w:tc>
          <w:tcPr>
            <w:tcW w:w="1047" w:type="dxa"/>
            <w:tcBorders>
              <w:top w:val="nil"/>
              <w:left w:val="nil"/>
              <w:bottom w:val="single" w:sz="4" w:space="0" w:color="auto"/>
              <w:right w:val="single" w:sz="4" w:space="0" w:color="auto"/>
            </w:tcBorders>
            <w:shd w:val="clear" w:color="auto" w:fill="auto"/>
            <w:noWrap/>
            <w:vAlign w:val="bottom"/>
            <w:hideMark/>
          </w:tcPr>
          <w:p w14:paraId="47420C3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4BDBD7E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BF7642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41A3AD5D"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84B1D9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4BB5020"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11+560</w:t>
            </w:r>
          </w:p>
        </w:tc>
        <w:tc>
          <w:tcPr>
            <w:tcW w:w="1722" w:type="dxa"/>
            <w:tcBorders>
              <w:top w:val="nil"/>
              <w:left w:val="nil"/>
              <w:bottom w:val="single" w:sz="4" w:space="0" w:color="auto"/>
              <w:right w:val="single" w:sz="4" w:space="0" w:color="auto"/>
            </w:tcBorders>
            <w:shd w:val="clear" w:color="auto" w:fill="auto"/>
            <w:vAlign w:val="bottom"/>
            <w:hideMark/>
          </w:tcPr>
          <w:p w14:paraId="20FD916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12+400</w:t>
            </w:r>
          </w:p>
        </w:tc>
        <w:tc>
          <w:tcPr>
            <w:tcW w:w="1047" w:type="dxa"/>
            <w:tcBorders>
              <w:top w:val="nil"/>
              <w:left w:val="nil"/>
              <w:bottom w:val="single" w:sz="4" w:space="0" w:color="auto"/>
              <w:right w:val="single" w:sz="4" w:space="0" w:color="auto"/>
            </w:tcBorders>
            <w:shd w:val="clear" w:color="auto" w:fill="auto"/>
            <w:noWrap/>
            <w:vAlign w:val="bottom"/>
            <w:hideMark/>
          </w:tcPr>
          <w:p w14:paraId="3AC0C61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840.00</w:t>
            </w:r>
          </w:p>
        </w:tc>
        <w:tc>
          <w:tcPr>
            <w:tcW w:w="1102" w:type="dxa"/>
            <w:tcBorders>
              <w:top w:val="nil"/>
              <w:left w:val="nil"/>
              <w:bottom w:val="single" w:sz="4" w:space="0" w:color="auto"/>
              <w:right w:val="single" w:sz="4" w:space="0" w:color="auto"/>
            </w:tcBorders>
            <w:shd w:val="clear" w:color="auto" w:fill="auto"/>
            <w:noWrap/>
            <w:vAlign w:val="bottom"/>
            <w:hideMark/>
          </w:tcPr>
          <w:p w14:paraId="107CECE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3990D6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840.00</w:t>
            </w:r>
          </w:p>
        </w:tc>
      </w:tr>
      <w:tr w:rsidR="00E84CE0" w:rsidRPr="0077130D" w14:paraId="57B948E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3F3EA22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60E0669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13+150</w:t>
            </w:r>
          </w:p>
        </w:tc>
        <w:tc>
          <w:tcPr>
            <w:tcW w:w="1722" w:type="dxa"/>
            <w:tcBorders>
              <w:top w:val="nil"/>
              <w:left w:val="nil"/>
              <w:bottom w:val="single" w:sz="4" w:space="0" w:color="auto"/>
              <w:right w:val="single" w:sz="4" w:space="0" w:color="auto"/>
            </w:tcBorders>
            <w:shd w:val="clear" w:color="auto" w:fill="auto"/>
            <w:vAlign w:val="bottom"/>
            <w:hideMark/>
          </w:tcPr>
          <w:p w14:paraId="1BCBE12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13+500</w:t>
            </w:r>
          </w:p>
        </w:tc>
        <w:tc>
          <w:tcPr>
            <w:tcW w:w="1047" w:type="dxa"/>
            <w:tcBorders>
              <w:top w:val="nil"/>
              <w:left w:val="nil"/>
              <w:bottom w:val="single" w:sz="4" w:space="0" w:color="auto"/>
              <w:right w:val="single" w:sz="4" w:space="0" w:color="auto"/>
            </w:tcBorders>
            <w:shd w:val="clear" w:color="auto" w:fill="auto"/>
            <w:noWrap/>
            <w:vAlign w:val="bottom"/>
            <w:hideMark/>
          </w:tcPr>
          <w:p w14:paraId="7789878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350.00</w:t>
            </w:r>
          </w:p>
        </w:tc>
        <w:tc>
          <w:tcPr>
            <w:tcW w:w="1102" w:type="dxa"/>
            <w:tcBorders>
              <w:top w:val="nil"/>
              <w:left w:val="nil"/>
              <w:bottom w:val="single" w:sz="4" w:space="0" w:color="auto"/>
              <w:right w:val="single" w:sz="4" w:space="0" w:color="auto"/>
            </w:tcBorders>
            <w:shd w:val="clear" w:color="auto" w:fill="auto"/>
            <w:noWrap/>
            <w:vAlign w:val="bottom"/>
            <w:hideMark/>
          </w:tcPr>
          <w:p w14:paraId="7220671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602071C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350.00</w:t>
            </w:r>
          </w:p>
        </w:tc>
      </w:tr>
      <w:tr w:rsidR="00E84CE0" w:rsidRPr="0077130D" w14:paraId="2C34D3C2"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7A2E20C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56AB625B"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15+340</w:t>
            </w:r>
          </w:p>
        </w:tc>
        <w:tc>
          <w:tcPr>
            <w:tcW w:w="1722" w:type="dxa"/>
            <w:tcBorders>
              <w:top w:val="nil"/>
              <w:left w:val="nil"/>
              <w:bottom w:val="single" w:sz="4" w:space="0" w:color="auto"/>
              <w:right w:val="single" w:sz="4" w:space="0" w:color="auto"/>
            </w:tcBorders>
            <w:shd w:val="clear" w:color="auto" w:fill="auto"/>
            <w:vAlign w:val="bottom"/>
            <w:hideMark/>
          </w:tcPr>
          <w:p w14:paraId="07E9199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15+400</w:t>
            </w:r>
          </w:p>
        </w:tc>
        <w:tc>
          <w:tcPr>
            <w:tcW w:w="1047" w:type="dxa"/>
            <w:tcBorders>
              <w:top w:val="nil"/>
              <w:left w:val="nil"/>
              <w:bottom w:val="single" w:sz="4" w:space="0" w:color="auto"/>
              <w:right w:val="single" w:sz="4" w:space="0" w:color="auto"/>
            </w:tcBorders>
            <w:shd w:val="clear" w:color="auto" w:fill="auto"/>
            <w:noWrap/>
            <w:vAlign w:val="bottom"/>
            <w:hideMark/>
          </w:tcPr>
          <w:p w14:paraId="1487C29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c>
          <w:tcPr>
            <w:tcW w:w="1102" w:type="dxa"/>
            <w:tcBorders>
              <w:top w:val="nil"/>
              <w:left w:val="nil"/>
              <w:bottom w:val="single" w:sz="4" w:space="0" w:color="auto"/>
              <w:right w:val="single" w:sz="4" w:space="0" w:color="auto"/>
            </w:tcBorders>
            <w:shd w:val="clear" w:color="auto" w:fill="auto"/>
            <w:noWrap/>
            <w:vAlign w:val="bottom"/>
            <w:hideMark/>
          </w:tcPr>
          <w:p w14:paraId="3740398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35EBA56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60.00</w:t>
            </w:r>
          </w:p>
        </w:tc>
      </w:tr>
      <w:tr w:rsidR="00E84CE0" w:rsidRPr="0077130D" w14:paraId="7308724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1AC789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509A2A4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06+460</w:t>
            </w:r>
          </w:p>
        </w:tc>
        <w:tc>
          <w:tcPr>
            <w:tcW w:w="1722" w:type="dxa"/>
            <w:tcBorders>
              <w:top w:val="nil"/>
              <w:left w:val="nil"/>
              <w:bottom w:val="single" w:sz="4" w:space="0" w:color="auto"/>
              <w:right w:val="single" w:sz="4" w:space="0" w:color="auto"/>
            </w:tcBorders>
            <w:shd w:val="clear" w:color="auto" w:fill="auto"/>
            <w:vAlign w:val="bottom"/>
            <w:hideMark/>
          </w:tcPr>
          <w:p w14:paraId="4554598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06+500</w:t>
            </w:r>
          </w:p>
        </w:tc>
        <w:tc>
          <w:tcPr>
            <w:tcW w:w="1047" w:type="dxa"/>
            <w:tcBorders>
              <w:top w:val="nil"/>
              <w:left w:val="nil"/>
              <w:bottom w:val="single" w:sz="4" w:space="0" w:color="auto"/>
              <w:right w:val="single" w:sz="4" w:space="0" w:color="auto"/>
            </w:tcBorders>
            <w:shd w:val="clear" w:color="auto" w:fill="auto"/>
            <w:noWrap/>
            <w:vAlign w:val="bottom"/>
            <w:hideMark/>
          </w:tcPr>
          <w:p w14:paraId="4FFAA2C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c>
          <w:tcPr>
            <w:tcW w:w="1102" w:type="dxa"/>
            <w:tcBorders>
              <w:top w:val="nil"/>
              <w:left w:val="nil"/>
              <w:bottom w:val="single" w:sz="4" w:space="0" w:color="auto"/>
              <w:right w:val="single" w:sz="4" w:space="0" w:color="auto"/>
            </w:tcBorders>
            <w:shd w:val="clear" w:color="auto" w:fill="auto"/>
            <w:noWrap/>
            <w:vAlign w:val="bottom"/>
            <w:hideMark/>
          </w:tcPr>
          <w:p w14:paraId="5D444C6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03381D4"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40.00</w:t>
            </w:r>
          </w:p>
        </w:tc>
      </w:tr>
      <w:tr w:rsidR="00E84CE0" w:rsidRPr="0077130D" w14:paraId="77EF5B2C" w14:textId="77777777" w:rsidTr="002120AD">
        <w:trPr>
          <w:trHeight w:val="300"/>
        </w:trPr>
        <w:tc>
          <w:tcPr>
            <w:tcW w:w="1431" w:type="dxa"/>
            <w:tcBorders>
              <w:top w:val="nil"/>
              <w:left w:val="nil"/>
              <w:bottom w:val="nil"/>
              <w:right w:val="nil"/>
            </w:tcBorders>
            <w:shd w:val="clear" w:color="auto" w:fill="auto"/>
            <w:noWrap/>
            <w:vAlign w:val="bottom"/>
            <w:hideMark/>
          </w:tcPr>
          <w:p w14:paraId="261462C9" w14:textId="77777777" w:rsidR="00E84CE0" w:rsidRPr="0077130D"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771E88F7" w14:textId="77777777" w:rsidR="00E84CE0" w:rsidRPr="0077130D"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697964AA" w14:textId="77777777" w:rsidR="00E84CE0" w:rsidRPr="0077130D"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7117AE30" w14:textId="77777777" w:rsidR="00E84CE0" w:rsidRPr="0077130D"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34825EE0"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087E7F89"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1350.00</w:t>
            </w:r>
          </w:p>
        </w:tc>
      </w:tr>
    </w:tbl>
    <w:p w14:paraId="34898DDD" w14:textId="77777777" w:rsidR="00E84CE0" w:rsidRPr="0077130D" w:rsidRDefault="00E84CE0" w:rsidP="00E84CE0">
      <w:pPr>
        <w:jc w:val="both"/>
        <w:rPr>
          <w:rFonts w:ascii="Montserrat Light" w:hAnsi="Montserrat Light"/>
          <w:b/>
          <w:iCs/>
          <w:color w:val="000000"/>
        </w:rPr>
      </w:pPr>
    </w:p>
    <w:p w14:paraId="1C1419E6" w14:textId="77777777" w:rsidR="00E84CE0" w:rsidRPr="0077130D" w:rsidRDefault="00E84CE0" w:rsidP="00E84CE0">
      <w:pPr>
        <w:jc w:val="both"/>
        <w:rPr>
          <w:rFonts w:ascii="Montserrat Light" w:hAnsi="Montserrat Light"/>
          <w:b/>
          <w:iCs/>
          <w:color w:val="000000"/>
        </w:rPr>
      </w:pPr>
      <w:proofErr w:type="spellStart"/>
      <w:r w:rsidRPr="0077130D">
        <w:rPr>
          <w:rFonts w:ascii="Montserrat Light" w:hAnsi="Montserrat Light"/>
          <w:b/>
          <w:iCs/>
          <w:color w:val="000000"/>
        </w:rPr>
        <w:t>Protejare</w:t>
      </w:r>
      <w:proofErr w:type="spellEnd"/>
      <w:r w:rsidRPr="0077130D">
        <w:rPr>
          <w:rFonts w:ascii="Montserrat Light" w:hAnsi="Montserrat Light"/>
          <w:b/>
          <w:iCs/>
          <w:color w:val="000000"/>
        </w:rPr>
        <w:t xml:space="preserve"> </w:t>
      </w:r>
      <w:proofErr w:type="spellStart"/>
      <w:r w:rsidRPr="0077130D">
        <w:rPr>
          <w:rFonts w:ascii="Montserrat Light" w:hAnsi="Montserrat Light"/>
          <w:b/>
          <w:iCs/>
          <w:color w:val="000000"/>
        </w:rPr>
        <w:t>taluz</w:t>
      </w:r>
      <w:proofErr w:type="spellEnd"/>
    </w:p>
    <w:p w14:paraId="4A325263" w14:textId="77777777" w:rsidR="00E84CE0" w:rsidRPr="0077130D" w:rsidRDefault="00E84CE0" w:rsidP="00E562BE">
      <w:pPr>
        <w:autoSpaceDE w:val="0"/>
        <w:jc w:val="both"/>
        <w:rPr>
          <w:rFonts w:ascii="Montserrat Light" w:hAnsi="Montserrat Light"/>
          <w:spacing w:val="-8"/>
          <w:lang w:val="ro-RO"/>
        </w:rPr>
      </w:pPr>
      <w:r w:rsidRPr="0077130D">
        <w:rPr>
          <w:rFonts w:ascii="Montserrat Light" w:hAnsi="Montserrat Light"/>
          <w:spacing w:val="-8"/>
          <w:lang w:val="ro-RO"/>
        </w:rPr>
        <w:t>Pen taluzurile cu inaltimea mai mare de  2 m s-a prevazut realizarea unei saltele antierozionala biodegradabila.</w:t>
      </w:r>
    </w:p>
    <w:p w14:paraId="078F84E6"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color w:val="666666"/>
          <w:lang w:val="it-IT"/>
        </w:rPr>
      </w:pPr>
    </w:p>
    <w:p w14:paraId="27EA125F" w14:textId="77777777" w:rsidR="00E84CE0" w:rsidRPr="0077130D" w:rsidRDefault="00E84CE0" w:rsidP="00E562BE">
      <w:pPr>
        <w:keepNext/>
        <w:keepLines/>
        <w:numPr>
          <w:ilvl w:val="4"/>
          <w:numId w:val="0"/>
        </w:numPr>
        <w:tabs>
          <w:tab w:val="num" w:pos="1458"/>
          <w:tab w:val="left" w:pos="1701"/>
        </w:tabs>
        <w:outlineLvl w:val="4"/>
        <w:rPr>
          <w:rFonts w:ascii="Montserrat Light" w:hAnsi="Montserrat Light"/>
          <w:b/>
          <w:bCs/>
          <w:i/>
          <w:iCs/>
          <w:color w:val="666666"/>
          <w:lang w:val="pt-PT"/>
        </w:rPr>
      </w:pPr>
      <w:r w:rsidRPr="0077130D">
        <w:rPr>
          <w:rFonts w:ascii="Montserrat Light" w:hAnsi="Montserrat Light"/>
          <w:b/>
          <w:bCs/>
          <w:i/>
          <w:iCs/>
          <w:color w:val="666666"/>
          <w:lang w:val="pt-PT"/>
        </w:rPr>
        <w:t>Siguranța circulației</w:t>
      </w:r>
    </w:p>
    <w:p w14:paraId="59CF7D6F" w14:textId="77777777" w:rsidR="00E84CE0" w:rsidRPr="0077130D" w:rsidRDefault="00E84CE0" w:rsidP="00E84CE0">
      <w:pPr>
        <w:jc w:val="both"/>
        <w:rPr>
          <w:rFonts w:ascii="Montserrat Light" w:hAnsi="Montserrat Light"/>
          <w:b/>
          <w:iCs/>
          <w:color w:val="000000"/>
          <w:lang w:val="pt-PT"/>
        </w:rPr>
      </w:pPr>
      <w:r w:rsidRPr="0077130D">
        <w:rPr>
          <w:rFonts w:ascii="Montserrat Light" w:hAnsi="Montserrat Light"/>
          <w:lang w:val="pt-PT"/>
        </w:rPr>
        <w:t xml:space="preserve"> </w:t>
      </w:r>
      <w:r w:rsidRPr="0077130D">
        <w:rPr>
          <w:rFonts w:ascii="Montserrat Light" w:hAnsi="Montserrat Light"/>
          <w:b/>
          <w:iCs/>
          <w:color w:val="000000"/>
          <w:lang w:val="pt-PT"/>
        </w:rPr>
        <w:t>Parapet de siguranță.</w:t>
      </w:r>
    </w:p>
    <w:p w14:paraId="080BEAA3" w14:textId="77777777" w:rsidR="00E84CE0" w:rsidRPr="0077130D" w:rsidRDefault="00E84CE0" w:rsidP="00E562BE">
      <w:pPr>
        <w:autoSpaceDE w:val="0"/>
        <w:jc w:val="both"/>
        <w:rPr>
          <w:rFonts w:ascii="Montserrat Light" w:hAnsi="Montserrat Light"/>
          <w:spacing w:val="-8"/>
          <w:lang w:val="ro-RO"/>
        </w:rPr>
      </w:pPr>
      <w:r w:rsidRPr="0077130D">
        <w:rPr>
          <w:rFonts w:ascii="Montserrat Light" w:hAnsi="Montserrat Light"/>
          <w:spacing w:val="-8"/>
          <w:lang w:val="ro-RO"/>
        </w:rPr>
        <w:t xml:space="preserve">S-a prevazut montarea de parapeti metalici cu protectie ridicata H2 si H3 si H4B prevazute cu catadioptrii conform AND 593 si SR EN 1317. La inceput si sfarsit de tronson  primii 4 m se monteaza inclinat cu elemente de capat pentru sporirea sigurantei in exploatare. La stabilirea pretului parapetului, ofertantii vor lua in calcul si elementele de capat. </w:t>
      </w:r>
    </w:p>
    <w:p w14:paraId="4C35247D" w14:textId="77777777" w:rsidR="00E84CE0" w:rsidRPr="0077130D" w:rsidRDefault="00E84CE0" w:rsidP="00E562BE">
      <w:pPr>
        <w:autoSpaceDE w:val="0"/>
        <w:jc w:val="both"/>
        <w:rPr>
          <w:rFonts w:ascii="Montserrat Light" w:hAnsi="Montserrat Light"/>
          <w:spacing w:val="-8"/>
          <w:lang w:val="ro-RO"/>
        </w:rPr>
      </w:pPr>
      <w:r w:rsidRPr="0077130D">
        <w:rPr>
          <w:rFonts w:ascii="Montserrat Light" w:hAnsi="Montserrat Light"/>
          <w:spacing w:val="-8"/>
          <w:lang w:val="ro-RO"/>
        </w:rPr>
        <w:lastRenderedPageBreak/>
        <w:t>Se vor amplasa parapeti directionali astfel:</w:t>
      </w:r>
    </w:p>
    <w:tbl>
      <w:tblPr>
        <w:tblW w:w="8240" w:type="dxa"/>
        <w:tblInd w:w="113" w:type="dxa"/>
        <w:tblLook w:val="04A0" w:firstRow="1" w:lastRow="0" w:firstColumn="1" w:lastColumn="0" w:noHBand="0" w:noVBand="1"/>
      </w:tblPr>
      <w:tblGrid>
        <w:gridCol w:w="1431"/>
        <w:gridCol w:w="1706"/>
        <w:gridCol w:w="1722"/>
        <w:gridCol w:w="1047"/>
        <w:gridCol w:w="1102"/>
        <w:gridCol w:w="1232"/>
      </w:tblGrid>
      <w:tr w:rsidR="00E84CE0" w:rsidRPr="0077130D" w14:paraId="13D2643A" w14:textId="77777777" w:rsidTr="002120AD">
        <w:trPr>
          <w:trHeight w:val="300"/>
        </w:trPr>
        <w:tc>
          <w:tcPr>
            <w:tcW w:w="8240" w:type="dxa"/>
            <w:gridSpan w:val="6"/>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DC5AED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PARAPET SEMIGREU</w:t>
            </w:r>
          </w:p>
        </w:tc>
      </w:tr>
      <w:tr w:rsidR="00E84CE0" w:rsidRPr="0077130D" w14:paraId="389F8883" w14:textId="77777777" w:rsidTr="002120AD">
        <w:trPr>
          <w:trHeight w:val="315"/>
        </w:trPr>
        <w:tc>
          <w:tcPr>
            <w:tcW w:w="1431" w:type="dxa"/>
            <w:tcBorders>
              <w:top w:val="nil"/>
              <w:left w:val="single" w:sz="4" w:space="0" w:color="auto"/>
              <w:bottom w:val="single" w:sz="4" w:space="0" w:color="auto"/>
              <w:right w:val="single" w:sz="4" w:space="0" w:color="auto"/>
            </w:tcBorders>
            <w:shd w:val="clear" w:color="000000" w:fill="FCE4D6"/>
            <w:vAlign w:val="center"/>
            <w:hideMark/>
          </w:tcPr>
          <w:p w14:paraId="095BB5ED"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Drum</w:t>
            </w:r>
          </w:p>
        </w:tc>
        <w:tc>
          <w:tcPr>
            <w:tcW w:w="1706" w:type="dxa"/>
            <w:tcBorders>
              <w:top w:val="nil"/>
              <w:left w:val="nil"/>
              <w:bottom w:val="single" w:sz="4" w:space="0" w:color="auto"/>
              <w:right w:val="single" w:sz="4" w:space="0" w:color="auto"/>
            </w:tcBorders>
            <w:shd w:val="clear" w:color="000000" w:fill="FCE4D6"/>
            <w:vAlign w:val="center"/>
            <w:hideMark/>
          </w:tcPr>
          <w:p w14:paraId="1E5F090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De la km.</w:t>
            </w:r>
          </w:p>
        </w:tc>
        <w:tc>
          <w:tcPr>
            <w:tcW w:w="1722" w:type="dxa"/>
            <w:tcBorders>
              <w:top w:val="nil"/>
              <w:left w:val="nil"/>
              <w:bottom w:val="single" w:sz="4" w:space="0" w:color="auto"/>
              <w:right w:val="single" w:sz="4" w:space="0" w:color="auto"/>
            </w:tcBorders>
            <w:shd w:val="clear" w:color="000000" w:fill="FCE4D6"/>
            <w:noWrap/>
            <w:vAlign w:val="bottom"/>
            <w:hideMark/>
          </w:tcPr>
          <w:p w14:paraId="3EEB549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La km</w:t>
            </w:r>
          </w:p>
        </w:tc>
        <w:tc>
          <w:tcPr>
            <w:tcW w:w="1047" w:type="dxa"/>
            <w:tcBorders>
              <w:top w:val="nil"/>
              <w:left w:val="nil"/>
              <w:bottom w:val="single" w:sz="4" w:space="0" w:color="auto"/>
              <w:right w:val="single" w:sz="4" w:space="0" w:color="auto"/>
            </w:tcBorders>
            <w:shd w:val="clear" w:color="000000" w:fill="FCE4D6"/>
            <w:noWrap/>
            <w:vAlign w:val="bottom"/>
            <w:hideMark/>
          </w:tcPr>
          <w:p w14:paraId="651A3F3C"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Stanga</w:t>
            </w:r>
          </w:p>
        </w:tc>
        <w:tc>
          <w:tcPr>
            <w:tcW w:w="1102" w:type="dxa"/>
            <w:tcBorders>
              <w:top w:val="nil"/>
              <w:left w:val="nil"/>
              <w:bottom w:val="single" w:sz="4" w:space="0" w:color="auto"/>
              <w:right w:val="single" w:sz="4" w:space="0" w:color="auto"/>
            </w:tcBorders>
            <w:shd w:val="clear" w:color="000000" w:fill="FCE4D6"/>
            <w:noWrap/>
            <w:vAlign w:val="bottom"/>
            <w:hideMark/>
          </w:tcPr>
          <w:p w14:paraId="3AF8DB15" w14:textId="77777777" w:rsidR="00E84CE0" w:rsidRPr="0077130D" w:rsidRDefault="00E84CE0" w:rsidP="00E84CE0">
            <w:pPr>
              <w:jc w:val="center"/>
              <w:rPr>
                <w:rFonts w:ascii="Montserrat Light" w:hAnsi="Montserrat Light" w:cs="Calibri"/>
                <w:color w:val="000000"/>
              </w:rPr>
            </w:pPr>
            <w:proofErr w:type="spellStart"/>
            <w:r w:rsidRPr="0077130D">
              <w:rPr>
                <w:rFonts w:ascii="Montserrat Light" w:hAnsi="Montserrat Light" w:cs="Calibri"/>
                <w:color w:val="000000"/>
              </w:rPr>
              <w:t>Dreapa</w:t>
            </w:r>
            <w:proofErr w:type="spellEnd"/>
          </w:p>
        </w:tc>
        <w:tc>
          <w:tcPr>
            <w:tcW w:w="1232" w:type="dxa"/>
            <w:tcBorders>
              <w:top w:val="nil"/>
              <w:left w:val="nil"/>
              <w:bottom w:val="single" w:sz="4" w:space="0" w:color="auto"/>
              <w:right w:val="single" w:sz="4" w:space="0" w:color="auto"/>
            </w:tcBorders>
            <w:shd w:val="clear" w:color="000000" w:fill="FCE4D6"/>
            <w:noWrap/>
            <w:vAlign w:val="bottom"/>
            <w:hideMark/>
          </w:tcPr>
          <w:p w14:paraId="77F978E3"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Total</w:t>
            </w:r>
          </w:p>
        </w:tc>
      </w:tr>
      <w:tr w:rsidR="00E84CE0" w:rsidRPr="0077130D" w14:paraId="12DDE8A2"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B44E0B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7C6E494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09+800</w:t>
            </w:r>
          </w:p>
        </w:tc>
        <w:tc>
          <w:tcPr>
            <w:tcW w:w="1722" w:type="dxa"/>
            <w:tcBorders>
              <w:top w:val="nil"/>
              <w:left w:val="nil"/>
              <w:bottom w:val="single" w:sz="4" w:space="0" w:color="auto"/>
              <w:right w:val="single" w:sz="4" w:space="0" w:color="auto"/>
            </w:tcBorders>
            <w:shd w:val="clear" w:color="auto" w:fill="auto"/>
            <w:vAlign w:val="bottom"/>
            <w:hideMark/>
          </w:tcPr>
          <w:p w14:paraId="2DFE702E"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09+900</w:t>
            </w:r>
          </w:p>
        </w:tc>
        <w:tc>
          <w:tcPr>
            <w:tcW w:w="1047" w:type="dxa"/>
            <w:tcBorders>
              <w:top w:val="nil"/>
              <w:left w:val="nil"/>
              <w:bottom w:val="single" w:sz="4" w:space="0" w:color="auto"/>
              <w:right w:val="single" w:sz="4" w:space="0" w:color="auto"/>
            </w:tcBorders>
            <w:shd w:val="clear" w:color="auto" w:fill="auto"/>
            <w:noWrap/>
            <w:vAlign w:val="bottom"/>
            <w:hideMark/>
          </w:tcPr>
          <w:p w14:paraId="1522558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102" w:type="dxa"/>
            <w:tcBorders>
              <w:top w:val="nil"/>
              <w:left w:val="nil"/>
              <w:bottom w:val="single" w:sz="4" w:space="0" w:color="auto"/>
              <w:right w:val="single" w:sz="4" w:space="0" w:color="auto"/>
            </w:tcBorders>
            <w:shd w:val="clear" w:color="auto" w:fill="auto"/>
            <w:noWrap/>
            <w:vAlign w:val="bottom"/>
            <w:hideMark/>
          </w:tcPr>
          <w:p w14:paraId="6137D41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c>
          <w:tcPr>
            <w:tcW w:w="1232" w:type="dxa"/>
            <w:tcBorders>
              <w:top w:val="nil"/>
              <w:left w:val="nil"/>
              <w:bottom w:val="single" w:sz="4" w:space="0" w:color="auto"/>
              <w:right w:val="single" w:sz="4" w:space="0" w:color="auto"/>
            </w:tcBorders>
            <w:shd w:val="clear" w:color="auto" w:fill="auto"/>
            <w:noWrap/>
            <w:vAlign w:val="bottom"/>
            <w:hideMark/>
          </w:tcPr>
          <w:p w14:paraId="35D04B1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100.00</w:t>
            </w:r>
          </w:p>
        </w:tc>
      </w:tr>
      <w:tr w:rsidR="00E84CE0" w:rsidRPr="0077130D" w14:paraId="5CF92D8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6324D9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32D68EC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10+000</w:t>
            </w:r>
          </w:p>
        </w:tc>
        <w:tc>
          <w:tcPr>
            <w:tcW w:w="1722" w:type="dxa"/>
            <w:tcBorders>
              <w:top w:val="nil"/>
              <w:left w:val="nil"/>
              <w:bottom w:val="single" w:sz="4" w:space="0" w:color="auto"/>
              <w:right w:val="single" w:sz="4" w:space="0" w:color="auto"/>
            </w:tcBorders>
            <w:shd w:val="clear" w:color="auto" w:fill="auto"/>
            <w:vAlign w:val="bottom"/>
            <w:hideMark/>
          </w:tcPr>
          <w:p w14:paraId="6C30B06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10+240</w:t>
            </w:r>
          </w:p>
        </w:tc>
        <w:tc>
          <w:tcPr>
            <w:tcW w:w="1047" w:type="dxa"/>
            <w:tcBorders>
              <w:top w:val="nil"/>
              <w:left w:val="nil"/>
              <w:bottom w:val="single" w:sz="4" w:space="0" w:color="auto"/>
              <w:right w:val="single" w:sz="4" w:space="0" w:color="auto"/>
            </w:tcBorders>
            <w:shd w:val="clear" w:color="auto" w:fill="auto"/>
            <w:noWrap/>
            <w:vAlign w:val="bottom"/>
            <w:hideMark/>
          </w:tcPr>
          <w:p w14:paraId="22ED25A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c>
          <w:tcPr>
            <w:tcW w:w="1102" w:type="dxa"/>
            <w:tcBorders>
              <w:top w:val="nil"/>
              <w:left w:val="nil"/>
              <w:bottom w:val="single" w:sz="4" w:space="0" w:color="auto"/>
              <w:right w:val="single" w:sz="4" w:space="0" w:color="auto"/>
            </w:tcBorders>
            <w:shd w:val="clear" w:color="auto" w:fill="auto"/>
            <w:noWrap/>
            <w:vAlign w:val="bottom"/>
            <w:hideMark/>
          </w:tcPr>
          <w:p w14:paraId="7ECA72C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37A2007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240.00</w:t>
            </w:r>
          </w:p>
        </w:tc>
      </w:tr>
      <w:tr w:rsidR="00E84CE0" w:rsidRPr="0077130D" w14:paraId="12B94E16"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5E553CE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70E837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18+720</w:t>
            </w:r>
          </w:p>
        </w:tc>
        <w:tc>
          <w:tcPr>
            <w:tcW w:w="1722" w:type="dxa"/>
            <w:tcBorders>
              <w:top w:val="nil"/>
              <w:left w:val="nil"/>
              <w:bottom w:val="single" w:sz="4" w:space="0" w:color="auto"/>
              <w:right w:val="single" w:sz="4" w:space="0" w:color="auto"/>
            </w:tcBorders>
            <w:shd w:val="clear" w:color="auto" w:fill="auto"/>
            <w:vAlign w:val="bottom"/>
            <w:hideMark/>
          </w:tcPr>
          <w:p w14:paraId="52D58D3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19+140</w:t>
            </w:r>
          </w:p>
        </w:tc>
        <w:tc>
          <w:tcPr>
            <w:tcW w:w="1047" w:type="dxa"/>
            <w:tcBorders>
              <w:top w:val="nil"/>
              <w:left w:val="nil"/>
              <w:bottom w:val="single" w:sz="4" w:space="0" w:color="auto"/>
              <w:right w:val="single" w:sz="4" w:space="0" w:color="auto"/>
            </w:tcBorders>
            <w:shd w:val="clear" w:color="auto" w:fill="auto"/>
            <w:noWrap/>
            <w:vAlign w:val="bottom"/>
            <w:hideMark/>
          </w:tcPr>
          <w:p w14:paraId="6597914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c>
          <w:tcPr>
            <w:tcW w:w="1102" w:type="dxa"/>
            <w:tcBorders>
              <w:top w:val="nil"/>
              <w:left w:val="nil"/>
              <w:bottom w:val="single" w:sz="4" w:space="0" w:color="auto"/>
              <w:right w:val="single" w:sz="4" w:space="0" w:color="auto"/>
            </w:tcBorders>
            <w:shd w:val="clear" w:color="auto" w:fill="auto"/>
            <w:noWrap/>
            <w:vAlign w:val="bottom"/>
            <w:hideMark/>
          </w:tcPr>
          <w:p w14:paraId="02AC6AB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B87C5B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420.00</w:t>
            </w:r>
          </w:p>
        </w:tc>
      </w:tr>
      <w:tr w:rsidR="00E84CE0" w:rsidRPr="0077130D" w14:paraId="0E7C37AC"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9F5607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5833B42"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21+200</w:t>
            </w:r>
          </w:p>
        </w:tc>
        <w:tc>
          <w:tcPr>
            <w:tcW w:w="1722" w:type="dxa"/>
            <w:tcBorders>
              <w:top w:val="nil"/>
              <w:left w:val="nil"/>
              <w:bottom w:val="single" w:sz="4" w:space="0" w:color="auto"/>
              <w:right w:val="single" w:sz="4" w:space="0" w:color="auto"/>
            </w:tcBorders>
            <w:shd w:val="clear" w:color="auto" w:fill="auto"/>
            <w:vAlign w:val="bottom"/>
            <w:hideMark/>
          </w:tcPr>
          <w:p w14:paraId="16850E06"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21+400</w:t>
            </w:r>
          </w:p>
        </w:tc>
        <w:tc>
          <w:tcPr>
            <w:tcW w:w="1047" w:type="dxa"/>
            <w:tcBorders>
              <w:top w:val="nil"/>
              <w:left w:val="nil"/>
              <w:bottom w:val="single" w:sz="4" w:space="0" w:color="auto"/>
              <w:right w:val="single" w:sz="4" w:space="0" w:color="auto"/>
            </w:tcBorders>
            <w:shd w:val="clear" w:color="auto" w:fill="auto"/>
            <w:noWrap/>
            <w:vAlign w:val="bottom"/>
            <w:hideMark/>
          </w:tcPr>
          <w:p w14:paraId="0977B4C1"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505E08E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288A05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27DA732A"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4E7083F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D82B92C"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22+700</w:t>
            </w:r>
          </w:p>
        </w:tc>
        <w:tc>
          <w:tcPr>
            <w:tcW w:w="1722" w:type="dxa"/>
            <w:tcBorders>
              <w:top w:val="nil"/>
              <w:left w:val="nil"/>
              <w:bottom w:val="single" w:sz="4" w:space="0" w:color="auto"/>
              <w:right w:val="single" w:sz="4" w:space="0" w:color="auto"/>
            </w:tcBorders>
            <w:shd w:val="clear" w:color="auto" w:fill="auto"/>
            <w:vAlign w:val="bottom"/>
            <w:hideMark/>
          </w:tcPr>
          <w:p w14:paraId="2B06BA2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22+980</w:t>
            </w:r>
          </w:p>
        </w:tc>
        <w:tc>
          <w:tcPr>
            <w:tcW w:w="1047" w:type="dxa"/>
            <w:tcBorders>
              <w:top w:val="nil"/>
              <w:left w:val="nil"/>
              <w:bottom w:val="single" w:sz="4" w:space="0" w:color="auto"/>
              <w:right w:val="single" w:sz="4" w:space="0" w:color="auto"/>
            </w:tcBorders>
            <w:shd w:val="clear" w:color="auto" w:fill="auto"/>
            <w:noWrap/>
            <w:vAlign w:val="bottom"/>
            <w:hideMark/>
          </w:tcPr>
          <w:p w14:paraId="3C205CF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c>
          <w:tcPr>
            <w:tcW w:w="1102" w:type="dxa"/>
            <w:tcBorders>
              <w:top w:val="nil"/>
              <w:left w:val="nil"/>
              <w:bottom w:val="single" w:sz="4" w:space="0" w:color="auto"/>
              <w:right w:val="single" w:sz="4" w:space="0" w:color="auto"/>
            </w:tcBorders>
            <w:shd w:val="clear" w:color="auto" w:fill="auto"/>
            <w:noWrap/>
            <w:vAlign w:val="bottom"/>
            <w:hideMark/>
          </w:tcPr>
          <w:p w14:paraId="409B075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6752A0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280.00</w:t>
            </w:r>
          </w:p>
        </w:tc>
      </w:tr>
      <w:tr w:rsidR="00E84CE0" w:rsidRPr="0077130D" w14:paraId="67EC0AF3"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0280C836"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18D6AB4"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25+370</w:t>
            </w:r>
          </w:p>
        </w:tc>
        <w:tc>
          <w:tcPr>
            <w:tcW w:w="1722" w:type="dxa"/>
            <w:tcBorders>
              <w:top w:val="nil"/>
              <w:left w:val="nil"/>
              <w:bottom w:val="single" w:sz="4" w:space="0" w:color="auto"/>
              <w:right w:val="single" w:sz="4" w:space="0" w:color="auto"/>
            </w:tcBorders>
            <w:shd w:val="clear" w:color="auto" w:fill="auto"/>
            <w:vAlign w:val="bottom"/>
            <w:hideMark/>
          </w:tcPr>
          <w:p w14:paraId="49433FE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26+000</w:t>
            </w:r>
          </w:p>
        </w:tc>
        <w:tc>
          <w:tcPr>
            <w:tcW w:w="1047" w:type="dxa"/>
            <w:tcBorders>
              <w:top w:val="nil"/>
              <w:left w:val="nil"/>
              <w:bottom w:val="single" w:sz="4" w:space="0" w:color="auto"/>
              <w:right w:val="single" w:sz="4" w:space="0" w:color="auto"/>
            </w:tcBorders>
            <w:shd w:val="clear" w:color="auto" w:fill="auto"/>
            <w:noWrap/>
            <w:vAlign w:val="bottom"/>
            <w:hideMark/>
          </w:tcPr>
          <w:p w14:paraId="33F665F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630.00</w:t>
            </w:r>
          </w:p>
        </w:tc>
        <w:tc>
          <w:tcPr>
            <w:tcW w:w="1102" w:type="dxa"/>
            <w:tcBorders>
              <w:top w:val="nil"/>
              <w:left w:val="nil"/>
              <w:bottom w:val="single" w:sz="4" w:space="0" w:color="auto"/>
              <w:right w:val="single" w:sz="4" w:space="0" w:color="auto"/>
            </w:tcBorders>
            <w:shd w:val="clear" w:color="auto" w:fill="auto"/>
            <w:noWrap/>
            <w:vAlign w:val="bottom"/>
            <w:hideMark/>
          </w:tcPr>
          <w:p w14:paraId="0EB29CA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7530B06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630.00</w:t>
            </w:r>
          </w:p>
        </w:tc>
      </w:tr>
      <w:tr w:rsidR="00E84CE0" w:rsidRPr="0077130D" w14:paraId="403C6B71"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56CFAA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0D87B23"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26+360</w:t>
            </w:r>
          </w:p>
        </w:tc>
        <w:tc>
          <w:tcPr>
            <w:tcW w:w="1722" w:type="dxa"/>
            <w:tcBorders>
              <w:top w:val="nil"/>
              <w:left w:val="nil"/>
              <w:bottom w:val="single" w:sz="4" w:space="0" w:color="auto"/>
              <w:right w:val="single" w:sz="4" w:space="0" w:color="auto"/>
            </w:tcBorders>
            <w:shd w:val="clear" w:color="auto" w:fill="auto"/>
            <w:vAlign w:val="bottom"/>
            <w:hideMark/>
          </w:tcPr>
          <w:p w14:paraId="2BF8B67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26+480</w:t>
            </w:r>
          </w:p>
        </w:tc>
        <w:tc>
          <w:tcPr>
            <w:tcW w:w="1047" w:type="dxa"/>
            <w:tcBorders>
              <w:top w:val="nil"/>
              <w:left w:val="nil"/>
              <w:bottom w:val="single" w:sz="4" w:space="0" w:color="auto"/>
              <w:right w:val="single" w:sz="4" w:space="0" w:color="auto"/>
            </w:tcBorders>
            <w:shd w:val="clear" w:color="auto" w:fill="auto"/>
            <w:noWrap/>
            <w:vAlign w:val="bottom"/>
            <w:hideMark/>
          </w:tcPr>
          <w:p w14:paraId="7F7D01B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c>
          <w:tcPr>
            <w:tcW w:w="1102" w:type="dxa"/>
            <w:tcBorders>
              <w:top w:val="nil"/>
              <w:left w:val="nil"/>
              <w:bottom w:val="single" w:sz="4" w:space="0" w:color="auto"/>
              <w:right w:val="single" w:sz="4" w:space="0" w:color="auto"/>
            </w:tcBorders>
            <w:shd w:val="clear" w:color="auto" w:fill="auto"/>
            <w:noWrap/>
            <w:vAlign w:val="bottom"/>
            <w:hideMark/>
          </w:tcPr>
          <w:p w14:paraId="79B8C24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4002A33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120.00</w:t>
            </w:r>
          </w:p>
        </w:tc>
      </w:tr>
      <w:tr w:rsidR="00E84CE0" w:rsidRPr="0077130D" w14:paraId="35DFE526"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8F2AE8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411F7BFD"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26+540</w:t>
            </w:r>
          </w:p>
        </w:tc>
        <w:tc>
          <w:tcPr>
            <w:tcW w:w="1722" w:type="dxa"/>
            <w:tcBorders>
              <w:top w:val="nil"/>
              <w:left w:val="nil"/>
              <w:bottom w:val="single" w:sz="4" w:space="0" w:color="auto"/>
              <w:right w:val="single" w:sz="4" w:space="0" w:color="auto"/>
            </w:tcBorders>
            <w:shd w:val="clear" w:color="auto" w:fill="auto"/>
            <w:vAlign w:val="bottom"/>
            <w:hideMark/>
          </w:tcPr>
          <w:p w14:paraId="6FE48328"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26+560</w:t>
            </w:r>
          </w:p>
        </w:tc>
        <w:tc>
          <w:tcPr>
            <w:tcW w:w="1047" w:type="dxa"/>
            <w:tcBorders>
              <w:top w:val="nil"/>
              <w:left w:val="nil"/>
              <w:bottom w:val="single" w:sz="4" w:space="0" w:color="auto"/>
              <w:right w:val="single" w:sz="4" w:space="0" w:color="auto"/>
            </w:tcBorders>
            <w:shd w:val="clear" w:color="auto" w:fill="auto"/>
            <w:noWrap/>
            <w:vAlign w:val="bottom"/>
            <w:hideMark/>
          </w:tcPr>
          <w:p w14:paraId="2C88851A"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0C66FBC2"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65D4F5A0"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r>
      <w:tr w:rsidR="00E84CE0" w:rsidRPr="0077130D" w14:paraId="37BEC60F"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966BD7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257F7631"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26+940</w:t>
            </w:r>
          </w:p>
        </w:tc>
        <w:tc>
          <w:tcPr>
            <w:tcW w:w="1722" w:type="dxa"/>
            <w:tcBorders>
              <w:top w:val="nil"/>
              <w:left w:val="nil"/>
              <w:bottom w:val="single" w:sz="4" w:space="0" w:color="auto"/>
              <w:right w:val="single" w:sz="4" w:space="0" w:color="auto"/>
            </w:tcBorders>
            <w:shd w:val="clear" w:color="auto" w:fill="auto"/>
            <w:vAlign w:val="bottom"/>
            <w:hideMark/>
          </w:tcPr>
          <w:p w14:paraId="25E6083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27+140</w:t>
            </w:r>
          </w:p>
        </w:tc>
        <w:tc>
          <w:tcPr>
            <w:tcW w:w="1047" w:type="dxa"/>
            <w:tcBorders>
              <w:top w:val="nil"/>
              <w:left w:val="nil"/>
              <w:bottom w:val="single" w:sz="4" w:space="0" w:color="auto"/>
              <w:right w:val="single" w:sz="4" w:space="0" w:color="auto"/>
            </w:tcBorders>
            <w:shd w:val="clear" w:color="auto" w:fill="auto"/>
            <w:noWrap/>
            <w:vAlign w:val="bottom"/>
            <w:hideMark/>
          </w:tcPr>
          <w:p w14:paraId="04D6450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c>
          <w:tcPr>
            <w:tcW w:w="1102" w:type="dxa"/>
            <w:tcBorders>
              <w:top w:val="nil"/>
              <w:left w:val="nil"/>
              <w:bottom w:val="single" w:sz="4" w:space="0" w:color="auto"/>
              <w:right w:val="single" w:sz="4" w:space="0" w:color="auto"/>
            </w:tcBorders>
            <w:shd w:val="clear" w:color="auto" w:fill="auto"/>
            <w:noWrap/>
            <w:vAlign w:val="bottom"/>
            <w:hideMark/>
          </w:tcPr>
          <w:p w14:paraId="2B23F57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D8CA5BB"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200.00</w:t>
            </w:r>
          </w:p>
        </w:tc>
      </w:tr>
      <w:tr w:rsidR="00E84CE0" w:rsidRPr="0077130D" w14:paraId="2AE9EAE4"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2CC1001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103 K</w:t>
            </w:r>
          </w:p>
        </w:tc>
        <w:tc>
          <w:tcPr>
            <w:tcW w:w="1706" w:type="dxa"/>
            <w:tcBorders>
              <w:top w:val="nil"/>
              <w:left w:val="nil"/>
              <w:bottom w:val="single" w:sz="4" w:space="0" w:color="auto"/>
              <w:right w:val="single" w:sz="4" w:space="0" w:color="auto"/>
            </w:tcBorders>
            <w:shd w:val="clear" w:color="auto" w:fill="auto"/>
            <w:vAlign w:val="bottom"/>
            <w:hideMark/>
          </w:tcPr>
          <w:p w14:paraId="032D7FF9"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27+140</w:t>
            </w:r>
          </w:p>
        </w:tc>
        <w:tc>
          <w:tcPr>
            <w:tcW w:w="1722" w:type="dxa"/>
            <w:tcBorders>
              <w:top w:val="nil"/>
              <w:left w:val="nil"/>
              <w:bottom w:val="single" w:sz="4" w:space="0" w:color="auto"/>
              <w:right w:val="single" w:sz="4" w:space="0" w:color="auto"/>
            </w:tcBorders>
            <w:shd w:val="clear" w:color="auto" w:fill="auto"/>
            <w:vAlign w:val="bottom"/>
            <w:hideMark/>
          </w:tcPr>
          <w:p w14:paraId="0393327A"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27+460</w:t>
            </w:r>
          </w:p>
        </w:tc>
        <w:tc>
          <w:tcPr>
            <w:tcW w:w="1047" w:type="dxa"/>
            <w:tcBorders>
              <w:top w:val="nil"/>
              <w:left w:val="nil"/>
              <w:bottom w:val="single" w:sz="4" w:space="0" w:color="auto"/>
              <w:right w:val="single" w:sz="4" w:space="0" w:color="auto"/>
            </w:tcBorders>
            <w:shd w:val="clear" w:color="auto" w:fill="auto"/>
            <w:noWrap/>
            <w:vAlign w:val="bottom"/>
            <w:hideMark/>
          </w:tcPr>
          <w:p w14:paraId="41041C95"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320.00</w:t>
            </w:r>
          </w:p>
        </w:tc>
        <w:tc>
          <w:tcPr>
            <w:tcW w:w="1102" w:type="dxa"/>
            <w:tcBorders>
              <w:top w:val="nil"/>
              <w:left w:val="nil"/>
              <w:bottom w:val="single" w:sz="4" w:space="0" w:color="auto"/>
              <w:right w:val="single" w:sz="4" w:space="0" w:color="auto"/>
            </w:tcBorders>
            <w:shd w:val="clear" w:color="auto" w:fill="auto"/>
            <w:noWrap/>
            <w:vAlign w:val="bottom"/>
            <w:hideMark/>
          </w:tcPr>
          <w:p w14:paraId="55C95BAE"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8CF11C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320.00</w:t>
            </w:r>
          </w:p>
        </w:tc>
      </w:tr>
      <w:tr w:rsidR="00E84CE0" w:rsidRPr="0077130D" w14:paraId="0877FAF5" w14:textId="77777777" w:rsidTr="002120AD">
        <w:trPr>
          <w:trHeight w:val="300"/>
        </w:trPr>
        <w:tc>
          <w:tcPr>
            <w:tcW w:w="1431" w:type="dxa"/>
            <w:tcBorders>
              <w:top w:val="nil"/>
              <w:left w:val="single" w:sz="4" w:space="0" w:color="auto"/>
              <w:bottom w:val="single" w:sz="4" w:space="0" w:color="auto"/>
              <w:right w:val="single" w:sz="4" w:space="0" w:color="auto"/>
            </w:tcBorders>
            <w:shd w:val="clear" w:color="auto" w:fill="auto"/>
            <w:vAlign w:val="bottom"/>
            <w:hideMark/>
          </w:tcPr>
          <w:p w14:paraId="6AE5005F"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DJ 107 L</w:t>
            </w:r>
          </w:p>
        </w:tc>
        <w:tc>
          <w:tcPr>
            <w:tcW w:w="1706" w:type="dxa"/>
            <w:tcBorders>
              <w:top w:val="nil"/>
              <w:left w:val="nil"/>
              <w:bottom w:val="single" w:sz="4" w:space="0" w:color="auto"/>
              <w:right w:val="single" w:sz="4" w:space="0" w:color="auto"/>
            </w:tcBorders>
            <w:shd w:val="clear" w:color="auto" w:fill="auto"/>
            <w:vAlign w:val="bottom"/>
            <w:hideMark/>
          </w:tcPr>
          <w:p w14:paraId="6E4C2AA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06+800</w:t>
            </w:r>
          </w:p>
        </w:tc>
        <w:tc>
          <w:tcPr>
            <w:tcW w:w="1722" w:type="dxa"/>
            <w:tcBorders>
              <w:top w:val="nil"/>
              <w:left w:val="nil"/>
              <w:bottom w:val="single" w:sz="4" w:space="0" w:color="auto"/>
              <w:right w:val="single" w:sz="4" w:space="0" w:color="auto"/>
            </w:tcBorders>
            <w:shd w:val="clear" w:color="auto" w:fill="auto"/>
            <w:vAlign w:val="bottom"/>
            <w:hideMark/>
          </w:tcPr>
          <w:p w14:paraId="7B0D4977" w14:textId="77777777" w:rsidR="00E84CE0" w:rsidRPr="0077130D" w:rsidRDefault="00E84CE0" w:rsidP="00E84CE0">
            <w:pPr>
              <w:jc w:val="center"/>
              <w:rPr>
                <w:rFonts w:ascii="Montserrat Light" w:hAnsi="Montserrat Light" w:cs="Calibri"/>
              </w:rPr>
            </w:pPr>
            <w:r w:rsidRPr="0077130D">
              <w:rPr>
                <w:rFonts w:ascii="Montserrat Light" w:hAnsi="Montserrat Light" w:cs="Calibri"/>
              </w:rPr>
              <w:t>06+820</w:t>
            </w:r>
          </w:p>
        </w:tc>
        <w:tc>
          <w:tcPr>
            <w:tcW w:w="1047" w:type="dxa"/>
            <w:tcBorders>
              <w:top w:val="nil"/>
              <w:left w:val="nil"/>
              <w:bottom w:val="single" w:sz="4" w:space="0" w:color="auto"/>
              <w:right w:val="single" w:sz="4" w:space="0" w:color="auto"/>
            </w:tcBorders>
            <w:shd w:val="clear" w:color="auto" w:fill="auto"/>
            <w:noWrap/>
            <w:vAlign w:val="bottom"/>
            <w:hideMark/>
          </w:tcPr>
          <w:p w14:paraId="47C863B9"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c>
          <w:tcPr>
            <w:tcW w:w="1102" w:type="dxa"/>
            <w:tcBorders>
              <w:top w:val="nil"/>
              <w:left w:val="nil"/>
              <w:bottom w:val="single" w:sz="4" w:space="0" w:color="auto"/>
              <w:right w:val="single" w:sz="4" w:space="0" w:color="auto"/>
            </w:tcBorders>
            <w:shd w:val="clear" w:color="auto" w:fill="auto"/>
            <w:noWrap/>
            <w:vAlign w:val="bottom"/>
            <w:hideMark/>
          </w:tcPr>
          <w:p w14:paraId="6DA69608"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 </w:t>
            </w:r>
          </w:p>
        </w:tc>
        <w:tc>
          <w:tcPr>
            <w:tcW w:w="1232" w:type="dxa"/>
            <w:tcBorders>
              <w:top w:val="nil"/>
              <w:left w:val="nil"/>
              <w:bottom w:val="single" w:sz="4" w:space="0" w:color="auto"/>
              <w:right w:val="single" w:sz="4" w:space="0" w:color="auto"/>
            </w:tcBorders>
            <w:shd w:val="clear" w:color="auto" w:fill="auto"/>
            <w:noWrap/>
            <w:vAlign w:val="bottom"/>
            <w:hideMark/>
          </w:tcPr>
          <w:p w14:paraId="2AD6AB57" w14:textId="77777777" w:rsidR="00E84CE0" w:rsidRPr="0077130D" w:rsidRDefault="00E84CE0" w:rsidP="00E84CE0">
            <w:pPr>
              <w:jc w:val="center"/>
              <w:rPr>
                <w:rFonts w:ascii="Montserrat Light" w:hAnsi="Montserrat Light" w:cs="Calibri"/>
                <w:color w:val="000000"/>
              </w:rPr>
            </w:pPr>
            <w:r w:rsidRPr="0077130D">
              <w:rPr>
                <w:rFonts w:ascii="Montserrat Light" w:hAnsi="Montserrat Light" w:cs="Calibri"/>
                <w:color w:val="000000"/>
              </w:rPr>
              <w:t>20.00</w:t>
            </w:r>
          </w:p>
        </w:tc>
      </w:tr>
      <w:tr w:rsidR="00E84CE0" w:rsidRPr="0077130D" w14:paraId="440DB9B0" w14:textId="77777777" w:rsidTr="002120AD">
        <w:trPr>
          <w:trHeight w:val="300"/>
        </w:trPr>
        <w:tc>
          <w:tcPr>
            <w:tcW w:w="1431" w:type="dxa"/>
            <w:tcBorders>
              <w:top w:val="nil"/>
              <w:left w:val="nil"/>
              <w:bottom w:val="nil"/>
              <w:right w:val="nil"/>
            </w:tcBorders>
            <w:shd w:val="clear" w:color="auto" w:fill="auto"/>
            <w:noWrap/>
            <w:vAlign w:val="bottom"/>
            <w:hideMark/>
          </w:tcPr>
          <w:p w14:paraId="7DE32E04" w14:textId="77777777" w:rsidR="00E84CE0" w:rsidRPr="0077130D" w:rsidRDefault="00E84CE0" w:rsidP="00E84CE0">
            <w:pPr>
              <w:jc w:val="center"/>
              <w:rPr>
                <w:rFonts w:ascii="Montserrat Light" w:hAnsi="Montserrat Light" w:cs="Calibri"/>
                <w:color w:val="000000"/>
              </w:rPr>
            </w:pPr>
          </w:p>
        </w:tc>
        <w:tc>
          <w:tcPr>
            <w:tcW w:w="1706" w:type="dxa"/>
            <w:tcBorders>
              <w:top w:val="nil"/>
              <w:left w:val="nil"/>
              <w:bottom w:val="nil"/>
              <w:right w:val="nil"/>
            </w:tcBorders>
            <w:shd w:val="clear" w:color="auto" w:fill="auto"/>
            <w:noWrap/>
            <w:vAlign w:val="bottom"/>
            <w:hideMark/>
          </w:tcPr>
          <w:p w14:paraId="0F694552" w14:textId="77777777" w:rsidR="00E84CE0" w:rsidRPr="0077130D" w:rsidRDefault="00E84CE0" w:rsidP="00E84CE0">
            <w:pPr>
              <w:jc w:val="center"/>
              <w:rPr>
                <w:rFonts w:ascii="Montserrat Light" w:hAnsi="Montserrat Light"/>
              </w:rPr>
            </w:pPr>
          </w:p>
        </w:tc>
        <w:tc>
          <w:tcPr>
            <w:tcW w:w="1722" w:type="dxa"/>
            <w:tcBorders>
              <w:top w:val="nil"/>
              <w:left w:val="nil"/>
              <w:bottom w:val="nil"/>
              <w:right w:val="nil"/>
            </w:tcBorders>
            <w:shd w:val="clear" w:color="auto" w:fill="auto"/>
            <w:noWrap/>
            <w:vAlign w:val="bottom"/>
            <w:hideMark/>
          </w:tcPr>
          <w:p w14:paraId="549503A0" w14:textId="77777777" w:rsidR="00E84CE0" w:rsidRPr="0077130D" w:rsidRDefault="00E84CE0" w:rsidP="00E84CE0">
            <w:pPr>
              <w:jc w:val="center"/>
              <w:rPr>
                <w:rFonts w:ascii="Montserrat Light" w:hAnsi="Montserrat Light"/>
              </w:rPr>
            </w:pPr>
          </w:p>
        </w:tc>
        <w:tc>
          <w:tcPr>
            <w:tcW w:w="1047" w:type="dxa"/>
            <w:tcBorders>
              <w:top w:val="nil"/>
              <w:left w:val="nil"/>
              <w:bottom w:val="nil"/>
              <w:right w:val="nil"/>
            </w:tcBorders>
            <w:shd w:val="clear" w:color="auto" w:fill="auto"/>
            <w:noWrap/>
            <w:vAlign w:val="bottom"/>
            <w:hideMark/>
          </w:tcPr>
          <w:p w14:paraId="73B8EABD" w14:textId="77777777" w:rsidR="00E84CE0" w:rsidRPr="0077130D" w:rsidRDefault="00E84CE0" w:rsidP="00E84CE0">
            <w:pPr>
              <w:jc w:val="center"/>
              <w:rPr>
                <w:rFonts w:ascii="Montserrat Light" w:hAnsi="Montserrat Light"/>
              </w:rPr>
            </w:pP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81237CB"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TOTAL</w:t>
            </w:r>
          </w:p>
        </w:tc>
        <w:tc>
          <w:tcPr>
            <w:tcW w:w="1232" w:type="dxa"/>
            <w:tcBorders>
              <w:top w:val="nil"/>
              <w:left w:val="nil"/>
              <w:bottom w:val="single" w:sz="4" w:space="0" w:color="auto"/>
              <w:right w:val="single" w:sz="4" w:space="0" w:color="auto"/>
            </w:tcBorders>
            <w:shd w:val="clear" w:color="auto" w:fill="auto"/>
            <w:noWrap/>
            <w:vAlign w:val="bottom"/>
            <w:hideMark/>
          </w:tcPr>
          <w:p w14:paraId="0DF32637" w14:textId="77777777" w:rsidR="00E84CE0" w:rsidRPr="0077130D" w:rsidRDefault="00E84CE0" w:rsidP="00E84CE0">
            <w:pPr>
              <w:jc w:val="center"/>
              <w:rPr>
                <w:rFonts w:ascii="Montserrat Light" w:hAnsi="Montserrat Light" w:cs="Calibri"/>
                <w:b/>
                <w:bCs/>
                <w:color w:val="000000"/>
              </w:rPr>
            </w:pPr>
            <w:r w:rsidRPr="0077130D">
              <w:rPr>
                <w:rFonts w:ascii="Montserrat Light" w:hAnsi="Montserrat Light" w:cs="Calibri"/>
                <w:b/>
                <w:bCs/>
                <w:color w:val="000000"/>
              </w:rPr>
              <w:t>2550.00</w:t>
            </w:r>
          </w:p>
        </w:tc>
      </w:tr>
    </w:tbl>
    <w:p w14:paraId="5D996722"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color w:val="666666"/>
        </w:rPr>
      </w:pPr>
    </w:p>
    <w:p w14:paraId="61166728"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color w:val="666666"/>
        </w:rPr>
      </w:pPr>
      <w:proofErr w:type="spellStart"/>
      <w:r w:rsidRPr="0077130D">
        <w:rPr>
          <w:rFonts w:ascii="Montserrat Light" w:hAnsi="Montserrat Light"/>
          <w:b/>
          <w:bCs/>
          <w:i/>
          <w:iCs/>
          <w:color w:val="666666"/>
        </w:rPr>
        <w:t>Marcaje</w:t>
      </w:r>
      <w:proofErr w:type="spellEnd"/>
      <w:r w:rsidRPr="0077130D">
        <w:rPr>
          <w:rFonts w:ascii="Montserrat Light" w:hAnsi="Montserrat Light"/>
          <w:b/>
          <w:bCs/>
          <w:i/>
          <w:iCs/>
          <w:color w:val="666666"/>
        </w:rPr>
        <w:t xml:space="preserve"> </w:t>
      </w:r>
      <w:proofErr w:type="spellStart"/>
      <w:r w:rsidRPr="0077130D">
        <w:rPr>
          <w:rFonts w:ascii="Montserrat Light" w:hAnsi="Montserrat Light"/>
          <w:b/>
          <w:bCs/>
          <w:i/>
          <w:iCs/>
          <w:color w:val="666666"/>
        </w:rPr>
        <w:t>și</w:t>
      </w:r>
      <w:proofErr w:type="spellEnd"/>
      <w:r w:rsidRPr="0077130D">
        <w:rPr>
          <w:rFonts w:ascii="Montserrat Light" w:hAnsi="Montserrat Light"/>
          <w:b/>
          <w:bCs/>
          <w:i/>
          <w:iCs/>
          <w:color w:val="666666"/>
        </w:rPr>
        <w:t xml:space="preserve"> </w:t>
      </w:r>
      <w:proofErr w:type="spellStart"/>
      <w:r w:rsidRPr="0077130D">
        <w:rPr>
          <w:rFonts w:ascii="Montserrat Light" w:hAnsi="Montserrat Light"/>
          <w:b/>
          <w:bCs/>
          <w:i/>
          <w:iCs/>
          <w:color w:val="666666"/>
        </w:rPr>
        <w:t>indicatoare</w:t>
      </w:r>
      <w:proofErr w:type="spellEnd"/>
      <w:r w:rsidRPr="0077130D">
        <w:rPr>
          <w:rFonts w:ascii="Montserrat Light" w:hAnsi="Montserrat Light"/>
          <w:b/>
          <w:bCs/>
          <w:i/>
          <w:iCs/>
          <w:color w:val="666666"/>
        </w:rPr>
        <w:t xml:space="preserve"> </w:t>
      </w:r>
      <w:proofErr w:type="spellStart"/>
      <w:r w:rsidRPr="0077130D">
        <w:rPr>
          <w:rFonts w:ascii="Montserrat Light" w:hAnsi="Montserrat Light"/>
          <w:b/>
          <w:bCs/>
          <w:i/>
          <w:iCs/>
          <w:color w:val="666666"/>
        </w:rPr>
        <w:t>rutiere</w:t>
      </w:r>
      <w:proofErr w:type="spellEnd"/>
    </w:p>
    <w:p w14:paraId="33804146"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Pentru a asigura o circulație rutieră și pietonală în deplină siguranță, se va executa un marcaj rutier corespunzător: demarcația benzilor de circulație, marcarea zonelor periculoase, marcarea trecerilor de pietoni, benzi rezonatoare și sisteme de calmare a traficului înainte de locuri publice. Marcajele se vor executa conform SR 1848-7.</w:t>
      </w:r>
    </w:p>
    <w:p w14:paraId="5A54E8CE"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Se vor monta semne de circulație în toate zonele unde se impune montarea lor, conform SR 1848-1:2011, pe baza unui proiect de semnalizare rutieră.</w:t>
      </w:r>
    </w:p>
    <w:p w14:paraId="06740087"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i/>
          <w:iCs/>
          <w:color w:val="666666"/>
          <w:lang w:val="ro-RO"/>
        </w:rPr>
      </w:pPr>
    </w:p>
    <w:p w14:paraId="2B44FEC8"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color w:val="666666"/>
          <w:lang w:val="ro-RO"/>
        </w:rPr>
      </w:pPr>
      <w:r w:rsidRPr="0077130D">
        <w:rPr>
          <w:rFonts w:ascii="Montserrat Light" w:hAnsi="Montserrat Light"/>
          <w:b/>
          <w:bCs/>
          <w:i/>
          <w:iCs/>
          <w:color w:val="666666"/>
          <w:lang w:val="ro-RO"/>
        </w:rPr>
        <w:t>Canalizatii subterane</w:t>
      </w:r>
    </w:p>
    <w:p w14:paraId="10EEF9ED"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Pentru evitarea degradarii ulterioare a lucrarilor proiectate prin prezenta documentatie, se vor introduce in corpul drumului 3 tuburi de polietilena cu diametrul de 110 mm.</w:t>
      </w:r>
    </w:p>
    <w:p w14:paraId="3AF6C693"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Acestea se vor introduce sub sant, sub acostament, langa rigola carosabila sau in exteriorul santurilor pereate in functie de situatia proiectata.</w:t>
      </w:r>
    </w:p>
    <w:p w14:paraId="282CC833"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Pentru introducerea canalizatiei se va sapa un sant cu adancimea de minim 80 cm, se vor introduce trei tuburi paralele care se vor proteja cu nisip si banda de semnalizare.</w:t>
      </w:r>
    </w:p>
    <w:p w14:paraId="59091B5A"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Pentru introducerea cu usurinta si intretinerea ulterioara s-au prevazut camine de tragere la intervale de 100 m. In intravilanul localitatiilor canalizatia pentru viitoarele retele de comunicatii electronice va fi realizata pe ambele parti ale drumului(pentru a evita subtraversarea sau spargerea ulterioara a platformei drumului judetean).</w:t>
      </w:r>
    </w:p>
    <w:p w14:paraId="4D6B28D5"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 xml:space="preserve">Aceasta canalizatie a fos prevazuta conform prevederilor: </w:t>
      </w:r>
    </w:p>
    <w:p w14:paraId="230A44C1"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LEGII nr. 159 din 19 iulie 2016 privind regimul infrastructurii fizice a reţelelor de comunicaţii electronice, precum şi pentru stabilirea unor măsuri pentru reducerea costului instalării reţelelor de comunicaţii electronice.</w:t>
      </w:r>
    </w:p>
    <w:p w14:paraId="5BFC5DA1"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i/>
          <w:iCs/>
          <w:color w:val="666666"/>
          <w:lang w:val="ro-RO"/>
        </w:rPr>
      </w:pPr>
    </w:p>
    <w:p w14:paraId="7BA0C832"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color w:val="666666"/>
          <w:lang w:val="ro-RO"/>
        </w:rPr>
      </w:pPr>
      <w:r w:rsidRPr="0077130D">
        <w:rPr>
          <w:rFonts w:ascii="Montserrat Light" w:hAnsi="Montserrat Light"/>
          <w:b/>
          <w:bCs/>
          <w:i/>
          <w:iCs/>
          <w:color w:val="666666"/>
          <w:lang w:val="ro-RO"/>
        </w:rPr>
        <w:t>Trotuare</w:t>
      </w:r>
    </w:p>
    <w:p w14:paraId="622D16C8"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Pe zonele de intravilan unde limitele de proprietati permit, se propune amenajarea unor trotuare pentru sporirea sigurantei circulatiei pietonale.</w:t>
      </w:r>
    </w:p>
    <w:p w14:paraId="76CFD0CB"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b/>
          <w:bCs/>
          <w:spacing w:val="-8"/>
          <w:lang w:val="ro-RO"/>
        </w:rPr>
        <w:t xml:space="preserve">Trotuarele vor fi incadrate de borduri conform planselor „Transversale tip”. </w:t>
      </w:r>
      <w:r w:rsidRPr="0077130D">
        <w:rPr>
          <w:rFonts w:ascii="Montserrat Light" w:eastAsia="Times New Roman" w:hAnsi="Montserrat Light"/>
          <w:spacing w:val="-8"/>
          <w:lang w:val="ro-RO"/>
        </w:rPr>
        <w:t>Bordurile vor fi asezate pe o pana de beton C20/25. Pasul la bordura va fi de 0.02~0.03 m in zona acceselor si de 0.10 m in restul zonelor.</w:t>
      </w:r>
    </w:p>
    <w:p w14:paraId="1D89E94B"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lastRenderedPageBreak/>
        <w:t>Sistemul rutier pentru trotuare va avea urmatoarele caracteristici:</w:t>
      </w:r>
    </w:p>
    <w:p w14:paraId="4EC7AB4D" w14:textId="77777777" w:rsidR="00E84CE0" w:rsidRPr="0077130D" w:rsidRDefault="00E84CE0" w:rsidP="00E304E4">
      <w:pPr>
        <w:numPr>
          <w:ilvl w:val="0"/>
          <w:numId w:val="31"/>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 xml:space="preserve">6 cm strat de uzură din pavele in beton vibropresat  10x 20 -gri antracit conform SR 6978:1995; </w:t>
      </w:r>
    </w:p>
    <w:p w14:paraId="5D0386A2" w14:textId="77777777" w:rsidR="00E84CE0" w:rsidRPr="0077130D" w:rsidRDefault="00E84CE0" w:rsidP="00E304E4">
      <w:pPr>
        <w:numPr>
          <w:ilvl w:val="0"/>
          <w:numId w:val="31"/>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3 cm strat din nisip pilonat conform SR EN 13242+A1</w:t>
      </w:r>
    </w:p>
    <w:p w14:paraId="6B50D0A3" w14:textId="77777777" w:rsidR="00E84CE0" w:rsidRPr="0077130D" w:rsidRDefault="00E84CE0" w:rsidP="00E304E4">
      <w:pPr>
        <w:numPr>
          <w:ilvl w:val="0"/>
          <w:numId w:val="31"/>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12 cm strat din balast stabilizat onform SR EN 13286;</w:t>
      </w:r>
    </w:p>
    <w:p w14:paraId="1660EA9D" w14:textId="77777777" w:rsidR="00E84CE0" w:rsidRPr="0077130D" w:rsidRDefault="00E84CE0" w:rsidP="00E304E4">
      <w:pPr>
        <w:numPr>
          <w:ilvl w:val="0"/>
          <w:numId w:val="31"/>
        </w:num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 xml:space="preserve">25 cm strat de fundație din balast(conform SR EN 13242+A1); </w:t>
      </w:r>
    </w:p>
    <w:p w14:paraId="1F154402" w14:textId="77777777" w:rsidR="00E84CE0" w:rsidRPr="0077130D" w:rsidRDefault="00E84CE0" w:rsidP="00E84CE0">
      <w:pPr>
        <w:keepNext/>
        <w:keepLines/>
        <w:numPr>
          <w:ilvl w:val="4"/>
          <w:numId w:val="0"/>
        </w:numPr>
        <w:tabs>
          <w:tab w:val="num" w:pos="1458"/>
          <w:tab w:val="left" w:pos="1701"/>
        </w:tabs>
        <w:ind w:left="567"/>
        <w:outlineLvl w:val="4"/>
        <w:rPr>
          <w:rFonts w:ascii="Montserrat Light" w:hAnsi="Montserrat Light"/>
          <w:b/>
          <w:bCs/>
          <w:i/>
          <w:iCs/>
          <w:color w:val="666666"/>
          <w:lang w:val="ro-RO"/>
        </w:rPr>
      </w:pPr>
      <w:r w:rsidRPr="0077130D">
        <w:rPr>
          <w:rFonts w:ascii="Montserrat Light" w:hAnsi="Montserrat Light"/>
          <w:b/>
          <w:bCs/>
          <w:i/>
          <w:iCs/>
          <w:color w:val="666666"/>
          <w:lang w:val="ro-RO"/>
        </w:rPr>
        <w:t xml:space="preserve">Statii de incarcare auto rapida </w:t>
      </w:r>
    </w:p>
    <w:p w14:paraId="0DDEB255"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S-au prevazut 2 statii de incarcare rapida pentru autoturisme electrice.</w:t>
      </w:r>
    </w:p>
    <w:p w14:paraId="336C23CC"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S-a prevăzut procurarea şi montajul a doua încărcătoare rapide pe sistem pantograf, cu puterea nominala de cea 220 kW la un curent maxim de până la 400A.</w:t>
      </w:r>
    </w:p>
    <w:p w14:paraId="56A6166F"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Staţia de încărcare va asigura posibilitatea încărcării timp de 24h/zi, 7 zile pe săptămână, cu excepţia intervalelor de timp necesare pentru lucrările de service.</w:t>
      </w:r>
    </w:p>
    <w:p w14:paraId="3CB78B8C"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Staţia va asigura posibilitatea conectării /alimentării de la o reţea de tensiune medie de 3x400V</w:t>
      </w:r>
    </w:p>
    <w:p w14:paraId="687150ED"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Staţia va facilita încărcarea autoturismelor electrice,</w:t>
      </w:r>
    </w:p>
    <w:p w14:paraId="5E3A707C" w14:textId="77777777" w:rsidR="00E84CE0" w:rsidRPr="0077130D" w:rsidRDefault="00E84CE0" w:rsidP="00E84CE0">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Staţia de încărcare trebuie să fie amplasată pe teren deschis (neacoperit), prin urmare construcţia sa trebuie să împiedice accesul unor terţe persoane; staţia trebuie să fie protejată împotriva unor acte de vandalism.</w:t>
      </w:r>
    </w:p>
    <w:p w14:paraId="02FA1D77"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Staţia de încărcare asigura clasa de protecţie IP54 pentru echipamentele electroenergetice.</w:t>
      </w:r>
    </w:p>
    <w:p w14:paraId="50491E98"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Domeniul temperaturilor exterioare: de la -30° la +45C°.</w:t>
      </w:r>
    </w:p>
    <w:p w14:paraId="20278830"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O staţie de încărcare livrată va deţine certificat CE conform standardelor mondiale.</w:t>
      </w:r>
    </w:p>
    <w:p w14:paraId="27A05130"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Staţia de încărcare va fi dotată cu un modul de comunicare la distanţă (GPRS/Wifi/ethernet) pentru transmiterea de date şi erori, pentru viitorul sistem de management al staţiilor de încărcare.</w:t>
      </w:r>
    </w:p>
    <w:p w14:paraId="4C57574F"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Platforma de încărcare este dotată cu funcţia de comandă în condiţii de siguranţă şi să execute secvenţa corectă de legături, care să garanteze cel mai înalt grad de siguranţă.</w:t>
      </w:r>
    </w:p>
    <w:p w14:paraId="4DBD465E" w14:textId="77777777" w:rsidR="00E84CE0"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Platforma de încărcare este caracterizată de următorii parametri:</w:t>
      </w:r>
    </w:p>
    <w:p w14:paraId="714167BA" w14:textId="77777777" w:rsidR="00E84CE0" w:rsidRPr="0077130D" w:rsidRDefault="00E84CE0" w:rsidP="00E84CE0">
      <w:pPr>
        <w:ind w:firstLine="567"/>
        <w:jc w:val="both"/>
        <w:rPr>
          <w:rFonts w:ascii="Montserrat Light" w:eastAsia="Times New Roman" w:hAnsi="Montserrat Light"/>
          <w:spacing w:val="-8"/>
          <w:lang w:val="ro-RO"/>
        </w:rPr>
      </w:pPr>
      <w:r w:rsidRPr="0077130D">
        <w:rPr>
          <w:rFonts w:ascii="Montserrat Light" w:eastAsia="Times New Roman" w:hAnsi="Montserrat Light"/>
          <w:spacing w:val="-8"/>
          <w:lang w:val="ro-RO"/>
        </w:rPr>
        <w:t>-</w:t>
      </w:r>
      <w:r w:rsidRPr="0077130D">
        <w:rPr>
          <w:rFonts w:ascii="Montserrat Light" w:eastAsia="Times New Roman" w:hAnsi="Montserrat Light"/>
          <w:spacing w:val="-8"/>
          <w:lang w:val="ro-RO"/>
        </w:rPr>
        <w:tab/>
        <w:t>tensiune maximă de lucru până la 800 V DC, curent admis de încărcare 500A / max.(&lt;10 min.) 600A,</w:t>
      </w:r>
    </w:p>
    <w:p w14:paraId="753533C4" w14:textId="77777777" w:rsidR="00E84CE0" w:rsidRPr="0077130D" w:rsidRDefault="00E84CE0" w:rsidP="00E84CE0">
      <w:pPr>
        <w:ind w:firstLine="567"/>
        <w:jc w:val="both"/>
        <w:rPr>
          <w:rFonts w:ascii="Montserrat Light" w:eastAsia="Times New Roman" w:hAnsi="Montserrat Light"/>
          <w:spacing w:val="-8"/>
          <w:lang w:val="ro-RO"/>
        </w:rPr>
      </w:pPr>
      <w:r w:rsidRPr="0077130D">
        <w:rPr>
          <w:rFonts w:ascii="Montserrat Light" w:eastAsia="Times New Roman" w:hAnsi="Montserrat Light"/>
          <w:spacing w:val="-8"/>
          <w:lang w:val="ro-RO"/>
        </w:rPr>
        <w:t>-</w:t>
      </w:r>
      <w:r w:rsidRPr="0077130D">
        <w:rPr>
          <w:rFonts w:ascii="Montserrat Light" w:eastAsia="Times New Roman" w:hAnsi="Montserrat Light"/>
          <w:spacing w:val="-8"/>
          <w:lang w:val="ro-RO"/>
        </w:rPr>
        <w:tab/>
        <w:t>temperatura de lucru în intervalul de la -30°C la + 45°C</w:t>
      </w:r>
    </w:p>
    <w:p w14:paraId="065B95A2" w14:textId="72274F56" w:rsidR="00F16EBA" w:rsidRPr="0077130D" w:rsidRDefault="00E84CE0" w:rsidP="00E562BE">
      <w:pPr>
        <w:jc w:val="both"/>
        <w:rPr>
          <w:rFonts w:ascii="Montserrat Light" w:eastAsia="Times New Roman" w:hAnsi="Montserrat Light"/>
          <w:spacing w:val="-8"/>
          <w:lang w:val="ro-RO"/>
        </w:rPr>
      </w:pPr>
      <w:r w:rsidRPr="0077130D">
        <w:rPr>
          <w:rFonts w:ascii="Montserrat Light" w:eastAsia="Times New Roman" w:hAnsi="Montserrat Light"/>
          <w:spacing w:val="-8"/>
          <w:lang w:val="ro-RO"/>
        </w:rPr>
        <w:t>Garanția stației de încărcare va fi de 72 luni de la  recepționare.</w:t>
      </w:r>
    </w:p>
    <w:p w14:paraId="38EF49D0" w14:textId="77777777" w:rsidR="00F16EBA" w:rsidRPr="0077130D" w:rsidRDefault="00F16EBA" w:rsidP="00E562BE">
      <w:pPr>
        <w:jc w:val="both"/>
        <w:rPr>
          <w:rFonts w:ascii="Montserrat Light" w:eastAsia="Times New Roman" w:hAnsi="Montserrat Light"/>
          <w:spacing w:val="-8"/>
          <w:lang w:val="ro-RO"/>
        </w:rPr>
      </w:pPr>
    </w:p>
    <w:p w14:paraId="60164993" w14:textId="77777777" w:rsidR="00E75B73" w:rsidRPr="0077130D" w:rsidRDefault="00E75B73" w:rsidP="00E562BE">
      <w:pPr>
        <w:jc w:val="both"/>
        <w:rPr>
          <w:rFonts w:ascii="Montserrat Light" w:eastAsia="Times New Roman" w:hAnsi="Montserrat Light"/>
          <w:spacing w:val="-8"/>
          <w:lang w:val="ro-RO"/>
        </w:rPr>
      </w:pPr>
    </w:p>
    <w:p w14:paraId="5C72048A" w14:textId="74BB721C" w:rsidR="00E75B73" w:rsidRPr="0077130D" w:rsidRDefault="00E75B73" w:rsidP="00E75B73">
      <w:pPr>
        <w:jc w:val="both"/>
        <w:rPr>
          <w:rFonts w:ascii="Montserrat Light" w:eastAsia="Calibri" w:hAnsi="Montserrat Light"/>
          <w:bCs/>
          <w:lang w:val="ro-RO"/>
        </w:rPr>
      </w:pPr>
      <w:r w:rsidRPr="0077130D">
        <w:rPr>
          <w:rFonts w:ascii="Montserrat Light" w:eastAsia="Times New Roman" w:hAnsi="Montserrat Light"/>
          <w:spacing w:val="-8"/>
          <w:lang w:val="ro-RO"/>
        </w:rPr>
        <w:t xml:space="preserve">Pentru realizarea obiectivului de investiție </w:t>
      </w:r>
      <w:r w:rsidRPr="0077130D">
        <w:rPr>
          <w:rFonts w:ascii="Montserrat Light" w:hAnsi="Montserrat Light"/>
          <w:b/>
          <w:i/>
          <w:iCs/>
          <w:lang w:val="ro-RO"/>
        </w:rPr>
        <w:t>Modernizarea drumului județean DJ 103 K Capușu Mare - Râșca - Beliș km 9+435 - km 35+155, DJ 103L intersecție cu DJ 103K- Râșca, km 5+100 - km 8+000”</w:t>
      </w:r>
      <w:r w:rsidR="007045F6" w:rsidRPr="0077130D">
        <w:rPr>
          <w:rFonts w:ascii="Montserrat Light" w:hAnsi="Montserrat Light"/>
          <w:b/>
          <w:i/>
          <w:iCs/>
          <w:lang w:val="ro-RO"/>
        </w:rPr>
        <w:t xml:space="preserve"> </w:t>
      </w:r>
      <w:r w:rsidR="007045F6" w:rsidRPr="0077130D">
        <w:rPr>
          <w:rFonts w:ascii="Montserrat Light" w:hAnsi="Montserrat Light"/>
          <w:bCs/>
          <w:lang w:val="ro-RO"/>
        </w:rPr>
        <w:t>se impune exproprierea unor suprafețe de teren astfel încât proiectul să se realizeze în limita de proprietate a UAT Județul Cluj, conform Normativelor în vigoare.</w:t>
      </w:r>
    </w:p>
    <w:p w14:paraId="02B13180" w14:textId="1D250437" w:rsidR="00E75B73" w:rsidRPr="0077130D" w:rsidRDefault="00E75B73" w:rsidP="00E562BE">
      <w:pPr>
        <w:jc w:val="both"/>
        <w:rPr>
          <w:rFonts w:ascii="Montserrat Light" w:eastAsia="Times New Roman" w:hAnsi="Montserrat Light"/>
          <w:spacing w:val="-8"/>
          <w:lang w:val="ro-RO"/>
        </w:rPr>
      </w:pPr>
    </w:p>
    <w:p w14:paraId="15724BAE" w14:textId="77777777" w:rsidR="00F16EBA" w:rsidRPr="0077130D" w:rsidRDefault="00F16EBA" w:rsidP="00E562BE">
      <w:pPr>
        <w:jc w:val="both"/>
        <w:rPr>
          <w:rFonts w:ascii="Montserrat Light" w:eastAsia="Times New Roman" w:hAnsi="Montserrat Light"/>
          <w:spacing w:val="-8"/>
          <w:lang w:val="ro-RO"/>
        </w:rPr>
      </w:pPr>
    </w:p>
    <w:p w14:paraId="6E1D8D9F" w14:textId="77777777" w:rsidR="004748C3" w:rsidRPr="0077130D" w:rsidRDefault="004748C3" w:rsidP="004748C3">
      <w:pPr>
        <w:jc w:val="both"/>
        <w:rPr>
          <w:rFonts w:ascii="Montserrat Light" w:hAnsi="Montserrat Light"/>
          <w:b/>
          <w:lang w:val="pt-PT"/>
        </w:rPr>
      </w:pPr>
      <w:r w:rsidRPr="0077130D">
        <w:rPr>
          <w:rFonts w:ascii="Montserrat Light" w:hAnsi="Montserrat Light"/>
          <w:b/>
          <w:lang w:val="ro-RO"/>
        </w:rPr>
        <w:tab/>
      </w:r>
      <w:r w:rsidRPr="0077130D">
        <w:rPr>
          <w:rFonts w:ascii="Montserrat Light" w:hAnsi="Montserrat Light"/>
          <w:b/>
          <w:lang w:val="ro-RO"/>
        </w:rPr>
        <w:tab/>
      </w:r>
      <w:r w:rsidRPr="0077130D">
        <w:rPr>
          <w:rFonts w:ascii="Montserrat Light" w:hAnsi="Montserrat Light"/>
          <w:b/>
          <w:lang w:val="ro-RO"/>
        </w:rPr>
        <w:tab/>
      </w:r>
      <w:r w:rsidRPr="0077130D">
        <w:rPr>
          <w:rFonts w:ascii="Montserrat Light" w:hAnsi="Montserrat Light"/>
          <w:b/>
          <w:lang w:val="ro-RO"/>
        </w:rPr>
        <w:tab/>
      </w:r>
      <w:r w:rsidRPr="0077130D">
        <w:rPr>
          <w:rFonts w:ascii="Montserrat Light" w:hAnsi="Montserrat Light"/>
          <w:b/>
          <w:lang w:val="ro-RO"/>
        </w:rPr>
        <w:tab/>
      </w:r>
      <w:r w:rsidRPr="0077130D">
        <w:rPr>
          <w:rFonts w:ascii="Montserrat Light" w:hAnsi="Montserrat Light"/>
          <w:b/>
          <w:lang w:val="ro-RO"/>
        </w:rPr>
        <w:tab/>
        <w:t xml:space="preserve">                    </w:t>
      </w:r>
      <w:r w:rsidRPr="0077130D">
        <w:rPr>
          <w:rFonts w:ascii="Montserrat Light" w:hAnsi="Montserrat Light"/>
          <w:b/>
          <w:lang w:val="pt-PT"/>
        </w:rPr>
        <w:t>Contrasemnează:</w:t>
      </w:r>
    </w:p>
    <w:p w14:paraId="7ECF01CC" w14:textId="77777777" w:rsidR="004748C3" w:rsidRPr="0077130D" w:rsidRDefault="004748C3" w:rsidP="004748C3">
      <w:pPr>
        <w:jc w:val="both"/>
        <w:rPr>
          <w:rFonts w:ascii="Montserrat Light" w:hAnsi="Montserrat Light"/>
          <w:b/>
          <w:lang w:val="pt-PT"/>
        </w:rPr>
      </w:pPr>
      <w:r w:rsidRPr="0077130D">
        <w:rPr>
          <w:rFonts w:ascii="Montserrat Light" w:hAnsi="Montserrat Light"/>
          <w:b/>
          <w:lang w:val="pt-PT"/>
        </w:rPr>
        <w:tab/>
        <w:t xml:space="preserve">P R E Ș E D I N T E </w:t>
      </w:r>
      <w:r w:rsidRPr="0077130D">
        <w:rPr>
          <w:rFonts w:ascii="Montserrat Light" w:hAnsi="Montserrat Light"/>
          <w:b/>
          <w:lang w:val="pt-PT"/>
        </w:rPr>
        <w:tab/>
      </w:r>
      <w:r w:rsidRPr="0077130D">
        <w:rPr>
          <w:rFonts w:ascii="Montserrat Light" w:hAnsi="Montserrat Light"/>
          <w:b/>
          <w:lang w:val="pt-PT"/>
        </w:rPr>
        <w:tab/>
      </w:r>
      <w:r w:rsidRPr="0077130D">
        <w:rPr>
          <w:rFonts w:ascii="Montserrat Light" w:hAnsi="Montserrat Light"/>
          <w:b/>
          <w:lang w:val="pt-PT"/>
        </w:rPr>
        <w:tab/>
        <w:t xml:space="preserve">  </w:t>
      </w:r>
      <w:r w:rsidRPr="0077130D">
        <w:rPr>
          <w:rFonts w:ascii="Montserrat Light" w:hAnsi="Montserrat Light"/>
          <w:b/>
          <w:lang w:val="pt-PT"/>
        </w:rPr>
        <w:tab/>
        <w:t xml:space="preserve">SECRETAR GENERAL AL JUDEŢULUI, </w:t>
      </w:r>
    </w:p>
    <w:p w14:paraId="471379DD" w14:textId="5E6AF2FF" w:rsidR="004748C3" w:rsidRPr="0077130D" w:rsidRDefault="004748C3" w:rsidP="004748C3">
      <w:pPr>
        <w:jc w:val="both"/>
        <w:rPr>
          <w:rFonts w:ascii="Montserrat Light" w:hAnsi="Montserrat Light"/>
          <w:b/>
          <w:lang w:val="it-IT"/>
        </w:rPr>
      </w:pPr>
      <w:r w:rsidRPr="0077130D">
        <w:rPr>
          <w:rFonts w:ascii="Montserrat Light" w:hAnsi="Montserrat Light"/>
          <w:b/>
          <w:lang w:val="pt-PT"/>
        </w:rPr>
        <w:t xml:space="preserve">                     </w:t>
      </w:r>
      <w:r w:rsidRPr="0077130D">
        <w:rPr>
          <w:rFonts w:ascii="Montserrat Light" w:hAnsi="Montserrat Light"/>
          <w:b/>
          <w:lang w:val="it-IT"/>
        </w:rPr>
        <w:t>ALIN TIȘE</w:t>
      </w:r>
      <w:r w:rsidRPr="0077130D">
        <w:rPr>
          <w:rFonts w:ascii="Montserrat Light" w:hAnsi="Montserrat Light"/>
          <w:b/>
          <w:lang w:val="it-IT"/>
        </w:rPr>
        <w:tab/>
      </w:r>
      <w:r w:rsidRPr="0077130D">
        <w:rPr>
          <w:rFonts w:ascii="Montserrat Light" w:hAnsi="Montserrat Light"/>
          <w:b/>
          <w:lang w:val="it-IT"/>
        </w:rPr>
        <w:tab/>
      </w:r>
      <w:r w:rsidRPr="0077130D">
        <w:rPr>
          <w:rFonts w:ascii="Montserrat Light" w:hAnsi="Montserrat Light"/>
          <w:b/>
          <w:lang w:val="it-IT"/>
        </w:rPr>
        <w:tab/>
      </w:r>
      <w:r w:rsidRPr="0077130D">
        <w:rPr>
          <w:rFonts w:ascii="Montserrat Light" w:hAnsi="Montserrat Light"/>
          <w:b/>
          <w:lang w:val="it-IT"/>
        </w:rPr>
        <w:tab/>
      </w:r>
      <w:r w:rsidRPr="0077130D">
        <w:rPr>
          <w:rFonts w:ascii="Montserrat Light" w:hAnsi="Montserrat Light"/>
          <w:b/>
          <w:lang w:val="it-IT"/>
        </w:rPr>
        <w:tab/>
      </w:r>
      <w:r w:rsidRPr="0077130D">
        <w:rPr>
          <w:rFonts w:ascii="Montserrat Light" w:hAnsi="Montserrat Light"/>
          <w:b/>
          <w:lang w:val="it-IT"/>
        </w:rPr>
        <w:tab/>
        <w:t xml:space="preserve"> Simona Gaci</w:t>
      </w:r>
    </w:p>
    <w:p w14:paraId="5136F5AA" w14:textId="77777777" w:rsidR="004748C3" w:rsidRPr="0077130D" w:rsidRDefault="004748C3" w:rsidP="004748C3">
      <w:pPr>
        <w:jc w:val="both"/>
        <w:rPr>
          <w:rFonts w:ascii="Montserrat Light" w:hAnsi="Montserrat Light"/>
          <w:b/>
          <w:lang w:val="it-IT"/>
        </w:rPr>
      </w:pPr>
    </w:p>
    <w:p w14:paraId="5D4668A1" w14:textId="77777777" w:rsidR="00F16EBA" w:rsidRPr="0077130D" w:rsidRDefault="00F16EBA" w:rsidP="004748C3">
      <w:pPr>
        <w:tabs>
          <w:tab w:val="left" w:pos="3456"/>
        </w:tabs>
        <w:jc w:val="center"/>
        <w:rPr>
          <w:rFonts w:ascii="Montserrat Light" w:hAnsi="Montserrat Light"/>
          <w:b/>
          <w:bCs/>
          <w:lang w:val="it-IT"/>
        </w:rPr>
      </w:pPr>
    </w:p>
    <w:p w14:paraId="473799B5" w14:textId="77777777" w:rsidR="00F16EBA" w:rsidRPr="0077130D" w:rsidRDefault="00F16EBA" w:rsidP="004748C3">
      <w:pPr>
        <w:tabs>
          <w:tab w:val="left" w:pos="3456"/>
        </w:tabs>
        <w:jc w:val="center"/>
        <w:rPr>
          <w:rFonts w:ascii="Montserrat Light" w:hAnsi="Montserrat Light"/>
          <w:b/>
          <w:bCs/>
          <w:lang w:val="it-IT"/>
        </w:rPr>
      </w:pPr>
    </w:p>
    <w:p w14:paraId="447B678E" w14:textId="7128D9C7" w:rsidR="004748C3" w:rsidRPr="0077130D" w:rsidRDefault="004748C3" w:rsidP="004748C3">
      <w:pPr>
        <w:tabs>
          <w:tab w:val="left" w:pos="3456"/>
        </w:tabs>
        <w:jc w:val="center"/>
        <w:rPr>
          <w:rFonts w:ascii="Montserrat Light" w:hAnsi="Montserrat Light"/>
          <w:b/>
          <w:bCs/>
          <w:lang w:val="it-IT"/>
        </w:rPr>
      </w:pPr>
      <w:r w:rsidRPr="0077130D">
        <w:rPr>
          <w:rFonts w:ascii="Montserrat Light" w:hAnsi="Montserrat Light"/>
          <w:b/>
          <w:bCs/>
          <w:lang w:val="it-IT"/>
        </w:rPr>
        <w:t>INIȚIATOR</w:t>
      </w:r>
    </w:p>
    <w:p w14:paraId="4D408289" w14:textId="77777777" w:rsidR="004748C3" w:rsidRPr="0077130D" w:rsidRDefault="004748C3" w:rsidP="004748C3">
      <w:pPr>
        <w:tabs>
          <w:tab w:val="left" w:pos="3456"/>
        </w:tabs>
        <w:jc w:val="center"/>
        <w:rPr>
          <w:rFonts w:ascii="Montserrat Light" w:hAnsi="Montserrat Light"/>
          <w:b/>
          <w:bCs/>
          <w:lang w:val="it-IT"/>
        </w:rPr>
      </w:pPr>
      <w:r w:rsidRPr="0077130D">
        <w:rPr>
          <w:rFonts w:ascii="Montserrat Light" w:hAnsi="Montserrat Light"/>
          <w:b/>
          <w:bCs/>
          <w:lang w:val="it-IT"/>
        </w:rPr>
        <w:t>PREȘEDINTE</w:t>
      </w:r>
    </w:p>
    <w:p w14:paraId="4270D594" w14:textId="2AA141DD" w:rsidR="00C40F5A" w:rsidRPr="0077130D" w:rsidRDefault="004748C3" w:rsidP="00E304E4">
      <w:pPr>
        <w:tabs>
          <w:tab w:val="left" w:pos="3456"/>
        </w:tabs>
        <w:jc w:val="center"/>
        <w:rPr>
          <w:rFonts w:ascii="Montserrat Light" w:hAnsi="Montserrat Light"/>
          <w:lang w:val="it-IT"/>
        </w:rPr>
      </w:pPr>
      <w:r w:rsidRPr="0077130D">
        <w:rPr>
          <w:rFonts w:ascii="Montserrat Light" w:hAnsi="Montserrat Light"/>
          <w:lang w:val="it-IT"/>
        </w:rPr>
        <w:t>Alin Tișe</w:t>
      </w:r>
    </w:p>
    <w:p w14:paraId="12348DA1" w14:textId="77777777" w:rsidR="007045F6" w:rsidRPr="0077130D" w:rsidRDefault="007045F6" w:rsidP="00E304E4">
      <w:pPr>
        <w:tabs>
          <w:tab w:val="left" w:pos="3456"/>
        </w:tabs>
        <w:jc w:val="center"/>
        <w:rPr>
          <w:rFonts w:ascii="Montserrat Light" w:hAnsi="Montserrat Light"/>
          <w:lang w:val="it-IT"/>
        </w:rPr>
      </w:pPr>
    </w:p>
    <w:p w14:paraId="3C6DACCE" w14:textId="77777777" w:rsidR="007045F6" w:rsidRPr="0077130D" w:rsidRDefault="007045F6" w:rsidP="00E304E4">
      <w:pPr>
        <w:tabs>
          <w:tab w:val="left" w:pos="3456"/>
        </w:tabs>
        <w:jc w:val="center"/>
        <w:rPr>
          <w:rFonts w:ascii="Montserrat Light" w:hAnsi="Montserrat Light"/>
          <w:lang w:val="it-IT"/>
        </w:rPr>
      </w:pPr>
    </w:p>
    <w:p w14:paraId="35C8393B" w14:textId="77777777" w:rsidR="00806AA8" w:rsidRPr="0077130D" w:rsidRDefault="00806AA8" w:rsidP="00540D08">
      <w:pPr>
        <w:tabs>
          <w:tab w:val="left" w:pos="3456"/>
        </w:tabs>
        <w:rPr>
          <w:rFonts w:ascii="Montserrat Light" w:hAnsi="Montserrat Light"/>
          <w:lang w:val="it-IT"/>
        </w:rPr>
      </w:pPr>
    </w:p>
    <w:p w14:paraId="3AB9BD6F" w14:textId="77777777" w:rsidR="00806AA8" w:rsidRPr="0077130D" w:rsidRDefault="00806AA8" w:rsidP="00E304E4">
      <w:pPr>
        <w:tabs>
          <w:tab w:val="left" w:pos="3456"/>
        </w:tabs>
        <w:jc w:val="center"/>
        <w:rPr>
          <w:rFonts w:ascii="Montserrat Light" w:hAnsi="Montserrat Light"/>
          <w:lang w:val="it-IT"/>
        </w:rPr>
      </w:pPr>
    </w:p>
    <w:p w14:paraId="42409938" w14:textId="25ED91EE" w:rsidR="00806AA8" w:rsidRPr="0077130D" w:rsidRDefault="00806AA8" w:rsidP="00806AA8">
      <w:pPr>
        <w:tabs>
          <w:tab w:val="left" w:pos="3456"/>
        </w:tabs>
        <w:jc w:val="right"/>
        <w:rPr>
          <w:rFonts w:ascii="Montserrat Light" w:hAnsi="Montserrat Light"/>
          <w:b/>
          <w:bCs/>
          <w:lang w:val="it-IT"/>
        </w:rPr>
      </w:pPr>
      <w:r w:rsidRPr="0077130D">
        <w:rPr>
          <w:rFonts w:ascii="Montserrat Light" w:hAnsi="Montserrat Light"/>
          <w:b/>
          <w:bCs/>
          <w:lang w:val="it-IT"/>
        </w:rPr>
        <w:t>Anexa nr. 3 la Hotărârea nr. …...... /2024</w:t>
      </w:r>
    </w:p>
    <w:p w14:paraId="4342D32F" w14:textId="77777777" w:rsidR="00806AA8" w:rsidRPr="0077130D" w:rsidRDefault="00806AA8" w:rsidP="00806AA8">
      <w:pPr>
        <w:rPr>
          <w:rFonts w:ascii="Montserrat Light" w:hAnsi="Montserrat Light" w:cs="Times New Roman"/>
          <w:b/>
          <w:bCs/>
          <w:iCs/>
          <w:lang w:val="ro-RO"/>
        </w:rPr>
      </w:pPr>
    </w:p>
    <w:p w14:paraId="75AC83BE" w14:textId="77777777" w:rsidR="00806AA8" w:rsidRPr="0077130D" w:rsidRDefault="00806AA8" w:rsidP="00806AA8">
      <w:pPr>
        <w:jc w:val="center"/>
        <w:rPr>
          <w:rFonts w:ascii="Montserrat Light" w:hAnsi="Montserrat Light" w:cs="Times New Roman"/>
          <w:b/>
          <w:bCs/>
          <w:iCs/>
          <w:lang w:val="ro-RO"/>
        </w:rPr>
      </w:pPr>
    </w:p>
    <w:p w14:paraId="1D8AB76F" w14:textId="77777777" w:rsidR="007869D2" w:rsidRPr="0077130D" w:rsidRDefault="007869D2" w:rsidP="00806AA8">
      <w:pPr>
        <w:jc w:val="center"/>
        <w:rPr>
          <w:rFonts w:ascii="Montserrat Light" w:hAnsi="Montserrat Light" w:cs="Times New Roman"/>
          <w:b/>
          <w:bCs/>
          <w:iCs/>
          <w:lang w:val="ro-RO"/>
        </w:rPr>
      </w:pPr>
    </w:p>
    <w:p w14:paraId="77FF65E5" w14:textId="77777777" w:rsidR="007869D2" w:rsidRPr="0077130D" w:rsidRDefault="007869D2" w:rsidP="00806AA8">
      <w:pPr>
        <w:jc w:val="center"/>
        <w:rPr>
          <w:rFonts w:ascii="Montserrat Light" w:hAnsi="Montserrat Light" w:cs="Times New Roman"/>
          <w:b/>
          <w:bCs/>
          <w:iCs/>
          <w:lang w:val="ro-RO"/>
        </w:rPr>
      </w:pPr>
    </w:p>
    <w:p w14:paraId="1F13C957" w14:textId="77777777" w:rsidR="007869D2" w:rsidRPr="0077130D" w:rsidRDefault="007869D2" w:rsidP="00806AA8">
      <w:pPr>
        <w:jc w:val="center"/>
        <w:rPr>
          <w:rFonts w:ascii="Montserrat Light" w:hAnsi="Montserrat Light" w:cs="Times New Roman"/>
          <w:b/>
          <w:bCs/>
          <w:iCs/>
          <w:lang w:val="ro-RO"/>
        </w:rPr>
      </w:pPr>
    </w:p>
    <w:p w14:paraId="07579695" w14:textId="77777777" w:rsidR="00F16EBA" w:rsidRPr="0077130D" w:rsidRDefault="00F16EBA" w:rsidP="00806AA8">
      <w:pPr>
        <w:jc w:val="center"/>
        <w:rPr>
          <w:rFonts w:ascii="Montserrat Light" w:hAnsi="Montserrat Light" w:cs="Times New Roman"/>
          <w:b/>
          <w:bCs/>
          <w:iCs/>
          <w:lang w:val="ro-RO"/>
        </w:rPr>
      </w:pPr>
    </w:p>
    <w:p w14:paraId="0039AAB1" w14:textId="77777777" w:rsidR="00F16EBA" w:rsidRPr="0077130D" w:rsidRDefault="00F16EBA" w:rsidP="00806AA8">
      <w:pPr>
        <w:jc w:val="center"/>
        <w:rPr>
          <w:rFonts w:ascii="Montserrat Light" w:hAnsi="Montserrat Light" w:cs="Times New Roman"/>
          <w:b/>
          <w:bCs/>
          <w:iCs/>
          <w:lang w:val="ro-RO"/>
        </w:rPr>
      </w:pPr>
    </w:p>
    <w:p w14:paraId="1FA4DF05" w14:textId="77777777" w:rsidR="00F16EBA" w:rsidRPr="0077130D" w:rsidRDefault="00F16EBA" w:rsidP="00806AA8">
      <w:pPr>
        <w:jc w:val="center"/>
        <w:rPr>
          <w:rFonts w:ascii="Montserrat Light" w:hAnsi="Montserrat Light" w:cs="Times New Roman"/>
          <w:b/>
          <w:bCs/>
          <w:iCs/>
          <w:lang w:val="ro-RO"/>
        </w:rPr>
      </w:pPr>
    </w:p>
    <w:p w14:paraId="4F00796F" w14:textId="77777777" w:rsidR="00F16EBA" w:rsidRPr="0077130D" w:rsidRDefault="00F16EBA" w:rsidP="00806AA8">
      <w:pPr>
        <w:jc w:val="center"/>
        <w:rPr>
          <w:rFonts w:ascii="Montserrat Light" w:hAnsi="Montserrat Light" w:cs="Times New Roman"/>
          <w:b/>
          <w:bCs/>
          <w:iCs/>
          <w:lang w:val="ro-RO"/>
        </w:rPr>
      </w:pPr>
    </w:p>
    <w:p w14:paraId="0A2BD4D0" w14:textId="77777777" w:rsidR="00F16EBA" w:rsidRPr="0077130D" w:rsidRDefault="00F16EBA" w:rsidP="00806AA8">
      <w:pPr>
        <w:jc w:val="center"/>
        <w:rPr>
          <w:rFonts w:ascii="Montserrat Light" w:hAnsi="Montserrat Light" w:cs="Times New Roman"/>
          <w:b/>
          <w:bCs/>
          <w:iCs/>
          <w:lang w:val="ro-RO"/>
        </w:rPr>
      </w:pPr>
    </w:p>
    <w:p w14:paraId="4F424193" w14:textId="77777777" w:rsidR="00F16EBA" w:rsidRPr="0077130D" w:rsidRDefault="00F16EBA" w:rsidP="00806AA8">
      <w:pPr>
        <w:jc w:val="center"/>
        <w:rPr>
          <w:rFonts w:ascii="Montserrat Light" w:hAnsi="Montserrat Light" w:cs="Times New Roman"/>
          <w:b/>
          <w:bCs/>
          <w:iCs/>
          <w:lang w:val="ro-RO"/>
        </w:rPr>
      </w:pPr>
    </w:p>
    <w:p w14:paraId="4A22EA4C" w14:textId="03FA1FC4" w:rsidR="007869D2" w:rsidRPr="0077130D" w:rsidRDefault="005A7FA2" w:rsidP="00806AA8">
      <w:pPr>
        <w:jc w:val="center"/>
        <w:rPr>
          <w:rFonts w:ascii="Montserrat Light" w:hAnsi="Montserrat Light" w:cs="Times New Roman"/>
          <w:b/>
          <w:bCs/>
          <w:iCs/>
          <w:lang w:val="ro-RO"/>
        </w:rPr>
      </w:pPr>
      <w:bookmarkStart w:id="38" w:name="_Hlk178941275"/>
      <w:r w:rsidRPr="0077130D">
        <w:rPr>
          <w:rFonts w:ascii="Montserrat Light" w:hAnsi="Montserrat Light" w:cs="Times New Roman"/>
          <w:b/>
          <w:bCs/>
          <w:iCs/>
          <w:lang w:val="ro-RO"/>
        </w:rPr>
        <w:t>TRASEU</w:t>
      </w:r>
      <w:r w:rsidR="007869D2" w:rsidRPr="0077130D">
        <w:rPr>
          <w:rFonts w:ascii="Montserrat Light" w:hAnsi="Montserrat Light" w:cs="Times New Roman"/>
          <w:b/>
          <w:bCs/>
          <w:iCs/>
          <w:lang w:val="ro-RO"/>
        </w:rPr>
        <w:t xml:space="preserve"> - DJ 103K </w:t>
      </w:r>
    </w:p>
    <w:bookmarkEnd w:id="38"/>
    <w:p w14:paraId="523D8104" w14:textId="6D009361" w:rsidR="00806AA8" w:rsidRPr="0077130D" w:rsidRDefault="00806AA8" w:rsidP="00806AA8">
      <w:pPr>
        <w:jc w:val="center"/>
        <w:rPr>
          <w:rFonts w:ascii="Montserrat Light" w:hAnsi="Montserrat Light"/>
          <w:bCs/>
          <w:lang w:val="ro-RO"/>
        </w:rPr>
      </w:pPr>
      <w:r w:rsidRPr="0077130D">
        <w:rPr>
          <w:rFonts w:ascii="Montserrat Light" w:hAnsi="Montserrat Light"/>
          <w:bCs/>
          <w:lang w:val="ro-RO"/>
        </w:rPr>
        <w:t xml:space="preserve">(Anexa 3 la </w:t>
      </w:r>
      <w:r w:rsidRPr="0077130D">
        <w:rPr>
          <w:rFonts w:ascii="Montserrat Light" w:eastAsia="Calibri" w:hAnsi="Montserrat Light" w:cs="Times New Roman"/>
          <w:bCs/>
          <w:noProof/>
          <w:lang w:val="ro-RO" w:eastAsia="ro-RO"/>
        </w:rPr>
        <w:t>Ho</w:t>
      </w:r>
      <w:r w:rsidR="00A65C2D" w:rsidRPr="0077130D">
        <w:rPr>
          <w:rFonts w:ascii="Montserrat Light" w:eastAsia="Calibri" w:hAnsi="Montserrat Light" w:cs="Times New Roman"/>
          <w:bCs/>
          <w:noProof/>
          <w:lang w:val="ro-RO" w:eastAsia="ro-RO"/>
        </w:rPr>
        <w:t>t</w:t>
      </w:r>
      <w:r w:rsidRPr="0077130D">
        <w:rPr>
          <w:rFonts w:ascii="Montserrat Light" w:eastAsia="Calibri" w:hAnsi="Montserrat Light" w:cs="Times New Roman"/>
          <w:bCs/>
          <w:noProof/>
          <w:lang w:val="ro-RO" w:eastAsia="ro-RO"/>
        </w:rPr>
        <w:t>ărârea Consiliului Județean Cluj nr. 82 din 16 mai 2024</w:t>
      </w:r>
      <w:r w:rsidRPr="0077130D">
        <w:rPr>
          <w:rFonts w:ascii="Montserrat Light" w:hAnsi="Montserrat Light"/>
          <w:bCs/>
          <w:lang w:val="ro-RO"/>
        </w:rPr>
        <w:t>)</w:t>
      </w:r>
    </w:p>
    <w:p w14:paraId="13A99847" w14:textId="77777777" w:rsidR="00806AA8" w:rsidRPr="0077130D" w:rsidRDefault="00806AA8" w:rsidP="00E304E4">
      <w:pPr>
        <w:tabs>
          <w:tab w:val="left" w:pos="3456"/>
        </w:tabs>
        <w:jc w:val="center"/>
        <w:rPr>
          <w:rFonts w:ascii="Montserrat Light" w:hAnsi="Montserrat Light"/>
          <w:lang w:val="ro-RO"/>
        </w:rPr>
      </w:pPr>
    </w:p>
    <w:p w14:paraId="7A34CC33" w14:textId="77777777" w:rsidR="00806AA8" w:rsidRPr="0077130D" w:rsidRDefault="00806AA8" w:rsidP="00E304E4">
      <w:pPr>
        <w:tabs>
          <w:tab w:val="left" w:pos="3456"/>
        </w:tabs>
        <w:jc w:val="center"/>
        <w:rPr>
          <w:rFonts w:ascii="Montserrat Light" w:hAnsi="Montserrat Light"/>
          <w:lang w:val="ro-RO"/>
        </w:rPr>
      </w:pPr>
    </w:p>
    <w:p w14:paraId="229528C1" w14:textId="77777777" w:rsidR="00806AA8" w:rsidRPr="0077130D" w:rsidRDefault="00806AA8" w:rsidP="00E304E4">
      <w:pPr>
        <w:tabs>
          <w:tab w:val="left" w:pos="3456"/>
        </w:tabs>
        <w:jc w:val="center"/>
        <w:rPr>
          <w:rFonts w:ascii="Montserrat Light" w:hAnsi="Montserrat Light"/>
          <w:lang w:val="ro-RO"/>
        </w:rPr>
      </w:pPr>
    </w:p>
    <w:p w14:paraId="46832661" w14:textId="77777777" w:rsidR="00806AA8" w:rsidRPr="0077130D" w:rsidRDefault="00806AA8" w:rsidP="00E304E4">
      <w:pPr>
        <w:tabs>
          <w:tab w:val="left" w:pos="3456"/>
        </w:tabs>
        <w:jc w:val="center"/>
        <w:rPr>
          <w:rFonts w:ascii="Montserrat Light" w:hAnsi="Montserrat Light"/>
          <w:lang w:val="ro-RO"/>
        </w:rPr>
      </w:pPr>
    </w:p>
    <w:p w14:paraId="0D5A0DD9" w14:textId="77777777" w:rsidR="00806AA8" w:rsidRPr="0077130D" w:rsidRDefault="00806AA8" w:rsidP="00E304E4">
      <w:pPr>
        <w:tabs>
          <w:tab w:val="left" w:pos="3456"/>
        </w:tabs>
        <w:jc w:val="center"/>
        <w:rPr>
          <w:rFonts w:ascii="Montserrat Light" w:hAnsi="Montserrat Light"/>
          <w:lang w:val="ro-RO"/>
        </w:rPr>
      </w:pPr>
    </w:p>
    <w:p w14:paraId="5C4B480D" w14:textId="77777777" w:rsidR="00806AA8" w:rsidRPr="0077130D" w:rsidRDefault="00806AA8" w:rsidP="00E304E4">
      <w:pPr>
        <w:tabs>
          <w:tab w:val="left" w:pos="3456"/>
        </w:tabs>
        <w:jc w:val="center"/>
        <w:rPr>
          <w:rFonts w:ascii="Montserrat Light" w:hAnsi="Montserrat Light"/>
          <w:lang w:val="ro-RO"/>
        </w:rPr>
      </w:pPr>
    </w:p>
    <w:p w14:paraId="649DEF07" w14:textId="77777777" w:rsidR="00806AA8" w:rsidRPr="0077130D" w:rsidRDefault="00806AA8" w:rsidP="00E304E4">
      <w:pPr>
        <w:tabs>
          <w:tab w:val="left" w:pos="3456"/>
        </w:tabs>
        <w:jc w:val="center"/>
        <w:rPr>
          <w:rFonts w:ascii="Montserrat Light" w:hAnsi="Montserrat Light"/>
          <w:lang w:val="ro-RO"/>
        </w:rPr>
      </w:pPr>
    </w:p>
    <w:p w14:paraId="6AC54A81" w14:textId="77777777" w:rsidR="00806AA8" w:rsidRPr="0077130D" w:rsidRDefault="00806AA8" w:rsidP="00E304E4">
      <w:pPr>
        <w:tabs>
          <w:tab w:val="left" w:pos="3456"/>
        </w:tabs>
        <w:jc w:val="center"/>
        <w:rPr>
          <w:rFonts w:ascii="Montserrat Light" w:hAnsi="Montserrat Light"/>
          <w:lang w:val="ro-RO"/>
        </w:rPr>
      </w:pPr>
    </w:p>
    <w:p w14:paraId="706EECF7" w14:textId="77777777" w:rsidR="00806AA8" w:rsidRPr="0077130D" w:rsidRDefault="00806AA8" w:rsidP="00E304E4">
      <w:pPr>
        <w:tabs>
          <w:tab w:val="left" w:pos="3456"/>
        </w:tabs>
        <w:jc w:val="center"/>
        <w:rPr>
          <w:rFonts w:ascii="Montserrat Light" w:hAnsi="Montserrat Light"/>
          <w:lang w:val="ro-RO"/>
        </w:rPr>
      </w:pPr>
    </w:p>
    <w:p w14:paraId="23FC555F" w14:textId="77777777" w:rsidR="00806AA8" w:rsidRPr="0077130D" w:rsidRDefault="00806AA8" w:rsidP="00E304E4">
      <w:pPr>
        <w:tabs>
          <w:tab w:val="left" w:pos="3456"/>
        </w:tabs>
        <w:jc w:val="center"/>
        <w:rPr>
          <w:rFonts w:ascii="Montserrat Light" w:hAnsi="Montserrat Light"/>
          <w:lang w:val="ro-RO"/>
        </w:rPr>
      </w:pPr>
    </w:p>
    <w:p w14:paraId="6A46EC3A" w14:textId="77777777" w:rsidR="00806AA8" w:rsidRPr="0077130D" w:rsidRDefault="00806AA8" w:rsidP="00E304E4">
      <w:pPr>
        <w:tabs>
          <w:tab w:val="left" w:pos="3456"/>
        </w:tabs>
        <w:jc w:val="center"/>
        <w:rPr>
          <w:rFonts w:ascii="Montserrat Light" w:hAnsi="Montserrat Light"/>
          <w:lang w:val="ro-RO"/>
        </w:rPr>
      </w:pPr>
    </w:p>
    <w:p w14:paraId="096F6788" w14:textId="77777777" w:rsidR="00806AA8" w:rsidRPr="0077130D" w:rsidRDefault="00806AA8" w:rsidP="00E304E4">
      <w:pPr>
        <w:tabs>
          <w:tab w:val="left" w:pos="3456"/>
        </w:tabs>
        <w:jc w:val="center"/>
        <w:rPr>
          <w:rFonts w:ascii="Montserrat Light" w:hAnsi="Montserrat Light"/>
          <w:lang w:val="ro-RO"/>
        </w:rPr>
      </w:pPr>
    </w:p>
    <w:p w14:paraId="6034ECB2" w14:textId="77777777" w:rsidR="00806AA8" w:rsidRPr="0077130D" w:rsidRDefault="00806AA8" w:rsidP="00E304E4">
      <w:pPr>
        <w:tabs>
          <w:tab w:val="left" w:pos="3456"/>
        </w:tabs>
        <w:jc w:val="center"/>
        <w:rPr>
          <w:rFonts w:ascii="Montserrat Light" w:hAnsi="Montserrat Light"/>
          <w:lang w:val="ro-RO"/>
        </w:rPr>
      </w:pPr>
    </w:p>
    <w:p w14:paraId="6F4FE11D" w14:textId="77777777" w:rsidR="00B61C88" w:rsidRPr="0077130D" w:rsidRDefault="00B61C88" w:rsidP="00B61C88">
      <w:pPr>
        <w:tabs>
          <w:tab w:val="left" w:pos="3456"/>
        </w:tabs>
        <w:jc w:val="center"/>
        <w:rPr>
          <w:rFonts w:ascii="Montserrat Light" w:hAnsi="Montserrat Light"/>
          <w:b/>
          <w:bCs/>
          <w:lang w:val="ro-RO"/>
        </w:rPr>
      </w:pPr>
      <w:r w:rsidRPr="0077130D">
        <w:rPr>
          <w:rFonts w:ascii="Montserrat Light" w:hAnsi="Montserrat Light"/>
          <w:b/>
          <w:bCs/>
          <w:lang w:val="ro-RO"/>
        </w:rPr>
        <w:t>INIȚIATOR,</w:t>
      </w:r>
    </w:p>
    <w:p w14:paraId="667C052D" w14:textId="77777777" w:rsidR="00B61C88" w:rsidRPr="0077130D" w:rsidRDefault="00B61C88" w:rsidP="00B61C88">
      <w:pPr>
        <w:tabs>
          <w:tab w:val="left" w:pos="3456"/>
        </w:tabs>
        <w:jc w:val="center"/>
        <w:rPr>
          <w:rFonts w:ascii="Montserrat Light" w:hAnsi="Montserrat Light"/>
          <w:b/>
          <w:bCs/>
          <w:lang w:val="ro-RO"/>
        </w:rPr>
      </w:pPr>
      <w:r w:rsidRPr="0077130D">
        <w:rPr>
          <w:rFonts w:ascii="Montserrat Light" w:hAnsi="Montserrat Light"/>
          <w:b/>
          <w:bCs/>
          <w:lang w:val="ro-RO"/>
        </w:rPr>
        <w:t>PREȘEDINTE</w:t>
      </w:r>
    </w:p>
    <w:p w14:paraId="05D0048C" w14:textId="3EDF8210" w:rsidR="00806AA8" w:rsidRPr="0077130D" w:rsidRDefault="00B61C88" w:rsidP="00B61C88">
      <w:pPr>
        <w:tabs>
          <w:tab w:val="left" w:pos="3456"/>
        </w:tabs>
        <w:jc w:val="center"/>
        <w:rPr>
          <w:rFonts w:ascii="Montserrat Light" w:hAnsi="Montserrat Light"/>
          <w:b/>
          <w:bCs/>
          <w:lang w:val="ro-RO"/>
        </w:rPr>
      </w:pPr>
      <w:r w:rsidRPr="0077130D">
        <w:rPr>
          <w:rFonts w:ascii="Montserrat Light" w:hAnsi="Montserrat Light"/>
          <w:b/>
          <w:bCs/>
          <w:lang w:val="ro-RO"/>
        </w:rPr>
        <w:t>Alin TIȘE</w:t>
      </w:r>
    </w:p>
    <w:p w14:paraId="174599D6" w14:textId="77777777" w:rsidR="00806AA8" w:rsidRPr="0077130D" w:rsidRDefault="00806AA8" w:rsidP="00E304E4">
      <w:pPr>
        <w:tabs>
          <w:tab w:val="left" w:pos="3456"/>
        </w:tabs>
        <w:jc w:val="center"/>
        <w:rPr>
          <w:rFonts w:ascii="Montserrat Light" w:hAnsi="Montserrat Light"/>
          <w:lang w:val="ro-RO"/>
        </w:rPr>
      </w:pPr>
    </w:p>
    <w:p w14:paraId="70F12854" w14:textId="77777777" w:rsidR="00806AA8" w:rsidRPr="0077130D" w:rsidRDefault="00806AA8" w:rsidP="00E304E4">
      <w:pPr>
        <w:tabs>
          <w:tab w:val="left" w:pos="3456"/>
        </w:tabs>
        <w:jc w:val="center"/>
        <w:rPr>
          <w:rFonts w:ascii="Montserrat Light" w:hAnsi="Montserrat Light"/>
          <w:lang w:val="ro-RO"/>
        </w:rPr>
      </w:pPr>
    </w:p>
    <w:p w14:paraId="4DB28085" w14:textId="77777777" w:rsidR="00806AA8" w:rsidRPr="0077130D" w:rsidRDefault="00806AA8" w:rsidP="00E304E4">
      <w:pPr>
        <w:tabs>
          <w:tab w:val="left" w:pos="3456"/>
        </w:tabs>
        <w:jc w:val="center"/>
        <w:rPr>
          <w:rFonts w:ascii="Montserrat Light" w:hAnsi="Montserrat Light"/>
          <w:lang w:val="ro-RO"/>
        </w:rPr>
      </w:pPr>
    </w:p>
    <w:p w14:paraId="203D5695" w14:textId="77777777" w:rsidR="00806AA8" w:rsidRPr="0077130D" w:rsidRDefault="00806AA8" w:rsidP="00E304E4">
      <w:pPr>
        <w:tabs>
          <w:tab w:val="left" w:pos="3456"/>
        </w:tabs>
        <w:jc w:val="center"/>
        <w:rPr>
          <w:rFonts w:ascii="Montserrat Light" w:hAnsi="Montserrat Light"/>
          <w:lang w:val="ro-RO"/>
        </w:rPr>
      </w:pPr>
    </w:p>
    <w:p w14:paraId="6CE45919" w14:textId="77777777" w:rsidR="00806AA8" w:rsidRPr="0077130D" w:rsidRDefault="00806AA8" w:rsidP="00E304E4">
      <w:pPr>
        <w:tabs>
          <w:tab w:val="left" w:pos="3456"/>
        </w:tabs>
        <w:jc w:val="center"/>
        <w:rPr>
          <w:rFonts w:ascii="Montserrat Light" w:hAnsi="Montserrat Light"/>
          <w:lang w:val="ro-RO"/>
        </w:rPr>
      </w:pPr>
    </w:p>
    <w:p w14:paraId="50D97A95" w14:textId="77777777" w:rsidR="00806AA8" w:rsidRPr="0077130D" w:rsidRDefault="00806AA8" w:rsidP="00E304E4">
      <w:pPr>
        <w:tabs>
          <w:tab w:val="left" w:pos="3456"/>
        </w:tabs>
        <w:jc w:val="center"/>
        <w:rPr>
          <w:rFonts w:ascii="Montserrat Light" w:hAnsi="Montserrat Light"/>
          <w:lang w:val="ro-RO"/>
        </w:rPr>
      </w:pPr>
    </w:p>
    <w:p w14:paraId="003E8198" w14:textId="77777777" w:rsidR="007045F6" w:rsidRPr="0077130D" w:rsidRDefault="007045F6" w:rsidP="00E304E4">
      <w:pPr>
        <w:tabs>
          <w:tab w:val="left" w:pos="3456"/>
        </w:tabs>
        <w:jc w:val="center"/>
        <w:rPr>
          <w:rFonts w:ascii="Montserrat Light" w:hAnsi="Montserrat Light"/>
          <w:lang w:val="ro-RO"/>
        </w:rPr>
      </w:pPr>
    </w:p>
    <w:p w14:paraId="50491B68" w14:textId="77777777" w:rsidR="007045F6" w:rsidRPr="0077130D" w:rsidRDefault="007045F6" w:rsidP="00E304E4">
      <w:pPr>
        <w:tabs>
          <w:tab w:val="left" w:pos="3456"/>
        </w:tabs>
        <w:jc w:val="center"/>
        <w:rPr>
          <w:rFonts w:ascii="Montserrat Light" w:hAnsi="Montserrat Light"/>
          <w:lang w:val="ro-RO"/>
        </w:rPr>
      </w:pPr>
    </w:p>
    <w:p w14:paraId="54C0E600" w14:textId="77777777" w:rsidR="007045F6" w:rsidRPr="0077130D" w:rsidRDefault="007045F6" w:rsidP="00E304E4">
      <w:pPr>
        <w:tabs>
          <w:tab w:val="left" w:pos="3456"/>
        </w:tabs>
        <w:jc w:val="center"/>
        <w:rPr>
          <w:rFonts w:ascii="Montserrat Light" w:hAnsi="Montserrat Light"/>
          <w:lang w:val="ro-RO"/>
        </w:rPr>
      </w:pPr>
    </w:p>
    <w:p w14:paraId="690DD538" w14:textId="77777777" w:rsidR="007045F6" w:rsidRPr="0077130D" w:rsidRDefault="007045F6" w:rsidP="00E304E4">
      <w:pPr>
        <w:tabs>
          <w:tab w:val="left" w:pos="3456"/>
        </w:tabs>
        <w:jc w:val="center"/>
        <w:rPr>
          <w:rFonts w:ascii="Montserrat Light" w:hAnsi="Montserrat Light"/>
          <w:lang w:val="ro-RO"/>
        </w:rPr>
      </w:pPr>
    </w:p>
    <w:p w14:paraId="3A94AC46" w14:textId="77777777" w:rsidR="007045F6" w:rsidRPr="0077130D" w:rsidRDefault="007045F6" w:rsidP="00E304E4">
      <w:pPr>
        <w:tabs>
          <w:tab w:val="left" w:pos="3456"/>
        </w:tabs>
        <w:jc w:val="center"/>
        <w:rPr>
          <w:rFonts w:ascii="Montserrat Light" w:hAnsi="Montserrat Light"/>
          <w:lang w:val="ro-RO"/>
        </w:rPr>
      </w:pPr>
    </w:p>
    <w:p w14:paraId="008BC039" w14:textId="77777777" w:rsidR="007045F6" w:rsidRPr="0077130D" w:rsidRDefault="007045F6" w:rsidP="00E304E4">
      <w:pPr>
        <w:tabs>
          <w:tab w:val="left" w:pos="3456"/>
        </w:tabs>
        <w:jc w:val="center"/>
        <w:rPr>
          <w:rFonts w:ascii="Montserrat Light" w:hAnsi="Montserrat Light"/>
          <w:lang w:val="ro-RO"/>
        </w:rPr>
      </w:pPr>
    </w:p>
    <w:p w14:paraId="740E9C05" w14:textId="77777777" w:rsidR="007045F6" w:rsidRPr="0077130D" w:rsidRDefault="007045F6" w:rsidP="00E304E4">
      <w:pPr>
        <w:tabs>
          <w:tab w:val="left" w:pos="3456"/>
        </w:tabs>
        <w:jc w:val="center"/>
        <w:rPr>
          <w:rFonts w:ascii="Montserrat Light" w:hAnsi="Montserrat Light"/>
          <w:lang w:val="ro-RO"/>
        </w:rPr>
      </w:pPr>
    </w:p>
    <w:p w14:paraId="447A7153" w14:textId="77777777" w:rsidR="007045F6" w:rsidRPr="0077130D" w:rsidRDefault="007045F6" w:rsidP="00E304E4">
      <w:pPr>
        <w:tabs>
          <w:tab w:val="left" w:pos="3456"/>
        </w:tabs>
        <w:jc w:val="center"/>
        <w:rPr>
          <w:rFonts w:ascii="Montserrat Light" w:hAnsi="Montserrat Light"/>
          <w:lang w:val="ro-RO"/>
        </w:rPr>
      </w:pPr>
    </w:p>
    <w:p w14:paraId="2ABCF77C" w14:textId="77777777" w:rsidR="007045F6" w:rsidRPr="0077130D" w:rsidRDefault="007045F6" w:rsidP="00E304E4">
      <w:pPr>
        <w:tabs>
          <w:tab w:val="left" w:pos="3456"/>
        </w:tabs>
        <w:jc w:val="center"/>
        <w:rPr>
          <w:rFonts w:ascii="Montserrat Light" w:hAnsi="Montserrat Light"/>
          <w:lang w:val="ro-RO"/>
        </w:rPr>
      </w:pPr>
    </w:p>
    <w:p w14:paraId="770059A8" w14:textId="77777777" w:rsidR="007045F6" w:rsidRPr="0077130D" w:rsidRDefault="007045F6" w:rsidP="00E304E4">
      <w:pPr>
        <w:tabs>
          <w:tab w:val="left" w:pos="3456"/>
        </w:tabs>
        <w:jc w:val="center"/>
        <w:rPr>
          <w:rFonts w:ascii="Montserrat Light" w:hAnsi="Montserrat Light"/>
          <w:lang w:val="ro-RO"/>
        </w:rPr>
      </w:pPr>
    </w:p>
    <w:p w14:paraId="64CACC59" w14:textId="77777777" w:rsidR="007045F6" w:rsidRPr="0077130D" w:rsidRDefault="007045F6" w:rsidP="00E304E4">
      <w:pPr>
        <w:tabs>
          <w:tab w:val="left" w:pos="3456"/>
        </w:tabs>
        <w:jc w:val="center"/>
        <w:rPr>
          <w:rFonts w:ascii="Montserrat Light" w:hAnsi="Montserrat Light"/>
          <w:lang w:val="ro-RO"/>
        </w:rPr>
      </w:pPr>
    </w:p>
    <w:p w14:paraId="36661A90" w14:textId="41E219B0" w:rsidR="00623F56" w:rsidRPr="0077130D" w:rsidRDefault="005A44EE" w:rsidP="00902D40">
      <w:pPr>
        <w:tabs>
          <w:tab w:val="left" w:pos="3456"/>
        </w:tabs>
        <w:rPr>
          <w:rFonts w:ascii="Montserrat Light" w:hAnsi="Montserrat Light"/>
          <w:lang w:val="ro-RO"/>
        </w:rPr>
      </w:pPr>
      <w:r w:rsidRPr="0077130D">
        <w:rPr>
          <w:rFonts w:ascii="Montserrat Light" w:hAnsi="Montserrat Light"/>
          <w:lang w:val="ro-RO"/>
        </w:rPr>
        <w:t xml:space="preserve">Nr. </w:t>
      </w:r>
      <w:r w:rsidR="009272CD" w:rsidRPr="0077130D">
        <w:rPr>
          <w:rFonts w:ascii="Montserrat Light" w:hAnsi="Montserrat Light"/>
          <w:lang w:val="ro-RO"/>
        </w:rPr>
        <w:t>40775</w:t>
      </w:r>
      <w:r w:rsidR="00902D40" w:rsidRPr="0077130D">
        <w:rPr>
          <w:rFonts w:ascii="Montserrat Light" w:hAnsi="Montserrat Light"/>
          <w:lang w:val="ro-RO"/>
        </w:rPr>
        <w:t>/</w:t>
      </w:r>
      <w:r w:rsidR="007045F6" w:rsidRPr="0077130D">
        <w:rPr>
          <w:rFonts w:ascii="Montserrat Light" w:hAnsi="Montserrat Light"/>
          <w:lang w:val="ro-RO"/>
        </w:rPr>
        <w:t>04.10</w:t>
      </w:r>
      <w:r w:rsidR="00E562BE" w:rsidRPr="0077130D">
        <w:rPr>
          <w:rFonts w:ascii="Montserrat Light" w:hAnsi="Montserrat Light"/>
          <w:lang w:val="ro-RO"/>
        </w:rPr>
        <w:t>.2024</w:t>
      </w:r>
    </w:p>
    <w:p w14:paraId="64DE9E24" w14:textId="77777777" w:rsidR="00F83F30" w:rsidRPr="0077130D" w:rsidRDefault="00F83F30" w:rsidP="00902D40">
      <w:pPr>
        <w:tabs>
          <w:tab w:val="left" w:pos="3456"/>
        </w:tabs>
        <w:jc w:val="center"/>
        <w:rPr>
          <w:rFonts w:ascii="Montserrat Light" w:hAnsi="Montserrat Light"/>
          <w:b/>
          <w:bCs/>
          <w:iCs/>
          <w:highlight w:val="yellow"/>
          <w:lang w:val="ro-RO"/>
        </w:rPr>
      </w:pPr>
    </w:p>
    <w:p w14:paraId="4CED7280" w14:textId="59B737A5" w:rsidR="004C5818" w:rsidRPr="0077130D" w:rsidRDefault="004C5818" w:rsidP="00902D40">
      <w:pPr>
        <w:tabs>
          <w:tab w:val="left" w:pos="3456"/>
        </w:tabs>
        <w:jc w:val="center"/>
        <w:rPr>
          <w:rFonts w:ascii="Montserrat Light" w:hAnsi="Montserrat Light"/>
          <w:b/>
          <w:bCs/>
          <w:iCs/>
          <w:lang w:val="ro-RO"/>
        </w:rPr>
      </w:pPr>
      <w:r w:rsidRPr="0077130D">
        <w:rPr>
          <w:rFonts w:ascii="Montserrat Light" w:hAnsi="Montserrat Light"/>
          <w:b/>
          <w:bCs/>
          <w:iCs/>
          <w:lang w:val="ro-RO"/>
        </w:rPr>
        <w:t>RAPORT DE SPECIALITATE</w:t>
      </w:r>
    </w:p>
    <w:p w14:paraId="7696DB85" w14:textId="77777777" w:rsidR="004C5818" w:rsidRPr="0077130D" w:rsidRDefault="004C5818" w:rsidP="00902D40">
      <w:pPr>
        <w:tabs>
          <w:tab w:val="left" w:pos="3456"/>
        </w:tabs>
        <w:rPr>
          <w:rFonts w:ascii="Montserrat Light" w:hAnsi="Montserrat Light"/>
          <w:highlight w:val="yellow"/>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9F2146" w:rsidRPr="0077130D" w14:paraId="26B2D521" w14:textId="77777777" w:rsidTr="00C40F5A">
        <w:trPr>
          <w:trHeight w:val="278"/>
        </w:trPr>
        <w:tc>
          <w:tcPr>
            <w:tcW w:w="3663" w:type="dxa"/>
          </w:tcPr>
          <w:p w14:paraId="147068FE" w14:textId="77777777" w:rsidR="004C5818" w:rsidRPr="0077130D" w:rsidRDefault="004C5818" w:rsidP="00902D40">
            <w:pPr>
              <w:tabs>
                <w:tab w:val="left" w:pos="3456"/>
              </w:tabs>
              <w:jc w:val="both"/>
              <w:rPr>
                <w:rFonts w:ascii="Montserrat Light" w:hAnsi="Montserrat Light"/>
                <w:b/>
                <w:bCs/>
                <w:iCs/>
                <w:lang w:val="en-US"/>
              </w:rPr>
            </w:pPr>
            <w:proofErr w:type="spellStart"/>
            <w:r w:rsidRPr="0077130D">
              <w:rPr>
                <w:rFonts w:ascii="Montserrat Light" w:hAnsi="Montserrat Light"/>
                <w:b/>
                <w:bCs/>
                <w:iCs/>
                <w:lang w:val="en-US"/>
              </w:rPr>
              <w:t>Titlul</w:t>
            </w:r>
            <w:proofErr w:type="spellEnd"/>
            <w:r w:rsidRPr="0077130D">
              <w:rPr>
                <w:rFonts w:ascii="Montserrat Light" w:hAnsi="Montserrat Light"/>
                <w:b/>
                <w:bCs/>
                <w:iCs/>
                <w:lang w:val="en-US"/>
              </w:rPr>
              <w:t xml:space="preserve"> </w:t>
            </w:r>
            <w:proofErr w:type="spellStart"/>
            <w:r w:rsidRPr="0077130D">
              <w:rPr>
                <w:rFonts w:ascii="Montserrat Light" w:hAnsi="Montserrat Light"/>
                <w:b/>
                <w:bCs/>
                <w:iCs/>
                <w:lang w:val="en-US"/>
              </w:rPr>
              <w:t>proiectului</w:t>
            </w:r>
            <w:proofErr w:type="spellEnd"/>
            <w:r w:rsidRPr="0077130D">
              <w:rPr>
                <w:rFonts w:ascii="Montserrat Light" w:hAnsi="Montserrat Light"/>
                <w:b/>
                <w:bCs/>
                <w:iCs/>
                <w:lang w:val="en-US"/>
              </w:rPr>
              <w:t xml:space="preserve"> de </w:t>
            </w:r>
            <w:proofErr w:type="spellStart"/>
            <w:r w:rsidRPr="0077130D">
              <w:rPr>
                <w:rFonts w:ascii="Montserrat Light" w:hAnsi="Montserrat Light"/>
                <w:b/>
                <w:bCs/>
                <w:iCs/>
                <w:lang w:val="en-US"/>
              </w:rPr>
              <w:t>hotărâre</w:t>
            </w:r>
            <w:proofErr w:type="spellEnd"/>
          </w:p>
        </w:tc>
        <w:tc>
          <w:tcPr>
            <w:tcW w:w="6142" w:type="dxa"/>
            <w:gridSpan w:val="3"/>
          </w:tcPr>
          <w:p w14:paraId="37788C80" w14:textId="5DFF988E" w:rsidR="001343BD" w:rsidRPr="0077130D" w:rsidRDefault="00902D40" w:rsidP="007F0660">
            <w:pPr>
              <w:tabs>
                <w:tab w:val="left" w:pos="3456"/>
              </w:tabs>
              <w:jc w:val="both"/>
              <w:rPr>
                <w:rFonts w:ascii="Montserrat Light" w:hAnsi="Montserrat Light"/>
              </w:rPr>
            </w:pPr>
            <w:r w:rsidRPr="0077130D">
              <w:rPr>
                <w:rFonts w:ascii="Montserrat Light" w:eastAsia="Calibri" w:hAnsi="Montserrat Light"/>
                <w:iCs/>
                <w:noProof/>
                <w:color w:val="000000" w:themeColor="text1"/>
              </w:rPr>
              <w:t xml:space="preserve">Proiect de hotărâre </w:t>
            </w:r>
            <w:r w:rsidR="004306B9" w:rsidRPr="0077130D">
              <w:rPr>
                <w:rFonts w:ascii="Montserrat Light" w:hAnsi="Montserrat Light"/>
              </w:rPr>
              <w:t xml:space="preserve">pentru </w:t>
            </w:r>
            <w:proofErr w:type="spellStart"/>
            <w:r w:rsidR="004306B9" w:rsidRPr="0077130D">
              <w:rPr>
                <w:rFonts w:ascii="Montserrat Light" w:hAnsi="Montserrat Light"/>
              </w:rPr>
              <w:t>modificarea</w:t>
            </w:r>
            <w:proofErr w:type="spellEnd"/>
            <w:r w:rsidR="004306B9" w:rsidRPr="0077130D">
              <w:rPr>
                <w:rFonts w:ascii="Montserrat Light" w:hAnsi="Montserrat Light"/>
              </w:rPr>
              <w:t xml:space="preserve"> </w:t>
            </w:r>
            <w:proofErr w:type="spellStart"/>
            <w:r w:rsidR="00806AA8" w:rsidRPr="0077130D">
              <w:rPr>
                <w:rFonts w:ascii="Montserrat Light" w:hAnsi="Montserrat Light"/>
              </w:rPr>
              <w:t>și</w:t>
            </w:r>
            <w:proofErr w:type="spellEnd"/>
            <w:r w:rsidR="00806AA8" w:rsidRPr="0077130D">
              <w:rPr>
                <w:rFonts w:ascii="Montserrat Light" w:hAnsi="Montserrat Light"/>
              </w:rPr>
              <w:t xml:space="preserve"> </w:t>
            </w:r>
            <w:proofErr w:type="spellStart"/>
            <w:r w:rsidR="00806AA8" w:rsidRPr="0077130D">
              <w:rPr>
                <w:rFonts w:ascii="Montserrat Light" w:hAnsi="Montserrat Light"/>
              </w:rPr>
              <w:t>completarea</w:t>
            </w:r>
            <w:proofErr w:type="spellEnd"/>
            <w:r w:rsidR="00806AA8" w:rsidRPr="0077130D">
              <w:rPr>
                <w:rFonts w:ascii="Montserrat Light" w:hAnsi="Montserrat Light"/>
              </w:rPr>
              <w:t xml:space="preserve"> </w:t>
            </w:r>
            <w:proofErr w:type="spellStart"/>
            <w:r w:rsidR="004306B9" w:rsidRPr="0077130D">
              <w:rPr>
                <w:rFonts w:ascii="Montserrat Light" w:hAnsi="Montserrat Light"/>
              </w:rPr>
              <w:t>Hotărârii</w:t>
            </w:r>
            <w:proofErr w:type="spellEnd"/>
            <w:r w:rsidR="004306B9" w:rsidRPr="0077130D">
              <w:rPr>
                <w:rFonts w:ascii="Montserrat Light" w:hAnsi="Montserrat Light"/>
              </w:rPr>
              <w:t xml:space="preserve"> </w:t>
            </w:r>
            <w:proofErr w:type="spellStart"/>
            <w:r w:rsidR="004306B9" w:rsidRPr="0077130D">
              <w:rPr>
                <w:rFonts w:ascii="Montserrat Light" w:hAnsi="Montserrat Light"/>
              </w:rPr>
              <w:t>Consiliului</w:t>
            </w:r>
            <w:proofErr w:type="spellEnd"/>
            <w:r w:rsidR="004306B9" w:rsidRPr="0077130D">
              <w:rPr>
                <w:rFonts w:ascii="Montserrat Light" w:hAnsi="Montserrat Light"/>
              </w:rPr>
              <w:t xml:space="preserve"> </w:t>
            </w:r>
            <w:proofErr w:type="spellStart"/>
            <w:r w:rsidR="004306B9" w:rsidRPr="0077130D">
              <w:rPr>
                <w:rFonts w:ascii="Montserrat Light" w:hAnsi="Montserrat Light"/>
              </w:rPr>
              <w:t>Judeţean</w:t>
            </w:r>
            <w:proofErr w:type="spellEnd"/>
            <w:r w:rsidR="004306B9" w:rsidRPr="0077130D">
              <w:rPr>
                <w:rFonts w:ascii="Montserrat Light" w:hAnsi="Montserrat Light"/>
              </w:rPr>
              <w:t xml:space="preserve"> Cluj nr. 82 din 16 </w:t>
            </w:r>
            <w:proofErr w:type="spellStart"/>
            <w:r w:rsidR="004306B9" w:rsidRPr="0077130D">
              <w:rPr>
                <w:rFonts w:ascii="Montserrat Light" w:hAnsi="Montserrat Light"/>
              </w:rPr>
              <w:t>mai</w:t>
            </w:r>
            <w:proofErr w:type="spellEnd"/>
            <w:r w:rsidR="004306B9" w:rsidRPr="0077130D">
              <w:rPr>
                <w:rFonts w:ascii="Montserrat Light" w:hAnsi="Montserrat Light"/>
              </w:rPr>
              <w:t xml:space="preserve"> 2024 </w:t>
            </w:r>
            <w:proofErr w:type="spellStart"/>
            <w:r w:rsidR="004306B9" w:rsidRPr="0077130D">
              <w:rPr>
                <w:rFonts w:ascii="Montserrat Light" w:hAnsi="Montserrat Light"/>
              </w:rPr>
              <w:t>privind</w:t>
            </w:r>
            <w:proofErr w:type="spellEnd"/>
            <w:r w:rsidR="00022F43" w:rsidRPr="0077130D">
              <w:rPr>
                <w:rFonts w:ascii="Montserrat Light" w:hAnsi="Montserrat Light"/>
              </w:rPr>
              <w:t xml:space="preserve"> </w:t>
            </w:r>
            <w:proofErr w:type="spellStart"/>
            <w:r w:rsidR="00022F43" w:rsidRPr="0077130D">
              <w:rPr>
                <w:rFonts w:ascii="Montserrat Light" w:hAnsi="Montserrat Light"/>
              </w:rPr>
              <w:t>aprobarea</w:t>
            </w:r>
            <w:proofErr w:type="spellEnd"/>
            <w:r w:rsidR="00022F43" w:rsidRPr="0077130D">
              <w:rPr>
                <w:rFonts w:ascii="Montserrat Light" w:hAnsi="Montserrat Light"/>
              </w:rPr>
              <w:t xml:space="preserve"> </w:t>
            </w:r>
            <w:proofErr w:type="spellStart"/>
            <w:r w:rsidR="007F0660" w:rsidRPr="0077130D">
              <w:rPr>
                <w:rFonts w:ascii="Montserrat Light" w:hAnsi="Montserrat Light"/>
              </w:rPr>
              <w:t>proiectului</w:t>
            </w:r>
            <w:proofErr w:type="spellEnd"/>
            <w:r w:rsidR="007F0660" w:rsidRPr="0077130D">
              <w:rPr>
                <w:rFonts w:ascii="Montserrat Light" w:hAnsi="Montserrat Light"/>
              </w:rPr>
              <w:t xml:space="preserve"> </w:t>
            </w:r>
            <w:proofErr w:type="spellStart"/>
            <w:r w:rsidR="00E304E4" w:rsidRPr="0077130D">
              <w:rPr>
                <w:rFonts w:ascii="Montserrat Light" w:hAnsi="Montserrat Light"/>
                <w:i/>
                <w:iCs/>
              </w:rPr>
              <w:t>Modernizarea</w:t>
            </w:r>
            <w:proofErr w:type="spellEnd"/>
            <w:r w:rsidR="00E304E4" w:rsidRPr="0077130D">
              <w:rPr>
                <w:rFonts w:ascii="Montserrat Light" w:hAnsi="Montserrat Light"/>
                <w:i/>
                <w:iCs/>
              </w:rPr>
              <w:t xml:space="preserve"> </w:t>
            </w:r>
            <w:proofErr w:type="spellStart"/>
            <w:r w:rsidR="00E304E4" w:rsidRPr="0077130D">
              <w:rPr>
                <w:rFonts w:ascii="Montserrat Light" w:hAnsi="Montserrat Light"/>
                <w:i/>
                <w:iCs/>
              </w:rPr>
              <w:t>și</w:t>
            </w:r>
            <w:proofErr w:type="spellEnd"/>
            <w:r w:rsidR="00E304E4" w:rsidRPr="0077130D">
              <w:rPr>
                <w:rFonts w:ascii="Montserrat Light" w:hAnsi="Montserrat Light"/>
                <w:i/>
                <w:iCs/>
              </w:rPr>
              <w:t xml:space="preserve"> </w:t>
            </w:r>
            <w:proofErr w:type="spellStart"/>
            <w:r w:rsidR="00E304E4" w:rsidRPr="0077130D">
              <w:rPr>
                <w:rFonts w:ascii="Montserrat Light" w:hAnsi="Montserrat Light"/>
                <w:i/>
                <w:iCs/>
              </w:rPr>
              <w:t>reabilitarea</w:t>
            </w:r>
            <w:proofErr w:type="spellEnd"/>
            <w:r w:rsidR="00E304E4" w:rsidRPr="0077130D">
              <w:rPr>
                <w:rFonts w:ascii="Montserrat Light" w:hAnsi="Montserrat Light"/>
                <w:i/>
                <w:iCs/>
              </w:rPr>
              <w:t xml:space="preserve"> </w:t>
            </w:r>
            <w:proofErr w:type="spellStart"/>
            <w:r w:rsidR="00E304E4" w:rsidRPr="0077130D">
              <w:rPr>
                <w:rFonts w:ascii="Montserrat Light" w:hAnsi="Montserrat Light"/>
                <w:i/>
                <w:iCs/>
              </w:rPr>
              <w:t>drumurilor</w:t>
            </w:r>
            <w:proofErr w:type="spellEnd"/>
            <w:r w:rsidR="00E304E4" w:rsidRPr="0077130D">
              <w:rPr>
                <w:rFonts w:ascii="Montserrat Light" w:hAnsi="Montserrat Light"/>
                <w:i/>
                <w:iCs/>
              </w:rPr>
              <w:t xml:space="preserve"> </w:t>
            </w:r>
            <w:proofErr w:type="spellStart"/>
            <w:r w:rsidR="00E304E4" w:rsidRPr="0077130D">
              <w:rPr>
                <w:rFonts w:ascii="Montserrat Light" w:hAnsi="Montserrat Light"/>
                <w:i/>
                <w:iCs/>
              </w:rPr>
              <w:t>județene</w:t>
            </w:r>
            <w:proofErr w:type="spellEnd"/>
            <w:r w:rsidR="00E304E4" w:rsidRPr="0077130D">
              <w:rPr>
                <w:rFonts w:ascii="Montserrat Light" w:hAnsi="Montserrat Light"/>
                <w:i/>
                <w:iCs/>
              </w:rPr>
              <w:t xml:space="preserve"> DJ 170B </w:t>
            </w:r>
            <w:proofErr w:type="spellStart"/>
            <w:r w:rsidR="00E304E4" w:rsidRPr="0077130D">
              <w:rPr>
                <w:rFonts w:ascii="Montserrat Light" w:hAnsi="Montserrat Light"/>
                <w:i/>
                <w:iCs/>
              </w:rPr>
              <w:t>și</w:t>
            </w:r>
            <w:proofErr w:type="spellEnd"/>
            <w:r w:rsidR="00E304E4" w:rsidRPr="0077130D">
              <w:rPr>
                <w:rFonts w:ascii="Montserrat Light" w:hAnsi="Montserrat Light"/>
                <w:i/>
                <w:iCs/>
              </w:rPr>
              <w:t xml:space="preserve"> DJ 103K </w:t>
            </w:r>
            <w:proofErr w:type="spellStart"/>
            <w:r w:rsidR="00E304E4" w:rsidRPr="0077130D">
              <w:rPr>
                <w:rFonts w:ascii="Montserrat Light" w:hAnsi="Montserrat Light"/>
              </w:rPr>
              <w:t>și</w:t>
            </w:r>
            <w:proofErr w:type="spellEnd"/>
            <w:r w:rsidR="00E304E4" w:rsidRPr="0077130D">
              <w:rPr>
                <w:rFonts w:ascii="Montserrat Light" w:hAnsi="Montserrat Light"/>
              </w:rPr>
              <w:t xml:space="preserve"> </w:t>
            </w:r>
            <w:proofErr w:type="gramStart"/>
            <w:r w:rsidR="00E304E4" w:rsidRPr="0077130D">
              <w:rPr>
                <w:rFonts w:ascii="Montserrat Light" w:hAnsi="Montserrat Light"/>
              </w:rPr>
              <w:t>a</w:t>
            </w:r>
            <w:proofErr w:type="gramEnd"/>
            <w:r w:rsidR="00E304E4" w:rsidRPr="0077130D">
              <w:rPr>
                <w:rFonts w:ascii="Montserrat Light" w:hAnsi="Montserrat Light"/>
              </w:rPr>
              <w:t xml:space="preserve"> </w:t>
            </w:r>
            <w:proofErr w:type="spellStart"/>
            <w:r w:rsidR="00E304E4" w:rsidRPr="0077130D">
              <w:rPr>
                <w:rFonts w:ascii="Montserrat Light" w:hAnsi="Montserrat Light"/>
              </w:rPr>
              <w:t>indicatorilor</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tehnico</w:t>
            </w:r>
            <w:proofErr w:type="spellEnd"/>
            <w:r w:rsidR="00A077EB" w:rsidRPr="0077130D">
              <w:rPr>
                <w:rFonts w:ascii="Montserrat Light" w:hAnsi="Montserrat Light"/>
              </w:rPr>
              <w:t>-</w:t>
            </w:r>
            <w:r w:rsidR="00E304E4" w:rsidRPr="0077130D">
              <w:rPr>
                <w:rFonts w:ascii="Montserrat Light" w:hAnsi="Montserrat Light"/>
              </w:rPr>
              <w:t xml:space="preserve">economici </w:t>
            </w:r>
            <w:proofErr w:type="spellStart"/>
            <w:r w:rsidR="00E304E4" w:rsidRPr="0077130D">
              <w:rPr>
                <w:rFonts w:ascii="Montserrat Light" w:hAnsi="Montserrat Light"/>
              </w:rPr>
              <w:t>aferenți</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acestuia</w:t>
            </w:r>
            <w:proofErr w:type="spellEnd"/>
          </w:p>
        </w:tc>
      </w:tr>
      <w:tr w:rsidR="009F2146" w:rsidRPr="0077130D" w14:paraId="04411024" w14:textId="77777777" w:rsidTr="00C40F5A">
        <w:tc>
          <w:tcPr>
            <w:tcW w:w="3663" w:type="dxa"/>
          </w:tcPr>
          <w:p w14:paraId="35A72988" w14:textId="77777777" w:rsidR="004C5818" w:rsidRPr="0077130D" w:rsidRDefault="004C5818" w:rsidP="00902D40">
            <w:pPr>
              <w:tabs>
                <w:tab w:val="left" w:pos="3456"/>
              </w:tabs>
              <w:jc w:val="both"/>
              <w:rPr>
                <w:rFonts w:ascii="Montserrat Light" w:hAnsi="Montserrat Light"/>
                <w:b/>
                <w:bCs/>
                <w:iCs/>
                <w:lang w:val="en-US"/>
              </w:rPr>
            </w:pPr>
            <w:proofErr w:type="spellStart"/>
            <w:r w:rsidRPr="0077130D">
              <w:rPr>
                <w:rFonts w:ascii="Montserrat Light" w:hAnsi="Montserrat Light"/>
                <w:b/>
                <w:bCs/>
                <w:iCs/>
                <w:lang w:val="en-US"/>
              </w:rPr>
              <w:t>Compartiment</w:t>
            </w:r>
            <w:proofErr w:type="spellEnd"/>
            <w:r w:rsidRPr="0077130D">
              <w:rPr>
                <w:rFonts w:ascii="Montserrat Light" w:hAnsi="Montserrat Light"/>
                <w:b/>
                <w:bCs/>
                <w:iCs/>
                <w:lang w:val="en-US"/>
              </w:rPr>
              <w:t xml:space="preserve"> de resort:</w:t>
            </w:r>
          </w:p>
        </w:tc>
        <w:tc>
          <w:tcPr>
            <w:tcW w:w="6142" w:type="dxa"/>
            <w:gridSpan w:val="3"/>
          </w:tcPr>
          <w:p w14:paraId="68F11860" w14:textId="21D5E1B6" w:rsidR="001343BD" w:rsidRPr="0077130D" w:rsidRDefault="00475924" w:rsidP="00902D40">
            <w:pPr>
              <w:tabs>
                <w:tab w:val="left" w:pos="3456"/>
              </w:tabs>
              <w:jc w:val="both"/>
              <w:rPr>
                <w:rFonts w:ascii="Montserrat Light" w:eastAsia="Calibri" w:hAnsi="Montserrat Light"/>
                <w:iCs/>
                <w:noProof/>
              </w:rPr>
            </w:pPr>
            <w:r w:rsidRPr="0077130D">
              <w:rPr>
                <w:rFonts w:ascii="Montserrat Light" w:eastAsia="Calibri" w:hAnsi="Montserrat Light"/>
                <w:iCs/>
                <w:noProof/>
              </w:rPr>
              <w:t>DIRECȚIA DEZVOLTARE ȘI INVESTIȚII</w:t>
            </w:r>
          </w:p>
        </w:tc>
      </w:tr>
      <w:tr w:rsidR="009F2146" w:rsidRPr="0077130D" w14:paraId="71B42F8A" w14:textId="77777777" w:rsidTr="00C40F5A">
        <w:tc>
          <w:tcPr>
            <w:tcW w:w="9805" w:type="dxa"/>
            <w:gridSpan w:val="4"/>
          </w:tcPr>
          <w:p w14:paraId="4F14F2D2" w14:textId="74DE3811" w:rsidR="004C5818" w:rsidRPr="0077130D" w:rsidRDefault="004C5818" w:rsidP="00902D40">
            <w:pPr>
              <w:tabs>
                <w:tab w:val="left" w:pos="3456"/>
              </w:tabs>
              <w:jc w:val="both"/>
              <w:rPr>
                <w:rFonts w:ascii="Montserrat Light" w:hAnsi="Montserrat Light"/>
                <w:b/>
                <w:bCs/>
                <w:iCs/>
                <w:lang w:val="en-US"/>
              </w:rPr>
            </w:pPr>
            <w:proofErr w:type="spellStart"/>
            <w:r w:rsidRPr="0077130D">
              <w:rPr>
                <w:rFonts w:ascii="Montserrat Light" w:hAnsi="Montserrat Light"/>
                <w:b/>
                <w:bCs/>
                <w:iCs/>
                <w:lang w:val="en-US"/>
              </w:rPr>
              <w:t>Secțiunea</w:t>
            </w:r>
            <w:proofErr w:type="spellEnd"/>
            <w:r w:rsidRPr="0077130D">
              <w:rPr>
                <w:rFonts w:ascii="Montserrat Light" w:hAnsi="Montserrat Light"/>
                <w:b/>
                <w:bCs/>
                <w:iCs/>
                <w:lang w:val="en-US"/>
              </w:rPr>
              <w:t xml:space="preserve"> 1 – </w:t>
            </w:r>
            <w:proofErr w:type="spellStart"/>
            <w:r w:rsidRPr="0077130D">
              <w:rPr>
                <w:rFonts w:ascii="Montserrat Light" w:hAnsi="Montserrat Light"/>
                <w:b/>
                <w:bCs/>
                <w:iCs/>
                <w:lang w:val="en-US"/>
              </w:rPr>
              <w:t>Documentare</w:t>
            </w:r>
            <w:proofErr w:type="spellEnd"/>
            <w:r w:rsidRPr="0077130D">
              <w:rPr>
                <w:rFonts w:ascii="Montserrat Light" w:hAnsi="Montserrat Light"/>
                <w:b/>
                <w:bCs/>
                <w:iCs/>
                <w:lang w:val="en-US"/>
              </w:rPr>
              <w:t xml:space="preserve"> </w:t>
            </w:r>
            <w:proofErr w:type="spellStart"/>
            <w:r w:rsidRPr="0077130D">
              <w:rPr>
                <w:rFonts w:ascii="Montserrat Light" w:hAnsi="Montserrat Light"/>
                <w:b/>
                <w:bCs/>
                <w:iCs/>
                <w:lang w:val="en-US"/>
              </w:rPr>
              <w:t>și</w:t>
            </w:r>
            <w:proofErr w:type="spellEnd"/>
            <w:r w:rsidRPr="0077130D">
              <w:rPr>
                <w:rFonts w:ascii="Montserrat Light" w:hAnsi="Montserrat Light"/>
                <w:b/>
                <w:bCs/>
                <w:iCs/>
                <w:lang w:val="en-US"/>
              </w:rPr>
              <w:t xml:space="preserve"> </w:t>
            </w:r>
            <w:proofErr w:type="spellStart"/>
            <w:r w:rsidRPr="0077130D">
              <w:rPr>
                <w:rFonts w:ascii="Montserrat Light" w:hAnsi="Montserrat Light"/>
                <w:b/>
                <w:bCs/>
                <w:iCs/>
                <w:lang w:val="en-US"/>
              </w:rPr>
              <w:t>analiză</w:t>
            </w:r>
            <w:proofErr w:type="spellEnd"/>
            <w:r w:rsidRPr="0077130D">
              <w:rPr>
                <w:rFonts w:ascii="Montserrat Light" w:hAnsi="Montserrat Light"/>
                <w:b/>
                <w:bCs/>
                <w:iCs/>
                <w:lang w:val="en-US"/>
              </w:rPr>
              <w:t xml:space="preserve">: </w:t>
            </w:r>
          </w:p>
        </w:tc>
      </w:tr>
      <w:tr w:rsidR="009F2146" w:rsidRPr="0077130D" w14:paraId="564589CE" w14:textId="77777777" w:rsidTr="00425279">
        <w:tc>
          <w:tcPr>
            <w:tcW w:w="9805" w:type="dxa"/>
            <w:gridSpan w:val="4"/>
            <w:shd w:val="clear" w:color="auto" w:fill="FFFFFF" w:themeFill="background1"/>
          </w:tcPr>
          <w:p w14:paraId="61E30507" w14:textId="38422A7C" w:rsidR="000D0244" w:rsidRPr="0077130D" w:rsidRDefault="007F0660" w:rsidP="007F0660">
            <w:pPr>
              <w:tabs>
                <w:tab w:val="left" w:pos="3456"/>
              </w:tabs>
              <w:jc w:val="both"/>
              <w:rPr>
                <w:rFonts w:ascii="Montserrat Light" w:hAnsi="Montserrat Light"/>
              </w:rPr>
            </w:pPr>
            <w:proofErr w:type="spellStart"/>
            <w:r w:rsidRPr="0077130D">
              <w:rPr>
                <w:rFonts w:ascii="Montserrat Light" w:hAnsi="Montserrat Light"/>
              </w:rPr>
              <w:t>Proiectul</w:t>
            </w:r>
            <w:proofErr w:type="spellEnd"/>
            <w:r w:rsidRPr="0077130D">
              <w:rPr>
                <w:rFonts w:ascii="Montserrat Light" w:hAnsi="Montserrat Light"/>
              </w:rPr>
              <w:t xml:space="preserve"> de </w:t>
            </w:r>
            <w:proofErr w:type="spellStart"/>
            <w:r w:rsidRPr="0077130D">
              <w:rPr>
                <w:rFonts w:ascii="Montserrat Light" w:hAnsi="Montserrat Light"/>
              </w:rPr>
              <w:t>hotărâre</w:t>
            </w:r>
            <w:proofErr w:type="spellEnd"/>
            <w:r w:rsidRPr="0077130D">
              <w:rPr>
                <w:rFonts w:ascii="Montserrat Light" w:hAnsi="Montserrat Light"/>
              </w:rPr>
              <w:t xml:space="preserve"> </w:t>
            </w:r>
            <w:r w:rsidR="004306B9" w:rsidRPr="0077130D">
              <w:rPr>
                <w:rFonts w:ascii="Montserrat Light" w:hAnsi="Montserrat Light"/>
              </w:rPr>
              <w:t xml:space="preserve">pentru </w:t>
            </w:r>
            <w:proofErr w:type="spellStart"/>
            <w:r w:rsidR="004306B9" w:rsidRPr="0077130D">
              <w:rPr>
                <w:rFonts w:ascii="Montserrat Light" w:hAnsi="Montserrat Light"/>
              </w:rPr>
              <w:t>modificarea</w:t>
            </w:r>
            <w:proofErr w:type="spellEnd"/>
            <w:r w:rsidR="004306B9" w:rsidRPr="0077130D">
              <w:rPr>
                <w:rFonts w:ascii="Montserrat Light" w:hAnsi="Montserrat Light"/>
              </w:rPr>
              <w:t xml:space="preserve"> </w:t>
            </w:r>
            <w:proofErr w:type="spellStart"/>
            <w:r w:rsidR="00806AA8" w:rsidRPr="0077130D">
              <w:rPr>
                <w:rFonts w:ascii="Montserrat Light" w:hAnsi="Montserrat Light"/>
              </w:rPr>
              <w:t>și</w:t>
            </w:r>
            <w:proofErr w:type="spellEnd"/>
            <w:r w:rsidR="00806AA8" w:rsidRPr="0077130D">
              <w:rPr>
                <w:rFonts w:ascii="Montserrat Light" w:hAnsi="Montserrat Light"/>
              </w:rPr>
              <w:t xml:space="preserve"> </w:t>
            </w:r>
            <w:proofErr w:type="spellStart"/>
            <w:r w:rsidR="00806AA8" w:rsidRPr="0077130D">
              <w:rPr>
                <w:rFonts w:ascii="Montserrat Light" w:hAnsi="Montserrat Light"/>
              </w:rPr>
              <w:t>completarea</w:t>
            </w:r>
            <w:proofErr w:type="spellEnd"/>
            <w:r w:rsidR="00806AA8" w:rsidRPr="0077130D">
              <w:rPr>
                <w:rFonts w:ascii="Montserrat Light" w:hAnsi="Montserrat Light"/>
              </w:rPr>
              <w:t xml:space="preserve"> </w:t>
            </w:r>
            <w:proofErr w:type="spellStart"/>
            <w:r w:rsidR="004306B9" w:rsidRPr="0077130D">
              <w:rPr>
                <w:rFonts w:ascii="Montserrat Light" w:hAnsi="Montserrat Light"/>
              </w:rPr>
              <w:t>Hotărârii</w:t>
            </w:r>
            <w:proofErr w:type="spellEnd"/>
            <w:r w:rsidR="004306B9" w:rsidRPr="0077130D">
              <w:rPr>
                <w:rFonts w:ascii="Montserrat Light" w:hAnsi="Montserrat Light"/>
              </w:rPr>
              <w:t xml:space="preserve"> </w:t>
            </w:r>
            <w:proofErr w:type="spellStart"/>
            <w:r w:rsidR="004306B9" w:rsidRPr="0077130D">
              <w:rPr>
                <w:rFonts w:ascii="Montserrat Light" w:hAnsi="Montserrat Light"/>
              </w:rPr>
              <w:t>Consiliului</w:t>
            </w:r>
            <w:proofErr w:type="spellEnd"/>
            <w:r w:rsidR="004306B9" w:rsidRPr="0077130D">
              <w:rPr>
                <w:rFonts w:ascii="Montserrat Light" w:hAnsi="Montserrat Light"/>
              </w:rPr>
              <w:t xml:space="preserve"> </w:t>
            </w:r>
            <w:proofErr w:type="spellStart"/>
            <w:r w:rsidR="004306B9" w:rsidRPr="0077130D">
              <w:rPr>
                <w:rFonts w:ascii="Montserrat Light" w:hAnsi="Montserrat Light"/>
              </w:rPr>
              <w:t>Judeţean</w:t>
            </w:r>
            <w:proofErr w:type="spellEnd"/>
            <w:r w:rsidR="004306B9" w:rsidRPr="0077130D">
              <w:rPr>
                <w:rFonts w:ascii="Montserrat Light" w:hAnsi="Montserrat Light"/>
              </w:rPr>
              <w:t xml:space="preserve"> Cluj nr. 82 din 16 </w:t>
            </w:r>
            <w:proofErr w:type="spellStart"/>
            <w:r w:rsidR="004306B9" w:rsidRPr="0077130D">
              <w:rPr>
                <w:rFonts w:ascii="Montserrat Light" w:hAnsi="Montserrat Light"/>
              </w:rPr>
              <w:t>mai</w:t>
            </w:r>
            <w:proofErr w:type="spellEnd"/>
            <w:r w:rsidR="004306B9" w:rsidRPr="0077130D">
              <w:rPr>
                <w:rFonts w:ascii="Montserrat Light" w:hAnsi="Montserrat Light"/>
              </w:rPr>
              <w:t xml:space="preserve"> 2024 </w:t>
            </w:r>
            <w:proofErr w:type="spellStart"/>
            <w:r w:rsidR="004306B9" w:rsidRPr="0077130D">
              <w:rPr>
                <w:rFonts w:ascii="Montserrat Light" w:hAnsi="Montserrat Light"/>
              </w:rPr>
              <w:t>privind</w:t>
            </w:r>
            <w:proofErr w:type="spellEnd"/>
            <w:r w:rsidR="004306B9" w:rsidRPr="0077130D">
              <w:rPr>
                <w:rFonts w:ascii="Montserrat Light" w:hAnsi="Montserrat Light"/>
              </w:rPr>
              <w:t xml:space="preserve"> </w:t>
            </w:r>
            <w:proofErr w:type="spellStart"/>
            <w:r w:rsidR="004306B9" w:rsidRPr="0077130D">
              <w:rPr>
                <w:rFonts w:ascii="Montserrat Light" w:hAnsi="Montserrat Light"/>
              </w:rPr>
              <w:t>aprobarea</w:t>
            </w:r>
            <w:proofErr w:type="spellEnd"/>
            <w:r w:rsidR="004306B9" w:rsidRPr="0077130D">
              <w:rPr>
                <w:rFonts w:ascii="Montserrat Light" w:hAnsi="Montserrat Light"/>
              </w:rPr>
              <w:t xml:space="preserve"> </w:t>
            </w:r>
            <w:proofErr w:type="spellStart"/>
            <w:r w:rsidR="004306B9" w:rsidRPr="0077130D">
              <w:rPr>
                <w:rFonts w:ascii="Montserrat Light" w:hAnsi="Montserrat Light"/>
              </w:rPr>
              <w:t>proiectului</w:t>
            </w:r>
            <w:proofErr w:type="spellEnd"/>
            <w:r w:rsidR="004306B9" w:rsidRPr="0077130D">
              <w:rPr>
                <w:rFonts w:ascii="Montserrat Light" w:hAnsi="Montserrat Light"/>
              </w:rPr>
              <w:t xml:space="preserve"> </w:t>
            </w:r>
            <w:proofErr w:type="spellStart"/>
            <w:r w:rsidR="004306B9" w:rsidRPr="0077130D">
              <w:rPr>
                <w:rFonts w:ascii="Montserrat Light" w:hAnsi="Montserrat Light"/>
                <w:i/>
                <w:iCs/>
              </w:rPr>
              <w:t>Modernizarea</w:t>
            </w:r>
            <w:proofErr w:type="spellEnd"/>
            <w:r w:rsidR="004306B9" w:rsidRPr="0077130D">
              <w:rPr>
                <w:rFonts w:ascii="Montserrat Light" w:hAnsi="Montserrat Light"/>
                <w:i/>
                <w:iCs/>
              </w:rPr>
              <w:t xml:space="preserve"> </w:t>
            </w:r>
            <w:proofErr w:type="spellStart"/>
            <w:r w:rsidR="004306B9" w:rsidRPr="0077130D">
              <w:rPr>
                <w:rFonts w:ascii="Montserrat Light" w:hAnsi="Montserrat Light"/>
                <w:i/>
                <w:iCs/>
              </w:rPr>
              <w:t>și</w:t>
            </w:r>
            <w:proofErr w:type="spellEnd"/>
            <w:r w:rsidR="004306B9" w:rsidRPr="0077130D">
              <w:rPr>
                <w:rFonts w:ascii="Montserrat Light" w:hAnsi="Montserrat Light"/>
                <w:i/>
                <w:iCs/>
              </w:rPr>
              <w:t xml:space="preserve"> </w:t>
            </w:r>
            <w:proofErr w:type="spellStart"/>
            <w:r w:rsidR="004306B9" w:rsidRPr="0077130D">
              <w:rPr>
                <w:rFonts w:ascii="Montserrat Light" w:hAnsi="Montserrat Light"/>
                <w:i/>
                <w:iCs/>
              </w:rPr>
              <w:t>reabilitarea</w:t>
            </w:r>
            <w:proofErr w:type="spellEnd"/>
            <w:r w:rsidR="004306B9" w:rsidRPr="0077130D">
              <w:rPr>
                <w:rFonts w:ascii="Montserrat Light" w:hAnsi="Montserrat Light"/>
                <w:i/>
                <w:iCs/>
              </w:rPr>
              <w:t xml:space="preserve"> </w:t>
            </w:r>
            <w:proofErr w:type="spellStart"/>
            <w:r w:rsidR="004306B9" w:rsidRPr="0077130D">
              <w:rPr>
                <w:rFonts w:ascii="Montserrat Light" w:hAnsi="Montserrat Light"/>
                <w:i/>
                <w:iCs/>
              </w:rPr>
              <w:t>drumurilor</w:t>
            </w:r>
            <w:proofErr w:type="spellEnd"/>
            <w:r w:rsidR="004306B9" w:rsidRPr="0077130D">
              <w:rPr>
                <w:rFonts w:ascii="Montserrat Light" w:hAnsi="Montserrat Light"/>
                <w:i/>
                <w:iCs/>
              </w:rPr>
              <w:t xml:space="preserve"> </w:t>
            </w:r>
            <w:proofErr w:type="spellStart"/>
            <w:r w:rsidR="004306B9" w:rsidRPr="0077130D">
              <w:rPr>
                <w:rFonts w:ascii="Montserrat Light" w:hAnsi="Montserrat Light"/>
                <w:i/>
                <w:iCs/>
              </w:rPr>
              <w:t>județene</w:t>
            </w:r>
            <w:proofErr w:type="spellEnd"/>
            <w:r w:rsidR="004306B9" w:rsidRPr="0077130D">
              <w:rPr>
                <w:rFonts w:ascii="Montserrat Light" w:hAnsi="Montserrat Light"/>
                <w:i/>
                <w:iCs/>
              </w:rPr>
              <w:t xml:space="preserve"> DJ 170B </w:t>
            </w:r>
            <w:proofErr w:type="spellStart"/>
            <w:r w:rsidR="004306B9" w:rsidRPr="0077130D">
              <w:rPr>
                <w:rFonts w:ascii="Montserrat Light" w:hAnsi="Montserrat Light"/>
                <w:i/>
                <w:iCs/>
              </w:rPr>
              <w:t>și</w:t>
            </w:r>
            <w:proofErr w:type="spellEnd"/>
            <w:r w:rsidR="004306B9" w:rsidRPr="0077130D">
              <w:rPr>
                <w:rFonts w:ascii="Montserrat Light" w:hAnsi="Montserrat Light"/>
                <w:i/>
                <w:iCs/>
              </w:rPr>
              <w:t xml:space="preserve"> DJ 103K </w:t>
            </w:r>
            <w:proofErr w:type="spellStart"/>
            <w:r w:rsidR="004306B9" w:rsidRPr="0077130D">
              <w:rPr>
                <w:rFonts w:ascii="Montserrat Light" w:hAnsi="Montserrat Light"/>
              </w:rPr>
              <w:t>și</w:t>
            </w:r>
            <w:proofErr w:type="spellEnd"/>
            <w:r w:rsidR="004306B9" w:rsidRPr="0077130D">
              <w:rPr>
                <w:rFonts w:ascii="Montserrat Light" w:hAnsi="Montserrat Light"/>
              </w:rPr>
              <w:t xml:space="preserve"> </w:t>
            </w:r>
            <w:proofErr w:type="gramStart"/>
            <w:r w:rsidR="004306B9" w:rsidRPr="0077130D">
              <w:rPr>
                <w:rFonts w:ascii="Montserrat Light" w:hAnsi="Montserrat Light"/>
              </w:rPr>
              <w:t>a</w:t>
            </w:r>
            <w:proofErr w:type="gramEnd"/>
            <w:r w:rsidR="004306B9" w:rsidRPr="0077130D">
              <w:rPr>
                <w:rFonts w:ascii="Montserrat Light" w:hAnsi="Montserrat Light"/>
              </w:rPr>
              <w:t xml:space="preserve"> </w:t>
            </w:r>
            <w:proofErr w:type="spellStart"/>
            <w:r w:rsidR="004306B9" w:rsidRPr="0077130D">
              <w:rPr>
                <w:rFonts w:ascii="Montserrat Light" w:hAnsi="Montserrat Light"/>
              </w:rPr>
              <w:t>indicatorilor</w:t>
            </w:r>
            <w:proofErr w:type="spellEnd"/>
            <w:r w:rsidR="004306B9" w:rsidRPr="0077130D">
              <w:rPr>
                <w:rFonts w:ascii="Montserrat Light" w:hAnsi="Montserrat Light"/>
              </w:rPr>
              <w:t xml:space="preserve"> </w:t>
            </w:r>
            <w:proofErr w:type="spellStart"/>
            <w:r w:rsidR="004306B9" w:rsidRPr="0077130D">
              <w:rPr>
                <w:rFonts w:ascii="Montserrat Light" w:hAnsi="Montserrat Light"/>
              </w:rPr>
              <w:t>tehnico</w:t>
            </w:r>
            <w:proofErr w:type="spellEnd"/>
            <w:r w:rsidR="004306B9" w:rsidRPr="0077130D">
              <w:rPr>
                <w:rFonts w:ascii="Montserrat Light" w:hAnsi="Montserrat Light"/>
              </w:rPr>
              <w:t xml:space="preserve">-economici </w:t>
            </w:r>
            <w:proofErr w:type="spellStart"/>
            <w:r w:rsidR="004306B9" w:rsidRPr="0077130D">
              <w:rPr>
                <w:rFonts w:ascii="Montserrat Light" w:hAnsi="Montserrat Light"/>
              </w:rPr>
              <w:t>aferenți</w:t>
            </w:r>
            <w:proofErr w:type="spellEnd"/>
            <w:r w:rsidR="004306B9" w:rsidRPr="0077130D">
              <w:rPr>
                <w:rFonts w:ascii="Montserrat Light" w:hAnsi="Montserrat Light"/>
              </w:rPr>
              <w:t xml:space="preserve"> </w:t>
            </w:r>
            <w:proofErr w:type="spellStart"/>
            <w:r w:rsidR="004306B9" w:rsidRPr="0077130D">
              <w:rPr>
                <w:rFonts w:ascii="Montserrat Light" w:hAnsi="Montserrat Light"/>
              </w:rPr>
              <w:t>acestuia</w:t>
            </w:r>
            <w:proofErr w:type="spellEnd"/>
            <w:r w:rsidRPr="0077130D">
              <w:rPr>
                <w:rFonts w:ascii="Montserrat Light" w:hAnsi="Montserrat Light"/>
              </w:rPr>
              <w:t xml:space="preserve">, </w:t>
            </w:r>
            <w:proofErr w:type="spellStart"/>
            <w:r w:rsidRPr="0077130D">
              <w:rPr>
                <w:rFonts w:ascii="Montserrat Light" w:hAnsi="Montserrat Light"/>
              </w:rPr>
              <w:t>finanțat</w:t>
            </w:r>
            <w:proofErr w:type="spellEnd"/>
            <w:r w:rsidRPr="0077130D">
              <w:rPr>
                <w:rFonts w:ascii="Montserrat Light" w:hAnsi="Montserrat Light"/>
              </w:rPr>
              <w:t xml:space="preserve"> </w:t>
            </w:r>
            <w:proofErr w:type="spellStart"/>
            <w:r w:rsidRPr="0077130D">
              <w:rPr>
                <w:rFonts w:ascii="Montserrat Light" w:hAnsi="Montserrat Light"/>
              </w:rPr>
              <w:t>prin</w:t>
            </w:r>
            <w:proofErr w:type="spellEnd"/>
            <w:r w:rsidRPr="0077130D">
              <w:rPr>
                <w:rFonts w:ascii="Montserrat Light" w:hAnsi="Montserrat Light"/>
              </w:rPr>
              <w:t xml:space="preserve"> </w:t>
            </w:r>
            <w:r w:rsidRPr="0077130D">
              <w:rPr>
                <w:rFonts w:ascii="Montserrat Light" w:hAnsi="Montserrat Light"/>
                <w:iCs/>
                <w:lang w:val="ro-RO"/>
              </w:rPr>
              <w:t>Programului Regional Nord-Vest 2021-2027</w:t>
            </w:r>
            <w:r w:rsidRPr="0077130D">
              <w:rPr>
                <w:rFonts w:ascii="Montserrat Light" w:hAnsi="Montserrat Light"/>
              </w:rPr>
              <w:t xml:space="preserve">, </w:t>
            </w:r>
            <w:proofErr w:type="spellStart"/>
            <w:r w:rsidR="000D0244" w:rsidRPr="0077130D">
              <w:rPr>
                <w:rFonts w:ascii="Montserrat Light" w:hAnsi="Montserrat Light"/>
              </w:rPr>
              <w:t>contribuie</w:t>
            </w:r>
            <w:proofErr w:type="spellEnd"/>
            <w:r w:rsidR="000D0244" w:rsidRPr="0077130D">
              <w:rPr>
                <w:rFonts w:ascii="Montserrat Light" w:hAnsi="Montserrat Light"/>
              </w:rPr>
              <w:t xml:space="preserve"> la </w:t>
            </w:r>
            <w:proofErr w:type="spellStart"/>
            <w:r w:rsidR="000D0244" w:rsidRPr="0077130D">
              <w:rPr>
                <w:rFonts w:ascii="Montserrat Light" w:hAnsi="Montserrat Light"/>
              </w:rPr>
              <w:t>îndeplinirea</w:t>
            </w:r>
            <w:proofErr w:type="spellEnd"/>
            <w:r w:rsidR="000D0244" w:rsidRPr="0077130D">
              <w:rPr>
                <w:rFonts w:ascii="Montserrat Light" w:hAnsi="Montserrat Light"/>
              </w:rPr>
              <w:t xml:space="preserve"> </w:t>
            </w:r>
            <w:proofErr w:type="spellStart"/>
            <w:r w:rsidR="000D0244" w:rsidRPr="0077130D">
              <w:rPr>
                <w:rFonts w:ascii="Montserrat Light" w:hAnsi="Montserrat Light"/>
              </w:rPr>
              <w:t>obiectivelor</w:t>
            </w:r>
            <w:proofErr w:type="spellEnd"/>
            <w:r w:rsidR="000D0244" w:rsidRPr="0077130D">
              <w:rPr>
                <w:rFonts w:ascii="Montserrat Light" w:hAnsi="Montserrat Light"/>
              </w:rPr>
              <w:t xml:space="preserve"> </w:t>
            </w:r>
            <w:proofErr w:type="spellStart"/>
            <w:r w:rsidR="000D0244" w:rsidRPr="0077130D">
              <w:rPr>
                <w:rFonts w:ascii="Montserrat Light" w:hAnsi="Montserrat Light"/>
              </w:rPr>
              <w:t>regionale</w:t>
            </w:r>
            <w:proofErr w:type="spellEnd"/>
            <w:r w:rsidR="000D0244" w:rsidRPr="0077130D">
              <w:rPr>
                <w:rFonts w:ascii="Montserrat Light" w:hAnsi="Montserrat Light"/>
              </w:rPr>
              <w:t xml:space="preserve"> de </w:t>
            </w:r>
            <w:proofErr w:type="spellStart"/>
            <w:r w:rsidR="000D0244" w:rsidRPr="0077130D">
              <w:rPr>
                <w:rFonts w:ascii="Montserrat Light" w:hAnsi="Montserrat Light"/>
              </w:rPr>
              <w:t>dezvoltare</w:t>
            </w:r>
            <w:proofErr w:type="spellEnd"/>
            <w:r w:rsidR="000D0244" w:rsidRPr="0077130D">
              <w:rPr>
                <w:rFonts w:ascii="Montserrat Light" w:hAnsi="Montserrat Light"/>
              </w:rPr>
              <w:t xml:space="preserve"> </w:t>
            </w:r>
            <w:proofErr w:type="spellStart"/>
            <w:r w:rsidR="000D0244" w:rsidRPr="0077130D">
              <w:rPr>
                <w:rFonts w:ascii="Montserrat Light" w:hAnsi="Montserrat Light"/>
              </w:rPr>
              <w:t>stabilite</w:t>
            </w:r>
            <w:proofErr w:type="spellEnd"/>
            <w:r w:rsidR="000D0244" w:rsidRPr="0077130D">
              <w:rPr>
                <w:rFonts w:ascii="Montserrat Light" w:hAnsi="Montserrat Light"/>
              </w:rPr>
              <w:t xml:space="preserve"> </w:t>
            </w:r>
            <w:proofErr w:type="spellStart"/>
            <w:r w:rsidR="000D0244" w:rsidRPr="0077130D">
              <w:rPr>
                <w:rFonts w:ascii="Montserrat Light" w:hAnsi="Montserrat Light"/>
              </w:rPr>
              <w:t>în</w:t>
            </w:r>
            <w:proofErr w:type="spellEnd"/>
            <w:r w:rsidR="000D0244" w:rsidRPr="0077130D">
              <w:rPr>
                <w:rFonts w:ascii="Montserrat Light" w:hAnsi="Montserrat Light"/>
              </w:rPr>
              <w:t xml:space="preserve"> </w:t>
            </w:r>
            <w:proofErr w:type="spellStart"/>
            <w:r w:rsidR="000D0244" w:rsidRPr="0077130D">
              <w:rPr>
                <w:rFonts w:ascii="Montserrat Light" w:hAnsi="Montserrat Light"/>
              </w:rPr>
              <w:t>Planul</w:t>
            </w:r>
            <w:proofErr w:type="spellEnd"/>
            <w:r w:rsidR="000D0244" w:rsidRPr="0077130D">
              <w:rPr>
                <w:rFonts w:ascii="Montserrat Light" w:hAnsi="Montserrat Light"/>
              </w:rPr>
              <w:t xml:space="preserve"> de </w:t>
            </w:r>
            <w:proofErr w:type="spellStart"/>
            <w:r w:rsidR="000D0244" w:rsidRPr="0077130D">
              <w:rPr>
                <w:rFonts w:ascii="Montserrat Light" w:hAnsi="Montserrat Light"/>
              </w:rPr>
              <w:t>Dezvoltare</w:t>
            </w:r>
            <w:proofErr w:type="spellEnd"/>
            <w:r w:rsidR="000D0244" w:rsidRPr="0077130D">
              <w:rPr>
                <w:rFonts w:ascii="Montserrat Light" w:hAnsi="Montserrat Light"/>
              </w:rPr>
              <w:t xml:space="preserve"> </w:t>
            </w:r>
            <w:proofErr w:type="spellStart"/>
            <w:r w:rsidR="000D0244" w:rsidRPr="0077130D">
              <w:rPr>
                <w:rFonts w:ascii="Montserrat Light" w:hAnsi="Montserrat Light"/>
              </w:rPr>
              <w:t>Regională</w:t>
            </w:r>
            <w:proofErr w:type="spellEnd"/>
            <w:r w:rsidR="000D0244" w:rsidRPr="0077130D">
              <w:rPr>
                <w:rFonts w:ascii="Montserrat Light" w:hAnsi="Montserrat Light"/>
              </w:rPr>
              <w:t xml:space="preserve"> Nord-Vest 2021-2027</w:t>
            </w:r>
            <w:r w:rsidRPr="0077130D">
              <w:rPr>
                <w:rFonts w:ascii="Montserrat Light" w:hAnsi="Montserrat Light"/>
              </w:rPr>
              <w:t>.</w:t>
            </w:r>
            <w:r w:rsidR="000D0244" w:rsidRPr="0077130D">
              <w:rPr>
                <w:rFonts w:ascii="Montserrat Light" w:hAnsi="Montserrat Light"/>
              </w:rPr>
              <w:t xml:space="preserve"> </w:t>
            </w:r>
            <w:proofErr w:type="spellStart"/>
            <w:r w:rsidR="00E304E4" w:rsidRPr="0077130D">
              <w:rPr>
                <w:rFonts w:ascii="Montserrat Light" w:hAnsi="Montserrat Light"/>
              </w:rPr>
              <w:t>Obiectivul</w:t>
            </w:r>
            <w:proofErr w:type="spellEnd"/>
            <w:r w:rsidR="00E304E4" w:rsidRPr="0077130D">
              <w:rPr>
                <w:rFonts w:ascii="Montserrat Light" w:hAnsi="Montserrat Light"/>
              </w:rPr>
              <w:t xml:space="preserve"> specific 5 al </w:t>
            </w:r>
            <w:proofErr w:type="spellStart"/>
            <w:r w:rsidR="00E304E4" w:rsidRPr="0077130D">
              <w:rPr>
                <w:rFonts w:ascii="Montserrat Light" w:hAnsi="Montserrat Light"/>
              </w:rPr>
              <w:t>Planului</w:t>
            </w:r>
            <w:proofErr w:type="spellEnd"/>
            <w:r w:rsidR="00E304E4" w:rsidRPr="0077130D">
              <w:rPr>
                <w:rFonts w:ascii="Montserrat Light" w:hAnsi="Montserrat Light"/>
              </w:rPr>
              <w:t xml:space="preserve"> – </w:t>
            </w:r>
            <w:proofErr w:type="spellStart"/>
            <w:r w:rsidR="00E304E4" w:rsidRPr="0077130D">
              <w:rPr>
                <w:rFonts w:ascii="Montserrat Light" w:hAnsi="Montserrat Light"/>
              </w:rPr>
              <w:t>Conectivitate</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fizică</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și</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digitală</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ridicată</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cuprinde</w:t>
            </w:r>
            <w:proofErr w:type="spellEnd"/>
            <w:r w:rsidR="00E304E4" w:rsidRPr="0077130D">
              <w:rPr>
                <w:rFonts w:ascii="Montserrat Light" w:hAnsi="Montserrat Light"/>
              </w:rPr>
              <w:t xml:space="preserve">, ca </w:t>
            </w:r>
            <w:proofErr w:type="spellStart"/>
            <w:r w:rsidR="00E304E4" w:rsidRPr="0077130D">
              <w:rPr>
                <w:rFonts w:ascii="Montserrat Light" w:hAnsi="Montserrat Light"/>
              </w:rPr>
              <w:t>și</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direcție</w:t>
            </w:r>
            <w:proofErr w:type="spellEnd"/>
            <w:r w:rsidR="00E304E4" w:rsidRPr="0077130D">
              <w:rPr>
                <w:rFonts w:ascii="Montserrat Light" w:hAnsi="Montserrat Light"/>
              </w:rPr>
              <w:t xml:space="preserve"> de </w:t>
            </w:r>
            <w:proofErr w:type="spellStart"/>
            <w:r w:rsidR="00E304E4" w:rsidRPr="0077130D">
              <w:rPr>
                <w:rFonts w:ascii="Montserrat Light" w:hAnsi="Montserrat Light"/>
              </w:rPr>
              <w:t>acțiune</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Dezvoltarea</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infrastructur</w:t>
            </w:r>
            <w:r w:rsidR="00CA5F9D" w:rsidRPr="0077130D">
              <w:rPr>
                <w:rFonts w:ascii="Montserrat Light" w:hAnsi="Montserrat Light"/>
              </w:rPr>
              <w:t>ii</w:t>
            </w:r>
            <w:proofErr w:type="spellEnd"/>
            <w:r w:rsidR="00E304E4" w:rsidRPr="0077130D">
              <w:rPr>
                <w:rFonts w:ascii="Montserrat Light" w:hAnsi="Montserrat Light"/>
              </w:rPr>
              <w:t xml:space="preserve"> de transport </w:t>
            </w:r>
            <w:proofErr w:type="spellStart"/>
            <w:r w:rsidR="00E304E4" w:rsidRPr="0077130D">
              <w:rPr>
                <w:rFonts w:ascii="Montserrat Light" w:hAnsi="Montserrat Light"/>
              </w:rPr>
              <w:t>în</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lungul</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rețelei</w:t>
            </w:r>
            <w:proofErr w:type="spellEnd"/>
            <w:r w:rsidR="00E304E4" w:rsidRPr="0077130D">
              <w:rPr>
                <w:rFonts w:ascii="Montserrat Light" w:hAnsi="Montserrat Light"/>
              </w:rPr>
              <w:t xml:space="preserve"> TEN-T.</w:t>
            </w:r>
          </w:p>
          <w:p w14:paraId="32278629" w14:textId="77777777" w:rsidR="000D0244" w:rsidRPr="0077130D" w:rsidRDefault="000D0244" w:rsidP="007F0660">
            <w:pPr>
              <w:tabs>
                <w:tab w:val="left" w:pos="3456"/>
              </w:tabs>
              <w:jc w:val="both"/>
              <w:rPr>
                <w:rFonts w:ascii="Montserrat Light" w:hAnsi="Montserrat Light"/>
              </w:rPr>
            </w:pPr>
          </w:p>
          <w:p w14:paraId="1FC64E03" w14:textId="1B7D75B2" w:rsidR="007F0660" w:rsidRPr="0077130D" w:rsidRDefault="000D0244" w:rsidP="007F0660">
            <w:pPr>
              <w:tabs>
                <w:tab w:val="left" w:pos="3456"/>
              </w:tabs>
              <w:jc w:val="both"/>
              <w:rPr>
                <w:rFonts w:ascii="Montserrat Light" w:hAnsi="Montserrat Light"/>
              </w:rPr>
            </w:pPr>
            <w:proofErr w:type="spellStart"/>
            <w:r w:rsidRPr="0077130D">
              <w:rPr>
                <w:rFonts w:ascii="Montserrat Light" w:hAnsi="Montserrat Light"/>
              </w:rPr>
              <w:t>Totodată</w:t>
            </w:r>
            <w:proofErr w:type="spellEnd"/>
            <w:r w:rsidRPr="0077130D">
              <w:rPr>
                <w:rFonts w:ascii="Montserrat Light" w:hAnsi="Montserrat Light"/>
              </w:rPr>
              <w:t xml:space="preserve">, </w:t>
            </w:r>
            <w:proofErr w:type="spellStart"/>
            <w:r w:rsidRPr="0077130D">
              <w:rPr>
                <w:rFonts w:ascii="Montserrat Light" w:hAnsi="Montserrat Light"/>
              </w:rPr>
              <w:t>acest</w:t>
            </w:r>
            <w:proofErr w:type="spellEnd"/>
            <w:r w:rsidRPr="0077130D">
              <w:rPr>
                <w:rFonts w:ascii="Montserrat Light" w:hAnsi="Montserrat Light"/>
              </w:rPr>
              <w:t xml:space="preserve"> </w:t>
            </w:r>
            <w:proofErr w:type="spellStart"/>
            <w:r w:rsidRPr="0077130D">
              <w:rPr>
                <w:rFonts w:ascii="Montserrat Light" w:hAnsi="Montserrat Light"/>
              </w:rPr>
              <w:t>proiect</w:t>
            </w:r>
            <w:proofErr w:type="spellEnd"/>
            <w:r w:rsidRPr="0077130D">
              <w:rPr>
                <w:rFonts w:ascii="Montserrat Light" w:hAnsi="Montserrat Light"/>
              </w:rPr>
              <w:t xml:space="preserve"> </w:t>
            </w:r>
            <w:proofErr w:type="spellStart"/>
            <w:r w:rsidRPr="0077130D">
              <w:rPr>
                <w:rFonts w:ascii="Montserrat Light" w:hAnsi="Montserrat Light"/>
              </w:rPr>
              <w:t>este</w:t>
            </w:r>
            <w:proofErr w:type="spellEnd"/>
            <w:r w:rsidRPr="0077130D">
              <w:rPr>
                <w:rFonts w:ascii="Montserrat Light" w:hAnsi="Montserrat Light"/>
              </w:rPr>
              <w:t xml:space="preserve"> </w:t>
            </w:r>
            <w:proofErr w:type="spellStart"/>
            <w:r w:rsidRPr="0077130D">
              <w:rPr>
                <w:rFonts w:ascii="Montserrat Light" w:hAnsi="Montserrat Light"/>
              </w:rPr>
              <w:t>în</w:t>
            </w:r>
            <w:proofErr w:type="spellEnd"/>
            <w:r w:rsidRPr="0077130D">
              <w:rPr>
                <w:rFonts w:ascii="Montserrat Light" w:hAnsi="Montserrat Light"/>
              </w:rPr>
              <w:t xml:space="preserve"> </w:t>
            </w:r>
            <w:proofErr w:type="spellStart"/>
            <w:r w:rsidRPr="0077130D">
              <w:rPr>
                <w:rFonts w:ascii="Montserrat Light" w:hAnsi="Montserrat Light"/>
              </w:rPr>
              <w:t>concordanță</w:t>
            </w:r>
            <w:proofErr w:type="spellEnd"/>
            <w:r w:rsidRPr="0077130D">
              <w:rPr>
                <w:rFonts w:ascii="Montserrat Light" w:hAnsi="Montserrat Light"/>
              </w:rPr>
              <w:t xml:space="preserve"> cu </w:t>
            </w:r>
            <w:proofErr w:type="spellStart"/>
            <w:r w:rsidR="00E304E4" w:rsidRPr="0077130D">
              <w:rPr>
                <w:rFonts w:ascii="Montserrat Light" w:hAnsi="Montserrat Light"/>
              </w:rPr>
              <w:t>Hotărârea</w:t>
            </w:r>
            <w:proofErr w:type="spellEnd"/>
            <w:r w:rsidR="00E304E4" w:rsidRPr="0077130D">
              <w:rPr>
                <w:rFonts w:ascii="Montserrat Light" w:hAnsi="Montserrat Light"/>
              </w:rPr>
              <w:t xml:space="preserve"> CDR Nord-Vest nr. 513 / 2019 cu </w:t>
            </w:r>
            <w:proofErr w:type="spellStart"/>
            <w:r w:rsidR="00E304E4" w:rsidRPr="0077130D">
              <w:rPr>
                <w:rFonts w:ascii="Montserrat Light" w:hAnsi="Montserrat Light"/>
              </w:rPr>
              <w:t>privire</w:t>
            </w:r>
            <w:proofErr w:type="spellEnd"/>
            <w:r w:rsidR="00E304E4" w:rsidRPr="0077130D">
              <w:rPr>
                <w:rFonts w:ascii="Montserrat Light" w:hAnsi="Montserrat Light"/>
              </w:rPr>
              <w:t xml:space="preserve"> la </w:t>
            </w:r>
            <w:proofErr w:type="spellStart"/>
            <w:r w:rsidR="00E304E4" w:rsidRPr="0077130D">
              <w:rPr>
                <w:rFonts w:ascii="Montserrat Light" w:hAnsi="Montserrat Light"/>
              </w:rPr>
              <w:t>aprobarea</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traseelor</w:t>
            </w:r>
            <w:proofErr w:type="spellEnd"/>
            <w:r w:rsidR="00E304E4" w:rsidRPr="0077130D">
              <w:rPr>
                <w:rFonts w:ascii="Montserrat Light" w:hAnsi="Montserrat Light"/>
              </w:rPr>
              <w:t xml:space="preserve"> de </w:t>
            </w:r>
            <w:proofErr w:type="spellStart"/>
            <w:r w:rsidR="00E304E4" w:rsidRPr="0077130D">
              <w:rPr>
                <w:rFonts w:ascii="Montserrat Light" w:hAnsi="Montserrat Light"/>
              </w:rPr>
              <w:t>drumuri</w:t>
            </w:r>
            <w:proofErr w:type="spellEnd"/>
            <w:r w:rsidR="00E304E4" w:rsidRPr="0077130D">
              <w:rPr>
                <w:rFonts w:ascii="Montserrat Light" w:hAnsi="Montserrat Light"/>
              </w:rPr>
              <w:t xml:space="preserve">, cu </w:t>
            </w:r>
            <w:proofErr w:type="spellStart"/>
            <w:r w:rsidR="00E304E4" w:rsidRPr="0077130D">
              <w:rPr>
                <w:rFonts w:ascii="Montserrat Light" w:hAnsi="Montserrat Light"/>
              </w:rPr>
              <w:t>modificările</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și</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completările</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ulterioare</w:t>
            </w:r>
            <w:proofErr w:type="spellEnd"/>
            <w:r w:rsidR="00E304E4" w:rsidRPr="0077130D">
              <w:rPr>
                <w:rFonts w:ascii="Montserrat Light" w:hAnsi="Montserrat Light"/>
              </w:rPr>
              <w:t xml:space="preserve">, care </w:t>
            </w:r>
            <w:proofErr w:type="spellStart"/>
            <w:r w:rsidR="00E304E4" w:rsidRPr="0077130D">
              <w:rPr>
                <w:rFonts w:ascii="Montserrat Light" w:hAnsi="Montserrat Light"/>
              </w:rPr>
              <w:t>cuprinde</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în</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lista</w:t>
            </w:r>
            <w:proofErr w:type="spellEnd"/>
            <w:r w:rsidR="00E304E4" w:rsidRPr="0077130D">
              <w:rPr>
                <w:rFonts w:ascii="Montserrat Light" w:hAnsi="Montserrat Light"/>
              </w:rPr>
              <w:t xml:space="preserve"> din </w:t>
            </w:r>
            <w:proofErr w:type="spellStart"/>
            <w:r w:rsidR="00E304E4" w:rsidRPr="0077130D">
              <w:rPr>
                <w:rFonts w:ascii="Montserrat Light" w:hAnsi="Montserrat Light"/>
              </w:rPr>
              <w:t>Anexa</w:t>
            </w:r>
            <w:proofErr w:type="spellEnd"/>
            <w:r w:rsidR="00E304E4" w:rsidRPr="0077130D">
              <w:rPr>
                <w:rFonts w:ascii="Montserrat Light" w:hAnsi="Montserrat Light"/>
              </w:rPr>
              <w:t xml:space="preserve"> nr. 1 </w:t>
            </w:r>
            <w:proofErr w:type="spellStart"/>
            <w:r w:rsidR="00E304E4" w:rsidRPr="0077130D">
              <w:rPr>
                <w:rFonts w:ascii="Montserrat Light" w:hAnsi="Montserrat Light"/>
              </w:rPr>
              <w:t>modificată</w:t>
            </w:r>
            <w:proofErr w:type="spellEnd"/>
            <w:r w:rsidR="00E304E4" w:rsidRPr="0077130D">
              <w:rPr>
                <w:rFonts w:ascii="Montserrat Light" w:hAnsi="Montserrat Light"/>
              </w:rPr>
              <w:t>, “</w:t>
            </w:r>
            <w:r w:rsidR="00E304E4" w:rsidRPr="0077130D">
              <w:rPr>
                <w:rFonts w:ascii="Montserrat Light" w:hAnsi="Montserrat Light"/>
                <w:i/>
                <w:iCs/>
              </w:rPr>
              <w:t xml:space="preserve">DJ 103 K </w:t>
            </w:r>
            <w:proofErr w:type="spellStart"/>
            <w:r w:rsidR="00E304E4" w:rsidRPr="0077130D">
              <w:rPr>
                <w:rFonts w:ascii="Montserrat Light" w:hAnsi="Montserrat Light"/>
                <w:i/>
                <w:iCs/>
              </w:rPr>
              <w:t>Căpușu</w:t>
            </w:r>
            <w:proofErr w:type="spellEnd"/>
            <w:r w:rsidR="00E304E4" w:rsidRPr="0077130D">
              <w:rPr>
                <w:rFonts w:ascii="Montserrat Light" w:hAnsi="Montserrat Light"/>
                <w:i/>
                <w:iCs/>
              </w:rPr>
              <w:t xml:space="preserve"> Mare - </w:t>
            </w:r>
            <w:proofErr w:type="spellStart"/>
            <w:r w:rsidR="00E304E4" w:rsidRPr="0077130D">
              <w:rPr>
                <w:rFonts w:ascii="Montserrat Light" w:hAnsi="Montserrat Light"/>
                <w:i/>
                <w:iCs/>
              </w:rPr>
              <w:t>Râșca</w:t>
            </w:r>
            <w:proofErr w:type="spellEnd"/>
            <w:r w:rsidR="00E304E4" w:rsidRPr="0077130D">
              <w:rPr>
                <w:rFonts w:ascii="Montserrat Light" w:hAnsi="Montserrat Light"/>
                <w:i/>
                <w:iCs/>
              </w:rPr>
              <w:t xml:space="preserve"> - </w:t>
            </w:r>
            <w:proofErr w:type="spellStart"/>
            <w:r w:rsidR="00E304E4" w:rsidRPr="0077130D">
              <w:rPr>
                <w:rFonts w:ascii="Montserrat Light" w:hAnsi="Montserrat Light"/>
                <w:i/>
                <w:iCs/>
              </w:rPr>
              <w:t>Beliș</w:t>
            </w:r>
            <w:proofErr w:type="spellEnd"/>
            <w:r w:rsidR="00E304E4" w:rsidRPr="0077130D">
              <w:rPr>
                <w:rFonts w:ascii="Montserrat Light" w:hAnsi="Montserrat Light"/>
                <w:i/>
                <w:iCs/>
              </w:rPr>
              <w:t xml:space="preserve"> km 9+435 - km 35+155, DJ 103L </w:t>
            </w:r>
            <w:proofErr w:type="spellStart"/>
            <w:r w:rsidR="00E304E4" w:rsidRPr="0077130D">
              <w:rPr>
                <w:rFonts w:ascii="Montserrat Light" w:hAnsi="Montserrat Light"/>
                <w:i/>
                <w:iCs/>
              </w:rPr>
              <w:t>intersecție</w:t>
            </w:r>
            <w:proofErr w:type="spellEnd"/>
            <w:r w:rsidR="00E304E4" w:rsidRPr="0077130D">
              <w:rPr>
                <w:rFonts w:ascii="Montserrat Light" w:hAnsi="Montserrat Light"/>
                <w:i/>
                <w:iCs/>
              </w:rPr>
              <w:t xml:space="preserve"> cu DJ 103K- </w:t>
            </w:r>
            <w:proofErr w:type="spellStart"/>
            <w:r w:rsidR="00E304E4" w:rsidRPr="0077130D">
              <w:rPr>
                <w:rFonts w:ascii="Montserrat Light" w:hAnsi="Montserrat Light"/>
                <w:i/>
                <w:iCs/>
              </w:rPr>
              <w:t>Râșca</w:t>
            </w:r>
            <w:proofErr w:type="spellEnd"/>
            <w:r w:rsidR="00E304E4" w:rsidRPr="0077130D">
              <w:rPr>
                <w:rFonts w:ascii="Montserrat Light" w:hAnsi="Montserrat Light"/>
                <w:i/>
                <w:iCs/>
              </w:rPr>
              <w:t>, km 5+100 - km 8+</w:t>
            </w:r>
            <w:proofErr w:type="gramStart"/>
            <w:r w:rsidR="00E304E4" w:rsidRPr="0077130D">
              <w:rPr>
                <w:rFonts w:ascii="Montserrat Light" w:hAnsi="Montserrat Light"/>
                <w:i/>
                <w:iCs/>
              </w:rPr>
              <w:t xml:space="preserve">000  </w:t>
            </w:r>
            <w:proofErr w:type="spellStart"/>
            <w:r w:rsidR="00E304E4" w:rsidRPr="0077130D">
              <w:rPr>
                <w:rFonts w:ascii="Montserrat Light" w:hAnsi="Montserrat Light"/>
                <w:i/>
                <w:iCs/>
              </w:rPr>
              <w:t>și</w:t>
            </w:r>
            <w:proofErr w:type="spellEnd"/>
            <w:proofErr w:type="gramEnd"/>
            <w:r w:rsidR="00E304E4" w:rsidRPr="0077130D">
              <w:rPr>
                <w:rFonts w:ascii="Montserrat Light" w:hAnsi="Montserrat Light"/>
                <w:i/>
                <w:iCs/>
              </w:rPr>
              <w:t xml:space="preserve"> </w:t>
            </w:r>
            <w:proofErr w:type="spellStart"/>
            <w:r w:rsidR="00E304E4" w:rsidRPr="0077130D">
              <w:rPr>
                <w:rFonts w:ascii="Montserrat Light" w:hAnsi="Montserrat Light"/>
                <w:i/>
                <w:iCs/>
              </w:rPr>
              <w:t>Modernizare</w:t>
            </w:r>
            <w:proofErr w:type="spellEnd"/>
            <w:r w:rsidR="00E304E4" w:rsidRPr="0077130D">
              <w:rPr>
                <w:rFonts w:ascii="Montserrat Light" w:hAnsi="Montserrat Light"/>
                <w:i/>
                <w:iCs/>
              </w:rPr>
              <w:t xml:space="preserve"> si </w:t>
            </w:r>
            <w:proofErr w:type="spellStart"/>
            <w:r w:rsidR="00E304E4" w:rsidRPr="0077130D">
              <w:rPr>
                <w:rFonts w:ascii="Montserrat Light" w:hAnsi="Montserrat Light"/>
                <w:i/>
                <w:iCs/>
              </w:rPr>
              <w:t>reabilitare</w:t>
            </w:r>
            <w:proofErr w:type="spellEnd"/>
            <w:r w:rsidR="00E304E4" w:rsidRPr="0077130D">
              <w:rPr>
                <w:rFonts w:ascii="Montserrat Light" w:hAnsi="Montserrat Light"/>
                <w:i/>
                <w:iCs/>
              </w:rPr>
              <w:t xml:space="preserve"> </w:t>
            </w:r>
            <w:proofErr w:type="spellStart"/>
            <w:r w:rsidR="00E304E4" w:rsidRPr="0077130D">
              <w:rPr>
                <w:rFonts w:ascii="Montserrat Light" w:hAnsi="Montserrat Light"/>
                <w:i/>
                <w:iCs/>
              </w:rPr>
              <w:t>drumului</w:t>
            </w:r>
            <w:proofErr w:type="spellEnd"/>
            <w:r w:rsidR="00E304E4" w:rsidRPr="0077130D">
              <w:rPr>
                <w:rFonts w:ascii="Montserrat Light" w:hAnsi="Montserrat Light"/>
                <w:i/>
                <w:iCs/>
              </w:rPr>
              <w:t xml:space="preserve"> </w:t>
            </w:r>
            <w:proofErr w:type="spellStart"/>
            <w:r w:rsidR="00E304E4" w:rsidRPr="0077130D">
              <w:rPr>
                <w:rFonts w:ascii="Montserrat Light" w:hAnsi="Montserrat Light"/>
                <w:i/>
                <w:iCs/>
              </w:rPr>
              <w:t>județean</w:t>
            </w:r>
            <w:proofErr w:type="spellEnd"/>
            <w:r w:rsidR="00E304E4" w:rsidRPr="0077130D">
              <w:rPr>
                <w:rFonts w:ascii="Montserrat Light" w:hAnsi="Montserrat Light"/>
                <w:i/>
                <w:iCs/>
              </w:rPr>
              <w:t xml:space="preserve"> DJ 170 B Topa </w:t>
            </w:r>
            <w:proofErr w:type="spellStart"/>
            <w:r w:rsidR="00E304E4" w:rsidRPr="0077130D">
              <w:rPr>
                <w:rFonts w:ascii="Montserrat Light" w:hAnsi="Montserrat Light"/>
                <w:i/>
                <w:iCs/>
              </w:rPr>
              <w:t>Mică</w:t>
            </w:r>
            <w:proofErr w:type="spellEnd"/>
            <w:r w:rsidR="00E304E4" w:rsidRPr="0077130D">
              <w:rPr>
                <w:rFonts w:ascii="Montserrat Light" w:hAnsi="Montserrat Light"/>
                <w:i/>
                <w:iCs/>
              </w:rPr>
              <w:t xml:space="preserve"> – </w:t>
            </w:r>
            <w:proofErr w:type="spellStart"/>
            <w:r w:rsidR="00E304E4" w:rsidRPr="0077130D">
              <w:rPr>
                <w:rFonts w:ascii="Montserrat Light" w:hAnsi="Montserrat Light"/>
                <w:i/>
                <w:iCs/>
              </w:rPr>
              <w:t>Așchileu</w:t>
            </w:r>
            <w:proofErr w:type="spellEnd"/>
            <w:r w:rsidR="00E304E4" w:rsidRPr="0077130D">
              <w:rPr>
                <w:rFonts w:ascii="Montserrat Light" w:hAnsi="Montserrat Light"/>
                <w:i/>
                <w:iCs/>
              </w:rPr>
              <w:t xml:space="preserve"> Mic, km 0+000 – km 8+000</w:t>
            </w:r>
            <w:r w:rsidR="00E304E4" w:rsidRPr="0077130D">
              <w:rPr>
                <w:rFonts w:ascii="Montserrat Light" w:hAnsi="Montserrat Light"/>
              </w:rPr>
              <w:t xml:space="preserve">”, ca </w:t>
            </w:r>
            <w:proofErr w:type="spellStart"/>
            <w:r w:rsidR="00E304E4" w:rsidRPr="0077130D">
              <w:rPr>
                <w:rFonts w:ascii="Montserrat Light" w:hAnsi="Montserrat Light"/>
              </w:rPr>
              <w:t>proiecte</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strategice</w:t>
            </w:r>
            <w:proofErr w:type="spellEnd"/>
            <w:r w:rsidR="00E304E4" w:rsidRPr="0077130D">
              <w:rPr>
                <w:rFonts w:ascii="Montserrat Light" w:hAnsi="Montserrat Light"/>
              </w:rPr>
              <w:t xml:space="preserve"> de </w:t>
            </w:r>
            <w:proofErr w:type="spellStart"/>
            <w:r w:rsidR="00E304E4" w:rsidRPr="0077130D">
              <w:rPr>
                <w:rFonts w:ascii="Montserrat Light" w:hAnsi="Montserrat Light"/>
              </w:rPr>
              <w:t>importanţă</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majoră</w:t>
            </w:r>
            <w:proofErr w:type="spellEnd"/>
            <w:r w:rsidR="00E304E4" w:rsidRPr="0077130D">
              <w:rPr>
                <w:rFonts w:ascii="Montserrat Light" w:hAnsi="Montserrat Light"/>
              </w:rPr>
              <w:t xml:space="preserve"> pentru </w:t>
            </w:r>
            <w:proofErr w:type="spellStart"/>
            <w:r w:rsidR="00E304E4" w:rsidRPr="0077130D">
              <w:rPr>
                <w:rFonts w:ascii="Montserrat Light" w:hAnsi="Montserrat Light"/>
              </w:rPr>
              <w:t>următoarea</w:t>
            </w:r>
            <w:proofErr w:type="spellEnd"/>
            <w:r w:rsidR="00E304E4" w:rsidRPr="0077130D">
              <w:rPr>
                <w:rFonts w:ascii="Montserrat Light" w:hAnsi="Montserrat Light"/>
              </w:rPr>
              <w:t xml:space="preserve"> </w:t>
            </w:r>
            <w:proofErr w:type="spellStart"/>
            <w:r w:rsidR="00E304E4" w:rsidRPr="0077130D">
              <w:rPr>
                <w:rFonts w:ascii="Montserrat Light" w:hAnsi="Montserrat Light"/>
              </w:rPr>
              <w:t>perioadă</w:t>
            </w:r>
            <w:proofErr w:type="spellEnd"/>
            <w:r w:rsidR="00E304E4" w:rsidRPr="0077130D">
              <w:rPr>
                <w:rFonts w:ascii="Montserrat Light" w:hAnsi="Montserrat Light"/>
              </w:rPr>
              <w:t xml:space="preserve"> de </w:t>
            </w:r>
            <w:proofErr w:type="spellStart"/>
            <w:r w:rsidR="00E304E4" w:rsidRPr="0077130D">
              <w:rPr>
                <w:rFonts w:ascii="Montserrat Light" w:hAnsi="Montserrat Light"/>
              </w:rPr>
              <w:t>programare</w:t>
            </w:r>
            <w:proofErr w:type="spellEnd"/>
            <w:r w:rsidR="00E304E4" w:rsidRPr="0077130D">
              <w:rPr>
                <w:rFonts w:ascii="Montserrat Light" w:hAnsi="Montserrat Light"/>
              </w:rPr>
              <w:t xml:space="preserve"> (2021-2027).</w:t>
            </w:r>
          </w:p>
          <w:p w14:paraId="15AB7B85" w14:textId="77777777" w:rsidR="007F0660" w:rsidRPr="0077130D" w:rsidRDefault="007F0660" w:rsidP="007F0660">
            <w:pPr>
              <w:tabs>
                <w:tab w:val="left" w:pos="3456"/>
              </w:tabs>
              <w:jc w:val="both"/>
              <w:rPr>
                <w:rFonts w:ascii="Montserrat Light" w:hAnsi="Montserrat Light"/>
                <w:i/>
                <w:iCs/>
                <w:highlight w:val="yellow"/>
              </w:rPr>
            </w:pPr>
          </w:p>
          <w:p w14:paraId="03D3E497" w14:textId="2C70E477" w:rsidR="007F0660" w:rsidRPr="0077130D" w:rsidRDefault="007F0660" w:rsidP="00902D40">
            <w:pPr>
              <w:tabs>
                <w:tab w:val="left" w:pos="3456"/>
              </w:tabs>
              <w:jc w:val="both"/>
              <w:rPr>
                <w:rFonts w:ascii="Montserrat Light" w:hAnsi="Montserrat Light"/>
                <w:lang w:val="ro-RO"/>
              </w:rPr>
            </w:pPr>
            <w:r w:rsidRPr="0077130D">
              <w:rPr>
                <w:rFonts w:ascii="Montserrat Light" w:hAnsi="Montserrat Light"/>
                <w:lang w:val="ro-RO"/>
              </w:rPr>
              <w:t>S-a documentat și analizat:</w:t>
            </w:r>
          </w:p>
          <w:p w14:paraId="694931C2" w14:textId="210CD1A8" w:rsidR="008F0769" w:rsidRPr="0077130D" w:rsidRDefault="008F0769" w:rsidP="00E304E4">
            <w:pPr>
              <w:pStyle w:val="Listparagraf"/>
              <w:numPr>
                <w:ilvl w:val="0"/>
                <w:numId w:val="10"/>
              </w:numPr>
              <w:tabs>
                <w:tab w:val="left" w:pos="3456"/>
              </w:tabs>
              <w:ind w:left="338"/>
              <w:jc w:val="both"/>
              <w:rPr>
                <w:rFonts w:ascii="Montserrat Light" w:hAnsi="Montserrat Light"/>
              </w:rPr>
            </w:pPr>
            <w:proofErr w:type="spellStart"/>
            <w:r w:rsidRPr="0077130D">
              <w:rPr>
                <w:rFonts w:ascii="Montserrat Light" w:hAnsi="Montserrat Light"/>
              </w:rPr>
              <w:t>Aprobarea</w:t>
            </w:r>
            <w:proofErr w:type="spellEnd"/>
            <w:r w:rsidRPr="0077130D">
              <w:rPr>
                <w:rFonts w:ascii="Montserrat Light" w:hAnsi="Montserrat Light"/>
              </w:rPr>
              <w:t xml:space="preserve"> </w:t>
            </w:r>
            <w:proofErr w:type="spellStart"/>
            <w:r w:rsidRPr="0077130D">
              <w:rPr>
                <w:rFonts w:ascii="Montserrat Light" w:hAnsi="Montserrat Light"/>
              </w:rPr>
              <w:t>documentaţiilor</w:t>
            </w:r>
            <w:proofErr w:type="spellEnd"/>
            <w:r w:rsidRPr="0077130D">
              <w:rPr>
                <w:rFonts w:ascii="Montserrat Light" w:hAnsi="Montserrat Light"/>
              </w:rPr>
              <w:t xml:space="preserve"> </w:t>
            </w:r>
            <w:proofErr w:type="spellStart"/>
            <w:r w:rsidRPr="0077130D">
              <w:rPr>
                <w:rFonts w:ascii="Montserrat Light" w:hAnsi="Montserrat Light"/>
              </w:rPr>
              <w:t>tehnico-economice</w:t>
            </w:r>
            <w:proofErr w:type="spellEnd"/>
            <w:r w:rsidRPr="0077130D">
              <w:rPr>
                <w:rFonts w:ascii="Montserrat Light" w:hAnsi="Montserrat Light"/>
              </w:rPr>
              <w:t xml:space="preserve"> pentru </w:t>
            </w:r>
            <w:proofErr w:type="spellStart"/>
            <w:r w:rsidRPr="0077130D">
              <w:rPr>
                <w:rFonts w:ascii="Montserrat Light" w:hAnsi="Montserrat Light"/>
              </w:rPr>
              <w:t>lucrările</w:t>
            </w:r>
            <w:proofErr w:type="spellEnd"/>
            <w:r w:rsidRPr="0077130D">
              <w:rPr>
                <w:rFonts w:ascii="Montserrat Light" w:hAnsi="Montserrat Light"/>
              </w:rPr>
              <w:t xml:space="preserve"> de </w:t>
            </w:r>
            <w:proofErr w:type="spellStart"/>
            <w:r w:rsidRPr="0077130D">
              <w:rPr>
                <w:rFonts w:ascii="Montserrat Light" w:hAnsi="Montserrat Light"/>
              </w:rPr>
              <w:t>investiţii</w:t>
            </w:r>
            <w:proofErr w:type="spellEnd"/>
            <w:r w:rsidRPr="0077130D">
              <w:rPr>
                <w:rFonts w:ascii="Montserrat Light" w:hAnsi="Montserrat Light"/>
              </w:rPr>
              <w:t xml:space="preserve"> de </w:t>
            </w:r>
            <w:proofErr w:type="spellStart"/>
            <w:r w:rsidRPr="0077130D">
              <w:rPr>
                <w:rFonts w:ascii="Montserrat Light" w:hAnsi="Montserrat Light"/>
              </w:rPr>
              <w:t>interes</w:t>
            </w:r>
            <w:proofErr w:type="spellEnd"/>
            <w:r w:rsidRPr="0077130D">
              <w:rPr>
                <w:rFonts w:ascii="Montserrat Light" w:hAnsi="Montserrat Light"/>
              </w:rPr>
              <w:t xml:space="preserve"> </w:t>
            </w:r>
            <w:proofErr w:type="spellStart"/>
            <w:r w:rsidRPr="0077130D">
              <w:rPr>
                <w:rFonts w:ascii="Montserrat Light" w:hAnsi="Montserrat Light"/>
              </w:rPr>
              <w:t>judeţean</w:t>
            </w:r>
            <w:proofErr w:type="spellEnd"/>
            <w:r w:rsidRPr="0077130D">
              <w:rPr>
                <w:rFonts w:ascii="Montserrat Light" w:hAnsi="Montserrat Light"/>
              </w:rPr>
              <w:t xml:space="preserve"> </w:t>
            </w:r>
            <w:proofErr w:type="spellStart"/>
            <w:r w:rsidRPr="0077130D">
              <w:rPr>
                <w:rFonts w:ascii="Montserrat Light" w:hAnsi="Montserrat Light"/>
              </w:rPr>
              <w:t>este</w:t>
            </w:r>
            <w:proofErr w:type="spellEnd"/>
            <w:r w:rsidRPr="0077130D">
              <w:rPr>
                <w:rFonts w:ascii="Montserrat Light" w:hAnsi="Montserrat Light"/>
              </w:rPr>
              <w:t xml:space="preserve"> o </w:t>
            </w:r>
            <w:proofErr w:type="spellStart"/>
            <w:r w:rsidRPr="0077130D">
              <w:rPr>
                <w:rFonts w:ascii="Montserrat Light" w:hAnsi="Montserrat Light"/>
              </w:rPr>
              <w:t>atribuție</w:t>
            </w:r>
            <w:proofErr w:type="spellEnd"/>
            <w:r w:rsidRPr="0077130D">
              <w:rPr>
                <w:rFonts w:ascii="Montserrat Light" w:hAnsi="Montserrat Light"/>
              </w:rPr>
              <w:t xml:space="preserve"> a </w:t>
            </w:r>
            <w:proofErr w:type="spellStart"/>
            <w:r w:rsidRPr="0077130D">
              <w:rPr>
                <w:rFonts w:ascii="Montserrat Light" w:hAnsi="Montserrat Light"/>
              </w:rPr>
              <w:t>consiliului</w:t>
            </w:r>
            <w:proofErr w:type="spellEnd"/>
            <w:r w:rsidRPr="0077130D">
              <w:rPr>
                <w:rFonts w:ascii="Montserrat Light" w:hAnsi="Montserrat Light"/>
              </w:rPr>
              <w:t xml:space="preserve"> </w:t>
            </w:r>
            <w:proofErr w:type="spellStart"/>
            <w:r w:rsidRPr="0077130D">
              <w:rPr>
                <w:rFonts w:ascii="Montserrat Light" w:hAnsi="Montserrat Light"/>
              </w:rPr>
              <w:t>județean</w:t>
            </w:r>
            <w:proofErr w:type="spellEnd"/>
            <w:r w:rsidRPr="0077130D">
              <w:rPr>
                <w:rFonts w:ascii="Montserrat Light" w:hAnsi="Montserrat Light"/>
              </w:rPr>
              <w:t xml:space="preserve"> </w:t>
            </w:r>
            <w:proofErr w:type="spellStart"/>
            <w:r w:rsidRPr="0077130D">
              <w:rPr>
                <w:rFonts w:ascii="Montserrat Light" w:hAnsi="Montserrat Light"/>
              </w:rPr>
              <w:t>reglementată</w:t>
            </w:r>
            <w:proofErr w:type="spellEnd"/>
            <w:r w:rsidRPr="0077130D">
              <w:rPr>
                <w:rFonts w:ascii="Montserrat Light" w:hAnsi="Montserrat Light"/>
              </w:rPr>
              <w:t xml:space="preserve"> de:</w:t>
            </w:r>
          </w:p>
          <w:p w14:paraId="3559A785" w14:textId="68E6C5EA" w:rsidR="008F0769" w:rsidRPr="0077130D" w:rsidRDefault="008F0769" w:rsidP="00E304E4">
            <w:pPr>
              <w:pStyle w:val="Listparagraf"/>
              <w:numPr>
                <w:ilvl w:val="0"/>
                <w:numId w:val="6"/>
              </w:numPr>
              <w:tabs>
                <w:tab w:val="left" w:pos="3456"/>
              </w:tabs>
              <w:spacing w:after="0" w:line="276" w:lineRule="auto"/>
              <w:ind w:left="428"/>
              <w:jc w:val="both"/>
              <w:rPr>
                <w:rFonts w:ascii="Montserrat Light" w:hAnsi="Montserrat Light"/>
              </w:rPr>
            </w:pPr>
            <w:r w:rsidRPr="0077130D">
              <w:rPr>
                <w:rFonts w:ascii="Montserrat Light" w:hAnsi="Montserrat Light"/>
              </w:rPr>
              <w:t xml:space="preserve">art. 173 alin. (1) </w:t>
            </w:r>
            <w:r w:rsidR="00D003BA" w:rsidRPr="0077130D">
              <w:rPr>
                <w:rFonts w:ascii="Montserrat Light" w:hAnsi="Montserrat Light"/>
                <w:i/>
                <w:iCs/>
                <w:color w:val="000000" w:themeColor="text1"/>
              </w:rPr>
              <w:t xml:space="preserve">Consiliul </w:t>
            </w:r>
            <w:proofErr w:type="spellStart"/>
            <w:r w:rsidR="00D003BA" w:rsidRPr="0077130D">
              <w:rPr>
                <w:rFonts w:ascii="Montserrat Light" w:hAnsi="Montserrat Light"/>
                <w:i/>
                <w:iCs/>
                <w:color w:val="000000" w:themeColor="text1"/>
              </w:rPr>
              <w:t>judeţean</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îndeplineşte</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următoarele</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categorii</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principale</w:t>
            </w:r>
            <w:proofErr w:type="spellEnd"/>
            <w:r w:rsidR="00D003BA" w:rsidRPr="0077130D">
              <w:rPr>
                <w:rFonts w:ascii="Montserrat Light" w:hAnsi="Montserrat Light"/>
                <w:i/>
                <w:iCs/>
                <w:color w:val="000000" w:themeColor="text1"/>
              </w:rPr>
              <w:t xml:space="preserve"> de </w:t>
            </w:r>
            <w:proofErr w:type="spellStart"/>
            <w:r w:rsidR="00D003BA" w:rsidRPr="0077130D">
              <w:rPr>
                <w:rFonts w:ascii="Montserrat Light" w:hAnsi="Montserrat Light"/>
                <w:i/>
                <w:iCs/>
                <w:color w:val="000000" w:themeColor="text1"/>
              </w:rPr>
              <w:t>atribuţii</w:t>
            </w:r>
            <w:proofErr w:type="spellEnd"/>
            <w:r w:rsidR="00D003BA" w:rsidRPr="0077130D">
              <w:rPr>
                <w:rFonts w:ascii="Montserrat Light" w:hAnsi="Montserrat Light"/>
                <w:i/>
                <w:iCs/>
                <w:color w:val="000000" w:themeColor="text1"/>
              </w:rPr>
              <w:t xml:space="preserve">: </w:t>
            </w:r>
            <w:r w:rsidRPr="0077130D">
              <w:rPr>
                <w:rFonts w:ascii="Montserrat Light" w:hAnsi="Montserrat Light"/>
                <w:color w:val="000000" w:themeColor="text1"/>
              </w:rPr>
              <w:t xml:space="preserve">lit. b) </w:t>
            </w:r>
            <w:proofErr w:type="spellStart"/>
            <w:r w:rsidR="00D003BA" w:rsidRPr="0077130D">
              <w:rPr>
                <w:rFonts w:ascii="Montserrat Light" w:hAnsi="Montserrat Light"/>
                <w:i/>
                <w:iCs/>
                <w:color w:val="000000" w:themeColor="text1"/>
              </w:rPr>
              <w:t>atribuţii</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privind</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dezvoltarea</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economico-socială</w:t>
            </w:r>
            <w:proofErr w:type="spellEnd"/>
            <w:r w:rsidR="00D003BA" w:rsidRPr="0077130D">
              <w:rPr>
                <w:rFonts w:ascii="Montserrat Light" w:hAnsi="Montserrat Light"/>
                <w:i/>
                <w:iCs/>
                <w:color w:val="000000" w:themeColor="text1"/>
              </w:rPr>
              <w:t xml:space="preserve"> a </w:t>
            </w:r>
            <w:proofErr w:type="spellStart"/>
            <w:r w:rsidR="00D003BA" w:rsidRPr="0077130D">
              <w:rPr>
                <w:rFonts w:ascii="Montserrat Light" w:hAnsi="Montserrat Light"/>
                <w:i/>
                <w:iCs/>
                <w:color w:val="000000" w:themeColor="text1"/>
              </w:rPr>
              <w:t>judeţului</w:t>
            </w:r>
            <w:proofErr w:type="spellEnd"/>
            <w:r w:rsidR="00D003BA" w:rsidRPr="0077130D">
              <w:rPr>
                <w:rFonts w:ascii="Montserrat Light" w:hAnsi="Montserrat Light"/>
                <w:i/>
                <w:iCs/>
                <w:color w:val="000000" w:themeColor="text1"/>
              </w:rPr>
              <w:t xml:space="preserve">; </w:t>
            </w:r>
            <w:r w:rsidRPr="0077130D">
              <w:rPr>
                <w:rFonts w:ascii="Montserrat Light" w:hAnsi="Montserrat Light"/>
                <w:color w:val="000000" w:themeColor="text1"/>
              </w:rPr>
              <w:t xml:space="preserve">c) </w:t>
            </w:r>
            <w:proofErr w:type="spellStart"/>
            <w:r w:rsidR="00D003BA" w:rsidRPr="0077130D">
              <w:rPr>
                <w:rFonts w:ascii="Montserrat Light" w:hAnsi="Montserrat Light"/>
                <w:i/>
                <w:iCs/>
                <w:color w:val="000000" w:themeColor="text1"/>
              </w:rPr>
              <w:t>atribuţii</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privind</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administrarea</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domeniului</w:t>
            </w:r>
            <w:proofErr w:type="spellEnd"/>
            <w:r w:rsidR="00D003BA" w:rsidRPr="0077130D">
              <w:rPr>
                <w:rFonts w:ascii="Montserrat Light" w:hAnsi="Montserrat Light"/>
                <w:i/>
                <w:iCs/>
                <w:color w:val="000000" w:themeColor="text1"/>
              </w:rPr>
              <w:t xml:space="preserve"> public </w:t>
            </w:r>
            <w:proofErr w:type="spellStart"/>
            <w:r w:rsidR="00D003BA" w:rsidRPr="0077130D">
              <w:rPr>
                <w:rFonts w:ascii="Montserrat Light" w:hAnsi="Montserrat Light"/>
                <w:i/>
                <w:iCs/>
                <w:color w:val="000000" w:themeColor="text1"/>
              </w:rPr>
              <w:t>şi</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privat</w:t>
            </w:r>
            <w:proofErr w:type="spellEnd"/>
            <w:r w:rsidR="00D003BA" w:rsidRPr="0077130D">
              <w:rPr>
                <w:rFonts w:ascii="Montserrat Light" w:hAnsi="Montserrat Light"/>
                <w:i/>
                <w:iCs/>
                <w:color w:val="000000" w:themeColor="text1"/>
              </w:rPr>
              <w:t xml:space="preserve"> al </w:t>
            </w:r>
            <w:proofErr w:type="spellStart"/>
            <w:r w:rsidR="00D003BA" w:rsidRPr="0077130D">
              <w:rPr>
                <w:rFonts w:ascii="Montserrat Light" w:hAnsi="Montserrat Light"/>
                <w:i/>
                <w:iCs/>
                <w:color w:val="000000" w:themeColor="text1"/>
              </w:rPr>
              <w:t>judeţului</w:t>
            </w:r>
            <w:proofErr w:type="spellEnd"/>
            <w:r w:rsidR="00D003BA" w:rsidRPr="0077130D">
              <w:rPr>
                <w:rFonts w:ascii="Montserrat Light" w:hAnsi="Montserrat Light"/>
                <w:i/>
                <w:iCs/>
                <w:color w:val="000000" w:themeColor="text1"/>
              </w:rPr>
              <w:t xml:space="preserve">; </w:t>
            </w:r>
            <w:r w:rsidR="00D003BA" w:rsidRPr="0077130D">
              <w:rPr>
                <w:rFonts w:ascii="Montserrat Light" w:hAnsi="Montserrat Light"/>
                <w:color w:val="000000" w:themeColor="text1"/>
              </w:rPr>
              <w:t>d)</w:t>
            </w:r>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atribuţii</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privind</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gestionarea</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serviciilor</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publice</w:t>
            </w:r>
            <w:proofErr w:type="spellEnd"/>
            <w:r w:rsidR="00D003BA" w:rsidRPr="0077130D">
              <w:rPr>
                <w:rFonts w:ascii="Montserrat Light" w:hAnsi="Montserrat Light"/>
                <w:i/>
                <w:iCs/>
                <w:color w:val="000000" w:themeColor="text1"/>
              </w:rPr>
              <w:t xml:space="preserve"> de </w:t>
            </w:r>
            <w:proofErr w:type="spellStart"/>
            <w:r w:rsidR="00D003BA" w:rsidRPr="0077130D">
              <w:rPr>
                <w:rFonts w:ascii="Montserrat Light" w:hAnsi="Montserrat Light"/>
                <w:i/>
                <w:iCs/>
                <w:color w:val="000000" w:themeColor="text1"/>
              </w:rPr>
              <w:t>interes</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judeţean</w:t>
            </w:r>
            <w:proofErr w:type="spellEnd"/>
            <w:r w:rsidR="00D003BA" w:rsidRPr="0077130D">
              <w:rPr>
                <w:rFonts w:ascii="Montserrat Light" w:hAnsi="Montserrat Light"/>
                <w:i/>
                <w:iCs/>
                <w:color w:val="000000" w:themeColor="text1"/>
              </w:rPr>
              <w:t xml:space="preserve">; </w:t>
            </w:r>
            <w:proofErr w:type="spellStart"/>
            <w:r w:rsidRPr="0077130D">
              <w:rPr>
                <w:rFonts w:ascii="Montserrat Light" w:hAnsi="Montserrat Light"/>
                <w:color w:val="000000" w:themeColor="text1"/>
              </w:rPr>
              <w:t>și</w:t>
            </w:r>
            <w:proofErr w:type="spellEnd"/>
            <w:r w:rsidRPr="0077130D">
              <w:rPr>
                <w:rFonts w:ascii="Montserrat Light" w:hAnsi="Montserrat Light"/>
                <w:color w:val="000000" w:themeColor="text1"/>
              </w:rPr>
              <w:t xml:space="preserve"> f) </w:t>
            </w:r>
            <w:proofErr w:type="spellStart"/>
            <w:r w:rsidR="00D003BA" w:rsidRPr="0077130D">
              <w:rPr>
                <w:rFonts w:ascii="Montserrat Light" w:hAnsi="Montserrat Light"/>
                <w:i/>
                <w:iCs/>
                <w:color w:val="000000" w:themeColor="text1"/>
              </w:rPr>
              <w:t>alte</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atribuţii</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prevăzute</w:t>
            </w:r>
            <w:proofErr w:type="spellEnd"/>
            <w:r w:rsidR="00D003BA" w:rsidRPr="0077130D">
              <w:rPr>
                <w:rFonts w:ascii="Montserrat Light" w:hAnsi="Montserrat Light"/>
                <w:i/>
                <w:iCs/>
                <w:color w:val="000000" w:themeColor="text1"/>
              </w:rPr>
              <w:t xml:space="preserve"> de </w:t>
            </w:r>
            <w:proofErr w:type="spellStart"/>
            <w:r w:rsidR="00D003BA" w:rsidRPr="0077130D">
              <w:rPr>
                <w:rFonts w:ascii="Montserrat Light" w:hAnsi="Montserrat Light"/>
                <w:i/>
                <w:iCs/>
                <w:color w:val="000000" w:themeColor="text1"/>
              </w:rPr>
              <w:t>lege</w:t>
            </w:r>
            <w:proofErr w:type="spellEnd"/>
            <w:r w:rsidR="00D003BA" w:rsidRPr="0077130D">
              <w:rPr>
                <w:rFonts w:ascii="Montserrat Light" w:hAnsi="Montserrat Light"/>
                <w:i/>
                <w:iCs/>
                <w:color w:val="000000" w:themeColor="text1"/>
              </w:rPr>
              <w:t xml:space="preserve"> </w:t>
            </w:r>
            <w:proofErr w:type="spellStart"/>
            <w:r w:rsidRPr="0077130D">
              <w:rPr>
                <w:rFonts w:ascii="Montserrat Light" w:hAnsi="Montserrat Light"/>
                <w:color w:val="000000" w:themeColor="text1"/>
              </w:rPr>
              <w:t>și</w:t>
            </w:r>
            <w:proofErr w:type="spellEnd"/>
            <w:r w:rsidRPr="0077130D">
              <w:rPr>
                <w:rFonts w:ascii="Montserrat Light" w:hAnsi="Montserrat Light"/>
                <w:color w:val="000000" w:themeColor="text1"/>
              </w:rPr>
              <w:t xml:space="preserve"> alin. (3) </w:t>
            </w:r>
            <w:proofErr w:type="spellStart"/>
            <w:r w:rsidR="00D003BA" w:rsidRPr="0077130D">
              <w:rPr>
                <w:rFonts w:ascii="Montserrat Light" w:hAnsi="Montserrat Light"/>
                <w:i/>
                <w:iCs/>
                <w:color w:val="000000" w:themeColor="text1"/>
              </w:rPr>
              <w:t>În</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exercitarea</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atribuţiilor</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prevăzute</w:t>
            </w:r>
            <w:proofErr w:type="spellEnd"/>
            <w:r w:rsidR="00D003BA" w:rsidRPr="0077130D">
              <w:rPr>
                <w:rFonts w:ascii="Montserrat Light" w:hAnsi="Montserrat Light"/>
                <w:i/>
                <w:iCs/>
                <w:color w:val="000000" w:themeColor="text1"/>
              </w:rPr>
              <w:t xml:space="preserve"> la alin. (1) lit. b), </w:t>
            </w:r>
            <w:proofErr w:type="spellStart"/>
            <w:r w:rsidR="00D003BA" w:rsidRPr="0077130D">
              <w:rPr>
                <w:rFonts w:ascii="Montserrat Light" w:hAnsi="Montserrat Light"/>
                <w:i/>
                <w:iCs/>
                <w:color w:val="000000" w:themeColor="text1"/>
              </w:rPr>
              <w:t>consiliul</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judeţean</w:t>
            </w:r>
            <w:proofErr w:type="spellEnd"/>
            <w:r w:rsidR="00D003BA" w:rsidRPr="0077130D">
              <w:rPr>
                <w:rFonts w:ascii="Montserrat Light" w:hAnsi="Montserrat Light"/>
                <w:i/>
                <w:iCs/>
                <w:color w:val="000000" w:themeColor="text1"/>
              </w:rPr>
              <w:t>……</w:t>
            </w:r>
            <w:r w:rsidR="00425279" w:rsidRPr="0077130D">
              <w:rPr>
                <w:rFonts w:ascii="Montserrat Light" w:hAnsi="Montserrat Light"/>
                <w:i/>
                <w:iCs/>
                <w:color w:val="000000" w:themeColor="text1"/>
              </w:rPr>
              <w:t xml:space="preserve"> </w:t>
            </w:r>
            <w:r w:rsidRPr="0077130D">
              <w:rPr>
                <w:rFonts w:ascii="Montserrat Light" w:hAnsi="Montserrat Light"/>
                <w:color w:val="000000" w:themeColor="text1"/>
              </w:rPr>
              <w:t xml:space="preserve">lit. f) </w:t>
            </w:r>
            <w:proofErr w:type="spellStart"/>
            <w:r w:rsidR="00D003BA" w:rsidRPr="0077130D">
              <w:rPr>
                <w:rFonts w:ascii="Montserrat Light" w:hAnsi="Montserrat Light"/>
                <w:i/>
                <w:iCs/>
                <w:color w:val="000000" w:themeColor="text1"/>
              </w:rPr>
              <w:t>aprobă</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documentaţiile</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tehnico-economice</w:t>
            </w:r>
            <w:proofErr w:type="spellEnd"/>
            <w:r w:rsidR="00D003BA" w:rsidRPr="0077130D">
              <w:rPr>
                <w:rFonts w:ascii="Montserrat Light" w:hAnsi="Montserrat Light"/>
                <w:i/>
                <w:iCs/>
                <w:color w:val="000000" w:themeColor="text1"/>
              </w:rPr>
              <w:t xml:space="preserve"> pentru </w:t>
            </w:r>
            <w:proofErr w:type="spellStart"/>
            <w:r w:rsidR="00D003BA" w:rsidRPr="0077130D">
              <w:rPr>
                <w:rFonts w:ascii="Montserrat Light" w:hAnsi="Montserrat Light"/>
                <w:i/>
                <w:iCs/>
                <w:color w:val="000000" w:themeColor="text1"/>
              </w:rPr>
              <w:t>lucrările</w:t>
            </w:r>
            <w:proofErr w:type="spellEnd"/>
            <w:r w:rsidR="00D003BA" w:rsidRPr="0077130D">
              <w:rPr>
                <w:rFonts w:ascii="Montserrat Light" w:hAnsi="Montserrat Light"/>
                <w:i/>
                <w:iCs/>
                <w:color w:val="000000" w:themeColor="text1"/>
              </w:rPr>
              <w:t xml:space="preserve"> de </w:t>
            </w:r>
            <w:proofErr w:type="spellStart"/>
            <w:r w:rsidR="00D003BA" w:rsidRPr="0077130D">
              <w:rPr>
                <w:rFonts w:ascii="Montserrat Light" w:hAnsi="Montserrat Light"/>
                <w:i/>
                <w:iCs/>
                <w:color w:val="000000" w:themeColor="text1"/>
              </w:rPr>
              <w:t>investiţii</w:t>
            </w:r>
            <w:proofErr w:type="spellEnd"/>
            <w:r w:rsidR="00D003BA" w:rsidRPr="0077130D">
              <w:rPr>
                <w:rFonts w:ascii="Montserrat Light" w:hAnsi="Montserrat Light"/>
                <w:i/>
                <w:iCs/>
                <w:color w:val="000000" w:themeColor="text1"/>
              </w:rPr>
              <w:t xml:space="preserve"> de </w:t>
            </w:r>
            <w:proofErr w:type="spellStart"/>
            <w:r w:rsidR="00D003BA" w:rsidRPr="0077130D">
              <w:rPr>
                <w:rFonts w:ascii="Montserrat Light" w:hAnsi="Montserrat Light"/>
                <w:i/>
                <w:iCs/>
                <w:color w:val="000000" w:themeColor="text1"/>
              </w:rPr>
              <w:t>interes</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judeţean</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în</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limitele</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şi</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în</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condiţiile</w:t>
            </w:r>
            <w:proofErr w:type="spellEnd"/>
            <w:r w:rsidR="00D003BA" w:rsidRPr="0077130D">
              <w:rPr>
                <w:rFonts w:ascii="Montserrat Light" w:hAnsi="Montserrat Light"/>
                <w:i/>
                <w:iCs/>
                <w:color w:val="000000" w:themeColor="text1"/>
              </w:rPr>
              <w:t xml:space="preserve"> </w:t>
            </w:r>
            <w:proofErr w:type="spellStart"/>
            <w:r w:rsidR="00D003BA" w:rsidRPr="0077130D">
              <w:rPr>
                <w:rFonts w:ascii="Montserrat Light" w:hAnsi="Montserrat Light"/>
                <w:i/>
                <w:iCs/>
                <w:color w:val="000000" w:themeColor="text1"/>
              </w:rPr>
              <w:t>legii</w:t>
            </w:r>
            <w:proofErr w:type="spellEnd"/>
            <w:r w:rsidR="00D003BA" w:rsidRPr="0077130D">
              <w:rPr>
                <w:rFonts w:ascii="Montserrat Light" w:hAnsi="Montserrat Light"/>
                <w:color w:val="000000" w:themeColor="text1"/>
              </w:rPr>
              <w:t xml:space="preserve">, </w:t>
            </w:r>
            <w:r w:rsidRPr="0077130D">
              <w:rPr>
                <w:rFonts w:ascii="Montserrat Light" w:hAnsi="Montserrat Light"/>
                <w:color w:val="000000" w:themeColor="text1"/>
              </w:rPr>
              <w:t xml:space="preserve">alin. (5) lit. </w:t>
            </w:r>
            <w:r w:rsidR="007F0660" w:rsidRPr="0077130D">
              <w:rPr>
                <w:rFonts w:ascii="Montserrat Light" w:hAnsi="Montserrat Light"/>
                <w:color w:val="000000" w:themeColor="text1"/>
              </w:rPr>
              <w:t>l</w:t>
            </w:r>
            <w:r w:rsidRPr="0077130D">
              <w:rPr>
                <w:rFonts w:ascii="Montserrat Light" w:hAnsi="Montserrat Light"/>
                <w:color w:val="000000" w:themeColor="text1"/>
              </w:rPr>
              <w:t>)</w:t>
            </w:r>
            <w:r w:rsidR="00D003BA" w:rsidRPr="0077130D">
              <w:rPr>
                <w:rFonts w:ascii="Montserrat Light" w:hAnsi="Montserrat Light"/>
                <w:color w:val="000000" w:themeColor="text1"/>
              </w:rPr>
              <w:t xml:space="preserve"> </w:t>
            </w:r>
            <w:proofErr w:type="spellStart"/>
            <w:r w:rsidR="007F0660" w:rsidRPr="0077130D">
              <w:rPr>
                <w:rFonts w:ascii="Montserrat Light" w:hAnsi="Montserrat Light"/>
                <w:i/>
                <w:iCs/>
                <w:color w:val="000000" w:themeColor="text1"/>
              </w:rPr>
              <w:t>podurile</w:t>
            </w:r>
            <w:proofErr w:type="spellEnd"/>
            <w:r w:rsidR="007F0660" w:rsidRPr="0077130D">
              <w:rPr>
                <w:rFonts w:ascii="Montserrat Light" w:hAnsi="Montserrat Light"/>
                <w:i/>
                <w:iCs/>
                <w:color w:val="000000" w:themeColor="text1"/>
              </w:rPr>
              <w:t xml:space="preserve"> </w:t>
            </w:r>
            <w:proofErr w:type="spellStart"/>
            <w:r w:rsidR="007F0660" w:rsidRPr="0077130D">
              <w:rPr>
                <w:rFonts w:ascii="Montserrat Light" w:hAnsi="Montserrat Light"/>
                <w:i/>
                <w:iCs/>
                <w:color w:val="000000" w:themeColor="text1"/>
              </w:rPr>
              <w:t>şi</w:t>
            </w:r>
            <w:proofErr w:type="spellEnd"/>
            <w:r w:rsidR="007F0660" w:rsidRPr="0077130D">
              <w:rPr>
                <w:rFonts w:ascii="Montserrat Light" w:hAnsi="Montserrat Light"/>
                <w:i/>
                <w:iCs/>
                <w:color w:val="000000" w:themeColor="text1"/>
              </w:rPr>
              <w:t xml:space="preserve"> </w:t>
            </w:r>
            <w:proofErr w:type="spellStart"/>
            <w:r w:rsidR="007F0660" w:rsidRPr="0077130D">
              <w:rPr>
                <w:rFonts w:ascii="Montserrat Light" w:hAnsi="Montserrat Light"/>
                <w:i/>
                <w:iCs/>
                <w:color w:val="000000" w:themeColor="text1"/>
              </w:rPr>
              <w:t>drumurile</w:t>
            </w:r>
            <w:proofErr w:type="spellEnd"/>
            <w:r w:rsidR="007F0660" w:rsidRPr="0077130D">
              <w:rPr>
                <w:rFonts w:ascii="Montserrat Light" w:hAnsi="Montserrat Light"/>
                <w:i/>
                <w:iCs/>
                <w:color w:val="000000" w:themeColor="text1"/>
              </w:rPr>
              <w:t xml:space="preserve"> </w:t>
            </w:r>
            <w:proofErr w:type="spellStart"/>
            <w:r w:rsidR="007F0660" w:rsidRPr="0077130D">
              <w:rPr>
                <w:rFonts w:ascii="Montserrat Light" w:hAnsi="Montserrat Light"/>
                <w:i/>
                <w:iCs/>
                <w:color w:val="000000" w:themeColor="text1"/>
              </w:rPr>
              <w:t>publice</w:t>
            </w:r>
            <w:proofErr w:type="spellEnd"/>
            <w:r w:rsidR="007F0660" w:rsidRPr="0077130D">
              <w:rPr>
                <w:rFonts w:ascii="Montserrat Light" w:hAnsi="Montserrat Light"/>
                <w:i/>
                <w:iCs/>
                <w:color w:val="000000" w:themeColor="text1"/>
              </w:rPr>
              <w:t xml:space="preserve"> </w:t>
            </w:r>
            <w:r w:rsidRPr="0077130D">
              <w:rPr>
                <w:rFonts w:ascii="Montserrat Light" w:hAnsi="Montserrat Light"/>
                <w:color w:val="000000" w:themeColor="text1"/>
              </w:rPr>
              <w:t xml:space="preserve">din </w:t>
            </w:r>
            <w:proofErr w:type="spellStart"/>
            <w:r w:rsidRPr="0077130D">
              <w:rPr>
                <w:rFonts w:ascii="Montserrat Light" w:hAnsi="Montserrat Light"/>
                <w:color w:val="000000" w:themeColor="text1"/>
              </w:rPr>
              <w:t>Ordonanța</w:t>
            </w:r>
            <w:proofErr w:type="spellEnd"/>
            <w:r w:rsidRPr="0077130D">
              <w:rPr>
                <w:rFonts w:ascii="Montserrat Light" w:hAnsi="Montserrat Light"/>
                <w:color w:val="000000" w:themeColor="text1"/>
              </w:rPr>
              <w:t xml:space="preserve"> de </w:t>
            </w:r>
            <w:proofErr w:type="spellStart"/>
            <w:r w:rsidRPr="0077130D">
              <w:rPr>
                <w:rFonts w:ascii="Montserrat Light" w:hAnsi="Montserrat Light"/>
                <w:color w:val="000000" w:themeColor="text1"/>
              </w:rPr>
              <w:t>urgență</w:t>
            </w:r>
            <w:proofErr w:type="spellEnd"/>
            <w:r w:rsidRPr="0077130D">
              <w:rPr>
                <w:rFonts w:ascii="Montserrat Light" w:hAnsi="Montserrat Light"/>
                <w:color w:val="000000" w:themeColor="text1"/>
              </w:rPr>
              <w:t xml:space="preserve"> </w:t>
            </w:r>
            <w:r w:rsidRPr="0077130D">
              <w:rPr>
                <w:rFonts w:ascii="Montserrat Light" w:hAnsi="Montserrat Light"/>
              </w:rPr>
              <w:t xml:space="preserve">a </w:t>
            </w:r>
            <w:proofErr w:type="spellStart"/>
            <w:r w:rsidRPr="0077130D">
              <w:rPr>
                <w:rFonts w:ascii="Montserrat Light" w:hAnsi="Montserrat Light"/>
              </w:rPr>
              <w:t>Guvernului</w:t>
            </w:r>
            <w:proofErr w:type="spellEnd"/>
            <w:r w:rsidRPr="0077130D">
              <w:rPr>
                <w:rFonts w:ascii="Montserrat Light" w:hAnsi="Montserrat Light"/>
              </w:rPr>
              <w:t xml:space="preserve"> nr. 57/2019 </w:t>
            </w:r>
            <w:proofErr w:type="spellStart"/>
            <w:r w:rsidRPr="0077130D">
              <w:rPr>
                <w:rFonts w:ascii="Montserrat Light" w:hAnsi="Montserrat Light"/>
              </w:rPr>
              <w:t>privind</w:t>
            </w:r>
            <w:proofErr w:type="spellEnd"/>
            <w:r w:rsidRPr="0077130D">
              <w:rPr>
                <w:rFonts w:ascii="Montserrat Light" w:hAnsi="Montserrat Light"/>
              </w:rPr>
              <w:t xml:space="preserve"> </w:t>
            </w:r>
            <w:proofErr w:type="spellStart"/>
            <w:r w:rsidRPr="0077130D">
              <w:rPr>
                <w:rFonts w:ascii="Montserrat Light" w:hAnsi="Montserrat Light"/>
              </w:rPr>
              <w:t>Codul</w:t>
            </w:r>
            <w:proofErr w:type="spellEnd"/>
            <w:r w:rsidRPr="0077130D">
              <w:rPr>
                <w:rFonts w:ascii="Montserrat Light" w:hAnsi="Montserrat Light"/>
              </w:rPr>
              <w:t xml:space="preserve"> </w:t>
            </w:r>
            <w:proofErr w:type="spellStart"/>
            <w:r w:rsidRPr="0077130D">
              <w:rPr>
                <w:rFonts w:ascii="Montserrat Light" w:hAnsi="Montserrat Light"/>
              </w:rPr>
              <w:t>administrativ</w:t>
            </w:r>
            <w:proofErr w:type="spellEnd"/>
            <w:r w:rsidRPr="0077130D">
              <w:rPr>
                <w:rFonts w:ascii="Montserrat Light" w:hAnsi="Montserrat Light"/>
              </w:rPr>
              <w:t xml:space="preserve">, cu </w:t>
            </w:r>
            <w:proofErr w:type="spellStart"/>
            <w:r w:rsidRPr="0077130D">
              <w:rPr>
                <w:rFonts w:ascii="Montserrat Light" w:hAnsi="Montserrat Light"/>
              </w:rPr>
              <w:t>modificările</w:t>
            </w:r>
            <w:proofErr w:type="spellEnd"/>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completările</w:t>
            </w:r>
            <w:proofErr w:type="spellEnd"/>
            <w:r w:rsidRPr="0077130D">
              <w:rPr>
                <w:rFonts w:ascii="Montserrat Light" w:hAnsi="Montserrat Light"/>
              </w:rPr>
              <w:t xml:space="preserve"> </w:t>
            </w:r>
            <w:proofErr w:type="spellStart"/>
            <w:r w:rsidRPr="0077130D">
              <w:rPr>
                <w:rFonts w:ascii="Montserrat Light" w:hAnsi="Montserrat Light"/>
              </w:rPr>
              <w:t>ulterioare</w:t>
            </w:r>
            <w:proofErr w:type="spellEnd"/>
            <w:r w:rsidRPr="0077130D">
              <w:rPr>
                <w:rFonts w:ascii="Montserrat Light" w:hAnsi="Montserrat Light"/>
              </w:rPr>
              <w:t>;</w:t>
            </w:r>
          </w:p>
          <w:p w14:paraId="5818D586" w14:textId="47BACB14" w:rsidR="008F0769" w:rsidRPr="0077130D" w:rsidRDefault="008F0769" w:rsidP="00E304E4">
            <w:pPr>
              <w:pStyle w:val="Listparagraf"/>
              <w:numPr>
                <w:ilvl w:val="0"/>
                <w:numId w:val="6"/>
              </w:numPr>
              <w:tabs>
                <w:tab w:val="left" w:pos="3456"/>
              </w:tabs>
              <w:spacing w:after="0" w:line="276" w:lineRule="auto"/>
              <w:ind w:left="428"/>
              <w:jc w:val="both"/>
              <w:rPr>
                <w:rFonts w:ascii="Montserrat Light" w:hAnsi="Montserrat Light"/>
              </w:rPr>
            </w:pPr>
            <w:r w:rsidRPr="0077130D">
              <w:rPr>
                <w:rFonts w:ascii="Montserrat Light" w:hAnsi="Montserrat Light"/>
              </w:rPr>
              <w:t xml:space="preserve">art. 41, ale art. 42 </w:t>
            </w:r>
            <w:proofErr w:type="spellStart"/>
            <w:r w:rsidRPr="0077130D">
              <w:rPr>
                <w:rFonts w:ascii="Montserrat Light" w:hAnsi="Montserrat Light"/>
              </w:rPr>
              <w:t>și</w:t>
            </w:r>
            <w:proofErr w:type="spellEnd"/>
            <w:r w:rsidRPr="0077130D">
              <w:rPr>
                <w:rFonts w:ascii="Montserrat Light" w:hAnsi="Montserrat Light"/>
              </w:rPr>
              <w:t xml:space="preserve"> ale art. 44 - 45 din </w:t>
            </w:r>
            <w:proofErr w:type="spellStart"/>
            <w:r w:rsidRPr="0077130D">
              <w:rPr>
                <w:rFonts w:ascii="Montserrat Light" w:hAnsi="Montserrat Light"/>
              </w:rPr>
              <w:t>Legea</w:t>
            </w:r>
            <w:proofErr w:type="spellEnd"/>
            <w:r w:rsidRPr="0077130D">
              <w:rPr>
                <w:rFonts w:ascii="Montserrat Light" w:hAnsi="Montserrat Light"/>
              </w:rPr>
              <w:t xml:space="preserve"> </w:t>
            </w:r>
            <w:proofErr w:type="spellStart"/>
            <w:r w:rsidRPr="0077130D">
              <w:rPr>
                <w:rFonts w:ascii="Montserrat Light" w:hAnsi="Montserrat Light"/>
              </w:rPr>
              <w:t>privind</w:t>
            </w:r>
            <w:proofErr w:type="spellEnd"/>
            <w:r w:rsidRPr="0077130D">
              <w:rPr>
                <w:rFonts w:ascii="Montserrat Light" w:hAnsi="Montserrat Light"/>
              </w:rPr>
              <w:t xml:space="preserve"> </w:t>
            </w:r>
            <w:proofErr w:type="spellStart"/>
            <w:r w:rsidRPr="0077130D">
              <w:rPr>
                <w:rFonts w:ascii="Montserrat Light" w:hAnsi="Montserrat Light"/>
              </w:rPr>
              <w:t>finanţele</w:t>
            </w:r>
            <w:proofErr w:type="spellEnd"/>
            <w:r w:rsidRPr="0077130D">
              <w:rPr>
                <w:rFonts w:ascii="Montserrat Light" w:hAnsi="Montserrat Light"/>
              </w:rPr>
              <w:t xml:space="preserve"> </w:t>
            </w:r>
            <w:proofErr w:type="spellStart"/>
            <w:r w:rsidRPr="0077130D">
              <w:rPr>
                <w:rFonts w:ascii="Montserrat Light" w:hAnsi="Montserrat Light"/>
              </w:rPr>
              <w:t>publice</w:t>
            </w:r>
            <w:proofErr w:type="spellEnd"/>
            <w:r w:rsidRPr="0077130D">
              <w:rPr>
                <w:rFonts w:ascii="Montserrat Light" w:hAnsi="Montserrat Light"/>
              </w:rPr>
              <w:t xml:space="preserve"> locale nr. 273/2006, cu </w:t>
            </w:r>
            <w:proofErr w:type="spellStart"/>
            <w:r w:rsidRPr="0077130D">
              <w:rPr>
                <w:rFonts w:ascii="Montserrat Light" w:hAnsi="Montserrat Light"/>
              </w:rPr>
              <w:t>modificările</w:t>
            </w:r>
            <w:proofErr w:type="spellEnd"/>
            <w:r w:rsidRPr="0077130D">
              <w:rPr>
                <w:rFonts w:ascii="Montserrat Light" w:hAnsi="Montserrat Light"/>
              </w:rPr>
              <w:t xml:space="preserve"> </w:t>
            </w:r>
            <w:proofErr w:type="spellStart"/>
            <w:r w:rsidRPr="0077130D">
              <w:rPr>
                <w:rFonts w:ascii="Montserrat Light" w:hAnsi="Montserrat Light"/>
              </w:rPr>
              <w:t>şi</w:t>
            </w:r>
            <w:proofErr w:type="spellEnd"/>
            <w:r w:rsidRPr="0077130D">
              <w:rPr>
                <w:rFonts w:ascii="Montserrat Light" w:hAnsi="Montserrat Light"/>
              </w:rPr>
              <w:t xml:space="preserve"> </w:t>
            </w:r>
            <w:proofErr w:type="spellStart"/>
            <w:r w:rsidRPr="0077130D">
              <w:rPr>
                <w:rFonts w:ascii="Montserrat Light" w:hAnsi="Montserrat Light"/>
              </w:rPr>
              <w:t>completările</w:t>
            </w:r>
            <w:proofErr w:type="spellEnd"/>
            <w:r w:rsidRPr="0077130D">
              <w:rPr>
                <w:rFonts w:ascii="Montserrat Light" w:hAnsi="Montserrat Light"/>
              </w:rPr>
              <w:t xml:space="preserve"> </w:t>
            </w:r>
            <w:proofErr w:type="spellStart"/>
            <w:r w:rsidRPr="0077130D">
              <w:rPr>
                <w:rFonts w:ascii="Montserrat Light" w:hAnsi="Montserrat Light"/>
              </w:rPr>
              <w:t>ulterioare</w:t>
            </w:r>
            <w:proofErr w:type="spellEnd"/>
            <w:r w:rsidRPr="0077130D">
              <w:rPr>
                <w:rFonts w:ascii="Montserrat Light" w:hAnsi="Montserrat Light"/>
              </w:rPr>
              <w:t>;</w:t>
            </w:r>
          </w:p>
          <w:p w14:paraId="69CC695A" w14:textId="77777777" w:rsidR="000B7686" w:rsidRPr="0077130D" w:rsidRDefault="000B7686" w:rsidP="000B7686">
            <w:pPr>
              <w:pStyle w:val="Listparagraf"/>
              <w:tabs>
                <w:tab w:val="left" w:pos="3456"/>
              </w:tabs>
              <w:spacing w:after="0" w:line="276" w:lineRule="auto"/>
              <w:ind w:left="428"/>
              <w:jc w:val="both"/>
              <w:rPr>
                <w:rFonts w:ascii="Montserrat Light" w:hAnsi="Montserrat Light"/>
                <w:highlight w:val="yellow"/>
              </w:rPr>
            </w:pPr>
          </w:p>
          <w:p w14:paraId="01782668" w14:textId="77777777" w:rsidR="00425279" w:rsidRPr="0077130D" w:rsidRDefault="008F0769" w:rsidP="00CA5F9D">
            <w:pPr>
              <w:pStyle w:val="Listparagraf"/>
              <w:numPr>
                <w:ilvl w:val="0"/>
                <w:numId w:val="10"/>
              </w:numPr>
              <w:tabs>
                <w:tab w:val="left" w:pos="3456"/>
              </w:tabs>
              <w:ind w:left="428" w:hanging="428"/>
              <w:jc w:val="both"/>
              <w:rPr>
                <w:rFonts w:ascii="Montserrat Light" w:hAnsi="Montserrat Light"/>
              </w:rPr>
            </w:pPr>
            <w:proofErr w:type="spellStart"/>
            <w:r w:rsidRPr="0077130D">
              <w:rPr>
                <w:rFonts w:ascii="Montserrat Light" w:hAnsi="Montserrat Light"/>
              </w:rPr>
              <w:t>Legislația</w:t>
            </w:r>
            <w:proofErr w:type="spellEnd"/>
            <w:r w:rsidRPr="0077130D">
              <w:rPr>
                <w:rFonts w:ascii="Montserrat Light" w:hAnsi="Montserrat Light"/>
              </w:rPr>
              <w:t xml:space="preserve"> </w:t>
            </w:r>
            <w:proofErr w:type="spellStart"/>
            <w:r w:rsidRPr="0077130D">
              <w:rPr>
                <w:rFonts w:ascii="Montserrat Light" w:hAnsi="Montserrat Light"/>
              </w:rPr>
              <w:t>specifică</w:t>
            </w:r>
            <w:proofErr w:type="spellEnd"/>
            <w:r w:rsidRPr="0077130D">
              <w:rPr>
                <w:rFonts w:ascii="Montserrat Light" w:hAnsi="Montserrat Light"/>
              </w:rPr>
              <w:t xml:space="preserve"> cu </w:t>
            </w:r>
            <w:proofErr w:type="spellStart"/>
            <w:r w:rsidRPr="0077130D">
              <w:rPr>
                <w:rFonts w:ascii="Montserrat Light" w:hAnsi="Montserrat Light"/>
              </w:rPr>
              <w:t>privire</w:t>
            </w:r>
            <w:proofErr w:type="spellEnd"/>
            <w:r w:rsidRPr="0077130D">
              <w:rPr>
                <w:rFonts w:ascii="Montserrat Light" w:hAnsi="Montserrat Light"/>
              </w:rPr>
              <w:t xml:space="preserve"> la </w:t>
            </w:r>
            <w:proofErr w:type="spellStart"/>
            <w:r w:rsidRPr="0077130D">
              <w:rPr>
                <w:rFonts w:ascii="Montserrat Light" w:hAnsi="Montserrat Light"/>
              </w:rPr>
              <w:t>exploatarea</w:t>
            </w:r>
            <w:proofErr w:type="spellEnd"/>
            <w:r w:rsidRPr="0077130D">
              <w:rPr>
                <w:rFonts w:ascii="Montserrat Light" w:hAnsi="Montserrat Light"/>
              </w:rPr>
              <w:t xml:space="preserve"> </w:t>
            </w:r>
            <w:proofErr w:type="spellStart"/>
            <w:r w:rsidRPr="0077130D">
              <w:rPr>
                <w:rFonts w:ascii="Montserrat Light" w:hAnsi="Montserrat Light"/>
              </w:rPr>
              <w:t>construcțiilor</w:t>
            </w:r>
            <w:proofErr w:type="spellEnd"/>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elaborarea</w:t>
            </w:r>
            <w:proofErr w:type="spellEnd"/>
            <w:r w:rsidRPr="0077130D">
              <w:rPr>
                <w:rFonts w:ascii="Montserrat Light" w:hAnsi="Montserrat Light"/>
              </w:rPr>
              <w:t xml:space="preserve"> </w:t>
            </w:r>
            <w:proofErr w:type="spellStart"/>
            <w:r w:rsidRPr="0077130D">
              <w:rPr>
                <w:rFonts w:ascii="Montserrat Light" w:hAnsi="Montserrat Light"/>
              </w:rPr>
              <w:t>documentațiilor</w:t>
            </w:r>
            <w:proofErr w:type="spellEnd"/>
            <w:r w:rsidRPr="0077130D">
              <w:rPr>
                <w:rFonts w:ascii="Montserrat Light" w:hAnsi="Montserrat Light"/>
              </w:rPr>
              <w:t xml:space="preserve"> </w:t>
            </w:r>
            <w:proofErr w:type="spellStart"/>
            <w:r w:rsidRPr="0077130D">
              <w:rPr>
                <w:rFonts w:ascii="Montserrat Light" w:hAnsi="Montserrat Light"/>
              </w:rPr>
              <w:t>tehnico-economice</w:t>
            </w:r>
            <w:proofErr w:type="spellEnd"/>
            <w:r w:rsidRPr="0077130D">
              <w:rPr>
                <w:rFonts w:ascii="Montserrat Light" w:hAnsi="Montserrat Light"/>
              </w:rPr>
              <w:t xml:space="preserve"> pentru </w:t>
            </w:r>
            <w:proofErr w:type="spellStart"/>
            <w:r w:rsidRPr="0077130D">
              <w:rPr>
                <w:rFonts w:ascii="Montserrat Light" w:hAnsi="Montserrat Light"/>
              </w:rPr>
              <w:t>obiective</w:t>
            </w:r>
            <w:proofErr w:type="spellEnd"/>
            <w:r w:rsidRPr="0077130D">
              <w:rPr>
                <w:rFonts w:ascii="Montserrat Light" w:hAnsi="Montserrat Light"/>
              </w:rPr>
              <w:t xml:space="preserve"> de </w:t>
            </w:r>
            <w:proofErr w:type="spellStart"/>
            <w:r w:rsidRPr="0077130D">
              <w:rPr>
                <w:rFonts w:ascii="Montserrat Light" w:hAnsi="Montserrat Light"/>
              </w:rPr>
              <w:t>investiții</w:t>
            </w:r>
            <w:proofErr w:type="spellEnd"/>
            <w:r w:rsidRPr="0077130D">
              <w:rPr>
                <w:rFonts w:ascii="Montserrat Light" w:hAnsi="Montserrat Light"/>
              </w:rPr>
              <w:t xml:space="preserve"> </w:t>
            </w:r>
            <w:proofErr w:type="spellStart"/>
            <w:r w:rsidRPr="0077130D">
              <w:rPr>
                <w:rFonts w:ascii="Montserrat Light" w:hAnsi="Montserrat Light"/>
              </w:rPr>
              <w:t>publice</w:t>
            </w:r>
            <w:proofErr w:type="spellEnd"/>
            <w:r w:rsidRPr="0077130D">
              <w:rPr>
                <w:rFonts w:ascii="Montserrat Light" w:hAnsi="Montserrat Light"/>
              </w:rPr>
              <w:t xml:space="preserve"> </w:t>
            </w:r>
            <w:proofErr w:type="spellStart"/>
            <w:r w:rsidRPr="0077130D">
              <w:rPr>
                <w:rFonts w:ascii="Montserrat Light" w:hAnsi="Montserrat Light"/>
              </w:rPr>
              <w:t>este</w:t>
            </w:r>
            <w:proofErr w:type="spellEnd"/>
            <w:r w:rsidRPr="0077130D">
              <w:rPr>
                <w:rFonts w:ascii="Montserrat Light" w:hAnsi="Montserrat Light"/>
              </w:rPr>
              <w:t xml:space="preserve"> </w:t>
            </w:r>
            <w:proofErr w:type="spellStart"/>
            <w:r w:rsidRPr="0077130D">
              <w:rPr>
                <w:rFonts w:ascii="Montserrat Light" w:hAnsi="Montserrat Light"/>
              </w:rPr>
              <w:t>reprezentată</w:t>
            </w:r>
            <w:proofErr w:type="spellEnd"/>
            <w:r w:rsidRPr="0077130D">
              <w:rPr>
                <w:rFonts w:ascii="Montserrat Light" w:hAnsi="Montserrat Light"/>
              </w:rPr>
              <w:t xml:space="preserve"> de: </w:t>
            </w:r>
          </w:p>
          <w:p w14:paraId="3848902C" w14:textId="77777777" w:rsidR="008F0769" w:rsidRPr="0077130D" w:rsidRDefault="008F0769" w:rsidP="00CA5F9D">
            <w:pPr>
              <w:pStyle w:val="Listparagraf"/>
              <w:numPr>
                <w:ilvl w:val="0"/>
                <w:numId w:val="34"/>
              </w:numPr>
              <w:tabs>
                <w:tab w:val="left" w:pos="3456"/>
              </w:tabs>
              <w:ind w:left="428"/>
              <w:jc w:val="both"/>
              <w:rPr>
                <w:rFonts w:ascii="Montserrat Light" w:hAnsi="Montserrat Light"/>
                <w:lang w:val="en-GB"/>
              </w:rPr>
            </w:pPr>
            <w:r w:rsidRPr="0077130D">
              <w:rPr>
                <w:rFonts w:ascii="Montserrat Light" w:hAnsi="Montserrat Light"/>
                <w:lang w:val="ro-RO"/>
              </w:rPr>
              <w:t>H.G. nr. 907</w:t>
            </w:r>
            <w:r w:rsidRPr="0077130D">
              <w:rPr>
                <w:rFonts w:ascii="Montserrat Light" w:hAnsi="Montserrat Light"/>
              </w:rPr>
              <w:t xml:space="preserve">/2016 </w:t>
            </w:r>
            <w:r w:rsidRPr="0077130D">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p w14:paraId="4BDF72D7" w14:textId="7906E5A0" w:rsidR="004306B9" w:rsidRPr="0077130D" w:rsidRDefault="00B34BEA" w:rsidP="00B34BEA">
            <w:pPr>
              <w:pStyle w:val="Listparagraf"/>
              <w:numPr>
                <w:ilvl w:val="0"/>
                <w:numId w:val="34"/>
              </w:numPr>
              <w:tabs>
                <w:tab w:val="left" w:pos="3456"/>
              </w:tabs>
              <w:ind w:left="428"/>
              <w:jc w:val="both"/>
              <w:rPr>
                <w:rFonts w:ascii="Montserrat Light" w:hAnsi="Montserrat Light"/>
                <w:lang w:val="en-GB"/>
              </w:rPr>
            </w:pPr>
            <w:proofErr w:type="spellStart"/>
            <w:r w:rsidRPr="0077130D">
              <w:rPr>
                <w:rFonts w:ascii="Montserrat Light" w:hAnsi="Montserrat Light"/>
                <w:lang w:val="en-GB"/>
              </w:rPr>
              <w:t>Legea</w:t>
            </w:r>
            <w:proofErr w:type="spellEnd"/>
            <w:r w:rsidRPr="0077130D">
              <w:rPr>
                <w:rFonts w:ascii="Montserrat Light" w:hAnsi="Montserrat Light"/>
                <w:lang w:val="en-GB"/>
              </w:rPr>
              <w:t xml:space="preserve"> nr. 255 din 14 </w:t>
            </w:r>
            <w:proofErr w:type="spellStart"/>
            <w:r w:rsidRPr="0077130D">
              <w:rPr>
                <w:rFonts w:ascii="Montserrat Light" w:hAnsi="Montserrat Light"/>
                <w:lang w:val="en-GB"/>
              </w:rPr>
              <w:t>decembrie</w:t>
            </w:r>
            <w:proofErr w:type="spellEnd"/>
            <w:r w:rsidRPr="0077130D">
              <w:rPr>
                <w:rFonts w:ascii="Montserrat Light" w:hAnsi="Montserrat Light"/>
                <w:lang w:val="en-GB"/>
              </w:rPr>
              <w:t xml:space="preserve"> 2010 </w:t>
            </w:r>
            <w:proofErr w:type="spellStart"/>
            <w:r w:rsidRPr="0077130D">
              <w:rPr>
                <w:rFonts w:ascii="Montserrat Light" w:hAnsi="Montserrat Light"/>
              </w:rPr>
              <w:t>privind</w:t>
            </w:r>
            <w:proofErr w:type="spellEnd"/>
            <w:r w:rsidRPr="0077130D">
              <w:rPr>
                <w:rFonts w:ascii="Montserrat Light" w:hAnsi="Montserrat Light"/>
              </w:rPr>
              <w:t xml:space="preserve"> </w:t>
            </w:r>
            <w:proofErr w:type="spellStart"/>
            <w:r w:rsidRPr="0077130D">
              <w:rPr>
                <w:rFonts w:ascii="Montserrat Light" w:hAnsi="Montserrat Light"/>
              </w:rPr>
              <w:t>exproprierea</w:t>
            </w:r>
            <w:proofErr w:type="spellEnd"/>
            <w:r w:rsidRPr="0077130D">
              <w:rPr>
                <w:rFonts w:ascii="Montserrat Light" w:hAnsi="Montserrat Light"/>
              </w:rPr>
              <w:t xml:space="preserve"> pentru </w:t>
            </w:r>
            <w:proofErr w:type="spellStart"/>
            <w:r w:rsidRPr="0077130D">
              <w:rPr>
                <w:rFonts w:ascii="Montserrat Light" w:hAnsi="Montserrat Light"/>
              </w:rPr>
              <w:t>cauză</w:t>
            </w:r>
            <w:proofErr w:type="spellEnd"/>
            <w:r w:rsidRPr="0077130D">
              <w:rPr>
                <w:rFonts w:ascii="Montserrat Light" w:hAnsi="Montserrat Light"/>
              </w:rPr>
              <w:t xml:space="preserve"> de </w:t>
            </w:r>
            <w:proofErr w:type="spellStart"/>
            <w:r w:rsidRPr="0077130D">
              <w:rPr>
                <w:rFonts w:ascii="Montserrat Light" w:hAnsi="Montserrat Light"/>
              </w:rPr>
              <w:t>utilitate</w:t>
            </w:r>
            <w:proofErr w:type="spellEnd"/>
            <w:r w:rsidRPr="0077130D">
              <w:rPr>
                <w:rFonts w:ascii="Montserrat Light" w:hAnsi="Montserrat Light"/>
              </w:rPr>
              <w:t xml:space="preserve"> </w:t>
            </w:r>
            <w:proofErr w:type="spellStart"/>
            <w:r w:rsidRPr="0077130D">
              <w:rPr>
                <w:rFonts w:ascii="Montserrat Light" w:hAnsi="Montserrat Light"/>
              </w:rPr>
              <w:t>publică</w:t>
            </w:r>
            <w:proofErr w:type="spellEnd"/>
            <w:r w:rsidRPr="0077130D">
              <w:rPr>
                <w:rFonts w:ascii="Montserrat Light" w:hAnsi="Montserrat Light"/>
              </w:rPr>
              <w:t xml:space="preserve">, </w:t>
            </w:r>
            <w:proofErr w:type="spellStart"/>
            <w:r w:rsidRPr="0077130D">
              <w:rPr>
                <w:rFonts w:ascii="Montserrat Light" w:hAnsi="Montserrat Light"/>
              </w:rPr>
              <w:t>necesară</w:t>
            </w:r>
            <w:proofErr w:type="spellEnd"/>
            <w:r w:rsidRPr="0077130D">
              <w:rPr>
                <w:rFonts w:ascii="Montserrat Light" w:hAnsi="Montserrat Light"/>
              </w:rPr>
              <w:t xml:space="preserve"> </w:t>
            </w:r>
            <w:proofErr w:type="spellStart"/>
            <w:r w:rsidRPr="0077130D">
              <w:rPr>
                <w:rFonts w:ascii="Montserrat Light" w:hAnsi="Montserrat Light"/>
              </w:rPr>
              <w:t>realizării</w:t>
            </w:r>
            <w:proofErr w:type="spellEnd"/>
            <w:r w:rsidRPr="0077130D">
              <w:rPr>
                <w:rFonts w:ascii="Montserrat Light" w:hAnsi="Montserrat Light"/>
              </w:rPr>
              <w:t xml:space="preserve"> </w:t>
            </w:r>
            <w:proofErr w:type="spellStart"/>
            <w:r w:rsidRPr="0077130D">
              <w:rPr>
                <w:rFonts w:ascii="Montserrat Light" w:hAnsi="Montserrat Light"/>
              </w:rPr>
              <w:t>unor</w:t>
            </w:r>
            <w:proofErr w:type="spellEnd"/>
            <w:r w:rsidRPr="0077130D">
              <w:rPr>
                <w:rFonts w:ascii="Montserrat Light" w:hAnsi="Montserrat Light"/>
              </w:rPr>
              <w:t xml:space="preserve"> </w:t>
            </w:r>
            <w:proofErr w:type="spellStart"/>
            <w:r w:rsidRPr="0077130D">
              <w:rPr>
                <w:rFonts w:ascii="Montserrat Light" w:hAnsi="Montserrat Light"/>
              </w:rPr>
              <w:t>obiective</w:t>
            </w:r>
            <w:proofErr w:type="spellEnd"/>
            <w:r w:rsidRPr="0077130D">
              <w:rPr>
                <w:rFonts w:ascii="Montserrat Light" w:hAnsi="Montserrat Light"/>
              </w:rPr>
              <w:t xml:space="preserve"> de </w:t>
            </w:r>
            <w:proofErr w:type="spellStart"/>
            <w:r w:rsidRPr="0077130D">
              <w:rPr>
                <w:rFonts w:ascii="Montserrat Light" w:hAnsi="Montserrat Light"/>
              </w:rPr>
              <w:t>interes</w:t>
            </w:r>
            <w:proofErr w:type="spellEnd"/>
            <w:r w:rsidRPr="0077130D">
              <w:rPr>
                <w:rFonts w:ascii="Montserrat Light" w:hAnsi="Montserrat Light"/>
              </w:rPr>
              <w:t xml:space="preserve"> </w:t>
            </w:r>
            <w:proofErr w:type="spellStart"/>
            <w:r w:rsidRPr="0077130D">
              <w:rPr>
                <w:rFonts w:ascii="Montserrat Light" w:hAnsi="Montserrat Light"/>
              </w:rPr>
              <w:t>național</w:t>
            </w:r>
            <w:proofErr w:type="spellEnd"/>
            <w:r w:rsidRPr="0077130D">
              <w:rPr>
                <w:rFonts w:ascii="Montserrat Light" w:hAnsi="Montserrat Light"/>
              </w:rPr>
              <w:t xml:space="preserve">, </w:t>
            </w:r>
            <w:proofErr w:type="spellStart"/>
            <w:r w:rsidRPr="0077130D">
              <w:rPr>
                <w:rFonts w:ascii="Montserrat Light" w:hAnsi="Montserrat Light"/>
              </w:rPr>
              <w:t>județean</w:t>
            </w:r>
            <w:proofErr w:type="spellEnd"/>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local, cu </w:t>
            </w:r>
            <w:proofErr w:type="spellStart"/>
            <w:r w:rsidRPr="0077130D">
              <w:rPr>
                <w:rFonts w:ascii="Montserrat Light" w:hAnsi="Montserrat Light"/>
              </w:rPr>
              <w:t>modificările</w:t>
            </w:r>
            <w:proofErr w:type="spellEnd"/>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completările</w:t>
            </w:r>
            <w:proofErr w:type="spellEnd"/>
            <w:r w:rsidRPr="0077130D">
              <w:rPr>
                <w:rFonts w:ascii="Montserrat Light" w:hAnsi="Montserrat Light"/>
              </w:rPr>
              <w:t xml:space="preserve"> </w:t>
            </w:r>
            <w:proofErr w:type="spellStart"/>
            <w:r w:rsidRPr="0077130D">
              <w:rPr>
                <w:rFonts w:ascii="Montserrat Light" w:hAnsi="Montserrat Light"/>
              </w:rPr>
              <w:t>ulteriore</w:t>
            </w:r>
            <w:proofErr w:type="spellEnd"/>
            <w:r w:rsidRPr="0077130D">
              <w:rPr>
                <w:rFonts w:ascii="Montserrat Light" w:hAnsi="Montserrat Light"/>
              </w:rPr>
              <w:t>;</w:t>
            </w:r>
          </w:p>
        </w:tc>
      </w:tr>
      <w:tr w:rsidR="009F2146" w:rsidRPr="0077130D" w14:paraId="43550DA8" w14:textId="77777777" w:rsidTr="00C40F5A">
        <w:tc>
          <w:tcPr>
            <w:tcW w:w="9805" w:type="dxa"/>
            <w:gridSpan w:val="4"/>
          </w:tcPr>
          <w:p w14:paraId="44C48CA9" w14:textId="2B4F6903" w:rsidR="004C5818" w:rsidRPr="0077130D" w:rsidRDefault="004C5818" w:rsidP="00902D40">
            <w:pPr>
              <w:tabs>
                <w:tab w:val="left" w:pos="3456"/>
              </w:tabs>
              <w:jc w:val="both"/>
              <w:rPr>
                <w:rFonts w:ascii="Montserrat Light" w:hAnsi="Montserrat Light"/>
                <w:b/>
                <w:bCs/>
                <w:iCs/>
                <w:highlight w:val="yellow"/>
                <w:lang w:val="ro-RO"/>
              </w:rPr>
            </w:pPr>
            <w:r w:rsidRPr="0077130D">
              <w:rPr>
                <w:rFonts w:ascii="Montserrat Light" w:hAnsi="Montserrat Light"/>
                <w:b/>
                <w:bCs/>
                <w:iCs/>
                <w:lang w:val="ro-RO"/>
              </w:rPr>
              <w:lastRenderedPageBreak/>
              <w:t xml:space="preserve">Secțiunea a 2-a - </w:t>
            </w:r>
            <w:bookmarkStart w:id="39" w:name="_Hlk48726064"/>
            <w:r w:rsidRPr="0077130D">
              <w:rPr>
                <w:rFonts w:ascii="Montserrat Light" w:hAnsi="Montserrat Light"/>
                <w:b/>
                <w:bCs/>
                <w:iCs/>
                <w:lang w:val="ro-RO"/>
              </w:rPr>
              <w:t>Fundamentare tehnică, respectiv cerințele de natu</w:t>
            </w:r>
            <w:r w:rsidR="00A24B33" w:rsidRPr="0077130D">
              <w:rPr>
                <w:rFonts w:ascii="Montserrat Light" w:hAnsi="Montserrat Light"/>
                <w:b/>
                <w:bCs/>
                <w:iCs/>
                <w:lang w:val="ro-RO"/>
              </w:rPr>
              <w:t>r</w:t>
            </w:r>
            <w:r w:rsidRPr="0077130D">
              <w:rPr>
                <w:rFonts w:ascii="Montserrat Light" w:hAnsi="Montserrat Light"/>
                <w:b/>
                <w:bCs/>
                <w:iCs/>
                <w:lang w:val="ro-RO"/>
              </w:rPr>
              <w:t>ă tehnică, economică, juridică, posibilități de realizare în condiții de utilitate, legalitate, regularitate, eficiență, eficacitate și economicitate</w:t>
            </w:r>
            <w:bookmarkEnd w:id="39"/>
            <w:r w:rsidRPr="0077130D">
              <w:rPr>
                <w:rFonts w:ascii="Montserrat Light" w:hAnsi="Montserrat Light"/>
                <w:b/>
                <w:bCs/>
                <w:iCs/>
                <w:lang w:val="ro-RO"/>
              </w:rPr>
              <w:t xml:space="preserve">: </w:t>
            </w:r>
          </w:p>
        </w:tc>
      </w:tr>
      <w:tr w:rsidR="00902D40" w:rsidRPr="0077130D" w14:paraId="58096F60" w14:textId="77777777" w:rsidTr="00C40F5A">
        <w:tc>
          <w:tcPr>
            <w:tcW w:w="9805" w:type="dxa"/>
            <w:gridSpan w:val="4"/>
          </w:tcPr>
          <w:p w14:paraId="10D09C50" w14:textId="08DC4F6F" w:rsidR="008F0769" w:rsidRPr="0077130D" w:rsidRDefault="008637F0" w:rsidP="008F0769">
            <w:p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Principalele obiective ale Consiliului Județean Cluj sunt dezvoltarea economico-socială</w:t>
            </w:r>
            <w:r w:rsidR="00CA5F9D" w:rsidRPr="0077130D">
              <w:rPr>
                <w:rFonts w:ascii="Montserrat Light" w:hAnsi="Montserrat Light" w:cs="Times New Roman"/>
                <w:lang w:val="ro-RO"/>
              </w:rPr>
              <w:t>,</w:t>
            </w:r>
            <w:r w:rsidRPr="0077130D">
              <w:rPr>
                <w:rFonts w:ascii="Montserrat Light" w:hAnsi="Montserrat Light" w:cs="Times New Roman"/>
                <w:lang w:val="ro-RO"/>
              </w:rPr>
              <w:t xml:space="preserve"> inclusiv prin asigurarea infrastructurii rutiere şi a siguranţei circulaţiei pe drumurile judeţene, gestionarea patrimoniului judeţului</w:t>
            </w:r>
            <w:r w:rsidR="002E1D88" w:rsidRPr="0077130D">
              <w:rPr>
                <w:rFonts w:ascii="Montserrat Light" w:hAnsi="Montserrat Light" w:cs="Times New Roman"/>
                <w:lang w:val="ro-RO"/>
              </w:rPr>
              <w:t xml:space="preserve"> și</w:t>
            </w:r>
            <w:r w:rsidRPr="0077130D">
              <w:rPr>
                <w:rFonts w:ascii="Montserrat Light" w:hAnsi="Montserrat Light" w:cs="Times New Roman"/>
                <w:lang w:val="ro-RO"/>
              </w:rPr>
              <w:t xml:space="preserve"> gestionarea serviciilor publice din subordine.</w:t>
            </w:r>
          </w:p>
          <w:p w14:paraId="2C01CC45" w14:textId="77777777" w:rsidR="006F7AF3" w:rsidRPr="0077130D" w:rsidRDefault="006F7AF3" w:rsidP="008F0769">
            <w:pPr>
              <w:autoSpaceDE w:val="0"/>
              <w:autoSpaceDN w:val="0"/>
              <w:adjustRightInd w:val="0"/>
              <w:jc w:val="both"/>
              <w:rPr>
                <w:rFonts w:ascii="Montserrat Light" w:hAnsi="Montserrat Light" w:cs="Times New Roman"/>
                <w:lang w:val="ro-RO"/>
              </w:rPr>
            </w:pPr>
          </w:p>
          <w:p w14:paraId="78A1935F" w14:textId="45C6FF2C" w:rsidR="006F7AF3" w:rsidRPr="0077130D" w:rsidRDefault="006F7AF3" w:rsidP="008F0769">
            <w:p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În exercitarea acest</w:t>
            </w:r>
            <w:r w:rsidR="00CA5F9D" w:rsidRPr="0077130D">
              <w:rPr>
                <w:rFonts w:ascii="Montserrat Light" w:hAnsi="Montserrat Light" w:cs="Times New Roman"/>
                <w:lang w:val="ro-RO"/>
              </w:rPr>
              <w:t>or</w:t>
            </w:r>
            <w:r w:rsidRPr="0077130D">
              <w:rPr>
                <w:rFonts w:ascii="Montserrat Light" w:hAnsi="Montserrat Light" w:cs="Times New Roman"/>
                <w:lang w:val="ro-RO"/>
              </w:rPr>
              <w:t xml:space="preserve"> atribuții, Consiliul Judetean Cluj, potrivit Ordonanței Guvernului nr. 43/1997 privind regimul juridic al drumurilor, republicată, cu modific</w:t>
            </w:r>
            <w:r w:rsidR="00CA5F9D" w:rsidRPr="0077130D">
              <w:rPr>
                <w:rFonts w:ascii="Montserrat Light" w:hAnsi="Montserrat Light" w:cs="Times New Roman"/>
                <w:lang w:val="ro-RO"/>
              </w:rPr>
              <w:t>ă</w:t>
            </w:r>
            <w:r w:rsidRPr="0077130D">
              <w:rPr>
                <w:rFonts w:ascii="Montserrat Light" w:hAnsi="Montserrat Light" w:cs="Times New Roman"/>
                <w:lang w:val="ro-RO"/>
              </w:rPr>
              <w:t>rile și complet</w:t>
            </w:r>
            <w:r w:rsidR="00CA5F9D" w:rsidRPr="0077130D">
              <w:rPr>
                <w:rFonts w:ascii="Montserrat Light" w:hAnsi="Montserrat Light" w:cs="Times New Roman"/>
                <w:lang w:val="ro-RO"/>
              </w:rPr>
              <w:t>ă</w:t>
            </w:r>
            <w:r w:rsidRPr="0077130D">
              <w:rPr>
                <w:rFonts w:ascii="Montserrat Light" w:hAnsi="Montserrat Light" w:cs="Times New Roman"/>
                <w:lang w:val="ro-RO"/>
              </w:rPr>
              <w:t>rile ulterioare, are obligația de a asigura starea de viabilitate și buna desfășurare a traficului auto și/sau pietonal pentru cei aproximativ 1383 km de drum clasificat de interes jude</w:t>
            </w:r>
            <w:r w:rsidR="00CA5F9D" w:rsidRPr="0077130D">
              <w:rPr>
                <w:rFonts w:ascii="Montserrat Light" w:hAnsi="Montserrat Light" w:cs="Times New Roman"/>
                <w:lang w:val="ro-RO"/>
              </w:rPr>
              <w:t>ț</w:t>
            </w:r>
            <w:r w:rsidRPr="0077130D">
              <w:rPr>
                <w:rFonts w:ascii="Montserrat Light" w:hAnsi="Montserrat Light" w:cs="Times New Roman"/>
                <w:lang w:val="ro-RO"/>
              </w:rPr>
              <w:t>ean, în func</w:t>
            </w:r>
            <w:r w:rsidR="00CA5F9D" w:rsidRPr="0077130D">
              <w:rPr>
                <w:rFonts w:ascii="Montserrat Light" w:hAnsi="Montserrat Light" w:cs="Times New Roman"/>
                <w:lang w:val="ro-RO"/>
              </w:rPr>
              <w:t>ț</w:t>
            </w:r>
            <w:r w:rsidRPr="0077130D">
              <w:rPr>
                <w:rFonts w:ascii="Montserrat Light" w:hAnsi="Montserrat Light" w:cs="Times New Roman"/>
                <w:lang w:val="ro-RO"/>
              </w:rPr>
              <w:t>ie de stare</w:t>
            </w:r>
            <w:r w:rsidR="00CA5F9D" w:rsidRPr="0077130D">
              <w:rPr>
                <w:rFonts w:ascii="Montserrat Light" w:hAnsi="Montserrat Light" w:cs="Times New Roman"/>
                <w:lang w:val="ro-RO"/>
              </w:rPr>
              <w:t>a</w:t>
            </w:r>
            <w:r w:rsidRPr="0077130D">
              <w:rPr>
                <w:rFonts w:ascii="Montserrat Light" w:hAnsi="Montserrat Light" w:cs="Times New Roman"/>
                <w:lang w:val="ro-RO"/>
              </w:rPr>
              <w:t xml:space="preserve"> de viabilitate a acestora.</w:t>
            </w:r>
          </w:p>
          <w:p w14:paraId="32848109" w14:textId="77777777" w:rsidR="00B34BEA" w:rsidRPr="0077130D" w:rsidRDefault="00B34BEA" w:rsidP="00B97729">
            <w:pPr>
              <w:autoSpaceDE w:val="0"/>
              <w:autoSpaceDN w:val="0"/>
              <w:adjustRightInd w:val="0"/>
              <w:jc w:val="both"/>
              <w:rPr>
                <w:rFonts w:ascii="Montserrat Light" w:hAnsi="Montserrat Light" w:cs="Times New Roman"/>
                <w:highlight w:val="yellow"/>
                <w:lang w:val="ro-RO"/>
              </w:rPr>
            </w:pPr>
          </w:p>
          <w:p w14:paraId="31B16001" w14:textId="18CAF3BC" w:rsidR="008A445B" w:rsidRPr="0077130D" w:rsidRDefault="008F0769" w:rsidP="008F0769">
            <w:pPr>
              <w:autoSpaceDE w:val="0"/>
              <w:autoSpaceDN w:val="0"/>
              <w:adjustRightInd w:val="0"/>
              <w:jc w:val="both"/>
              <w:rPr>
                <w:rFonts w:ascii="Montserrat Light" w:hAnsi="Montserrat Light" w:cs="Times New Roman"/>
                <w:b/>
                <w:bCs/>
                <w:i/>
                <w:iCs/>
                <w:lang w:val="ro-RO"/>
              </w:rPr>
            </w:pPr>
            <w:r w:rsidRPr="0077130D">
              <w:rPr>
                <w:rFonts w:ascii="Montserrat Light" w:hAnsi="Montserrat Light" w:cs="Times New Roman"/>
                <w:lang w:val="ro-RO"/>
              </w:rPr>
              <w:t xml:space="preserve">Unitatea Administrativ Teritorială Județul Cluj </w:t>
            </w:r>
            <w:r w:rsidR="00695414" w:rsidRPr="0077130D">
              <w:rPr>
                <w:rFonts w:ascii="Montserrat Light" w:hAnsi="Montserrat Light" w:cs="Times New Roman"/>
                <w:lang w:val="ro-RO"/>
              </w:rPr>
              <w:t>a accesat</w:t>
            </w:r>
            <w:r w:rsidRPr="0077130D">
              <w:rPr>
                <w:rFonts w:ascii="Montserrat Light" w:hAnsi="Montserrat Light" w:cs="Times New Roman"/>
                <w:lang w:val="ro-RO"/>
              </w:rPr>
              <w:t xml:space="preserve"> fonduri europene nerambursabile prin Programul Regional Nord-Vest 2021-2027</w:t>
            </w:r>
            <w:r w:rsidR="008A445B" w:rsidRPr="0077130D">
              <w:rPr>
                <w:rFonts w:ascii="Montserrat Light" w:hAnsi="Montserrat Light" w:cs="Times New Roman"/>
                <w:lang w:val="ro-RO"/>
              </w:rPr>
              <w:t xml:space="preserve">, conform </w:t>
            </w:r>
            <w:r w:rsidR="008A445B" w:rsidRPr="0077130D">
              <w:rPr>
                <w:rFonts w:ascii="Montserrat Light" w:hAnsi="Montserrat Light" w:cs="Times New Roman"/>
                <w:b/>
                <w:bCs/>
                <w:lang w:val="ro-RO"/>
              </w:rPr>
              <w:t xml:space="preserve">Ghidului solicitantului – </w:t>
            </w:r>
            <w:r w:rsidR="00695414" w:rsidRPr="0077130D">
              <w:rPr>
                <w:rFonts w:ascii="Montserrat Light" w:hAnsi="Montserrat Light" w:cs="Times New Roman"/>
                <w:b/>
                <w:bCs/>
                <w:i/>
                <w:iCs/>
                <w:lang w:val="ro-RO"/>
              </w:rPr>
              <w:t>Construirea/reabilitarea legăturilor rutiere secundare către rețeaua rutieră și nodurile TEN-T</w:t>
            </w:r>
            <w:r w:rsidR="008A445B" w:rsidRPr="0077130D">
              <w:rPr>
                <w:rFonts w:ascii="Montserrat Light" w:hAnsi="Montserrat Light" w:cs="Times New Roman"/>
                <w:lang w:val="ro-RO"/>
              </w:rPr>
              <w:t xml:space="preserve">,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w:t>
            </w:r>
            <w:r w:rsidR="008A445B" w:rsidRPr="0077130D">
              <w:rPr>
                <w:rFonts w:ascii="Montserrat Light" w:hAnsi="Montserrat Light" w:cs="Times New Roman"/>
                <w:b/>
                <w:bCs/>
                <w:lang w:val="ro-RO"/>
              </w:rPr>
              <w:t>apel de proiecte</w:t>
            </w:r>
            <w:r w:rsidR="008A445B" w:rsidRPr="0077130D">
              <w:rPr>
                <w:rFonts w:ascii="Montserrat Light" w:hAnsi="Montserrat Light" w:cs="Times New Roman"/>
                <w:b/>
                <w:bCs/>
                <w:i/>
                <w:iCs/>
                <w:lang w:val="ro-RO"/>
              </w:rPr>
              <w:t xml:space="preserve"> </w:t>
            </w:r>
            <w:r w:rsidR="00695414" w:rsidRPr="0077130D">
              <w:rPr>
                <w:rFonts w:ascii="Montserrat Light" w:hAnsi="Montserrat Light" w:cs="Times New Roman"/>
                <w:b/>
                <w:bCs/>
                <w:i/>
                <w:iCs/>
                <w:lang w:val="ro-RO"/>
              </w:rPr>
              <w:t>PRNV/2023/521/1</w:t>
            </w:r>
            <w:r w:rsidR="00B34BEA" w:rsidRPr="0077130D">
              <w:rPr>
                <w:rFonts w:ascii="Montserrat Light" w:hAnsi="Montserrat Light" w:cs="Times New Roman"/>
                <w:b/>
                <w:bCs/>
                <w:i/>
                <w:iCs/>
                <w:lang w:val="ro-RO"/>
              </w:rPr>
              <w:t xml:space="preserve"> </w:t>
            </w:r>
            <w:r w:rsidR="00B34BEA" w:rsidRPr="0077130D">
              <w:rPr>
                <w:rFonts w:ascii="Montserrat Light" w:hAnsi="Montserrat Light" w:cs="Times New Roman"/>
                <w:lang w:val="ro-RO"/>
              </w:rPr>
              <w:t xml:space="preserve">pentru modernizarea </w:t>
            </w:r>
            <w:r w:rsidR="00B34BEA" w:rsidRPr="0077130D">
              <w:rPr>
                <w:rFonts w:ascii="Montserrat Light" w:hAnsi="Montserrat Light"/>
                <w:lang w:val="ro-RO"/>
              </w:rPr>
              <w:t>și reabilitarea drumurilor județene DJ 170B și DJ 103K.</w:t>
            </w:r>
          </w:p>
          <w:p w14:paraId="5B754701" w14:textId="77777777" w:rsidR="00E60C52" w:rsidRPr="0077130D" w:rsidRDefault="00E60C52" w:rsidP="008F0769">
            <w:pPr>
              <w:autoSpaceDE w:val="0"/>
              <w:autoSpaceDN w:val="0"/>
              <w:adjustRightInd w:val="0"/>
              <w:jc w:val="both"/>
              <w:rPr>
                <w:rFonts w:ascii="Montserrat Light" w:hAnsi="Montserrat Light" w:cs="Times New Roman"/>
                <w:highlight w:val="yellow"/>
                <w:lang w:val="ro-RO"/>
              </w:rPr>
            </w:pPr>
          </w:p>
          <w:p w14:paraId="03C9A164" w14:textId="37A72111" w:rsidR="00A077EB" w:rsidRPr="0077130D" w:rsidRDefault="00B34BEA" w:rsidP="001857D1">
            <w:pPr>
              <w:autoSpaceDE w:val="0"/>
              <w:autoSpaceDN w:val="0"/>
              <w:adjustRightInd w:val="0"/>
              <w:jc w:val="both"/>
              <w:rPr>
                <w:rFonts w:ascii="Montserrat Light" w:hAnsi="Montserrat Light"/>
                <w:lang w:val="ro-RO"/>
              </w:rPr>
            </w:pPr>
            <w:r w:rsidRPr="0077130D">
              <w:rPr>
                <w:rFonts w:ascii="Montserrat Light" w:hAnsi="Montserrat Light"/>
                <w:lang w:val="ro-RO"/>
              </w:rPr>
              <w:t>În prezent</w:t>
            </w:r>
            <w:r w:rsidR="00932856" w:rsidRPr="0077130D">
              <w:rPr>
                <w:rFonts w:ascii="Montserrat Light" w:hAnsi="Montserrat Light"/>
                <w:lang w:val="ro-RO"/>
              </w:rPr>
              <w:t xml:space="preserve">, </w:t>
            </w:r>
            <w:r w:rsidR="00932856" w:rsidRPr="0077130D">
              <w:rPr>
                <w:rFonts w:ascii="Montserrat Light" w:hAnsi="Montserrat Light"/>
                <w:b/>
                <w:bCs/>
                <w:lang w:val="ro-RO"/>
              </w:rPr>
              <w:t xml:space="preserve">proiectul </w:t>
            </w:r>
            <w:r w:rsidRPr="0077130D">
              <w:rPr>
                <w:rFonts w:ascii="Montserrat Light" w:hAnsi="Montserrat Light"/>
                <w:b/>
                <w:bCs/>
                <w:lang w:val="ro-RO"/>
              </w:rPr>
              <w:t>se află</w:t>
            </w:r>
            <w:r w:rsidR="00932856" w:rsidRPr="0077130D">
              <w:rPr>
                <w:rFonts w:ascii="Montserrat Light" w:hAnsi="Montserrat Light"/>
                <w:b/>
                <w:bCs/>
                <w:lang w:val="ro-RO"/>
              </w:rPr>
              <w:t xml:space="preserve"> în etapa de Contractare</w:t>
            </w:r>
            <w:r w:rsidR="00932856" w:rsidRPr="0077130D">
              <w:rPr>
                <w:rFonts w:ascii="Montserrat Light" w:hAnsi="Montserrat Light"/>
                <w:lang w:val="ro-RO"/>
              </w:rPr>
              <w:t xml:space="preserve">. </w:t>
            </w:r>
            <w:r w:rsidRPr="0077130D">
              <w:rPr>
                <w:rFonts w:ascii="Montserrat Light" w:hAnsi="Montserrat Light"/>
                <w:lang w:val="ro-RO"/>
              </w:rPr>
              <w:t>Pe parcursul solicitărilor de clarificare din această etapă</w:t>
            </w:r>
            <w:r w:rsidR="006F79D6" w:rsidRPr="0077130D">
              <w:rPr>
                <w:rFonts w:ascii="Montserrat Light" w:hAnsi="Montserrat Light"/>
                <w:lang w:val="ro-RO"/>
              </w:rPr>
              <w:t>,</w:t>
            </w:r>
            <w:r w:rsidRPr="0077130D">
              <w:rPr>
                <w:rFonts w:ascii="Montserrat Light" w:hAnsi="Montserrat Light"/>
                <w:lang w:val="ro-RO"/>
              </w:rPr>
              <w:t xml:space="preserve"> a rezultat, după prezentarea Extraselor de carte funciară și a Planurilor de amplasament vizate de OCPI, că în cazul DJ 103K</w:t>
            </w:r>
            <w:r w:rsidR="002C1A08" w:rsidRPr="0077130D">
              <w:rPr>
                <w:rFonts w:ascii="Montserrat Light" w:hAnsi="Montserrat Light"/>
                <w:lang w:val="ro-RO"/>
              </w:rPr>
              <w:t>, proiectul de modernizare propus spre finanțare nu este în totalitate în proprietatea UAT Județul Cluj.</w:t>
            </w:r>
          </w:p>
          <w:p w14:paraId="2CF55421" w14:textId="77777777" w:rsidR="002C1A08" w:rsidRPr="0077130D" w:rsidRDefault="002C1A08" w:rsidP="001857D1">
            <w:pPr>
              <w:autoSpaceDE w:val="0"/>
              <w:autoSpaceDN w:val="0"/>
              <w:adjustRightInd w:val="0"/>
              <w:jc w:val="both"/>
              <w:rPr>
                <w:rFonts w:ascii="Montserrat Light" w:hAnsi="Montserrat Light"/>
                <w:lang w:val="ro-RO"/>
              </w:rPr>
            </w:pPr>
          </w:p>
          <w:p w14:paraId="2BFDEE79" w14:textId="1394C890" w:rsidR="002C1A08" w:rsidRPr="0077130D" w:rsidRDefault="002C1A08" w:rsidP="001857D1">
            <w:pPr>
              <w:autoSpaceDE w:val="0"/>
              <w:autoSpaceDN w:val="0"/>
              <w:adjustRightInd w:val="0"/>
              <w:jc w:val="both"/>
              <w:rPr>
                <w:rFonts w:ascii="Montserrat Light" w:hAnsi="Montserrat Light"/>
                <w:lang w:val="ro-RO"/>
              </w:rPr>
            </w:pPr>
            <w:r w:rsidRPr="0077130D">
              <w:rPr>
                <w:rFonts w:ascii="Montserrat Light" w:hAnsi="Montserrat Light"/>
                <w:lang w:val="ro-RO"/>
              </w:rPr>
              <w:t xml:space="preserve">După o analiză a situației de către Biroul Administrare Patrimoniu din cadrul CJC, prin Referatul de specialitate nr. </w:t>
            </w:r>
            <w:r w:rsidRPr="0077130D">
              <w:rPr>
                <w:rFonts w:ascii="Montserrat Light" w:hAnsi="Montserrat Light" w:cs="Calibri"/>
                <w:lang w:val="ro-RO"/>
              </w:rPr>
              <w:t>36396/04.09.2024</w:t>
            </w:r>
            <w:r w:rsidRPr="0077130D">
              <w:rPr>
                <w:rFonts w:ascii="Montserrat Light" w:hAnsi="Montserrat Light"/>
                <w:lang w:val="ro-RO"/>
              </w:rPr>
              <w:t xml:space="preserve"> se identifică 3 situații:</w:t>
            </w:r>
          </w:p>
          <w:p w14:paraId="14AE57F7" w14:textId="77777777" w:rsidR="002C1A08" w:rsidRPr="0077130D" w:rsidRDefault="002C1A08" w:rsidP="002C1A08">
            <w:pPr>
              <w:pStyle w:val="Listparagraf"/>
              <w:numPr>
                <w:ilvl w:val="0"/>
                <w:numId w:val="48"/>
              </w:numPr>
              <w:autoSpaceDE w:val="0"/>
              <w:autoSpaceDN w:val="0"/>
              <w:adjustRightInd w:val="0"/>
              <w:jc w:val="both"/>
              <w:rPr>
                <w:rFonts w:ascii="Montserrat Light" w:hAnsi="Montserrat Light"/>
                <w:lang w:val="ro-RO"/>
              </w:rPr>
            </w:pPr>
            <w:r w:rsidRPr="0077130D">
              <w:rPr>
                <w:rFonts w:ascii="Montserrat Light" w:hAnsi="Montserrat Light"/>
                <w:lang w:val="ro-RO"/>
              </w:rPr>
              <w:t>Tronsonul drumului județean, înregistrat în evidența de cadastru și carte funciară, nu corespunde întocmai cu propunerea de proiectare, astfel se impune repoziționarea tronsoanelor de drum județean 103 K pe unele poziții kilometrice respectiv pe alte poziții este necesară o ajustare a poiectului tehnic în funcție de suprafața întabulată.</w:t>
            </w:r>
          </w:p>
          <w:p w14:paraId="04A80DF4" w14:textId="5BD4FB02" w:rsidR="002C1A08" w:rsidRPr="0077130D" w:rsidRDefault="002C1A08" w:rsidP="002C1A08">
            <w:pPr>
              <w:pStyle w:val="Listparagraf"/>
              <w:numPr>
                <w:ilvl w:val="0"/>
                <w:numId w:val="48"/>
              </w:numPr>
              <w:autoSpaceDE w:val="0"/>
              <w:autoSpaceDN w:val="0"/>
              <w:adjustRightInd w:val="0"/>
              <w:jc w:val="both"/>
              <w:rPr>
                <w:rFonts w:ascii="Montserrat Light" w:hAnsi="Montserrat Light"/>
                <w:lang w:val="ro-RO"/>
              </w:rPr>
            </w:pPr>
            <w:r w:rsidRPr="0077130D">
              <w:rPr>
                <w:rFonts w:ascii="Montserrat Light" w:hAnsi="Montserrat Light"/>
                <w:lang w:val="ro-RO"/>
              </w:rPr>
              <w:lastRenderedPageBreak/>
              <w:t>Imobilele</w:t>
            </w:r>
            <w:r w:rsidRPr="0077130D">
              <w:rPr>
                <w:rFonts w:ascii="Montserrat Light" w:hAnsi="Montserrat Light"/>
                <w:b/>
                <w:bCs/>
                <w:lang w:val="ro-RO"/>
              </w:rPr>
              <w:t xml:space="preserve"> </w:t>
            </w:r>
            <w:r w:rsidRPr="0077130D">
              <w:rPr>
                <w:rFonts w:ascii="Montserrat Light" w:hAnsi="Montserrat Light"/>
                <w:lang w:val="ro-RO"/>
              </w:rPr>
              <w:t>situate</w:t>
            </w:r>
            <w:r w:rsidRPr="0077130D">
              <w:rPr>
                <w:rFonts w:ascii="Montserrat Light" w:hAnsi="Montserrat Light"/>
                <w:b/>
                <w:bCs/>
                <w:lang w:val="ro-RO"/>
              </w:rPr>
              <w:t xml:space="preserve"> </w:t>
            </w:r>
            <w:r w:rsidRPr="0077130D">
              <w:rPr>
                <w:rFonts w:ascii="Montserrat Light" w:hAnsi="Montserrat Light"/>
                <w:lang w:val="ro-RO"/>
              </w:rPr>
              <w:t>în vecinătatea drumului județean care au fost înregistrate, în evidența de cadastru și carte funciară, fără respectarea realității din teren se impune a fi repoziționate cu respectarea realității din teren.</w:t>
            </w:r>
          </w:p>
          <w:p w14:paraId="30A9E14B" w14:textId="3CDE0539" w:rsidR="002C1A08" w:rsidRPr="0077130D" w:rsidRDefault="002C1A08" w:rsidP="002C1A08">
            <w:pPr>
              <w:pStyle w:val="Listparagraf"/>
              <w:numPr>
                <w:ilvl w:val="0"/>
                <w:numId w:val="48"/>
              </w:numPr>
              <w:autoSpaceDE w:val="0"/>
              <w:autoSpaceDN w:val="0"/>
              <w:adjustRightInd w:val="0"/>
              <w:jc w:val="both"/>
              <w:rPr>
                <w:rFonts w:ascii="Montserrat Light" w:hAnsi="Montserrat Light"/>
                <w:lang w:val="ro-RO"/>
              </w:rPr>
            </w:pPr>
            <w:r w:rsidRPr="0077130D">
              <w:rPr>
                <w:rFonts w:ascii="Montserrat Light" w:hAnsi="Montserrat Light"/>
                <w:lang w:val="ro-RO"/>
              </w:rPr>
              <w:t xml:space="preserve">Totodată </w:t>
            </w:r>
            <w:r w:rsidRPr="0077130D">
              <w:rPr>
                <w:rFonts w:ascii="Montserrat Light" w:hAnsi="Montserrat Light"/>
                <w:b/>
                <w:bCs/>
                <w:lang w:val="ro-RO"/>
              </w:rPr>
              <w:t>a fost identificată situația în care lățimea părții carosabile, în urma modernizării drumului, propusă prin proiectare este mai mare decât lățimea părții carosabile existentă în teren, în această situație se impune exproprierea terenurilor aflate în vecinătate pentru realizarea modernizării drumului la parametrii corespunzători STAS-urilor și Normativelor legale în vigoare</w:t>
            </w:r>
            <w:r w:rsidRPr="0077130D">
              <w:rPr>
                <w:rFonts w:ascii="Montserrat Light" w:hAnsi="Montserrat Light"/>
                <w:lang w:val="ro-RO"/>
              </w:rPr>
              <w:t>.</w:t>
            </w:r>
          </w:p>
          <w:p w14:paraId="64D7302B" w14:textId="77777777" w:rsidR="00F16EBA" w:rsidRPr="0077130D" w:rsidRDefault="00F16EBA" w:rsidP="00F16EBA">
            <w:pPr>
              <w:pStyle w:val="Listparagraf"/>
              <w:autoSpaceDE w:val="0"/>
              <w:autoSpaceDN w:val="0"/>
              <w:adjustRightInd w:val="0"/>
              <w:jc w:val="both"/>
              <w:rPr>
                <w:rFonts w:ascii="Montserrat Light" w:hAnsi="Montserrat Light"/>
                <w:lang w:val="ro-RO"/>
              </w:rPr>
            </w:pPr>
          </w:p>
          <w:p w14:paraId="051E63FA" w14:textId="21198A75" w:rsidR="00A077EB" w:rsidRPr="0077130D" w:rsidRDefault="002C1A08" w:rsidP="001857D1">
            <w:pPr>
              <w:autoSpaceDE w:val="0"/>
              <w:autoSpaceDN w:val="0"/>
              <w:adjustRightInd w:val="0"/>
              <w:jc w:val="both"/>
              <w:rPr>
                <w:rFonts w:ascii="Montserrat Light" w:hAnsi="Montserrat Light"/>
                <w:i/>
                <w:iCs/>
                <w:lang w:val="ro-RO"/>
              </w:rPr>
            </w:pPr>
            <w:r w:rsidRPr="0077130D">
              <w:rPr>
                <w:rFonts w:ascii="Montserrat Light" w:hAnsi="Montserrat Light"/>
                <w:lang w:val="ro-RO"/>
              </w:rPr>
              <w:t xml:space="preserve">Urmare a acestor constatări, s-a solicitat proiectantului actualizarea Devizului investiției și a documentațiilor tehnico economice la faza Studiu de Fezabilitate pentru obiectivul de investiție </w:t>
            </w:r>
            <w:r w:rsidRPr="0077130D">
              <w:rPr>
                <w:rFonts w:ascii="Montserrat Light" w:hAnsi="Montserrat Light"/>
                <w:i/>
                <w:iCs/>
                <w:lang w:val="ro-RO"/>
              </w:rPr>
              <w:t>DJ 103 K Căpușu Mare - Râșca - Beliș km 9+435 - km 35+155, DJ 103L intersecție cu DJ 103K- Râșca, km 5+100 - km 8+000</w:t>
            </w:r>
            <w:r w:rsidR="006F79D6" w:rsidRPr="0077130D">
              <w:rPr>
                <w:rFonts w:ascii="Montserrat Light" w:hAnsi="Montserrat Light"/>
                <w:i/>
                <w:iCs/>
                <w:lang w:val="ro-RO"/>
              </w:rPr>
              <w:t xml:space="preserve"> </w:t>
            </w:r>
            <w:r w:rsidR="006F79D6" w:rsidRPr="0077130D">
              <w:rPr>
                <w:rFonts w:ascii="Montserrat Light" w:hAnsi="Montserrat Light"/>
                <w:lang w:val="ro-RO"/>
              </w:rPr>
              <w:t>pentru a se cuprinde valori în Devizul Investiției la capitolul 1.1. Obținerea terenului</w:t>
            </w:r>
            <w:r w:rsidRPr="0077130D">
              <w:rPr>
                <w:rFonts w:ascii="Montserrat Light" w:hAnsi="Montserrat Light"/>
                <w:i/>
                <w:iCs/>
                <w:lang w:val="ro-RO"/>
              </w:rPr>
              <w:t>.</w:t>
            </w:r>
          </w:p>
          <w:p w14:paraId="624B7125" w14:textId="77777777" w:rsidR="0034414C" w:rsidRPr="0077130D" w:rsidRDefault="0034414C" w:rsidP="001857D1">
            <w:pPr>
              <w:autoSpaceDE w:val="0"/>
              <w:autoSpaceDN w:val="0"/>
              <w:adjustRightInd w:val="0"/>
              <w:jc w:val="both"/>
              <w:rPr>
                <w:rFonts w:ascii="Montserrat Light" w:hAnsi="Montserrat Light"/>
                <w:i/>
                <w:iCs/>
                <w:lang w:val="ro-RO"/>
              </w:rPr>
            </w:pPr>
          </w:p>
          <w:p w14:paraId="3D4AF86D" w14:textId="2ABB6320" w:rsidR="0034414C" w:rsidRPr="0077130D" w:rsidRDefault="0034414C" w:rsidP="0034414C">
            <w:pPr>
              <w:autoSpaceDE w:val="0"/>
              <w:autoSpaceDN w:val="0"/>
              <w:adjustRightInd w:val="0"/>
              <w:jc w:val="both"/>
              <w:rPr>
                <w:rFonts w:ascii="Montserrat Light" w:hAnsi="Montserrat Light"/>
                <w:lang w:val="ro-RO"/>
              </w:rPr>
            </w:pPr>
            <w:r w:rsidRPr="0077130D">
              <w:rPr>
                <w:rFonts w:ascii="Montserrat Light" w:hAnsi="Montserrat Light"/>
                <w:lang w:val="ro-RO"/>
              </w:rPr>
              <w:t>Prin adresa nr. 256/02.10.2024, înregistrată la Consiliul Județean Cluj sub nr. 40232/03.10.2024, proiectantul transmite Devizul general actualizat cu valoarea necesară obținerii terenului și plan de situație care conține limita actuală de proprietate a drumului judetean (limita cadastrală), limita proiectată și culoarul de expropriere. Astfel, din planul de situație transmis reiese necesitatea exproprierii pentru a se putea</w:t>
            </w:r>
          </w:p>
          <w:p w14:paraId="5CDCC9C3" w14:textId="00293EAD" w:rsidR="0034414C" w:rsidRPr="0077130D" w:rsidRDefault="0034414C" w:rsidP="0034414C">
            <w:pPr>
              <w:autoSpaceDE w:val="0"/>
              <w:autoSpaceDN w:val="0"/>
              <w:adjustRightInd w:val="0"/>
              <w:jc w:val="both"/>
              <w:rPr>
                <w:rFonts w:ascii="Montserrat Light" w:hAnsi="Montserrat Light"/>
                <w:lang w:val="ro-RO"/>
              </w:rPr>
            </w:pPr>
            <w:r w:rsidRPr="0077130D">
              <w:rPr>
                <w:rFonts w:ascii="Montserrat Light" w:hAnsi="Montserrat Light"/>
                <w:lang w:val="ro-RO"/>
              </w:rPr>
              <w:t>realiza proiectul.</w:t>
            </w:r>
          </w:p>
          <w:p w14:paraId="0053AF9F" w14:textId="77777777" w:rsidR="002C1A08" w:rsidRPr="0077130D" w:rsidRDefault="002C1A08" w:rsidP="001857D1">
            <w:pPr>
              <w:autoSpaceDE w:val="0"/>
              <w:autoSpaceDN w:val="0"/>
              <w:adjustRightInd w:val="0"/>
              <w:jc w:val="both"/>
              <w:rPr>
                <w:rFonts w:ascii="Montserrat Light" w:hAnsi="Montserrat Light"/>
                <w:i/>
                <w:iCs/>
                <w:lang w:val="ro-RO"/>
              </w:rPr>
            </w:pPr>
          </w:p>
          <w:p w14:paraId="7FA27871" w14:textId="7984D0B3" w:rsidR="002C1A08" w:rsidRPr="0077130D" w:rsidRDefault="0034414C" w:rsidP="001857D1">
            <w:pPr>
              <w:autoSpaceDE w:val="0"/>
              <w:autoSpaceDN w:val="0"/>
              <w:adjustRightInd w:val="0"/>
              <w:jc w:val="both"/>
              <w:rPr>
                <w:rFonts w:ascii="Montserrat Light" w:hAnsi="Montserrat Light"/>
                <w:lang w:val="ro-RO"/>
              </w:rPr>
            </w:pPr>
            <w:r w:rsidRPr="0077130D">
              <w:rPr>
                <w:rFonts w:ascii="Montserrat Light" w:hAnsi="Montserrat Light"/>
                <w:lang w:val="ro-RO"/>
              </w:rPr>
              <w:t>Urmare a actualizării Devizului general al investiției pentru DJ 103K se modifică valoarea total</w:t>
            </w:r>
            <w:r w:rsidR="00806AA8" w:rsidRPr="0077130D">
              <w:rPr>
                <w:rFonts w:ascii="Montserrat Light" w:hAnsi="Montserrat Light"/>
                <w:lang w:val="ro-RO"/>
              </w:rPr>
              <w:t>ă</w:t>
            </w:r>
            <w:r w:rsidRPr="0077130D">
              <w:rPr>
                <w:rFonts w:ascii="Montserrat Light" w:hAnsi="Montserrat Light"/>
                <w:lang w:val="ro-RO"/>
              </w:rPr>
              <w:t xml:space="preserve"> a investiției cuprinsă în Anexa 1 la HCJ nr. 82/</w:t>
            </w:r>
            <w:r w:rsidR="00F16EBA" w:rsidRPr="0077130D">
              <w:rPr>
                <w:rFonts w:ascii="Montserrat Light" w:hAnsi="Montserrat Light"/>
                <w:lang w:val="ro-RO"/>
              </w:rPr>
              <w:t>16.05.</w:t>
            </w:r>
            <w:r w:rsidRPr="0077130D">
              <w:rPr>
                <w:rFonts w:ascii="Montserrat Light" w:hAnsi="Montserrat Light"/>
                <w:lang w:val="ro-RO"/>
              </w:rPr>
              <w:t xml:space="preserve">2024, astfel, valoarea totală a investiției crește cu suma de 360.675,91 lei, TVA inclus. </w:t>
            </w:r>
          </w:p>
          <w:p w14:paraId="6B2B2BAA" w14:textId="77777777" w:rsidR="0034414C" w:rsidRPr="0077130D" w:rsidRDefault="0034414C" w:rsidP="001857D1">
            <w:pPr>
              <w:autoSpaceDE w:val="0"/>
              <w:autoSpaceDN w:val="0"/>
              <w:adjustRightInd w:val="0"/>
              <w:jc w:val="both"/>
              <w:rPr>
                <w:rFonts w:ascii="Montserrat Light" w:hAnsi="Montserrat Light"/>
                <w:lang w:val="ro-RO"/>
              </w:rPr>
            </w:pPr>
          </w:p>
          <w:p w14:paraId="444A23C5" w14:textId="046FB18E" w:rsidR="0034414C" w:rsidRPr="0077130D" w:rsidRDefault="0034414C" w:rsidP="001857D1">
            <w:pPr>
              <w:autoSpaceDE w:val="0"/>
              <w:autoSpaceDN w:val="0"/>
              <w:adjustRightInd w:val="0"/>
              <w:jc w:val="both"/>
              <w:rPr>
                <w:rFonts w:ascii="Montserrat Light" w:hAnsi="Montserrat Light"/>
                <w:lang w:val="ro-RO"/>
              </w:rPr>
            </w:pPr>
            <w:r w:rsidRPr="0077130D">
              <w:rPr>
                <w:rFonts w:ascii="Montserrat Light" w:hAnsi="Montserrat Light"/>
                <w:lang w:val="ro-RO"/>
              </w:rPr>
              <w:t xml:space="preserve">Această valoare se adaugă la valoarea proiectului </w:t>
            </w:r>
            <w:r w:rsidRPr="0077130D">
              <w:rPr>
                <w:rFonts w:ascii="Montserrat Light" w:hAnsi="Montserrat Light"/>
                <w:i/>
                <w:iCs/>
                <w:lang w:val="ro-RO"/>
              </w:rPr>
              <w:t xml:space="preserve">Modernizarea și reabilitarea drumurilor județene DJ 170B și DJ 103K </w:t>
            </w:r>
            <w:r w:rsidRPr="0077130D">
              <w:rPr>
                <w:rFonts w:ascii="Montserrat Light" w:hAnsi="Montserrat Light"/>
                <w:lang w:val="ro-RO"/>
              </w:rPr>
              <w:t>ca și cheltuială neeligibilă.</w:t>
            </w:r>
          </w:p>
          <w:p w14:paraId="0AED2CF0" w14:textId="77777777" w:rsidR="009D3484" w:rsidRPr="0077130D" w:rsidRDefault="009D3484" w:rsidP="00102AC5">
            <w:pPr>
              <w:autoSpaceDE w:val="0"/>
              <w:autoSpaceDN w:val="0"/>
              <w:adjustRightInd w:val="0"/>
              <w:jc w:val="both"/>
              <w:rPr>
                <w:rFonts w:ascii="Montserrat Light" w:hAnsi="Montserrat Light" w:cs="Times New Roman"/>
                <w:lang w:val="ro-RO"/>
              </w:rPr>
            </w:pPr>
          </w:p>
          <w:p w14:paraId="23CCAEA0" w14:textId="6C388DE4" w:rsidR="009D3484" w:rsidRPr="0077130D" w:rsidRDefault="0034414C" w:rsidP="009D3484">
            <w:pPr>
              <w:autoSpaceDE w:val="0"/>
              <w:autoSpaceDN w:val="0"/>
              <w:adjustRightInd w:val="0"/>
              <w:jc w:val="both"/>
              <w:rPr>
                <w:rFonts w:ascii="Montserrat Light" w:hAnsi="Montserrat Light" w:cs="Times New Roman"/>
                <w:lang w:val="ro-RO"/>
              </w:rPr>
            </w:pPr>
            <w:r w:rsidRPr="0077130D">
              <w:rPr>
                <w:rFonts w:ascii="Montserrat Light" w:hAnsi="Montserrat Light" w:cs="Times New Roman"/>
                <w:b/>
                <w:bCs/>
                <w:lang w:val="ro-RO"/>
              </w:rPr>
              <w:t>V</w:t>
            </w:r>
            <w:r w:rsidR="009D3484" w:rsidRPr="0077130D">
              <w:rPr>
                <w:rFonts w:ascii="Montserrat Light" w:hAnsi="Montserrat Light" w:cs="Times New Roman"/>
                <w:b/>
                <w:bCs/>
                <w:lang w:val="ro-RO"/>
              </w:rPr>
              <w:t xml:space="preserve">aloarea totală a proiectului este de </w:t>
            </w:r>
            <w:r w:rsidRPr="0077130D">
              <w:rPr>
                <w:rFonts w:ascii="Montserrat Light" w:hAnsi="Montserrat Light" w:cs="Times New Roman"/>
                <w:b/>
                <w:bCs/>
                <w:lang w:val="ro-RO"/>
              </w:rPr>
              <w:t>317.056.7</w:t>
            </w:r>
            <w:r w:rsidR="00E8020B" w:rsidRPr="0077130D">
              <w:rPr>
                <w:rFonts w:ascii="Montserrat Light" w:hAnsi="Montserrat Light" w:cs="Times New Roman"/>
                <w:b/>
                <w:bCs/>
                <w:lang w:val="ro-RO"/>
              </w:rPr>
              <w:t>6</w:t>
            </w:r>
            <w:r w:rsidRPr="0077130D">
              <w:rPr>
                <w:rFonts w:ascii="Montserrat Light" w:hAnsi="Montserrat Light" w:cs="Times New Roman"/>
                <w:b/>
                <w:bCs/>
                <w:lang w:val="ro-RO"/>
              </w:rPr>
              <w:t>3,1</w:t>
            </w:r>
            <w:r w:rsidR="00E8020B" w:rsidRPr="0077130D">
              <w:rPr>
                <w:rFonts w:ascii="Montserrat Light" w:hAnsi="Montserrat Light" w:cs="Times New Roman"/>
                <w:b/>
                <w:bCs/>
                <w:lang w:val="ro-RO"/>
              </w:rPr>
              <w:t>8</w:t>
            </w:r>
            <w:r w:rsidR="009D3484" w:rsidRPr="0077130D">
              <w:rPr>
                <w:rFonts w:ascii="Montserrat Light" w:hAnsi="Montserrat Light" w:cs="Times New Roman"/>
                <w:b/>
                <w:bCs/>
                <w:lang w:val="ro-RO"/>
              </w:rPr>
              <w:t xml:space="preserve"> lei (inclusiv TVA)</w:t>
            </w:r>
            <w:r w:rsidR="009D3484" w:rsidRPr="0077130D">
              <w:rPr>
                <w:rFonts w:ascii="Montserrat Light" w:hAnsi="Montserrat Light" w:cs="Times New Roman"/>
                <w:lang w:val="ro-RO"/>
              </w:rPr>
              <w:t xml:space="preserve"> din care: </w:t>
            </w:r>
          </w:p>
          <w:p w14:paraId="7E53F9DA" w14:textId="324F0AE9" w:rsidR="009D3484" w:rsidRPr="0077130D" w:rsidRDefault="009D3484" w:rsidP="009D3484">
            <w:pPr>
              <w:numPr>
                <w:ilvl w:val="0"/>
                <w:numId w:val="42"/>
              </w:numPr>
              <w:autoSpaceDE w:val="0"/>
              <w:autoSpaceDN w:val="0"/>
              <w:adjustRightInd w:val="0"/>
              <w:jc w:val="both"/>
              <w:rPr>
                <w:rFonts w:ascii="Montserrat Light" w:hAnsi="Montserrat Light" w:cs="Times New Roman"/>
                <w:lang w:val="ro-RO"/>
              </w:rPr>
            </w:pPr>
            <w:r w:rsidRPr="0077130D">
              <w:rPr>
                <w:rFonts w:ascii="Montserrat Light" w:hAnsi="Montserrat Light" w:cs="Times New Roman"/>
                <w:b/>
                <w:bCs/>
                <w:lang w:val="ro-RO"/>
              </w:rPr>
              <w:t>Valoarea totală eligibilă  este de 293.024.924,1</w:t>
            </w:r>
            <w:r w:rsidR="00E8020B" w:rsidRPr="0077130D">
              <w:rPr>
                <w:rFonts w:ascii="Montserrat Light" w:hAnsi="Montserrat Light" w:cs="Times New Roman"/>
                <w:b/>
                <w:bCs/>
                <w:lang w:val="ro-RO"/>
              </w:rPr>
              <w:t>8</w:t>
            </w:r>
            <w:r w:rsidRPr="0077130D">
              <w:rPr>
                <w:rFonts w:ascii="Montserrat Light" w:hAnsi="Montserrat Light" w:cs="Times New Roman"/>
                <w:b/>
                <w:bCs/>
                <w:lang w:val="ro-RO"/>
              </w:rPr>
              <w:t xml:space="preserve"> lei (inclusiv TVA)</w:t>
            </w:r>
            <w:r w:rsidRPr="0077130D">
              <w:rPr>
                <w:rFonts w:ascii="Montserrat Light" w:hAnsi="Montserrat Light" w:cs="Times New Roman"/>
                <w:lang w:val="ro-RO"/>
              </w:rPr>
              <w:t xml:space="preserve"> din care:</w:t>
            </w:r>
          </w:p>
          <w:p w14:paraId="76A51634" w14:textId="77777777" w:rsidR="009D3484" w:rsidRPr="0077130D" w:rsidRDefault="009D3484" w:rsidP="009D3484">
            <w:pPr>
              <w:numPr>
                <w:ilvl w:val="0"/>
                <w:numId w:val="43"/>
              </w:num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Valoare totală nerambursabilă 287.167.325,28 lei (inclusiv TVA)</w:t>
            </w:r>
          </w:p>
          <w:p w14:paraId="3651CC64" w14:textId="66044BFA" w:rsidR="009D3484" w:rsidRPr="0077130D" w:rsidRDefault="009D3484" w:rsidP="009D3484">
            <w:pPr>
              <w:numPr>
                <w:ilvl w:val="0"/>
                <w:numId w:val="43"/>
              </w:num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Valoare totală contribuție proprie 5.857.598,9</w:t>
            </w:r>
            <w:r w:rsidR="00E8020B" w:rsidRPr="0077130D">
              <w:rPr>
                <w:rFonts w:ascii="Montserrat Light" w:hAnsi="Montserrat Light" w:cs="Times New Roman"/>
                <w:lang w:val="ro-RO"/>
              </w:rPr>
              <w:t>0</w:t>
            </w:r>
            <w:r w:rsidRPr="0077130D">
              <w:rPr>
                <w:rFonts w:ascii="Montserrat Light" w:hAnsi="Montserrat Light" w:cs="Times New Roman"/>
                <w:lang w:val="ro-RO"/>
              </w:rPr>
              <w:t xml:space="preserve"> lei (inclusiv TVA)</w:t>
            </w:r>
          </w:p>
          <w:p w14:paraId="1DFD8134" w14:textId="5086CB5E" w:rsidR="009D3484" w:rsidRPr="0077130D" w:rsidRDefault="009D3484" w:rsidP="009D3484">
            <w:pPr>
              <w:pStyle w:val="Listparagraf"/>
              <w:numPr>
                <w:ilvl w:val="0"/>
                <w:numId w:val="42"/>
              </w:numPr>
              <w:autoSpaceDE w:val="0"/>
              <w:autoSpaceDN w:val="0"/>
              <w:adjustRightInd w:val="0"/>
              <w:jc w:val="both"/>
              <w:rPr>
                <w:rFonts w:ascii="Montserrat Light" w:hAnsi="Montserrat Light"/>
                <w:b/>
                <w:bCs/>
                <w:lang w:val="ro-RO"/>
              </w:rPr>
            </w:pPr>
            <w:r w:rsidRPr="0077130D">
              <w:rPr>
                <w:rFonts w:ascii="Montserrat Light" w:hAnsi="Montserrat Light"/>
                <w:b/>
                <w:bCs/>
                <w:lang w:val="ro-RO"/>
              </w:rPr>
              <w:t xml:space="preserve">Valoare totală neeligibilă </w:t>
            </w:r>
            <w:r w:rsidR="0034414C" w:rsidRPr="0077130D">
              <w:rPr>
                <w:rFonts w:ascii="Montserrat Light" w:hAnsi="Montserrat Light"/>
                <w:b/>
                <w:bCs/>
                <w:lang w:val="ro-RO"/>
              </w:rPr>
              <w:t>24.031.839,00</w:t>
            </w:r>
            <w:r w:rsidRPr="0077130D">
              <w:rPr>
                <w:rFonts w:ascii="Montserrat Light" w:hAnsi="Montserrat Light"/>
                <w:b/>
                <w:bCs/>
                <w:lang w:val="ro-RO"/>
              </w:rPr>
              <w:t xml:space="preserve"> lei (inclusiv TVA)</w:t>
            </w:r>
          </w:p>
          <w:p w14:paraId="3F79EB07" w14:textId="77777777" w:rsidR="00893274" w:rsidRPr="0077130D" w:rsidRDefault="00893274" w:rsidP="00064521">
            <w:pPr>
              <w:autoSpaceDE w:val="0"/>
              <w:autoSpaceDN w:val="0"/>
              <w:adjustRightInd w:val="0"/>
              <w:jc w:val="both"/>
              <w:rPr>
                <w:rFonts w:ascii="Montserrat Light" w:hAnsi="Montserrat Light" w:cs="Times New Roman"/>
                <w:lang w:val="ro-RO"/>
              </w:rPr>
            </w:pPr>
          </w:p>
          <w:p w14:paraId="205EAEEE" w14:textId="404A3E17" w:rsidR="00806AA8" w:rsidRPr="0077130D" w:rsidRDefault="00806AA8" w:rsidP="00064521">
            <w:p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Totodată Anexa 2 – Descrierea investiției s-a completat cu informații privind exproprierea în cazul DJ 103K.</w:t>
            </w:r>
          </w:p>
          <w:p w14:paraId="49AE7274" w14:textId="77777777" w:rsidR="00806AA8" w:rsidRPr="0077130D" w:rsidRDefault="00806AA8" w:rsidP="00806AA8">
            <w:pPr>
              <w:autoSpaceDE w:val="0"/>
              <w:autoSpaceDN w:val="0"/>
              <w:adjustRightInd w:val="0"/>
              <w:jc w:val="both"/>
              <w:rPr>
                <w:rFonts w:ascii="Montserrat Light" w:hAnsi="Montserrat Light" w:cs="Times New Roman"/>
                <w:lang w:val="ro-RO"/>
              </w:rPr>
            </w:pPr>
          </w:p>
          <w:p w14:paraId="38C2842C" w14:textId="77777777" w:rsidR="00806AA8" w:rsidRPr="0077130D" w:rsidRDefault="00806AA8" w:rsidP="00806AA8">
            <w:pPr>
              <w:autoSpaceDE w:val="0"/>
              <w:autoSpaceDN w:val="0"/>
              <w:adjustRightInd w:val="0"/>
              <w:jc w:val="both"/>
              <w:rPr>
                <w:rFonts w:ascii="Montserrat Light" w:hAnsi="Montserrat Light"/>
                <w:i/>
                <w:iCs/>
                <w:color w:val="548DD4" w:themeColor="text2" w:themeTint="99"/>
                <w:lang w:val="ro-RO"/>
              </w:rPr>
            </w:pPr>
            <w:r w:rsidRPr="0077130D">
              <w:rPr>
                <w:rFonts w:ascii="Montserrat Light" w:hAnsi="Montserrat Light" w:cs="Times New Roman"/>
                <w:lang w:val="ro-RO"/>
              </w:rPr>
              <w:t xml:space="preserve">Conform Ghidului Solicitantului, </w:t>
            </w:r>
            <w:r w:rsidRPr="0077130D">
              <w:rPr>
                <w:rFonts w:ascii="Montserrat Light" w:hAnsi="Montserrat Light"/>
                <w:i/>
                <w:iCs/>
                <w:color w:val="548DD4" w:themeColor="text2" w:themeTint="99"/>
                <w:lang w:val="ro-RO"/>
              </w:rPr>
              <w:t xml:space="preserve">În situația excepțională în care, în etapa de contractare, solicitantul la finanțare nu poate demonstra că este titularul dreptului de proprietate publică asupra imobilului/imobilelor din cadrul proiectului, cererea de finanțare poate fi respinsă sau, după caz, </w:t>
            </w:r>
            <w:r w:rsidRPr="0077130D">
              <w:rPr>
                <w:rFonts w:ascii="Montserrat Light" w:hAnsi="Montserrat Light"/>
                <w:b/>
                <w:bCs/>
                <w:i/>
                <w:iCs/>
                <w:color w:val="548DD4" w:themeColor="text2" w:themeTint="99"/>
                <w:lang w:val="ro-RO"/>
              </w:rPr>
              <w:t>contractul de finanțare se încheie, cu clauză rezolutorie de a cărei îndeplinire, în termenul prevăzut în contractul de finanțare și care poate fi de maximum 1 an de la semnarea contractului de finanțare, depinde finanțarea proiectului</w:t>
            </w:r>
            <w:r w:rsidRPr="0077130D">
              <w:rPr>
                <w:rFonts w:ascii="Montserrat Light" w:hAnsi="Montserrat Light"/>
                <w:i/>
                <w:iCs/>
                <w:color w:val="548DD4" w:themeColor="text2" w:themeTint="99"/>
                <w:lang w:val="ro-RO"/>
              </w:rPr>
              <w:t>.</w:t>
            </w:r>
          </w:p>
          <w:p w14:paraId="4705E5B3" w14:textId="77777777" w:rsidR="009322DB" w:rsidRPr="0077130D" w:rsidRDefault="009322DB" w:rsidP="00806AA8">
            <w:pPr>
              <w:autoSpaceDE w:val="0"/>
              <w:autoSpaceDN w:val="0"/>
              <w:adjustRightInd w:val="0"/>
              <w:jc w:val="both"/>
              <w:rPr>
                <w:rFonts w:ascii="Montserrat Light" w:hAnsi="Montserrat Light"/>
                <w:i/>
                <w:iCs/>
                <w:color w:val="548DD4" w:themeColor="text2" w:themeTint="99"/>
                <w:lang w:val="ro-RO"/>
              </w:rPr>
            </w:pPr>
          </w:p>
          <w:p w14:paraId="55AEB55C" w14:textId="6FA9293C" w:rsidR="009322DB" w:rsidRPr="0077130D" w:rsidRDefault="009322DB" w:rsidP="00806AA8">
            <w:pPr>
              <w:autoSpaceDE w:val="0"/>
              <w:autoSpaceDN w:val="0"/>
              <w:adjustRightInd w:val="0"/>
              <w:jc w:val="both"/>
              <w:rPr>
                <w:rFonts w:ascii="Montserrat Light" w:hAnsi="Montserrat Light"/>
                <w:b/>
                <w:bCs/>
                <w:i/>
                <w:iCs/>
                <w:lang w:val="ro-RO"/>
              </w:rPr>
            </w:pPr>
            <w:r w:rsidRPr="0077130D">
              <w:rPr>
                <w:rFonts w:ascii="Montserrat Light" w:hAnsi="Montserrat Light"/>
                <w:i/>
                <w:iCs/>
                <w:color w:val="548DD4" w:themeColor="text2" w:themeTint="99"/>
                <w:lang w:val="ro-RO"/>
              </w:rPr>
              <w:lastRenderedPageBreak/>
              <w:t xml:space="preserve">Pentru situațiile în care în etapa de contractare </w:t>
            </w:r>
            <w:r w:rsidRPr="0077130D">
              <w:rPr>
                <w:rFonts w:ascii="Montserrat Light" w:hAnsi="Montserrat Light"/>
                <w:b/>
                <w:bCs/>
                <w:i/>
                <w:iCs/>
                <w:color w:val="548DD4" w:themeColor="text2" w:themeTint="99"/>
                <w:lang w:val="ro-RO"/>
              </w:rPr>
              <w:t>solicitantul la finanțare</w:t>
            </w:r>
            <w:r w:rsidRPr="0077130D">
              <w:rPr>
                <w:rFonts w:ascii="Montserrat Light" w:hAnsi="Montserrat Light"/>
                <w:i/>
                <w:iCs/>
                <w:color w:val="548DD4" w:themeColor="text2" w:themeTint="99"/>
                <w:lang w:val="ro-RO"/>
              </w:rPr>
              <w:t xml:space="preserve"> nu poate demonstra că este titularul dreptului de proprietate publică, acesta </w:t>
            </w:r>
            <w:r w:rsidRPr="0077130D">
              <w:rPr>
                <w:rFonts w:ascii="Montserrat Light" w:hAnsi="Montserrat Light"/>
                <w:b/>
                <w:bCs/>
                <w:i/>
                <w:iCs/>
                <w:color w:val="548DD4" w:themeColor="text2" w:themeTint="99"/>
                <w:lang w:val="ro-RO"/>
              </w:rPr>
              <w:t>va depune documente justificative relevante</w:t>
            </w:r>
            <w:r w:rsidRPr="0077130D">
              <w:rPr>
                <w:rFonts w:ascii="Montserrat Light" w:hAnsi="Montserrat Light"/>
                <w:i/>
                <w:iCs/>
                <w:color w:val="548DD4" w:themeColor="text2" w:themeTint="99"/>
                <w:lang w:val="ro-RO"/>
              </w:rPr>
              <w:t xml:space="preserve">( ex. hotărârea autorității publice privind declanșarea procedurii de expropriere etc) </w:t>
            </w:r>
            <w:r w:rsidRPr="0077130D">
              <w:rPr>
                <w:rFonts w:ascii="Montserrat Light" w:hAnsi="Montserrat Light"/>
                <w:b/>
                <w:bCs/>
                <w:i/>
                <w:iCs/>
                <w:color w:val="548DD4" w:themeColor="text2" w:themeTint="99"/>
                <w:lang w:val="ro-RO"/>
              </w:rPr>
              <w:t>care să ateste inițierea demersurilor în vederea obținerii acestuia.</w:t>
            </w:r>
          </w:p>
          <w:p w14:paraId="3423E234" w14:textId="77777777" w:rsidR="0059175F" w:rsidRPr="0077130D" w:rsidRDefault="0059175F" w:rsidP="00806AA8">
            <w:pPr>
              <w:autoSpaceDE w:val="0"/>
              <w:autoSpaceDN w:val="0"/>
              <w:adjustRightInd w:val="0"/>
              <w:jc w:val="both"/>
              <w:rPr>
                <w:rFonts w:ascii="Montserrat Light" w:hAnsi="Montserrat Light"/>
                <w:b/>
                <w:bCs/>
                <w:i/>
                <w:iCs/>
                <w:lang w:val="ro-RO"/>
              </w:rPr>
            </w:pPr>
          </w:p>
          <w:p w14:paraId="697DF130" w14:textId="77777777" w:rsidR="00373A1F" w:rsidRPr="0077130D" w:rsidRDefault="00373A1F" w:rsidP="00064521">
            <w:pPr>
              <w:autoSpaceDE w:val="0"/>
              <w:autoSpaceDN w:val="0"/>
              <w:adjustRightInd w:val="0"/>
              <w:jc w:val="both"/>
              <w:rPr>
                <w:rFonts w:ascii="Montserrat Light" w:hAnsi="Montserrat Light"/>
                <w:noProof/>
                <w:shd w:val="clear" w:color="auto" w:fill="FFFFFF"/>
                <w:lang w:val="ro-RO"/>
              </w:rPr>
            </w:pPr>
            <w:r w:rsidRPr="0077130D">
              <w:rPr>
                <w:rFonts w:ascii="Montserrat Light" w:hAnsi="Montserrat Light"/>
                <w:lang w:val="ro-RO"/>
              </w:rPr>
              <w:t xml:space="preserve">Întrucât Autoritatea de Management, prin solicitarea de clarificare </w:t>
            </w:r>
            <w:r w:rsidRPr="0077130D">
              <w:rPr>
                <w:rFonts w:ascii="Montserrat Light" w:hAnsi="Montserrat Light"/>
                <w:noProof/>
                <w:shd w:val="clear" w:color="auto" w:fill="FFFFFF"/>
                <w:lang w:val="ro-RO"/>
              </w:rPr>
              <w:t xml:space="preserve">nr. 010844/26.09.2024, precizează: </w:t>
            </w:r>
            <w:r w:rsidRPr="0077130D">
              <w:rPr>
                <w:rFonts w:ascii="Montserrat Light" w:hAnsi="Montserrat Light"/>
                <w:i/>
                <w:iCs/>
                <w:noProof/>
                <w:shd w:val="clear" w:color="auto" w:fill="FFFFFF"/>
                <w:lang w:val="ro-RO"/>
              </w:rPr>
              <w:t>Cu privire la încheierea contractului de finanțare cu clauza rezolutorie s-a transmis doar document cu titlu: CTR6_Referat specialitate întăbulare DJ 103 K. Pentru situațiile excepționale prevăzute de GS, in care solicitantul nu poate demonstra ca este titularul dreptului de proprietate publica, va atragem atenția ca este necesara depunerea „</w:t>
            </w:r>
            <w:r w:rsidRPr="0077130D">
              <w:rPr>
                <w:rFonts w:ascii="Montserrat Light" w:hAnsi="Montserrat Light"/>
                <w:i/>
                <w:iCs/>
                <w:noProof/>
                <w:u w:val="single"/>
                <w:shd w:val="clear" w:color="auto" w:fill="FFFFFF"/>
                <w:lang w:val="ro-RO"/>
              </w:rPr>
              <w:t>documentelor justificative relevante</w:t>
            </w:r>
            <w:r w:rsidRPr="0077130D">
              <w:rPr>
                <w:rFonts w:ascii="Montserrat Light" w:hAnsi="Montserrat Light"/>
                <w:i/>
                <w:iCs/>
                <w:noProof/>
                <w:shd w:val="clear" w:color="auto" w:fill="FFFFFF"/>
                <w:lang w:val="ro-RO"/>
              </w:rPr>
              <w:t xml:space="preserve"> (ex. hotărârea autorității publice privind declanșarea procedurii de expropriere etc) </w:t>
            </w:r>
            <w:r w:rsidRPr="0077130D">
              <w:rPr>
                <w:rFonts w:ascii="Montserrat Light" w:hAnsi="Montserrat Light"/>
                <w:i/>
                <w:iCs/>
                <w:noProof/>
                <w:u w:val="single"/>
                <w:shd w:val="clear" w:color="auto" w:fill="FFFFFF"/>
                <w:lang w:val="ro-RO"/>
              </w:rPr>
              <w:t>care să ateste inițierea demersurilor în vederea obținerii acestuia, precum și un stadiu al procesului la momentul etapei de contractare</w:t>
            </w:r>
            <w:r w:rsidRPr="0077130D">
              <w:rPr>
                <w:rFonts w:ascii="Montserrat Light" w:hAnsi="Montserrat Light"/>
                <w:i/>
                <w:iCs/>
                <w:noProof/>
                <w:shd w:val="clear" w:color="auto" w:fill="FFFFFF"/>
                <w:lang w:val="ro-RO"/>
              </w:rPr>
              <w:t>, în caz contrar cererea de finanțare va fi respinsă”</w:t>
            </w:r>
            <w:r w:rsidRPr="0077130D">
              <w:rPr>
                <w:rFonts w:ascii="Montserrat Light" w:hAnsi="Montserrat Light"/>
                <w:noProof/>
                <w:shd w:val="clear" w:color="auto" w:fill="FFFFFF"/>
                <w:lang w:val="ro-RO"/>
              </w:rPr>
              <w:t>.</w:t>
            </w:r>
          </w:p>
          <w:p w14:paraId="0A3ADD2C" w14:textId="77777777" w:rsidR="00373A1F" w:rsidRPr="0077130D" w:rsidRDefault="00373A1F" w:rsidP="00064521">
            <w:pPr>
              <w:autoSpaceDE w:val="0"/>
              <w:autoSpaceDN w:val="0"/>
              <w:adjustRightInd w:val="0"/>
              <w:jc w:val="both"/>
              <w:rPr>
                <w:rFonts w:ascii="Montserrat Light" w:hAnsi="Montserrat Light"/>
                <w:noProof/>
                <w:shd w:val="clear" w:color="auto" w:fill="FFFFFF"/>
                <w:lang w:val="ro-RO"/>
              </w:rPr>
            </w:pPr>
          </w:p>
          <w:p w14:paraId="259E0E03" w14:textId="7BB7BACF" w:rsidR="00806AA8" w:rsidRPr="0077130D" w:rsidRDefault="0059175F" w:rsidP="00064521">
            <w:pPr>
              <w:autoSpaceDE w:val="0"/>
              <w:autoSpaceDN w:val="0"/>
              <w:adjustRightInd w:val="0"/>
              <w:jc w:val="both"/>
              <w:rPr>
                <w:rFonts w:ascii="Montserrat Light" w:hAnsi="Montserrat Light"/>
                <w:lang w:val="ro-RO"/>
              </w:rPr>
            </w:pPr>
            <w:r w:rsidRPr="0077130D">
              <w:rPr>
                <w:rFonts w:ascii="Montserrat Light" w:hAnsi="Montserrat Light"/>
                <w:lang w:val="ro-RO"/>
              </w:rPr>
              <w:t>UAT Județul Cluj a inițiat demersurile în vederea obținerii dreptului de proprietate pentru suprafețele pentru care se impune expropriere</w:t>
            </w:r>
            <w:r w:rsidR="00373A1F" w:rsidRPr="0077130D">
              <w:rPr>
                <w:rFonts w:ascii="Montserrat Light" w:hAnsi="Montserrat Light"/>
                <w:lang w:val="ro-RO"/>
              </w:rPr>
              <w:t>, sens în care a actualizat valoarea indicatorilor tehnico-economici și</w:t>
            </w:r>
            <w:r w:rsidRPr="0077130D">
              <w:rPr>
                <w:rFonts w:ascii="Montserrat Light" w:hAnsi="Montserrat Light"/>
                <w:lang w:val="ro-RO"/>
              </w:rPr>
              <w:t xml:space="preserve"> va atașa la prezentul HCJ și </w:t>
            </w:r>
            <w:r w:rsidR="00F16EBA" w:rsidRPr="0077130D">
              <w:rPr>
                <w:rFonts w:ascii="Montserrat Light" w:hAnsi="Montserrat Light"/>
                <w:lang w:val="ro-RO"/>
              </w:rPr>
              <w:t xml:space="preserve">o anexă cu zonele </w:t>
            </w:r>
            <w:r w:rsidRPr="0077130D">
              <w:rPr>
                <w:rFonts w:ascii="Montserrat Light" w:hAnsi="Montserrat Light"/>
                <w:lang w:val="ro-RO"/>
              </w:rPr>
              <w:t xml:space="preserve">de expropriere </w:t>
            </w:r>
            <w:r w:rsidR="00F16EBA" w:rsidRPr="0077130D">
              <w:rPr>
                <w:rFonts w:ascii="Montserrat Light" w:hAnsi="Montserrat Light"/>
                <w:lang w:val="ro-RO"/>
              </w:rPr>
              <w:t>identificate de către proiectant</w:t>
            </w:r>
            <w:r w:rsidRPr="0077130D">
              <w:rPr>
                <w:rFonts w:ascii="Montserrat Light" w:hAnsi="Montserrat Light"/>
                <w:lang w:val="ro-RO"/>
              </w:rPr>
              <w:t>.</w:t>
            </w:r>
            <w:r w:rsidR="00F16EBA" w:rsidRPr="0077130D">
              <w:rPr>
                <w:rFonts w:ascii="Montserrat Light" w:hAnsi="Montserrat Light"/>
                <w:lang w:val="ro-RO"/>
              </w:rPr>
              <w:t xml:space="preserve"> </w:t>
            </w:r>
          </w:p>
          <w:p w14:paraId="3B057416" w14:textId="77777777" w:rsidR="00F16EBA" w:rsidRPr="0077130D" w:rsidRDefault="00F16EBA" w:rsidP="00064521">
            <w:pPr>
              <w:autoSpaceDE w:val="0"/>
              <w:autoSpaceDN w:val="0"/>
              <w:adjustRightInd w:val="0"/>
              <w:jc w:val="both"/>
              <w:rPr>
                <w:rFonts w:ascii="Montserrat Light" w:hAnsi="Montserrat Light"/>
                <w:lang w:val="ro-RO"/>
              </w:rPr>
            </w:pPr>
          </w:p>
          <w:p w14:paraId="6F01CC59" w14:textId="33C2C973" w:rsidR="007A305B" w:rsidRPr="0077130D" w:rsidRDefault="00F16EBA" w:rsidP="007A305B">
            <w:pPr>
              <w:autoSpaceDE w:val="0"/>
              <w:autoSpaceDN w:val="0"/>
              <w:adjustRightInd w:val="0"/>
              <w:jc w:val="both"/>
              <w:rPr>
                <w:rFonts w:ascii="Montserrat Light" w:hAnsi="Montserrat Light"/>
                <w:lang w:val="ro-RO"/>
              </w:rPr>
            </w:pPr>
            <w:r w:rsidRPr="0077130D">
              <w:rPr>
                <w:rFonts w:ascii="Montserrat Light" w:hAnsi="Montserrat Light"/>
                <w:lang w:val="ro-RO"/>
              </w:rPr>
              <w:t xml:space="preserve">Conform </w:t>
            </w:r>
            <w:r w:rsidR="007A305B" w:rsidRPr="0077130D">
              <w:rPr>
                <w:rFonts w:ascii="Montserrat Light" w:hAnsi="Montserrat Light"/>
                <w:lang w:val="ro-RO"/>
              </w:rPr>
              <w:t>articolului 4 din Legea nr. 255 din 14 decembrie 2010 privind exproprierea pentru cauză de utilitate publică, necesară realizării unor obiective de interes național, județean și local, cu modificările și completările ulteriore, etapele procedurii de expropriere sunt:</w:t>
            </w:r>
          </w:p>
          <w:p w14:paraId="3309571D" w14:textId="77777777" w:rsidR="007A305B" w:rsidRPr="0077130D" w:rsidRDefault="007A305B" w:rsidP="007A305B">
            <w:pPr>
              <w:autoSpaceDE w:val="0"/>
              <w:autoSpaceDN w:val="0"/>
              <w:adjustRightInd w:val="0"/>
              <w:jc w:val="both"/>
              <w:rPr>
                <w:rFonts w:ascii="Montserrat Light" w:hAnsi="Montserrat Light"/>
                <w:i/>
                <w:iCs/>
                <w:lang w:val="ro-RO"/>
              </w:rPr>
            </w:pPr>
            <w:r w:rsidRPr="0077130D">
              <w:rPr>
                <w:rFonts w:ascii="Montserrat Light" w:hAnsi="Montserrat Light"/>
                <w:i/>
                <w:iCs/>
                <w:lang w:val="ro-RO"/>
              </w:rPr>
              <w:t>a) aprobarea indicatorilor tehnico-economici ai lucrărilor de interes național, județean sau local;</w:t>
            </w:r>
          </w:p>
          <w:p w14:paraId="085FB2DA" w14:textId="77777777" w:rsidR="007A305B" w:rsidRPr="0077130D" w:rsidRDefault="007A305B" w:rsidP="007A305B">
            <w:pPr>
              <w:autoSpaceDE w:val="0"/>
              <w:autoSpaceDN w:val="0"/>
              <w:adjustRightInd w:val="0"/>
              <w:jc w:val="both"/>
              <w:rPr>
                <w:rFonts w:ascii="Montserrat Light" w:hAnsi="Montserrat Light"/>
                <w:lang w:val="ro-RO"/>
              </w:rPr>
            </w:pPr>
            <w:r w:rsidRPr="0077130D">
              <w:rPr>
                <w:rFonts w:ascii="Montserrat Light" w:hAnsi="Montserrat Light"/>
                <w:lang w:val="ro-RO"/>
              </w:rPr>
              <w:t>b) consemnarea sumei individuale aferente reprezentând plata despăgubirii pentru imobilele care fac parte din coridorul de expropriere și afișarea listei proprietarilor imobilelor;</w:t>
            </w:r>
          </w:p>
          <w:p w14:paraId="5A5D1B54" w14:textId="77777777" w:rsidR="007A305B" w:rsidRPr="0077130D" w:rsidRDefault="007A305B" w:rsidP="007A305B">
            <w:pPr>
              <w:autoSpaceDE w:val="0"/>
              <w:autoSpaceDN w:val="0"/>
              <w:adjustRightInd w:val="0"/>
              <w:jc w:val="both"/>
              <w:rPr>
                <w:rFonts w:ascii="Montserrat Light" w:hAnsi="Montserrat Light"/>
                <w:lang w:val="ro-RO"/>
              </w:rPr>
            </w:pPr>
            <w:r w:rsidRPr="0077130D">
              <w:rPr>
                <w:rFonts w:ascii="Montserrat Light" w:hAnsi="Montserrat Light"/>
                <w:lang w:val="ro-RO"/>
              </w:rPr>
              <w:t>c) transferul dreptului de proprietate;</w:t>
            </w:r>
          </w:p>
          <w:p w14:paraId="40E9F13D" w14:textId="40EE3FF4" w:rsidR="00F16EBA" w:rsidRPr="0077130D" w:rsidRDefault="007A305B" w:rsidP="007A305B">
            <w:pPr>
              <w:autoSpaceDE w:val="0"/>
              <w:autoSpaceDN w:val="0"/>
              <w:adjustRightInd w:val="0"/>
              <w:jc w:val="both"/>
              <w:rPr>
                <w:rFonts w:ascii="Montserrat Light" w:hAnsi="Montserrat Light"/>
                <w:lang w:val="ro-RO"/>
              </w:rPr>
            </w:pPr>
            <w:r w:rsidRPr="0077130D">
              <w:rPr>
                <w:rFonts w:ascii="Montserrat Light" w:hAnsi="Montserrat Light"/>
                <w:lang w:val="ro-RO"/>
              </w:rPr>
              <w:t>d) finalizarea formalităților aferente procedurii de expropriere.</w:t>
            </w:r>
          </w:p>
          <w:p w14:paraId="04F0D89D" w14:textId="77777777" w:rsidR="00E8020B" w:rsidRPr="0077130D" w:rsidRDefault="00E8020B" w:rsidP="00064521">
            <w:pPr>
              <w:autoSpaceDE w:val="0"/>
              <w:autoSpaceDN w:val="0"/>
              <w:adjustRightInd w:val="0"/>
              <w:jc w:val="both"/>
              <w:rPr>
                <w:rFonts w:ascii="Montserrat Light" w:hAnsi="Montserrat Light" w:cs="Times New Roman"/>
                <w:lang w:val="ro-RO"/>
              </w:rPr>
            </w:pPr>
          </w:p>
          <w:p w14:paraId="543A5FF1" w14:textId="6ABD28F5" w:rsidR="007A305B" w:rsidRPr="0077130D" w:rsidRDefault="007A305B" w:rsidP="00064521">
            <w:p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Prin actualizarea Studiului de fezabilitate cu valori necesare exproprierii (Cap. 1.1. Obținerea terenului) s-a creat cadrul pentru modificarea indicatorilor tehnico-economici pentru acest obiectiv de investiție, iar aprobarea acestui HCJ ar reprezenta prima etapă în realizarea procedurii de expropriere.</w:t>
            </w:r>
          </w:p>
          <w:p w14:paraId="06AFC742" w14:textId="77777777" w:rsidR="007A305B" w:rsidRPr="0077130D" w:rsidRDefault="007A305B" w:rsidP="00064521">
            <w:pPr>
              <w:autoSpaceDE w:val="0"/>
              <w:autoSpaceDN w:val="0"/>
              <w:adjustRightInd w:val="0"/>
              <w:jc w:val="both"/>
              <w:rPr>
                <w:rFonts w:ascii="Montserrat Light" w:hAnsi="Montserrat Light" w:cs="Times New Roman"/>
                <w:lang w:val="ro-RO"/>
              </w:rPr>
            </w:pPr>
          </w:p>
          <w:p w14:paraId="4CFE6F87" w14:textId="7D7C7BA0" w:rsidR="0001289D" w:rsidRPr="0077130D" w:rsidRDefault="004306B9" w:rsidP="008F0769">
            <w:pPr>
              <w:autoSpaceDE w:val="0"/>
              <w:autoSpaceDN w:val="0"/>
              <w:adjustRightInd w:val="0"/>
              <w:jc w:val="both"/>
              <w:rPr>
                <w:rFonts w:ascii="Montserrat Light" w:hAnsi="Montserrat Light" w:cs="Times New Roman"/>
                <w:highlight w:val="yellow"/>
                <w:lang w:val="ro-RO"/>
              </w:rPr>
            </w:pPr>
            <w:r w:rsidRPr="0077130D">
              <w:rPr>
                <w:rFonts w:ascii="Montserrat Light" w:hAnsi="Montserrat Light" w:cs="Times New Roman"/>
                <w:lang w:val="ro-RO"/>
              </w:rPr>
              <w:t>Având în vedere cele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tc>
      </w:tr>
      <w:tr w:rsidR="00902D40" w:rsidRPr="0077130D" w14:paraId="66085462" w14:textId="77777777" w:rsidTr="00C40F5A">
        <w:tc>
          <w:tcPr>
            <w:tcW w:w="9805" w:type="dxa"/>
            <w:gridSpan w:val="4"/>
          </w:tcPr>
          <w:p w14:paraId="7D028DD6" w14:textId="7FABF720" w:rsidR="00902D40" w:rsidRPr="0077130D" w:rsidRDefault="00902D40" w:rsidP="00902D40">
            <w:pPr>
              <w:tabs>
                <w:tab w:val="left" w:pos="3456"/>
              </w:tabs>
              <w:jc w:val="both"/>
              <w:rPr>
                <w:rFonts w:ascii="Montserrat Light" w:hAnsi="Montserrat Light"/>
                <w:b/>
                <w:i/>
                <w:lang w:val="ro-RO"/>
              </w:rPr>
            </w:pPr>
            <w:r w:rsidRPr="0077130D">
              <w:rPr>
                <w:rFonts w:ascii="Montserrat Light" w:hAnsi="Montserrat Light"/>
                <w:b/>
                <w:bCs/>
                <w:i/>
                <w:lang w:val="ro-RO"/>
              </w:rPr>
              <w:lastRenderedPageBreak/>
              <w:t xml:space="preserve">Secțiunea a 3-a </w:t>
            </w:r>
            <w:bookmarkStart w:id="40" w:name="_Hlk48727950"/>
            <w:r w:rsidRPr="0077130D">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40"/>
            <w:r w:rsidRPr="0077130D">
              <w:rPr>
                <w:rFonts w:ascii="Montserrat Light" w:hAnsi="Montserrat Light"/>
                <w:b/>
                <w:bCs/>
                <w:i/>
                <w:lang w:val="ro-RO"/>
              </w:rPr>
              <w:t xml:space="preserve">): </w:t>
            </w:r>
          </w:p>
        </w:tc>
      </w:tr>
      <w:tr w:rsidR="00902D40" w:rsidRPr="0077130D" w14:paraId="7CE50CF9" w14:textId="77777777" w:rsidTr="00C40F5A">
        <w:tc>
          <w:tcPr>
            <w:tcW w:w="9805" w:type="dxa"/>
            <w:gridSpan w:val="4"/>
          </w:tcPr>
          <w:p w14:paraId="75363A67" w14:textId="3CB5C1C0" w:rsidR="00365BB3" w:rsidRPr="0077130D" w:rsidRDefault="00902D40" w:rsidP="0027419B">
            <w:pPr>
              <w:contextualSpacing/>
              <w:jc w:val="both"/>
              <w:rPr>
                <w:rFonts w:ascii="Montserrat Light" w:hAnsi="Montserrat Light" w:cs="Courier New"/>
                <w:b/>
                <w:bCs/>
                <w:i/>
                <w:noProof/>
                <w:shd w:val="clear" w:color="auto" w:fill="FFFFFF"/>
                <w:lang w:val="ro-RO"/>
              </w:rPr>
            </w:pPr>
            <w:r w:rsidRPr="0077130D">
              <w:rPr>
                <w:rFonts w:ascii="Montserrat Light" w:hAnsi="Montserrat Light" w:cs="Courier New"/>
                <w:b/>
                <w:bCs/>
                <w:i/>
                <w:noProof/>
                <w:shd w:val="clear" w:color="auto" w:fill="FFFFFF"/>
                <w:lang w:val="ro-RO"/>
              </w:rPr>
              <w:lastRenderedPageBreak/>
              <w:t xml:space="preserve">Impactul financiar asupra bugetului judeţului pe termen scurt (pe anul curent) / lung </w:t>
            </w:r>
          </w:p>
          <w:p w14:paraId="2DA41B11" w14:textId="05635F96" w:rsidR="0080632E" w:rsidRPr="0077130D" w:rsidRDefault="00365BB3" w:rsidP="0027419B">
            <w:pPr>
              <w:contextualSpacing/>
              <w:jc w:val="both"/>
              <w:rPr>
                <w:rFonts w:ascii="Montserrat Light" w:hAnsi="Montserrat Light" w:cs="Times New Roman"/>
                <w:lang w:val="ro-RO"/>
              </w:rPr>
            </w:pPr>
            <w:r w:rsidRPr="0077130D">
              <w:rPr>
                <w:rFonts w:ascii="Montserrat Light" w:hAnsi="Montserrat Light" w:cs="Times New Roman"/>
                <w:lang w:val="ro-RO"/>
              </w:rPr>
              <w:t xml:space="preserve">Având în vedere faptul că acest obiectiv de investiție se </w:t>
            </w:r>
            <w:r w:rsidR="00D35E8B" w:rsidRPr="0077130D">
              <w:rPr>
                <w:rFonts w:ascii="Montserrat Light" w:hAnsi="Montserrat Light" w:cs="Times New Roman"/>
                <w:lang w:val="ro-RO"/>
              </w:rPr>
              <w:t>va finanța</w:t>
            </w:r>
            <w:r w:rsidRPr="0077130D">
              <w:rPr>
                <w:rFonts w:ascii="Montserrat Light" w:hAnsi="Montserrat Light" w:cs="Times New Roman"/>
                <w:lang w:val="ro-RO"/>
              </w:rPr>
              <w:t xml:space="preserve"> prin Programul Regional Nord Vest 2021-2027, sursele de finanţare ale investiţiei se constituie în conformitate  cu legislaţia în vigoare, respectiv fonduri europene nerambursabile și bugetul Consiliului Județean Cluj pe anii 202</w:t>
            </w:r>
            <w:r w:rsidR="00D03FB4" w:rsidRPr="0077130D">
              <w:rPr>
                <w:rFonts w:ascii="Montserrat Light" w:hAnsi="Montserrat Light" w:cs="Times New Roman"/>
                <w:lang w:val="ro-RO"/>
              </w:rPr>
              <w:t>4</w:t>
            </w:r>
            <w:r w:rsidRPr="0077130D">
              <w:rPr>
                <w:rFonts w:ascii="Montserrat Light" w:hAnsi="Montserrat Light" w:cs="Times New Roman"/>
                <w:lang w:val="ro-RO"/>
              </w:rPr>
              <w:t>-202</w:t>
            </w:r>
            <w:r w:rsidR="00D03FB4" w:rsidRPr="0077130D">
              <w:rPr>
                <w:rFonts w:ascii="Montserrat Light" w:hAnsi="Montserrat Light" w:cs="Times New Roman"/>
                <w:lang w:val="ro-RO"/>
              </w:rPr>
              <w:t>7</w:t>
            </w:r>
            <w:r w:rsidRPr="0077130D">
              <w:rPr>
                <w:rFonts w:ascii="Montserrat Light" w:hAnsi="Montserrat Light" w:cs="Times New Roman"/>
                <w:lang w:val="ro-RO"/>
              </w:rPr>
              <w:t>.</w:t>
            </w:r>
          </w:p>
          <w:p w14:paraId="7D7B7C24" w14:textId="77777777" w:rsidR="00365BB3" w:rsidRPr="0077130D" w:rsidRDefault="00365BB3" w:rsidP="00BA18FB">
            <w:pPr>
              <w:ind w:right="-1"/>
              <w:jc w:val="both"/>
              <w:rPr>
                <w:rFonts w:ascii="Montserrat Light" w:hAnsi="Montserrat Light"/>
                <w:iCs/>
                <w:noProof/>
                <w:shd w:val="clear" w:color="auto" w:fill="FFFFFF"/>
                <w:lang w:val="ro-RO"/>
              </w:rPr>
            </w:pPr>
          </w:p>
          <w:p w14:paraId="255F6DC4" w14:textId="32FD52FD" w:rsidR="0027419B" w:rsidRPr="0077130D" w:rsidRDefault="00902D40" w:rsidP="00BA18FB">
            <w:pPr>
              <w:ind w:right="-1"/>
              <w:jc w:val="both"/>
              <w:rPr>
                <w:rFonts w:ascii="Montserrat Light" w:hAnsi="Montserrat Light"/>
                <w:iCs/>
                <w:lang w:val="ro-RO"/>
              </w:rPr>
            </w:pPr>
            <w:r w:rsidRPr="0077130D">
              <w:rPr>
                <w:rFonts w:ascii="Montserrat Light" w:hAnsi="Montserrat Light"/>
                <w:iCs/>
                <w:noProof/>
                <w:shd w:val="clear" w:color="auto" w:fill="FFFFFF"/>
                <w:lang w:val="ro-RO"/>
              </w:rPr>
              <w:t>Impactul social este</w:t>
            </w:r>
            <w:r w:rsidRPr="0077130D">
              <w:rPr>
                <w:rFonts w:ascii="Montserrat Light" w:hAnsi="Montserrat Light"/>
                <w:b/>
                <w:bCs/>
                <w:i/>
                <w:noProof/>
                <w:shd w:val="clear" w:color="auto" w:fill="FFFFFF"/>
                <w:lang w:val="ro-RO"/>
              </w:rPr>
              <w:t xml:space="preserve"> </w:t>
            </w:r>
            <w:r w:rsidR="004A2A26" w:rsidRPr="0077130D">
              <w:rPr>
                <w:rFonts w:ascii="Montserrat Light" w:eastAsia="Calibri" w:hAnsi="Montserrat Light"/>
                <w:noProof/>
                <w:lang w:val="ro-RO"/>
              </w:rPr>
              <w:t xml:space="preserve">unul pozitiv, </w:t>
            </w:r>
            <w:r w:rsidR="0080632E" w:rsidRPr="0077130D">
              <w:rPr>
                <w:rFonts w:ascii="Montserrat Light" w:eastAsia="Calibri" w:hAnsi="Montserrat Light"/>
                <w:noProof/>
                <w:lang w:val="ro-RO"/>
              </w:rPr>
              <w:t xml:space="preserve">obiectivul </w:t>
            </w:r>
            <w:r w:rsidR="00D03FB4" w:rsidRPr="0077130D">
              <w:rPr>
                <w:rFonts w:ascii="Montserrat Light" w:eastAsia="Calibri" w:hAnsi="Montserrat Light"/>
                <w:noProof/>
                <w:lang w:val="ro-RO"/>
              </w:rPr>
              <w:t xml:space="preserve">de investiții vizând creșterea siguranței traficului pe drumurile </w:t>
            </w:r>
            <w:r w:rsidR="008C7C95" w:rsidRPr="0077130D">
              <w:rPr>
                <w:rFonts w:ascii="Montserrat Light" w:eastAsia="Calibri" w:hAnsi="Montserrat Light"/>
                <w:noProof/>
                <w:lang w:val="ro-RO"/>
              </w:rPr>
              <w:t xml:space="preserve">județene </w:t>
            </w:r>
            <w:r w:rsidR="00D03FB4" w:rsidRPr="0077130D">
              <w:rPr>
                <w:rFonts w:ascii="Montserrat Light" w:eastAsia="Calibri" w:hAnsi="Montserrat Light"/>
                <w:noProof/>
                <w:lang w:val="ro-RO"/>
              </w:rPr>
              <w:t xml:space="preserve">din județul Cluj. </w:t>
            </w:r>
            <w:r w:rsidR="0080632E" w:rsidRPr="0077130D">
              <w:rPr>
                <w:rFonts w:ascii="Montserrat Light" w:eastAsia="Calibri" w:hAnsi="Montserrat Light"/>
                <w:noProof/>
                <w:lang w:val="ro-RO"/>
              </w:rPr>
              <w:t xml:space="preserve"> </w:t>
            </w:r>
          </w:p>
          <w:p w14:paraId="5CE9835D" w14:textId="05566179" w:rsidR="00902D40" w:rsidRPr="0077130D" w:rsidRDefault="00902D40" w:rsidP="00902D40">
            <w:pPr>
              <w:jc w:val="both"/>
              <w:rPr>
                <w:rFonts w:ascii="Montserrat Light" w:hAnsi="Montserrat Light" w:cs="Courier New"/>
                <w:iCs/>
                <w:noProof/>
                <w:shd w:val="clear" w:color="auto" w:fill="FFFFFF"/>
                <w:lang w:val="ro-RO"/>
              </w:rPr>
            </w:pPr>
            <w:r w:rsidRPr="0077130D">
              <w:rPr>
                <w:rFonts w:ascii="Montserrat Light" w:hAnsi="Montserrat Light"/>
                <w:iCs/>
                <w:noProof/>
                <w:shd w:val="clear" w:color="auto" w:fill="FFFFFF"/>
                <w:lang w:val="ro-RO"/>
              </w:rPr>
              <w:t>Impactul asupra mediului – nu e cazul</w:t>
            </w:r>
          </w:p>
          <w:p w14:paraId="2A7484C3" w14:textId="77777777" w:rsidR="004A2A26" w:rsidRPr="0077130D" w:rsidRDefault="00902D40" w:rsidP="00365BB3">
            <w:pPr>
              <w:jc w:val="both"/>
              <w:rPr>
                <w:rFonts w:ascii="Montserrat Light" w:hAnsi="Montserrat Light"/>
                <w:iCs/>
                <w:noProof/>
                <w:shd w:val="clear" w:color="auto" w:fill="FFFFFF"/>
                <w:lang w:val="pt-PT"/>
              </w:rPr>
            </w:pPr>
            <w:r w:rsidRPr="0077130D">
              <w:rPr>
                <w:rFonts w:ascii="Montserrat Light" w:hAnsi="Montserrat Light"/>
                <w:iCs/>
                <w:noProof/>
                <w:shd w:val="clear" w:color="auto" w:fill="FFFFFF"/>
                <w:lang w:val="pt-PT"/>
              </w:rPr>
              <w:t xml:space="preserve">Impactul asupra sarcinilor administrative – </w:t>
            </w:r>
            <w:r w:rsidR="0080632E" w:rsidRPr="0077130D">
              <w:rPr>
                <w:rFonts w:ascii="Montserrat Light" w:hAnsi="Montserrat Light"/>
                <w:iCs/>
                <w:noProof/>
                <w:shd w:val="clear" w:color="auto" w:fill="FFFFFF"/>
                <w:lang w:val="pt-PT"/>
              </w:rPr>
              <w:t>nu e cazul</w:t>
            </w:r>
          </w:p>
          <w:p w14:paraId="689A275D" w14:textId="5DE6241D" w:rsidR="007A305B" w:rsidRPr="0077130D" w:rsidRDefault="007A305B" w:rsidP="00365BB3">
            <w:pPr>
              <w:jc w:val="both"/>
              <w:rPr>
                <w:rFonts w:ascii="Montserrat Light" w:hAnsi="Montserrat Light" w:cs="Courier New"/>
                <w:iCs/>
                <w:noProof/>
                <w:shd w:val="clear" w:color="auto" w:fill="FFFFFF"/>
                <w:lang w:val="pt-PT"/>
              </w:rPr>
            </w:pPr>
          </w:p>
        </w:tc>
      </w:tr>
      <w:tr w:rsidR="00902D40" w:rsidRPr="0077130D" w14:paraId="10F72D0B" w14:textId="77777777" w:rsidTr="00C40F5A">
        <w:tc>
          <w:tcPr>
            <w:tcW w:w="9805" w:type="dxa"/>
            <w:gridSpan w:val="4"/>
          </w:tcPr>
          <w:p w14:paraId="7A2FA5C3" w14:textId="4454AE35" w:rsidR="00902D40" w:rsidRPr="0077130D" w:rsidRDefault="00902D40" w:rsidP="00902D40">
            <w:pPr>
              <w:tabs>
                <w:tab w:val="left" w:pos="3456"/>
              </w:tabs>
              <w:jc w:val="both"/>
              <w:rPr>
                <w:rFonts w:ascii="Montserrat Light" w:hAnsi="Montserrat Light"/>
                <w:i/>
                <w:lang w:val="it-IT"/>
              </w:rPr>
            </w:pPr>
            <w:r w:rsidRPr="0077130D">
              <w:rPr>
                <w:rFonts w:ascii="Montserrat Light" w:hAnsi="Montserrat Light"/>
                <w:b/>
                <w:i/>
                <w:lang w:val="it-IT"/>
              </w:rPr>
              <w:t xml:space="preserve">Secțiunea a 4-a - Concluzii/propuneri:  </w:t>
            </w:r>
          </w:p>
        </w:tc>
      </w:tr>
      <w:tr w:rsidR="00902D40" w:rsidRPr="0077130D" w14:paraId="72271A01" w14:textId="77777777" w:rsidTr="00C40F5A">
        <w:tc>
          <w:tcPr>
            <w:tcW w:w="9805" w:type="dxa"/>
            <w:gridSpan w:val="4"/>
          </w:tcPr>
          <w:p w14:paraId="7587B491" w14:textId="17354D02" w:rsidR="001B35A2" w:rsidRPr="0077130D" w:rsidRDefault="001D35CF" w:rsidP="00EB2F63">
            <w:pPr>
              <w:tabs>
                <w:tab w:val="left" w:pos="3456"/>
              </w:tabs>
              <w:jc w:val="both"/>
              <w:rPr>
                <w:rFonts w:ascii="Montserrat Light" w:hAnsi="Montserrat Light"/>
                <w:iCs/>
                <w:lang w:val="it-IT"/>
              </w:rPr>
            </w:pPr>
            <w:r w:rsidRPr="0077130D">
              <w:rPr>
                <w:rFonts w:ascii="Montserrat Light" w:hAnsi="Montserrat Light"/>
                <w:iCs/>
                <w:lang w:val="it-IT"/>
              </w:rPr>
              <w:t xml:space="preserve">În urma analizării proiectului de hotărâre și a documentării efectuate, certificăm faptul că proiectul de hotărâre </w:t>
            </w:r>
            <w:r w:rsidRPr="0077130D">
              <w:rPr>
                <w:rFonts w:ascii="Montserrat Light" w:hAnsi="Montserrat Light"/>
                <w:b/>
                <w:bCs/>
                <w:iCs/>
                <w:lang w:val="it-IT"/>
              </w:rPr>
              <w:t xml:space="preserve">îndeplinește </w:t>
            </w:r>
            <w:r w:rsidRPr="0077130D">
              <w:rPr>
                <w:rFonts w:ascii="Montserrat Light" w:hAnsi="Montserrat Light"/>
                <w:iCs/>
                <w:lang w:val="it-IT"/>
              </w:rPr>
              <w:t>cerințele tehnice specificate la Secțiunea a 2-a.</w:t>
            </w:r>
          </w:p>
        </w:tc>
      </w:tr>
      <w:tr w:rsidR="00902D40" w:rsidRPr="0077130D" w14:paraId="12C5C955" w14:textId="77777777" w:rsidTr="003077F2">
        <w:trPr>
          <w:trHeight w:val="438"/>
        </w:trPr>
        <w:tc>
          <w:tcPr>
            <w:tcW w:w="3663" w:type="dxa"/>
          </w:tcPr>
          <w:p w14:paraId="611D97F7" w14:textId="77777777" w:rsidR="00902D40" w:rsidRPr="0077130D" w:rsidRDefault="00902D40" w:rsidP="00902D40">
            <w:pPr>
              <w:tabs>
                <w:tab w:val="left" w:pos="3456"/>
              </w:tabs>
              <w:jc w:val="both"/>
              <w:rPr>
                <w:rFonts w:ascii="Montserrat Light" w:hAnsi="Montserrat Light"/>
                <w:b/>
                <w:bCs/>
                <w:iCs/>
                <w:lang w:val="it-IT"/>
              </w:rPr>
            </w:pPr>
          </w:p>
        </w:tc>
        <w:tc>
          <w:tcPr>
            <w:tcW w:w="2512" w:type="dxa"/>
            <w:vAlign w:val="center"/>
          </w:tcPr>
          <w:p w14:paraId="475BC575" w14:textId="77777777" w:rsidR="00902D40" w:rsidRPr="0077130D" w:rsidRDefault="00902D40" w:rsidP="00902D40">
            <w:pPr>
              <w:tabs>
                <w:tab w:val="left" w:pos="3456"/>
              </w:tabs>
              <w:jc w:val="center"/>
              <w:rPr>
                <w:rFonts w:ascii="Montserrat Light" w:hAnsi="Montserrat Light"/>
                <w:b/>
                <w:bCs/>
                <w:iCs/>
                <w:lang w:val="en-US"/>
              </w:rPr>
            </w:pPr>
            <w:proofErr w:type="spellStart"/>
            <w:r w:rsidRPr="0077130D">
              <w:rPr>
                <w:rFonts w:ascii="Montserrat Light" w:hAnsi="Montserrat Light"/>
                <w:b/>
                <w:bCs/>
                <w:iCs/>
                <w:lang w:val="en-US"/>
              </w:rPr>
              <w:t>Prenume</w:t>
            </w:r>
            <w:proofErr w:type="spellEnd"/>
            <w:r w:rsidRPr="0077130D">
              <w:rPr>
                <w:rFonts w:ascii="Montserrat Light" w:hAnsi="Montserrat Light"/>
                <w:b/>
                <w:bCs/>
                <w:iCs/>
                <w:lang w:val="en-US"/>
              </w:rPr>
              <w:t xml:space="preserve"> </w:t>
            </w:r>
            <w:proofErr w:type="spellStart"/>
            <w:r w:rsidRPr="0077130D">
              <w:rPr>
                <w:rFonts w:ascii="Montserrat Light" w:hAnsi="Montserrat Light"/>
                <w:b/>
                <w:bCs/>
                <w:iCs/>
                <w:lang w:val="en-US"/>
              </w:rPr>
              <w:t>și</w:t>
            </w:r>
            <w:proofErr w:type="spellEnd"/>
            <w:r w:rsidRPr="0077130D">
              <w:rPr>
                <w:rFonts w:ascii="Montserrat Light" w:hAnsi="Montserrat Light"/>
                <w:b/>
                <w:bCs/>
                <w:iCs/>
                <w:lang w:val="en-US"/>
              </w:rPr>
              <w:t xml:space="preserve"> </w:t>
            </w:r>
            <w:proofErr w:type="spellStart"/>
            <w:r w:rsidRPr="0077130D">
              <w:rPr>
                <w:rFonts w:ascii="Montserrat Light" w:hAnsi="Montserrat Light"/>
                <w:b/>
                <w:bCs/>
                <w:iCs/>
                <w:lang w:val="en-US"/>
              </w:rPr>
              <w:t>nume</w:t>
            </w:r>
            <w:proofErr w:type="spellEnd"/>
          </w:p>
        </w:tc>
        <w:tc>
          <w:tcPr>
            <w:tcW w:w="1795" w:type="dxa"/>
            <w:vAlign w:val="center"/>
          </w:tcPr>
          <w:p w14:paraId="26B2F478" w14:textId="77777777" w:rsidR="00902D40" w:rsidRPr="0077130D" w:rsidRDefault="00902D40" w:rsidP="00902D40">
            <w:pPr>
              <w:tabs>
                <w:tab w:val="left" w:pos="3456"/>
              </w:tabs>
              <w:jc w:val="center"/>
              <w:rPr>
                <w:rFonts w:ascii="Montserrat Light" w:hAnsi="Montserrat Light"/>
                <w:b/>
                <w:bCs/>
                <w:iCs/>
                <w:lang w:val="en-US"/>
              </w:rPr>
            </w:pPr>
            <w:r w:rsidRPr="0077130D">
              <w:rPr>
                <w:rFonts w:ascii="Montserrat Light" w:hAnsi="Montserrat Light"/>
                <w:b/>
                <w:bCs/>
                <w:iCs/>
                <w:lang w:val="en-US"/>
              </w:rPr>
              <w:t>Data</w:t>
            </w:r>
          </w:p>
        </w:tc>
        <w:tc>
          <w:tcPr>
            <w:tcW w:w="1835" w:type="dxa"/>
            <w:vAlign w:val="center"/>
          </w:tcPr>
          <w:p w14:paraId="3A5966B4" w14:textId="77777777" w:rsidR="00902D40" w:rsidRPr="0077130D" w:rsidRDefault="00902D40" w:rsidP="00902D40">
            <w:pPr>
              <w:tabs>
                <w:tab w:val="left" w:pos="3456"/>
              </w:tabs>
              <w:jc w:val="center"/>
              <w:rPr>
                <w:rFonts w:ascii="Montserrat Light" w:hAnsi="Montserrat Light"/>
                <w:b/>
                <w:bCs/>
                <w:iCs/>
                <w:lang w:val="en-US"/>
              </w:rPr>
            </w:pPr>
            <w:proofErr w:type="spellStart"/>
            <w:r w:rsidRPr="0077130D">
              <w:rPr>
                <w:rFonts w:ascii="Montserrat Light" w:hAnsi="Montserrat Light"/>
                <w:b/>
                <w:bCs/>
                <w:iCs/>
                <w:lang w:val="en-US"/>
              </w:rPr>
              <w:t>Semnătura</w:t>
            </w:r>
            <w:proofErr w:type="spellEnd"/>
          </w:p>
        </w:tc>
      </w:tr>
      <w:tr w:rsidR="00902D40" w:rsidRPr="0077130D" w14:paraId="5F37EFA0" w14:textId="77777777" w:rsidTr="00C40F5A">
        <w:trPr>
          <w:trHeight w:val="55"/>
        </w:trPr>
        <w:tc>
          <w:tcPr>
            <w:tcW w:w="3663" w:type="dxa"/>
            <w:vAlign w:val="center"/>
          </w:tcPr>
          <w:p w14:paraId="72C20013" w14:textId="5DC5FE0F" w:rsidR="00902D40" w:rsidRPr="0077130D" w:rsidRDefault="00902D40" w:rsidP="00902D40">
            <w:pPr>
              <w:tabs>
                <w:tab w:val="left" w:pos="3456"/>
              </w:tabs>
              <w:jc w:val="both"/>
              <w:rPr>
                <w:rFonts w:ascii="Montserrat Light" w:hAnsi="Montserrat Light"/>
                <w:iCs/>
                <w:lang w:val="en-US"/>
              </w:rPr>
            </w:pPr>
            <w:proofErr w:type="spellStart"/>
            <w:r w:rsidRPr="0077130D">
              <w:rPr>
                <w:rFonts w:ascii="Montserrat Light" w:hAnsi="Montserrat Light"/>
                <w:iCs/>
                <w:lang w:val="en-US"/>
              </w:rPr>
              <w:t>Avizat</w:t>
            </w:r>
            <w:proofErr w:type="spellEnd"/>
            <w:r w:rsidRPr="0077130D">
              <w:rPr>
                <w:rFonts w:ascii="Montserrat Light" w:hAnsi="Montserrat Light"/>
                <w:iCs/>
                <w:lang w:val="en-US"/>
              </w:rPr>
              <w:t xml:space="preserve">: Director </w:t>
            </w:r>
            <w:proofErr w:type="spellStart"/>
            <w:r w:rsidRPr="0077130D">
              <w:rPr>
                <w:rFonts w:ascii="Montserrat Light" w:hAnsi="Montserrat Light"/>
                <w:iCs/>
                <w:lang w:val="en-US"/>
              </w:rPr>
              <w:t>executiv</w:t>
            </w:r>
            <w:proofErr w:type="spellEnd"/>
          </w:p>
        </w:tc>
        <w:tc>
          <w:tcPr>
            <w:tcW w:w="2512" w:type="dxa"/>
            <w:vAlign w:val="center"/>
          </w:tcPr>
          <w:p w14:paraId="1789C913" w14:textId="2487E6AC" w:rsidR="00902D40" w:rsidRPr="0077130D" w:rsidRDefault="00902D40" w:rsidP="00902D40">
            <w:pPr>
              <w:tabs>
                <w:tab w:val="left" w:pos="3456"/>
              </w:tabs>
              <w:jc w:val="both"/>
              <w:rPr>
                <w:rFonts w:ascii="Montserrat Light" w:hAnsi="Montserrat Light"/>
                <w:iCs/>
                <w:lang w:val="en-US"/>
              </w:rPr>
            </w:pPr>
            <w:r w:rsidRPr="0077130D">
              <w:rPr>
                <w:rFonts w:ascii="Montserrat Light" w:hAnsi="Montserrat Light" w:cs="Calibri Light"/>
                <w:iCs/>
                <w:noProof/>
                <w:shd w:val="clear" w:color="auto" w:fill="FFFFFF"/>
              </w:rPr>
              <w:t>Mariana RAȚIU</w:t>
            </w:r>
          </w:p>
        </w:tc>
        <w:tc>
          <w:tcPr>
            <w:tcW w:w="1795" w:type="dxa"/>
            <w:vAlign w:val="center"/>
          </w:tcPr>
          <w:p w14:paraId="1BF38E3C" w14:textId="5AAE9767" w:rsidR="00902D40" w:rsidRPr="0077130D" w:rsidRDefault="004306B9" w:rsidP="00902D40">
            <w:pPr>
              <w:tabs>
                <w:tab w:val="left" w:pos="3456"/>
              </w:tabs>
              <w:jc w:val="center"/>
              <w:rPr>
                <w:rFonts w:ascii="Montserrat Light" w:hAnsi="Montserrat Light"/>
                <w:iCs/>
                <w:lang w:val="en-US"/>
              </w:rPr>
            </w:pPr>
            <w:r w:rsidRPr="0077130D">
              <w:rPr>
                <w:rFonts w:ascii="Montserrat Light" w:hAnsi="Montserrat Light"/>
                <w:iCs/>
                <w:lang w:val="en-US"/>
              </w:rPr>
              <w:t>04.10.2024</w:t>
            </w:r>
          </w:p>
        </w:tc>
        <w:tc>
          <w:tcPr>
            <w:tcW w:w="1835" w:type="dxa"/>
            <w:vAlign w:val="center"/>
          </w:tcPr>
          <w:p w14:paraId="69A44D57" w14:textId="77777777" w:rsidR="00902D40" w:rsidRPr="0077130D" w:rsidRDefault="00902D40" w:rsidP="00902D40">
            <w:pPr>
              <w:tabs>
                <w:tab w:val="left" w:pos="3456"/>
              </w:tabs>
              <w:jc w:val="both"/>
              <w:rPr>
                <w:rFonts w:ascii="Montserrat Light" w:hAnsi="Montserrat Light"/>
                <w:iCs/>
                <w:lang w:val="en-US"/>
              </w:rPr>
            </w:pPr>
          </w:p>
        </w:tc>
      </w:tr>
      <w:tr w:rsidR="0027419B" w:rsidRPr="0077130D" w14:paraId="52AAA732" w14:textId="77777777" w:rsidTr="00C40F5A">
        <w:trPr>
          <w:trHeight w:val="202"/>
        </w:trPr>
        <w:tc>
          <w:tcPr>
            <w:tcW w:w="3663" w:type="dxa"/>
            <w:vAlign w:val="center"/>
          </w:tcPr>
          <w:p w14:paraId="4FE8B064" w14:textId="76B5CAFD" w:rsidR="0027419B" w:rsidRPr="0077130D" w:rsidRDefault="0027419B" w:rsidP="0027419B">
            <w:pPr>
              <w:tabs>
                <w:tab w:val="left" w:pos="3456"/>
              </w:tabs>
              <w:jc w:val="both"/>
              <w:rPr>
                <w:rFonts w:ascii="Montserrat Light" w:hAnsi="Montserrat Light"/>
                <w:iCs/>
                <w:lang w:val="en-US"/>
              </w:rPr>
            </w:pPr>
            <w:proofErr w:type="spellStart"/>
            <w:r w:rsidRPr="0077130D">
              <w:rPr>
                <w:rFonts w:ascii="Montserrat Light" w:hAnsi="Montserrat Light"/>
                <w:iCs/>
                <w:lang w:val="en-US"/>
              </w:rPr>
              <w:t>Verificat</w:t>
            </w:r>
            <w:proofErr w:type="spellEnd"/>
            <w:r w:rsidRPr="0077130D">
              <w:rPr>
                <w:rFonts w:ascii="Montserrat Light" w:hAnsi="Montserrat Light"/>
                <w:iCs/>
                <w:lang w:val="en-US"/>
              </w:rPr>
              <w:t xml:space="preserve">: </w:t>
            </w:r>
            <w:proofErr w:type="spellStart"/>
            <w:r w:rsidRPr="0077130D">
              <w:rPr>
                <w:rFonts w:ascii="Montserrat Light" w:hAnsi="Montserrat Light"/>
                <w:iCs/>
                <w:lang w:val="en-US"/>
              </w:rPr>
              <w:t>Șef</w:t>
            </w:r>
            <w:proofErr w:type="spellEnd"/>
            <w:r w:rsidRPr="0077130D">
              <w:rPr>
                <w:rFonts w:ascii="Montserrat Light" w:hAnsi="Montserrat Light"/>
                <w:iCs/>
                <w:lang w:val="en-US"/>
              </w:rPr>
              <w:t xml:space="preserve"> </w:t>
            </w:r>
            <w:proofErr w:type="spellStart"/>
            <w:r w:rsidRPr="0077130D">
              <w:rPr>
                <w:rFonts w:ascii="Montserrat Light" w:hAnsi="Montserrat Light"/>
                <w:iCs/>
                <w:lang w:val="en-US"/>
              </w:rPr>
              <w:t>serviciu</w:t>
            </w:r>
            <w:proofErr w:type="spellEnd"/>
          </w:p>
        </w:tc>
        <w:tc>
          <w:tcPr>
            <w:tcW w:w="2512" w:type="dxa"/>
            <w:vAlign w:val="center"/>
          </w:tcPr>
          <w:p w14:paraId="2CC3CDD0" w14:textId="0CA92D6D" w:rsidR="0027419B" w:rsidRPr="0077130D" w:rsidRDefault="0027419B" w:rsidP="0027419B">
            <w:pPr>
              <w:tabs>
                <w:tab w:val="left" w:pos="3456"/>
              </w:tabs>
              <w:jc w:val="both"/>
              <w:rPr>
                <w:rFonts w:ascii="Montserrat Light" w:hAnsi="Montserrat Light"/>
                <w:iCs/>
                <w:lang w:val="en-US"/>
              </w:rPr>
            </w:pPr>
            <w:r w:rsidRPr="0077130D">
              <w:rPr>
                <w:rFonts w:ascii="Montserrat Light" w:hAnsi="Montserrat Light" w:cs="Calibri Light"/>
                <w:iCs/>
                <w:noProof/>
                <w:shd w:val="clear" w:color="auto" w:fill="FFFFFF"/>
              </w:rPr>
              <w:t>Diana COMAN</w:t>
            </w:r>
          </w:p>
        </w:tc>
        <w:tc>
          <w:tcPr>
            <w:tcW w:w="1795" w:type="dxa"/>
          </w:tcPr>
          <w:p w14:paraId="6EBB6419" w14:textId="26EA6AAA" w:rsidR="0027419B" w:rsidRPr="0077130D" w:rsidRDefault="004306B9" w:rsidP="0027419B">
            <w:pPr>
              <w:tabs>
                <w:tab w:val="left" w:pos="3456"/>
              </w:tabs>
              <w:jc w:val="center"/>
              <w:rPr>
                <w:rFonts w:ascii="Montserrat Light" w:hAnsi="Montserrat Light"/>
                <w:iCs/>
                <w:lang w:val="en-US"/>
              </w:rPr>
            </w:pPr>
            <w:r w:rsidRPr="0077130D">
              <w:rPr>
                <w:rFonts w:ascii="Montserrat Light" w:hAnsi="Montserrat Light"/>
                <w:iCs/>
                <w:lang w:val="en-US"/>
              </w:rPr>
              <w:t>04.10.2024</w:t>
            </w:r>
          </w:p>
        </w:tc>
        <w:tc>
          <w:tcPr>
            <w:tcW w:w="1835" w:type="dxa"/>
            <w:vAlign w:val="center"/>
          </w:tcPr>
          <w:p w14:paraId="25FC147C" w14:textId="77777777" w:rsidR="0027419B" w:rsidRPr="0077130D" w:rsidRDefault="0027419B" w:rsidP="0027419B">
            <w:pPr>
              <w:tabs>
                <w:tab w:val="left" w:pos="3456"/>
              </w:tabs>
              <w:jc w:val="both"/>
              <w:rPr>
                <w:rFonts w:ascii="Montserrat Light" w:hAnsi="Montserrat Light"/>
                <w:iCs/>
                <w:lang w:val="en-US"/>
              </w:rPr>
            </w:pPr>
          </w:p>
        </w:tc>
      </w:tr>
      <w:tr w:rsidR="0027419B" w:rsidRPr="0077130D" w14:paraId="34B3926A" w14:textId="77777777" w:rsidTr="00C40F5A">
        <w:trPr>
          <w:trHeight w:val="381"/>
        </w:trPr>
        <w:tc>
          <w:tcPr>
            <w:tcW w:w="3663" w:type="dxa"/>
            <w:vAlign w:val="center"/>
          </w:tcPr>
          <w:p w14:paraId="77611128" w14:textId="4C5CD86B" w:rsidR="0027419B" w:rsidRPr="0077130D" w:rsidRDefault="0027419B" w:rsidP="0027419B">
            <w:pPr>
              <w:tabs>
                <w:tab w:val="left" w:pos="3456"/>
              </w:tabs>
              <w:jc w:val="both"/>
              <w:rPr>
                <w:rFonts w:ascii="Montserrat Light" w:hAnsi="Montserrat Light"/>
                <w:iCs/>
                <w:lang w:val="ro-RO"/>
              </w:rPr>
            </w:pPr>
            <w:r w:rsidRPr="0077130D">
              <w:rPr>
                <w:rFonts w:ascii="Montserrat Light" w:hAnsi="Montserrat Light"/>
                <w:iCs/>
                <w:lang w:val="ro-RO"/>
              </w:rPr>
              <w:t>Elaborat: Consilier</w:t>
            </w:r>
          </w:p>
        </w:tc>
        <w:tc>
          <w:tcPr>
            <w:tcW w:w="2512" w:type="dxa"/>
            <w:vAlign w:val="center"/>
          </w:tcPr>
          <w:p w14:paraId="6A01DB4A" w14:textId="77777777" w:rsidR="0027419B" w:rsidRPr="0077130D" w:rsidRDefault="0080632E" w:rsidP="0027419B">
            <w:pPr>
              <w:tabs>
                <w:tab w:val="left" w:pos="3456"/>
              </w:tabs>
              <w:jc w:val="both"/>
              <w:rPr>
                <w:rFonts w:ascii="Montserrat Light" w:hAnsi="Montserrat Light"/>
                <w:iCs/>
                <w:lang w:val="en-US"/>
              </w:rPr>
            </w:pPr>
            <w:r w:rsidRPr="0077130D">
              <w:rPr>
                <w:rFonts w:ascii="Montserrat Light" w:hAnsi="Montserrat Light"/>
                <w:iCs/>
                <w:lang w:val="en-US"/>
              </w:rPr>
              <w:t>Lavinia BOTEZAN</w:t>
            </w:r>
          </w:p>
          <w:p w14:paraId="61DC327A" w14:textId="4DAB96F1" w:rsidR="004306B9" w:rsidRPr="0077130D" w:rsidRDefault="004306B9" w:rsidP="0027419B">
            <w:pPr>
              <w:tabs>
                <w:tab w:val="left" w:pos="3456"/>
              </w:tabs>
              <w:jc w:val="both"/>
              <w:rPr>
                <w:rFonts w:ascii="Montserrat Light" w:hAnsi="Montserrat Light"/>
                <w:iCs/>
                <w:lang w:val="en-US"/>
              </w:rPr>
            </w:pPr>
            <w:r w:rsidRPr="0077130D">
              <w:rPr>
                <w:rFonts w:ascii="Montserrat Light" w:hAnsi="Montserrat Light"/>
                <w:iCs/>
                <w:lang w:val="en-US"/>
              </w:rPr>
              <w:t>Cosmin DÎRJAN</w:t>
            </w:r>
          </w:p>
        </w:tc>
        <w:tc>
          <w:tcPr>
            <w:tcW w:w="1795" w:type="dxa"/>
          </w:tcPr>
          <w:p w14:paraId="57895167" w14:textId="1666C79F" w:rsidR="0027419B" w:rsidRPr="0077130D" w:rsidRDefault="004306B9" w:rsidP="0027419B">
            <w:pPr>
              <w:tabs>
                <w:tab w:val="left" w:pos="3456"/>
              </w:tabs>
              <w:jc w:val="center"/>
              <w:rPr>
                <w:rFonts w:ascii="Montserrat Light" w:hAnsi="Montserrat Light"/>
                <w:iCs/>
                <w:lang w:val="en-US"/>
              </w:rPr>
            </w:pPr>
            <w:r w:rsidRPr="0077130D">
              <w:rPr>
                <w:rFonts w:ascii="Montserrat Light" w:hAnsi="Montserrat Light"/>
                <w:iCs/>
                <w:lang w:val="en-US"/>
              </w:rPr>
              <w:t>04.10</w:t>
            </w:r>
            <w:r w:rsidR="00D35E8B" w:rsidRPr="0077130D">
              <w:rPr>
                <w:rFonts w:ascii="Montserrat Light" w:hAnsi="Montserrat Light"/>
                <w:iCs/>
                <w:lang w:val="en-US"/>
              </w:rPr>
              <w:t>.2024</w:t>
            </w:r>
          </w:p>
        </w:tc>
        <w:tc>
          <w:tcPr>
            <w:tcW w:w="1835" w:type="dxa"/>
            <w:vAlign w:val="center"/>
          </w:tcPr>
          <w:p w14:paraId="4A04C983" w14:textId="77777777" w:rsidR="0027419B" w:rsidRPr="0077130D" w:rsidRDefault="0027419B" w:rsidP="0027419B">
            <w:pPr>
              <w:tabs>
                <w:tab w:val="left" w:pos="3456"/>
              </w:tabs>
              <w:jc w:val="both"/>
              <w:rPr>
                <w:rFonts w:ascii="Montserrat Light" w:hAnsi="Montserrat Light"/>
                <w:iCs/>
                <w:lang w:val="en-US"/>
              </w:rPr>
            </w:pPr>
          </w:p>
        </w:tc>
      </w:tr>
      <w:bookmarkEnd w:id="16"/>
    </w:tbl>
    <w:p w14:paraId="0D6BE5D3" w14:textId="7F5C8752" w:rsidR="006F41C7" w:rsidRPr="0077130D" w:rsidRDefault="006F41C7" w:rsidP="00902D40">
      <w:pPr>
        <w:rPr>
          <w:rFonts w:ascii="Montserrat Light" w:hAnsi="Montserrat Light"/>
          <w:highlight w:val="yellow"/>
          <w:lang w:val="en-US" w:eastAsia="ro-RO"/>
        </w:rPr>
      </w:pPr>
    </w:p>
    <w:p w14:paraId="0CF2C9A0" w14:textId="77777777" w:rsidR="00346A8E" w:rsidRPr="0077130D" w:rsidRDefault="00346A8E" w:rsidP="00902D40">
      <w:pPr>
        <w:rPr>
          <w:rFonts w:ascii="Montserrat Light" w:hAnsi="Montserrat Light"/>
          <w:highlight w:val="yellow"/>
          <w:lang w:val="en-US" w:eastAsia="ro-RO"/>
        </w:rPr>
      </w:pPr>
    </w:p>
    <w:p w14:paraId="4BA7B2E8" w14:textId="77777777" w:rsidR="00346A8E" w:rsidRPr="0077130D" w:rsidRDefault="00346A8E" w:rsidP="00902D40">
      <w:pPr>
        <w:rPr>
          <w:rFonts w:ascii="Montserrat Light" w:hAnsi="Montserrat Light"/>
          <w:highlight w:val="yellow"/>
          <w:lang w:val="en-US" w:eastAsia="ro-RO"/>
        </w:rPr>
      </w:pPr>
    </w:p>
    <w:p w14:paraId="10B595A0" w14:textId="77777777" w:rsidR="00346A8E" w:rsidRPr="0077130D" w:rsidRDefault="00346A8E" w:rsidP="00902D40">
      <w:pPr>
        <w:rPr>
          <w:rFonts w:ascii="Montserrat Light" w:hAnsi="Montserrat Light"/>
          <w:highlight w:val="yellow"/>
          <w:lang w:val="en-US" w:eastAsia="ro-RO"/>
        </w:rPr>
      </w:pPr>
    </w:p>
    <w:p w14:paraId="0F2D9156" w14:textId="77777777" w:rsidR="007A305B" w:rsidRPr="0077130D" w:rsidRDefault="007A305B" w:rsidP="00902D40">
      <w:pPr>
        <w:rPr>
          <w:rFonts w:ascii="Montserrat Light" w:hAnsi="Montserrat Light"/>
          <w:highlight w:val="yellow"/>
          <w:lang w:val="en-US" w:eastAsia="ro-RO"/>
        </w:rPr>
      </w:pPr>
    </w:p>
    <w:p w14:paraId="7BD10F6E" w14:textId="77777777" w:rsidR="007A305B" w:rsidRPr="0077130D" w:rsidRDefault="007A305B" w:rsidP="00902D40">
      <w:pPr>
        <w:rPr>
          <w:rFonts w:ascii="Montserrat Light" w:hAnsi="Montserrat Light"/>
          <w:highlight w:val="yellow"/>
          <w:lang w:val="en-US" w:eastAsia="ro-RO"/>
        </w:rPr>
      </w:pPr>
    </w:p>
    <w:p w14:paraId="12B70F0C" w14:textId="77777777" w:rsidR="007A305B" w:rsidRPr="0077130D" w:rsidRDefault="007A305B" w:rsidP="00902D40">
      <w:pPr>
        <w:rPr>
          <w:rFonts w:ascii="Montserrat Light" w:hAnsi="Montserrat Light"/>
          <w:highlight w:val="yellow"/>
          <w:lang w:val="en-US" w:eastAsia="ro-RO"/>
        </w:rPr>
      </w:pPr>
    </w:p>
    <w:p w14:paraId="1ED0F0A6" w14:textId="77777777" w:rsidR="007A305B" w:rsidRPr="0077130D" w:rsidRDefault="007A305B" w:rsidP="00902D40">
      <w:pPr>
        <w:rPr>
          <w:rFonts w:ascii="Montserrat Light" w:hAnsi="Montserrat Light"/>
          <w:highlight w:val="yellow"/>
          <w:lang w:val="en-US" w:eastAsia="ro-RO"/>
        </w:rPr>
      </w:pPr>
    </w:p>
    <w:p w14:paraId="12BF54B7" w14:textId="77777777" w:rsidR="007A305B" w:rsidRPr="0077130D" w:rsidRDefault="007A305B" w:rsidP="00902D40">
      <w:pPr>
        <w:rPr>
          <w:rFonts w:ascii="Montserrat Light" w:hAnsi="Montserrat Light"/>
          <w:highlight w:val="yellow"/>
          <w:lang w:val="en-US" w:eastAsia="ro-RO"/>
        </w:rPr>
      </w:pPr>
    </w:p>
    <w:p w14:paraId="12316477" w14:textId="77777777" w:rsidR="007A305B" w:rsidRPr="0077130D" w:rsidRDefault="007A305B" w:rsidP="00902D40">
      <w:pPr>
        <w:rPr>
          <w:rFonts w:ascii="Montserrat Light" w:hAnsi="Montserrat Light"/>
          <w:highlight w:val="yellow"/>
          <w:lang w:val="en-US" w:eastAsia="ro-RO"/>
        </w:rPr>
      </w:pPr>
    </w:p>
    <w:p w14:paraId="58D43FE2" w14:textId="77777777" w:rsidR="007A305B" w:rsidRPr="0077130D" w:rsidRDefault="007A305B" w:rsidP="00902D40">
      <w:pPr>
        <w:rPr>
          <w:rFonts w:ascii="Montserrat Light" w:hAnsi="Montserrat Light"/>
          <w:highlight w:val="yellow"/>
          <w:lang w:val="en-US" w:eastAsia="ro-RO"/>
        </w:rPr>
      </w:pPr>
    </w:p>
    <w:p w14:paraId="5CA6FF48" w14:textId="77777777" w:rsidR="007A305B" w:rsidRPr="0077130D" w:rsidRDefault="007A305B" w:rsidP="00902D40">
      <w:pPr>
        <w:rPr>
          <w:rFonts w:ascii="Montserrat Light" w:hAnsi="Montserrat Light"/>
          <w:highlight w:val="yellow"/>
          <w:lang w:val="en-US" w:eastAsia="ro-RO"/>
        </w:rPr>
      </w:pPr>
    </w:p>
    <w:p w14:paraId="41873D59" w14:textId="77777777" w:rsidR="007A305B" w:rsidRPr="0077130D" w:rsidRDefault="007A305B" w:rsidP="00902D40">
      <w:pPr>
        <w:rPr>
          <w:rFonts w:ascii="Montserrat Light" w:hAnsi="Montserrat Light"/>
          <w:highlight w:val="yellow"/>
          <w:lang w:val="en-US" w:eastAsia="ro-RO"/>
        </w:rPr>
      </w:pPr>
    </w:p>
    <w:p w14:paraId="26674DB7" w14:textId="77777777" w:rsidR="007A305B" w:rsidRPr="0077130D" w:rsidRDefault="007A305B" w:rsidP="00902D40">
      <w:pPr>
        <w:rPr>
          <w:rFonts w:ascii="Montserrat Light" w:hAnsi="Montserrat Light"/>
          <w:highlight w:val="yellow"/>
          <w:lang w:val="en-US" w:eastAsia="ro-RO"/>
        </w:rPr>
      </w:pPr>
    </w:p>
    <w:p w14:paraId="509A43E4" w14:textId="77777777" w:rsidR="007A305B" w:rsidRPr="0077130D" w:rsidRDefault="007A305B" w:rsidP="00902D40">
      <w:pPr>
        <w:rPr>
          <w:rFonts w:ascii="Montserrat Light" w:hAnsi="Montserrat Light"/>
          <w:highlight w:val="yellow"/>
          <w:lang w:val="en-US" w:eastAsia="ro-RO"/>
        </w:rPr>
      </w:pPr>
    </w:p>
    <w:p w14:paraId="22485FB0" w14:textId="77777777" w:rsidR="007A305B" w:rsidRPr="0077130D" w:rsidRDefault="007A305B" w:rsidP="00902D40">
      <w:pPr>
        <w:rPr>
          <w:rFonts w:ascii="Montserrat Light" w:hAnsi="Montserrat Light"/>
          <w:highlight w:val="yellow"/>
          <w:lang w:val="en-US" w:eastAsia="ro-RO"/>
        </w:rPr>
      </w:pPr>
    </w:p>
    <w:p w14:paraId="01E4D1DA" w14:textId="77777777" w:rsidR="007A305B" w:rsidRPr="0077130D" w:rsidRDefault="007A305B" w:rsidP="00902D40">
      <w:pPr>
        <w:rPr>
          <w:rFonts w:ascii="Montserrat Light" w:hAnsi="Montserrat Light"/>
          <w:highlight w:val="yellow"/>
          <w:lang w:val="en-US" w:eastAsia="ro-RO"/>
        </w:rPr>
      </w:pPr>
    </w:p>
    <w:p w14:paraId="114E4E5E" w14:textId="77777777" w:rsidR="007A305B" w:rsidRPr="0077130D" w:rsidRDefault="007A305B" w:rsidP="00902D40">
      <w:pPr>
        <w:rPr>
          <w:rFonts w:ascii="Montserrat Light" w:hAnsi="Montserrat Light"/>
          <w:highlight w:val="yellow"/>
          <w:lang w:val="en-US" w:eastAsia="ro-RO"/>
        </w:rPr>
      </w:pPr>
    </w:p>
    <w:p w14:paraId="0767DC0C" w14:textId="77777777" w:rsidR="007A305B" w:rsidRPr="0077130D" w:rsidRDefault="007A305B" w:rsidP="00902D40">
      <w:pPr>
        <w:rPr>
          <w:rFonts w:ascii="Montserrat Light" w:hAnsi="Montserrat Light"/>
          <w:highlight w:val="yellow"/>
          <w:lang w:val="en-US" w:eastAsia="ro-RO"/>
        </w:rPr>
      </w:pPr>
    </w:p>
    <w:p w14:paraId="3AA14720" w14:textId="77777777" w:rsidR="007A305B" w:rsidRPr="0077130D" w:rsidRDefault="007A305B" w:rsidP="00902D40">
      <w:pPr>
        <w:rPr>
          <w:rFonts w:ascii="Montserrat Light" w:hAnsi="Montserrat Light"/>
          <w:highlight w:val="yellow"/>
          <w:lang w:val="en-US" w:eastAsia="ro-RO"/>
        </w:rPr>
      </w:pPr>
    </w:p>
    <w:p w14:paraId="23EBA191" w14:textId="77777777" w:rsidR="007A305B" w:rsidRPr="0077130D" w:rsidRDefault="007A305B" w:rsidP="00902D40">
      <w:pPr>
        <w:rPr>
          <w:rFonts w:ascii="Montserrat Light" w:hAnsi="Montserrat Light"/>
          <w:highlight w:val="yellow"/>
          <w:lang w:val="en-US" w:eastAsia="ro-RO"/>
        </w:rPr>
      </w:pPr>
    </w:p>
    <w:p w14:paraId="5D4B1761" w14:textId="77777777" w:rsidR="007A305B" w:rsidRPr="0077130D" w:rsidRDefault="007A305B" w:rsidP="00902D40">
      <w:pPr>
        <w:rPr>
          <w:rFonts w:ascii="Montserrat Light" w:hAnsi="Montserrat Light"/>
          <w:highlight w:val="yellow"/>
          <w:lang w:val="en-US" w:eastAsia="ro-RO"/>
        </w:rPr>
      </w:pPr>
    </w:p>
    <w:p w14:paraId="607096BC" w14:textId="77777777" w:rsidR="007A305B" w:rsidRDefault="007A305B" w:rsidP="00902D40">
      <w:pPr>
        <w:rPr>
          <w:rFonts w:ascii="Montserrat Light" w:hAnsi="Montserrat Light"/>
          <w:highlight w:val="yellow"/>
          <w:lang w:val="en-US" w:eastAsia="ro-RO"/>
        </w:rPr>
      </w:pPr>
    </w:p>
    <w:p w14:paraId="366303D8" w14:textId="77777777" w:rsidR="00540D08" w:rsidRDefault="00540D08" w:rsidP="00902D40">
      <w:pPr>
        <w:rPr>
          <w:rFonts w:ascii="Montserrat Light" w:hAnsi="Montserrat Light"/>
          <w:highlight w:val="yellow"/>
          <w:lang w:val="en-US" w:eastAsia="ro-RO"/>
        </w:rPr>
      </w:pPr>
    </w:p>
    <w:p w14:paraId="3C0F2CC2" w14:textId="77777777" w:rsidR="00540D08" w:rsidRPr="0077130D" w:rsidRDefault="00540D08" w:rsidP="00902D40">
      <w:pPr>
        <w:rPr>
          <w:rFonts w:ascii="Montserrat Light" w:hAnsi="Montserrat Light"/>
          <w:highlight w:val="yellow"/>
          <w:lang w:val="en-US" w:eastAsia="ro-RO"/>
        </w:rPr>
      </w:pPr>
    </w:p>
    <w:p w14:paraId="43332A8C" w14:textId="77777777" w:rsidR="00346A8E" w:rsidRPr="0077130D" w:rsidRDefault="00346A8E" w:rsidP="00902D40">
      <w:pPr>
        <w:rPr>
          <w:rFonts w:ascii="Montserrat Light" w:hAnsi="Montserrat Light"/>
          <w:highlight w:val="yellow"/>
          <w:lang w:val="en-US" w:eastAsia="ro-RO"/>
        </w:rPr>
      </w:pPr>
    </w:p>
    <w:p w14:paraId="59FDEF5F" w14:textId="77777777" w:rsidR="00346A8E" w:rsidRPr="0077130D" w:rsidRDefault="00346A8E" w:rsidP="00902D40">
      <w:pPr>
        <w:rPr>
          <w:rFonts w:ascii="Montserrat Light" w:hAnsi="Montserrat Light"/>
          <w:highlight w:val="yellow"/>
          <w:lang w:val="en-US" w:eastAsia="ro-RO"/>
        </w:rPr>
      </w:pPr>
    </w:p>
    <w:p w14:paraId="7C7D74BD" w14:textId="77777777" w:rsidR="00EC18E5" w:rsidRPr="0077130D" w:rsidRDefault="00EC18E5" w:rsidP="00902D40">
      <w:pPr>
        <w:rPr>
          <w:rFonts w:ascii="Montserrat Light" w:hAnsi="Montserrat Light"/>
          <w:highlight w:val="yellow"/>
          <w:lang w:val="en-US" w:eastAsia="ro-RO"/>
        </w:rPr>
      </w:pPr>
    </w:p>
    <w:p w14:paraId="2A671A9A" w14:textId="351C490E" w:rsidR="001B5D45" w:rsidRPr="0077130D" w:rsidRDefault="001B5D45" w:rsidP="001B5D45">
      <w:pPr>
        <w:tabs>
          <w:tab w:val="left" w:pos="3456"/>
        </w:tabs>
        <w:rPr>
          <w:rFonts w:ascii="Montserrat Light" w:hAnsi="Montserrat Light"/>
        </w:rPr>
      </w:pPr>
      <w:r w:rsidRPr="0077130D">
        <w:rPr>
          <w:rFonts w:ascii="Montserrat Light" w:hAnsi="Montserrat Light"/>
        </w:rPr>
        <w:t>Nr</w:t>
      </w:r>
      <w:r w:rsidR="00C617C6" w:rsidRPr="0077130D">
        <w:rPr>
          <w:rFonts w:ascii="Montserrat Light" w:hAnsi="Montserrat Light"/>
        </w:rPr>
        <w:t xml:space="preserve">. </w:t>
      </w:r>
      <w:r w:rsidR="009272CD" w:rsidRPr="0077130D">
        <w:rPr>
          <w:rFonts w:ascii="Montserrat Light" w:hAnsi="Montserrat Light"/>
          <w:lang w:val="ro-RO"/>
        </w:rPr>
        <w:t>40776/04.10.2024</w:t>
      </w:r>
    </w:p>
    <w:p w14:paraId="5074446F" w14:textId="77777777" w:rsidR="001B5D45" w:rsidRPr="0077130D" w:rsidRDefault="001B5D45" w:rsidP="001B5D45">
      <w:pPr>
        <w:tabs>
          <w:tab w:val="left" w:pos="3456"/>
        </w:tabs>
        <w:jc w:val="center"/>
        <w:rPr>
          <w:rFonts w:ascii="Montserrat Light" w:hAnsi="Montserrat Light"/>
          <w:b/>
          <w:bCs/>
          <w:iCs/>
          <w:highlight w:val="yellow"/>
          <w:lang w:val="ro-RO"/>
        </w:rPr>
      </w:pPr>
    </w:p>
    <w:p w14:paraId="177242E6" w14:textId="77777777" w:rsidR="001B5D45" w:rsidRPr="0077130D" w:rsidRDefault="001B5D45" w:rsidP="001B5D45">
      <w:pPr>
        <w:tabs>
          <w:tab w:val="left" w:pos="3456"/>
        </w:tabs>
        <w:jc w:val="center"/>
        <w:rPr>
          <w:rFonts w:ascii="Montserrat Light" w:hAnsi="Montserrat Light"/>
          <w:b/>
          <w:bCs/>
          <w:iCs/>
          <w:lang w:val="ro-RO"/>
        </w:rPr>
      </w:pPr>
      <w:r w:rsidRPr="0077130D">
        <w:rPr>
          <w:rFonts w:ascii="Montserrat Light" w:hAnsi="Montserrat Light"/>
          <w:b/>
          <w:bCs/>
          <w:iCs/>
          <w:lang w:val="ro-RO"/>
        </w:rPr>
        <w:t>RAPORT DE SPECIALITATE</w:t>
      </w:r>
    </w:p>
    <w:p w14:paraId="157D2C9A" w14:textId="77777777" w:rsidR="001B5D45" w:rsidRPr="0077130D" w:rsidRDefault="001B5D45" w:rsidP="001B5D45">
      <w:pPr>
        <w:tabs>
          <w:tab w:val="left" w:pos="3456"/>
        </w:tabs>
        <w:rPr>
          <w:rFonts w:ascii="Montserrat Light" w:hAnsi="Montserrat Light"/>
          <w:highlight w:val="yellow"/>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390"/>
        <w:gridCol w:w="1795"/>
        <w:gridCol w:w="1523"/>
      </w:tblGrid>
      <w:tr w:rsidR="001B5D45" w:rsidRPr="0077130D" w14:paraId="07E07A3E" w14:textId="77777777" w:rsidTr="002E285B">
        <w:trPr>
          <w:trHeight w:val="278"/>
        </w:trPr>
        <w:tc>
          <w:tcPr>
            <w:tcW w:w="2785" w:type="dxa"/>
          </w:tcPr>
          <w:p w14:paraId="7E24C883" w14:textId="77777777" w:rsidR="001B5D45" w:rsidRPr="0077130D" w:rsidRDefault="001B5D45" w:rsidP="006A43D9">
            <w:pPr>
              <w:tabs>
                <w:tab w:val="left" w:pos="3456"/>
              </w:tabs>
              <w:jc w:val="both"/>
              <w:rPr>
                <w:rFonts w:ascii="Montserrat Light" w:hAnsi="Montserrat Light"/>
                <w:b/>
                <w:bCs/>
                <w:iCs/>
                <w:lang w:val="en-US"/>
              </w:rPr>
            </w:pPr>
            <w:proofErr w:type="spellStart"/>
            <w:r w:rsidRPr="0077130D">
              <w:rPr>
                <w:rFonts w:ascii="Montserrat Light" w:hAnsi="Montserrat Light"/>
                <w:b/>
                <w:bCs/>
                <w:iCs/>
                <w:lang w:val="en-US"/>
              </w:rPr>
              <w:t>Titlul</w:t>
            </w:r>
            <w:proofErr w:type="spellEnd"/>
            <w:r w:rsidRPr="0077130D">
              <w:rPr>
                <w:rFonts w:ascii="Montserrat Light" w:hAnsi="Montserrat Light"/>
                <w:b/>
                <w:bCs/>
                <w:iCs/>
                <w:lang w:val="en-US"/>
              </w:rPr>
              <w:t xml:space="preserve"> </w:t>
            </w:r>
            <w:proofErr w:type="spellStart"/>
            <w:r w:rsidRPr="0077130D">
              <w:rPr>
                <w:rFonts w:ascii="Montserrat Light" w:hAnsi="Montserrat Light"/>
                <w:b/>
                <w:bCs/>
                <w:iCs/>
                <w:lang w:val="en-US"/>
              </w:rPr>
              <w:t>proiectului</w:t>
            </w:r>
            <w:proofErr w:type="spellEnd"/>
            <w:r w:rsidRPr="0077130D">
              <w:rPr>
                <w:rFonts w:ascii="Montserrat Light" w:hAnsi="Montserrat Light"/>
                <w:b/>
                <w:bCs/>
                <w:iCs/>
                <w:lang w:val="en-US"/>
              </w:rPr>
              <w:t xml:space="preserve"> de </w:t>
            </w:r>
            <w:proofErr w:type="spellStart"/>
            <w:r w:rsidRPr="0077130D">
              <w:rPr>
                <w:rFonts w:ascii="Montserrat Light" w:hAnsi="Montserrat Light"/>
                <w:b/>
                <w:bCs/>
                <w:iCs/>
                <w:lang w:val="en-US"/>
              </w:rPr>
              <w:t>hotărâre</w:t>
            </w:r>
            <w:proofErr w:type="spellEnd"/>
          </w:p>
        </w:tc>
        <w:tc>
          <w:tcPr>
            <w:tcW w:w="6708" w:type="dxa"/>
            <w:gridSpan w:val="3"/>
          </w:tcPr>
          <w:p w14:paraId="3940D963" w14:textId="4B722943" w:rsidR="001B5D45" w:rsidRPr="0077130D" w:rsidRDefault="00AF51F3" w:rsidP="00955AF7">
            <w:pPr>
              <w:tabs>
                <w:tab w:val="left" w:pos="3456"/>
              </w:tabs>
              <w:jc w:val="both"/>
              <w:rPr>
                <w:rFonts w:ascii="Montserrat Light" w:hAnsi="Montserrat Light"/>
                <w:i/>
                <w:lang w:val="en-US"/>
              </w:rPr>
            </w:pPr>
            <w:r w:rsidRPr="0077130D">
              <w:rPr>
                <w:rFonts w:ascii="Montserrat Light" w:eastAsia="Calibri" w:hAnsi="Montserrat Light"/>
                <w:iCs/>
                <w:noProof/>
                <w:color w:val="000000" w:themeColor="text1"/>
              </w:rPr>
              <w:t xml:space="preserve">Proiect de hotărâre </w:t>
            </w:r>
            <w:r w:rsidRPr="0077130D">
              <w:rPr>
                <w:rFonts w:ascii="Montserrat Light" w:hAnsi="Montserrat Light"/>
              </w:rPr>
              <w:t xml:space="preserve">pentru </w:t>
            </w:r>
            <w:proofErr w:type="spellStart"/>
            <w:r w:rsidRPr="0077130D">
              <w:rPr>
                <w:rFonts w:ascii="Montserrat Light" w:hAnsi="Montserrat Light"/>
              </w:rPr>
              <w:t>modificarea</w:t>
            </w:r>
            <w:proofErr w:type="spellEnd"/>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completarea</w:t>
            </w:r>
            <w:proofErr w:type="spellEnd"/>
            <w:r w:rsidRPr="0077130D">
              <w:rPr>
                <w:rFonts w:ascii="Montserrat Light" w:hAnsi="Montserrat Light"/>
              </w:rPr>
              <w:t xml:space="preserve"> </w:t>
            </w:r>
            <w:proofErr w:type="spellStart"/>
            <w:r w:rsidRPr="0077130D">
              <w:rPr>
                <w:rFonts w:ascii="Montserrat Light" w:hAnsi="Montserrat Light"/>
              </w:rPr>
              <w:t>Hotărârii</w:t>
            </w:r>
            <w:proofErr w:type="spellEnd"/>
            <w:r w:rsidRPr="0077130D">
              <w:rPr>
                <w:rFonts w:ascii="Montserrat Light" w:hAnsi="Montserrat Light"/>
              </w:rPr>
              <w:t xml:space="preserve"> </w:t>
            </w:r>
            <w:proofErr w:type="spellStart"/>
            <w:r w:rsidRPr="0077130D">
              <w:rPr>
                <w:rFonts w:ascii="Montserrat Light" w:hAnsi="Montserrat Light"/>
              </w:rPr>
              <w:t>Consiliului</w:t>
            </w:r>
            <w:proofErr w:type="spellEnd"/>
            <w:r w:rsidRPr="0077130D">
              <w:rPr>
                <w:rFonts w:ascii="Montserrat Light" w:hAnsi="Montserrat Light"/>
              </w:rPr>
              <w:t xml:space="preserve"> </w:t>
            </w:r>
            <w:proofErr w:type="spellStart"/>
            <w:r w:rsidRPr="0077130D">
              <w:rPr>
                <w:rFonts w:ascii="Montserrat Light" w:hAnsi="Montserrat Light"/>
              </w:rPr>
              <w:t>Judeţean</w:t>
            </w:r>
            <w:proofErr w:type="spellEnd"/>
            <w:r w:rsidRPr="0077130D">
              <w:rPr>
                <w:rFonts w:ascii="Montserrat Light" w:hAnsi="Montserrat Light"/>
              </w:rPr>
              <w:t xml:space="preserve"> Cluj nr. 82 din 16 </w:t>
            </w:r>
            <w:proofErr w:type="spellStart"/>
            <w:r w:rsidRPr="0077130D">
              <w:rPr>
                <w:rFonts w:ascii="Montserrat Light" w:hAnsi="Montserrat Light"/>
              </w:rPr>
              <w:t>mai</w:t>
            </w:r>
            <w:proofErr w:type="spellEnd"/>
            <w:r w:rsidRPr="0077130D">
              <w:rPr>
                <w:rFonts w:ascii="Montserrat Light" w:hAnsi="Montserrat Light"/>
              </w:rPr>
              <w:t xml:space="preserve"> 2024 </w:t>
            </w:r>
            <w:proofErr w:type="spellStart"/>
            <w:r w:rsidRPr="0077130D">
              <w:rPr>
                <w:rFonts w:ascii="Montserrat Light" w:hAnsi="Montserrat Light"/>
              </w:rPr>
              <w:t>privind</w:t>
            </w:r>
            <w:proofErr w:type="spellEnd"/>
            <w:r w:rsidRPr="0077130D">
              <w:rPr>
                <w:rFonts w:ascii="Montserrat Light" w:hAnsi="Montserrat Light"/>
              </w:rPr>
              <w:t xml:space="preserve"> </w:t>
            </w:r>
            <w:proofErr w:type="spellStart"/>
            <w:r w:rsidRPr="0077130D">
              <w:rPr>
                <w:rFonts w:ascii="Montserrat Light" w:hAnsi="Montserrat Light"/>
              </w:rPr>
              <w:t>aprobarea</w:t>
            </w:r>
            <w:proofErr w:type="spellEnd"/>
            <w:r w:rsidRPr="0077130D">
              <w:rPr>
                <w:rFonts w:ascii="Montserrat Light" w:hAnsi="Montserrat Light"/>
              </w:rPr>
              <w:t xml:space="preserve"> </w:t>
            </w:r>
            <w:proofErr w:type="spellStart"/>
            <w:r w:rsidRPr="0077130D">
              <w:rPr>
                <w:rFonts w:ascii="Montserrat Light" w:hAnsi="Montserrat Light"/>
              </w:rPr>
              <w:t>proiectului</w:t>
            </w:r>
            <w:proofErr w:type="spellEnd"/>
            <w:r w:rsidRPr="0077130D">
              <w:rPr>
                <w:rFonts w:ascii="Montserrat Light" w:hAnsi="Montserrat Light"/>
              </w:rPr>
              <w:t xml:space="preserve"> </w:t>
            </w:r>
            <w:proofErr w:type="spellStart"/>
            <w:r w:rsidRPr="0077130D">
              <w:rPr>
                <w:rFonts w:ascii="Montserrat Light" w:hAnsi="Montserrat Light"/>
                <w:i/>
                <w:iCs/>
              </w:rPr>
              <w:t>Modernizarea</w:t>
            </w:r>
            <w:proofErr w:type="spellEnd"/>
            <w:r w:rsidRPr="0077130D">
              <w:rPr>
                <w:rFonts w:ascii="Montserrat Light" w:hAnsi="Montserrat Light"/>
                <w:i/>
                <w:iCs/>
              </w:rPr>
              <w:t xml:space="preserve"> </w:t>
            </w:r>
            <w:proofErr w:type="spellStart"/>
            <w:r w:rsidRPr="0077130D">
              <w:rPr>
                <w:rFonts w:ascii="Montserrat Light" w:hAnsi="Montserrat Light"/>
                <w:i/>
                <w:iCs/>
              </w:rPr>
              <w:t>și</w:t>
            </w:r>
            <w:proofErr w:type="spellEnd"/>
            <w:r w:rsidRPr="0077130D">
              <w:rPr>
                <w:rFonts w:ascii="Montserrat Light" w:hAnsi="Montserrat Light"/>
                <w:i/>
                <w:iCs/>
              </w:rPr>
              <w:t xml:space="preserve"> </w:t>
            </w:r>
            <w:proofErr w:type="spellStart"/>
            <w:r w:rsidRPr="0077130D">
              <w:rPr>
                <w:rFonts w:ascii="Montserrat Light" w:hAnsi="Montserrat Light"/>
                <w:i/>
                <w:iCs/>
              </w:rPr>
              <w:t>reabilitarea</w:t>
            </w:r>
            <w:proofErr w:type="spellEnd"/>
            <w:r w:rsidRPr="0077130D">
              <w:rPr>
                <w:rFonts w:ascii="Montserrat Light" w:hAnsi="Montserrat Light"/>
                <w:i/>
                <w:iCs/>
              </w:rPr>
              <w:t xml:space="preserve"> </w:t>
            </w:r>
            <w:proofErr w:type="spellStart"/>
            <w:r w:rsidRPr="0077130D">
              <w:rPr>
                <w:rFonts w:ascii="Montserrat Light" w:hAnsi="Montserrat Light"/>
                <w:i/>
                <w:iCs/>
              </w:rPr>
              <w:t>drumurilor</w:t>
            </w:r>
            <w:proofErr w:type="spellEnd"/>
            <w:r w:rsidRPr="0077130D">
              <w:rPr>
                <w:rFonts w:ascii="Montserrat Light" w:hAnsi="Montserrat Light"/>
                <w:i/>
                <w:iCs/>
              </w:rPr>
              <w:t xml:space="preserve"> </w:t>
            </w:r>
            <w:proofErr w:type="spellStart"/>
            <w:r w:rsidRPr="0077130D">
              <w:rPr>
                <w:rFonts w:ascii="Montserrat Light" w:hAnsi="Montserrat Light"/>
                <w:i/>
                <w:iCs/>
              </w:rPr>
              <w:t>județene</w:t>
            </w:r>
            <w:proofErr w:type="spellEnd"/>
            <w:r w:rsidRPr="0077130D">
              <w:rPr>
                <w:rFonts w:ascii="Montserrat Light" w:hAnsi="Montserrat Light"/>
                <w:i/>
                <w:iCs/>
              </w:rPr>
              <w:t xml:space="preserve"> DJ 170B </w:t>
            </w:r>
            <w:proofErr w:type="spellStart"/>
            <w:r w:rsidRPr="0077130D">
              <w:rPr>
                <w:rFonts w:ascii="Montserrat Light" w:hAnsi="Montserrat Light"/>
                <w:i/>
                <w:iCs/>
              </w:rPr>
              <w:t>și</w:t>
            </w:r>
            <w:proofErr w:type="spellEnd"/>
            <w:r w:rsidRPr="0077130D">
              <w:rPr>
                <w:rFonts w:ascii="Montserrat Light" w:hAnsi="Montserrat Light"/>
                <w:i/>
                <w:iCs/>
              </w:rPr>
              <w:t xml:space="preserve"> DJ 103K </w:t>
            </w:r>
            <w:proofErr w:type="spellStart"/>
            <w:r w:rsidRPr="0077130D">
              <w:rPr>
                <w:rFonts w:ascii="Montserrat Light" w:hAnsi="Montserrat Light"/>
              </w:rPr>
              <w:t>și</w:t>
            </w:r>
            <w:proofErr w:type="spellEnd"/>
            <w:r w:rsidRPr="0077130D">
              <w:rPr>
                <w:rFonts w:ascii="Montserrat Light" w:hAnsi="Montserrat Light"/>
              </w:rPr>
              <w:t xml:space="preserve"> </w:t>
            </w:r>
            <w:proofErr w:type="gramStart"/>
            <w:r w:rsidRPr="0077130D">
              <w:rPr>
                <w:rFonts w:ascii="Montserrat Light" w:hAnsi="Montserrat Light"/>
              </w:rPr>
              <w:t>a</w:t>
            </w:r>
            <w:proofErr w:type="gramEnd"/>
            <w:r w:rsidRPr="0077130D">
              <w:rPr>
                <w:rFonts w:ascii="Montserrat Light" w:hAnsi="Montserrat Light"/>
              </w:rPr>
              <w:t xml:space="preserve"> </w:t>
            </w:r>
            <w:proofErr w:type="spellStart"/>
            <w:r w:rsidRPr="0077130D">
              <w:rPr>
                <w:rFonts w:ascii="Montserrat Light" w:hAnsi="Montserrat Light"/>
              </w:rPr>
              <w:t>indicatorilor</w:t>
            </w:r>
            <w:proofErr w:type="spellEnd"/>
            <w:r w:rsidRPr="0077130D">
              <w:rPr>
                <w:rFonts w:ascii="Montserrat Light" w:hAnsi="Montserrat Light"/>
              </w:rPr>
              <w:t xml:space="preserve"> </w:t>
            </w:r>
            <w:proofErr w:type="spellStart"/>
            <w:r w:rsidRPr="0077130D">
              <w:rPr>
                <w:rFonts w:ascii="Montserrat Light" w:hAnsi="Montserrat Light"/>
              </w:rPr>
              <w:t>tehnico</w:t>
            </w:r>
            <w:proofErr w:type="spellEnd"/>
            <w:r w:rsidRPr="0077130D">
              <w:rPr>
                <w:rFonts w:ascii="Montserrat Light" w:hAnsi="Montserrat Light"/>
              </w:rPr>
              <w:t xml:space="preserve">-economici </w:t>
            </w:r>
            <w:proofErr w:type="spellStart"/>
            <w:r w:rsidRPr="0077130D">
              <w:rPr>
                <w:rFonts w:ascii="Montserrat Light" w:hAnsi="Montserrat Light"/>
              </w:rPr>
              <w:t>aferenți</w:t>
            </w:r>
            <w:proofErr w:type="spellEnd"/>
            <w:r w:rsidRPr="0077130D">
              <w:rPr>
                <w:rFonts w:ascii="Montserrat Light" w:hAnsi="Montserrat Light"/>
              </w:rPr>
              <w:t xml:space="preserve"> </w:t>
            </w:r>
            <w:proofErr w:type="spellStart"/>
            <w:r w:rsidRPr="0077130D">
              <w:rPr>
                <w:rFonts w:ascii="Montserrat Light" w:hAnsi="Montserrat Light"/>
              </w:rPr>
              <w:t>acestuia</w:t>
            </w:r>
            <w:proofErr w:type="spellEnd"/>
          </w:p>
        </w:tc>
      </w:tr>
      <w:tr w:rsidR="001B5D45" w:rsidRPr="0077130D" w14:paraId="393F8A96" w14:textId="77777777" w:rsidTr="002E285B">
        <w:tc>
          <w:tcPr>
            <w:tcW w:w="2785" w:type="dxa"/>
          </w:tcPr>
          <w:p w14:paraId="0E38FDDA" w14:textId="77777777" w:rsidR="001B5D45" w:rsidRPr="0077130D" w:rsidRDefault="001B5D45" w:rsidP="006A43D9">
            <w:pPr>
              <w:tabs>
                <w:tab w:val="left" w:pos="3456"/>
              </w:tabs>
              <w:jc w:val="both"/>
              <w:rPr>
                <w:rFonts w:ascii="Montserrat Light" w:hAnsi="Montserrat Light"/>
                <w:b/>
                <w:bCs/>
                <w:iCs/>
                <w:lang w:val="en-US"/>
              </w:rPr>
            </w:pPr>
            <w:proofErr w:type="spellStart"/>
            <w:r w:rsidRPr="0077130D">
              <w:rPr>
                <w:rFonts w:ascii="Montserrat Light" w:hAnsi="Montserrat Light"/>
                <w:b/>
                <w:bCs/>
                <w:iCs/>
                <w:lang w:val="en-US"/>
              </w:rPr>
              <w:t>Compartiment</w:t>
            </w:r>
            <w:proofErr w:type="spellEnd"/>
            <w:r w:rsidRPr="0077130D">
              <w:rPr>
                <w:rFonts w:ascii="Montserrat Light" w:hAnsi="Montserrat Light"/>
                <w:b/>
                <w:bCs/>
                <w:iCs/>
                <w:lang w:val="en-US"/>
              </w:rPr>
              <w:t xml:space="preserve"> de resort:</w:t>
            </w:r>
          </w:p>
        </w:tc>
        <w:tc>
          <w:tcPr>
            <w:tcW w:w="6708" w:type="dxa"/>
            <w:gridSpan w:val="3"/>
          </w:tcPr>
          <w:p w14:paraId="3B6F55E8" w14:textId="472016F8" w:rsidR="001B5D45" w:rsidRPr="0077130D" w:rsidRDefault="00955AF7" w:rsidP="006A43D9">
            <w:pPr>
              <w:tabs>
                <w:tab w:val="left" w:pos="3456"/>
              </w:tabs>
              <w:jc w:val="both"/>
              <w:rPr>
                <w:rFonts w:ascii="Montserrat Light" w:eastAsia="Calibri" w:hAnsi="Montserrat Light"/>
                <w:iCs/>
                <w:noProof/>
              </w:rPr>
            </w:pPr>
            <w:r w:rsidRPr="0077130D">
              <w:rPr>
                <w:rFonts w:ascii="Montserrat Light" w:eastAsia="Calibri" w:hAnsi="Montserrat Light"/>
                <w:iCs/>
                <w:noProof/>
              </w:rPr>
              <w:t>DIREC</w:t>
            </w:r>
            <w:r w:rsidRPr="0077130D">
              <w:rPr>
                <w:rFonts w:ascii="Montserrat Light" w:eastAsia="Calibri" w:hAnsi="Montserrat Light"/>
                <w:iCs/>
                <w:noProof/>
                <w:lang w:val="ro-RO"/>
              </w:rPr>
              <w:t>ȚIA GENERALA BUGET FINAN</w:t>
            </w:r>
            <w:r w:rsidR="006C0471" w:rsidRPr="0077130D">
              <w:rPr>
                <w:rFonts w:ascii="Montserrat Light" w:eastAsia="Calibri" w:hAnsi="Montserrat Light"/>
                <w:iCs/>
                <w:noProof/>
                <w:lang w:val="ro-RO"/>
              </w:rPr>
              <w:t>Ț</w:t>
            </w:r>
            <w:r w:rsidRPr="0077130D">
              <w:rPr>
                <w:rFonts w:ascii="Montserrat Light" w:eastAsia="Calibri" w:hAnsi="Montserrat Light"/>
                <w:iCs/>
                <w:noProof/>
                <w:lang w:val="ro-RO"/>
              </w:rPr>
              <w:t>E, RESURSE UMANE</w:t>
            </w:r>
          </w:p>
        </w:tc>
      </w:tr>
      <w:tr w:rsidR="001B5D45" w:rsidRPr="0077130D" w14:paraId="04BF887D" w14:textId="77777777" w:rsidTr="006A43D9">
        <w:tc>
          <w:tcPr>
            <w:tcW w:w="9493" w:type="dxa"/>
            <w:gridSpan w:val="4"/>
          </w:tcPr>
          <w:p w14:paraId="55B46625" w14:textId="77777777" w:rsidR="001B5D45" w:rsidRPr="0077130D" w:rsidRDefault="001B5D45" w:rsidP="006A43D9">
            <w:pPr>
              <w:tabs>
                <w:tab w:val="left" w:pos="3456"/>
              </w:tabs>
              <w:jc w:val="both"/>
              <w:rPr>
                <w:rFonts w:ascii="Montserrat Light" w:hAnsi="Montserrat Light"/>
                <w:b/>
                <w:bCs/>
                <w:iCs/>
                <w:lang w:val="en-US"/>
              </w:rPr>
            </w:pPr>
            <w:proofErr w:type="spellStart"/>
            <w:r w:rsidRPr="0077130D">
              <w:rPr>
                <w:rFonts w:ascii="Montserrat Light" w:hAnsi="Montserrat Light"/>
                <w:b/>
                <w:bCs/>
                <w:iCs/>
                <w:lang w:val="en-US"/>
              </w:rPr>
              <w:t>Secțiunea</w:t>
            </w:r>
            <w:proofErr w:type="spellEnd"/>
            <w:r w:rsidRPr="0077130D">
              <w:rPr>
                <w:rFonts w:ascii="Montserrat Light" w:hAnsi="Montserrat Light"/>
                <w:b/>
                <w:bCs/>
                <w:iCs/>
                <w:lang w:val="en-US"/>
              </w:rPr>
              <w:t xml:space="preserve"> 1 – </w:t>
            </w:r>
            <w:proofErr w:type="spellStart"/>
            <w:r w:rsidRPr="0077130D">
              <w:rPr>
                <w:rFonts w:ascii="Montserrat Light" w:hAnsi="Montserrat Light"/>
                <w:b/>
                <w:bCs/>
                <w:iCs/>
                <w:lang w:val="en-US"/>
              </w:rPr>
              <w:t>Documentare</w:t>
            </w:r>
            <w:proofErr w:type="spellEnd"/>
            <w:r w:rsidRPr="0077130D">
              <w:rPr>
                <w:rFonts w:ascii="Montserrat Light" w:hAnsi="Montserrat Light"/>
                <w:b/>
                <w:bCs/>
                <w:iCs/>
                <w:lang w:val="en-US"/>
              </w:rPr>
              <w:t xml:space="preserve"> </w:t>
            </w:r>
            <w:proofErr w:type="spellStart"/>
            <w:r w:rsidRPr="0077130D">
              <w:rPr>
                <w:rFonts w:ascii="Montserrat Light" w:hAnsi="Montserrat Light"/>
                <w:b/>
                <w:bCs/>
                <w:iCs/>
                <w:lang w:val="en-US"/>
              </w:rPr>
              <w:t>și</w:t>
            </w:r>
            <w:proofErr w:type="spellEnd"/>
            <w:r w:rsidRPr="0077130D">
              <w:rPr>
                <w:rFonts w:ascii="Montserrat Light" w:hAnsi="Montserrat Light"/>
                <w:b/>
                <w:bCs/>
                <w:iCs/>
                <w:lang w:val="en-US"/>
              </w:rPr>
              <w:t xml:space="preserve"> </w:t>
            </w:r>
            <w:proofErr w:type="spellStart"/>
            <w:r w:rsidRPr="0077130D">
              <w:rPr>
                <w:rFonts w:ascii="Montserrat Light" w:hAnsi="Montserrat Light"/>
                <w:b/>
                <w:bCs/>
                <w:iCs/>
                <w:lang w:val="en-US"/>
              </w:rPr>
              <w:t>analiză</w:t>
            </w:r>
            <w:proofErr w:type="spellEnd"/>
            <w:r w:rsidRPr="0077130D">
              <w:rPr>
                <w:rFonts w:ascii="Montserrat Light" w:hAnsi="Montserrat Light"/>
                <w:b/>
                <w:bCs/>
                <w:iCs/>
                <w:lang w:val="en-US"/>
              </w:rPr>
              <w:t xml:space="preserve">: </w:t>
            </w:r>
          </w:p>
        </w:tc>
      </w:tr>
      <w:tr w:rsidR="001B5D45" w:rsidRPr="0077130D" w14:paraId="3AD14777" w14:textId="77777777" w:rsidTr="006A43D9">
        <w:tc>
          <w:tcPr>
            <w:tcW w:w="9493" w:type="dxa"/>
            <w:gridSpan w:val="4"/>
          </w:tcPr>
          <w:p w14:paraId="0E799F41" w14:textId="3B24DCC6" w:rsidR="007A0F06" w:rsidRPr="0077130D" w:rsidRDefault="00C372C4" w:rsidP="00BC3565">
            <w:pPr>
              <w:jc w:val="both"/>
              <w:rPr>
                <w:rFonts w:ascii="Montserrat Light" w:hAnsi="Montserrat Light"/>
              </w:rPr>
            </w:pPr>
            <w:proofErr w:type="spellStart"/>
            <w:r w:rsidRPr="0077130D">
              <w:rPr>
                <w:rFonts w:ascii="Montserrat Light" w:hAnsi="Montserrat Light"/>
              </w:rPr>
              <w:t>În</w:t>
            </w:r>
            <w:proofErr w:type="spellEnd"/>
            <w:r w:rsidRPr="0077130D">
              <w:rPr>
                <w:rFonts w:ascii="Montserrat Light" w:hAnsi="Montserrat Light"/>
              </w:rPr>
              <w:t xml:space="preserve"> </w:t>
            </w:r>
            <w:proofErr w:type="spellStart"/>
            <w:r w:rsidRPr="0077130D">
              <w:rPr>
                <w:rFonts w:ascii="Montserrat Light" w:hAnsi="Montserrat Light"/>
              </w:rPr>
              <w:t>analiza</w:t>
            </w:r>
            <w:proofErr w:type="spellEnd"/>
            <w:r w:rsidRPr="0077130D">
              <w:rPr>
                <w:rFonts w:ascii="Montserrat Light" w:hAnsi="Montserrat Light"/>
              </w:rPr>
              <w:t xml:space="preserve"> </w:t>
            </w:r>
            <w:proofErr w:type="spellStart"/>
            <w:r w:rsidRPr="0077130D">
              <w:rPr>
                <w:rFonts w:ascii="Montserrat Light" w:hAnsi="Montserrat Light"/>
              </w:rPr>
              <w:t>proiectului</w:t>
            </w:r>
            <w:proofErr w:type="spellEnd"/>
            <w:r w:rsidRPr="0077130D">
              <w:rPr>
                <w:rFonts w:ascii="Montserrat Light" w:hAnsi="Montserrat Light"/>
              </w:rPr>
              <w:t xml:space="preserve"> de </w:t>
            </w:r>
            <w:proofErr w:type="spellStart"/>
            <w:r w:rsidRPr="0077130D">
              <w:rPr>
                <w:rFonts w:ascii="Montserrat Light" w:hAnsi="Montserrat Light"/>
              </w:rPr>
              <w:t>hotărâre</w:t>
            </w:r>
            <w:proofErr w:type="spellEnd"/>
            <w:r w:rsidRPr="0077130D">
              <w:rPr>
                <w:rFonts w:ascii="Montserrat Light" w:hAnsi="Montserrat Light"/>
              </w:rPr>
              <w:t xml:space="preserve"> s-a </w:t>
            </w:r>
            <w:proofErr w:type="spellStart"/>
            <w:r w:rsidRPr="0077130D">
              <w:rPr>
                <w:rFonts w:ascii="Montserrat Light" w:hAnsi="Montserrat Light"/>
              </w:rPr>
              <w:t>ținut</w:t>
            </w:r>
            <w:proofErr w:type="spellEnd"/>
            <w:r w:rsidRPr="0077130D">
              <w:rPr>
                <w:rFonts w:ascii="Montserrat Light" w:hAnsi="Montserrat Light"/>
              </w:rPr>
              <w:t xml:space="preserve"> </w:t>
            </w:r>
            <w:proofErr w:type="spellStart"/>
            <w:r w:rsidRPr="0077130D">
              <w:rPr>
                <w:rFonts w:ascii="Montserrat Light" w:hAnsi="Montserrat Light"/>
              </w:rPr>
              <w:t>cont</w:t>
            </w:r>
            <w:proofErr w:type="spellEnd"/>
            <w:r w:rsidRPr="0077130D">
              <w:rPr>
                <w:rFonts w:ascii="Montserrat Light" w:hAnsi="Montserrat Light"/>
              </w:rPr>
              <w:t xml:space="preserve"> de </w:t>
            </w:r>
            <w:proofErr w:type="spellStart"/>
            <w:r w:rsidRPr="0077130D">
              <w:rPr>
                <w:rFonts w:ascii="Montserrat Light" w:hAnsi="Montserrat Light"/>
              </w:rPr>
              <w:t>prevederilor</w:t>
            </w:r>
            <w:proofErr w:type="spellEnd"/>
            <w:r w:rsidRPr="0077130D">
              <w:rPr>
                <w:rFonts w:ascii="Montserrat Light" w:hAnsi="Montserrat Light"/>
              </w:rPr>
              <w:t xml:space="preserve"> art. 45 - </w:t>
            </w:r>
            <w:proofErr w:type="spellStart"/>
            <w:r w:rsidRPr="0077130D">
              <w:rPr>
                <w:rFonts w:ascii="Montserrat Light" w:hAnsi="Montserrat Light"/>
                <w:i/>
                <w:iCs/>
              </w:rPr>
              <w:t>Condiţii</w:t>
            </w:r>
            <w:proofErr w:type="spellEnd"/>
            <w:r w:rsidRPr="0077130D">
              <w:rPr>
                <w:rFonts w:ascii="Montserrat Light" w:hAnsi="Montserrat Light"/>
                <w:i/>
                <w:iCs/>
              </w:rPr>
              <w:t xml:space="preserve"> pentru </w:t>
            </w:r>
            <w:proofErr w:type="spellStart"/>
            <w:r w:rsidRPr="0077130D">
              <w:rPr>
                <w:rFonts w:ascii="Montserrat Light" w:hAnsi="Montserrat Light"/>
                <w:i/>
                <w:iCs/>
              </w:rPr>
              <w:t>includerea</w:t>
            </w:r>
            <w:proofErr w:type="spellEnd"/>
            <w:r w:rsidRPr="0077130D">
              <w:rPr>
                <w:rFonts w:ascii="Montserrat Light" w:hAnsi="Montserrat Light"/>
                <w:i/>
                <w:iCs/>
              </w:rPr>
              <w:t xml:space="preserve"> </w:t>
            </w:r>
            <w:proofErr w:type="spellStart"/>
            <w:r w:rsidRPr="0077130D">
              <w:rPr>
                <w:rFonts w:ascii="Montserrat Light" w:hAnsi="Montserrat Light"/>
                <w:i/>
                <w:iCs/>
              </w:rPr>
              <w:t>investiţiilor</w:t>
            </w:r>
            <w:proofErr w:type="spellEnd"/>
            <w:r w:rsidRPr="0077130D">
              <w:rPr>
                <w:rFonts w:ascii="Montserrat Light" w:hAnsi="Montserrat Light"/>
                <w:i/>
                <w:iCs/>
              </w:rPr>
              <w:t xml:space="preserve"> </w:t>
            </w:r>
            <w:proofErr w:type="spellStart"/>
            <w:r w:rsidRPr="0077130D">
              <w:rPr>
                <w:rFonts w:ascii="Montserrat Light" w:hAnsi="Montserrat Light"/>
                <w:i/>
                <w:iCs/>
              </w:rPr>
              <w:t>în</w:t>
            </w:r>
            <w:proofErr w:type="spellEnd"/>
            <w:r w:rsidRPr="0077130D">
              <w:rPr>
                <w:rFonts w:ascii="Montserrat Light" w:hAnsi="Montserrat Light"/>
                <w:i/>
                <w:iCs/>
              </w:rPr>
              <w:t xml:space="preserve"> </w:t>
            </w:r>
            <w:proofErr w:type="spellStart"/>
            <w:r w:rsidRPr="0077130D">
              <w:rPr>
                <w:rFonts w:ascii="Montserrat Light" w:hAnsi="Montserrat Light"/>
                <w:i/>
                <w:iCs/>
              </w:rPr>
              <w:t>proiectul</w:t>
            </w:r>
            <w:proofErr w:type="spellEnd"/>
            <w:r w:rsidRPr="0077130D">
              <w:rPr>
                <w:rFonts w:ascii="Montserrat Light" w:hAnsi="Montserrat Light"/>
                <w:i/>
                <w:iCs/>
              </w:rPr>
              <w:t xml:space="preserve"> </w:t>
            </w:r>
            <w:proofErr w:type="spellStart"/>
            <w:r w:rsidRPr="0077130D">
              <w:rPr>
                <w:rFonts w:ascii="Montserrat Light" w:hAnsi="Montserrat Light"/>
                <w:i/>
                <w:iCs/>
              </w:rPr>
              <w:t>bugetului</w:t>
            </w:r>
            <w:proofErr w:type="spellEnd"/>
            <w:r w:rsidRPr="0077130D">
              <w:rPr>
                <w:rFonts w:ascii="Montserrat Light" w:hAnsi="Montserrat Light"/>
                <w:i/>
                <w:iCs/>
              </w:rPr>
              <w:t xml:space="preserve">, </w:t>
            </w:r>
            <w:proofErr w:type="spellStart"/>
            <w:r w:rsidRPr="0077130D">
              <w:rPr>
                <w:rFonts w:ascii="Montserrat Light" w:hAnsi="Montserrat Light"/>
              </w:rPr>
              <w:t>alin</w:t>
            </w:r>
            <w:proofErr w:type="spellEnd"/>
            <w:r w:rsidRPr="0077130D">
              <w:rPr>
                <w:rFonts w:ascii="Montserrat Light" w:hAnsi="Montserrat Light"/>
              </w:rPr>
              <w:t xml:space="preserve">. (2) din </w:t>
            </w:r>
            <w:proofErr w:type="spellStart"/>
            <w:r w:rsidRPr="0077130D">
              <w:rPr>
                <w:rFonts w:ascii="Montserrat Light" w:hAnsi="Montserrat Light"/>
              </w:rPr>
              <w:t>Legea</w:t>
            </w:r>
            <w:proofErr w:type="spellEnd"/>
            <w:r w:rsidRPr="0077130D">
              <w:rPr>
                <w:rFonts w:ascii="Montserrat Light" w:hAnsi="Montserrat Light"/>
              </w:rPr>
              <w:t xml:space="preserve"> nr. 273/2006 </w:t>
            </w:r>
            <w:proofErr w:type="spellStart"/>
            <w:r w:rsidRPr="0077130D">
              <w:rPr>
                <w:rFonts w:ascii="Montserrat Light" w:hAnsi="Montserrat Light"/>
              </w:rPr>
              <w:t>privind</w:t>
            </w:r>
            <w:proofErr w:type="spellEnd"/>
            <w:r w:rsidRPr="0077130D">
              <w:rPr>
                <w:rFonts w:ascii="Montserrat Light" w:hAnsi="Montserrat Light"/>
              </w:rPr>
              <w:t xml:space="preserve"> </w:t>
            </w:r>
            <w:proofErr w:type="spellStart"/>
            <w:r w:rsidRPr="0077130D">
              <w:rPr>
                <w:rFonts w:ascii="Montserrat Light" w:hAnsi="Montserrat Light"/>
              </w:rPr>
              <w:t>finanțele</w:t>
            </w:r>
            <w:proofErr w:type="spellEnd"/>
            <w:r w:rsidRPr="0077130D">
              <w:rPr>
                <w:rFonts w:ascii="Montserrat Light" w:hAnsi="Montserrat Light"/>
              </w:rPr>
              <w:t xml:space="preserve"> </w:t>
            </w:r>
            <w:proofErr w:type="spellStart"/>
            <w:r w:rsidRPr="0077130D">
              <w:rPr>
                <w:rFonts w:ascii="Montserrat Light" w:hAnsi="Montserrat Light"/>
              </w:rPr>
              <w:t>publice</w:t>
            </w:r>
            <w:proofErr w:type="spellEnd"/>
            <w:r w:rsidRPr="0077130D">
              <w:rPr>
                <w:rFonts w:ascii="Montserrat Light" w:hAnsi="Montserrat Light"/>
              </w:rPr>
              <w:t xml:space="preserve"> locale, cu </w:t>
            </w:r>
            <w:proofErr w:type="spellStart"/>
            <w:r w:rsidRPr="0077130D">
              <w:rPr>
                <w:rFonts w:ascii="Montserrat Light" w:hAnsi="Montserrat Light"/>
              </w:rPr>
              <w:t>modificările</w:t>
            </w:r>
            <w:proofErr w:type="spellEnd"/>
            <w:r w:rsidRPr="0077130D">
              <w:rPr>
                <w:rFonts w:ascii="Montserrat Light" w:hAnsi="Montserrat Light"/>
              </w:rPr>
              <w:t xml:space="preserve">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completările</w:t>
            </w:r>
            <w:proofErr w:type="spellEnd"/>
            <w:r w:rsidRPr="0077130D">
              <w:rPr>
                <w:rFonts w:ascii="Montserrat Light" w:hAnsi="Montserrat Light"/>
              </w:rPr>
              <w:t xml:space="preserve"> </w:t>
            </w:r>
            <w:proofErr w:type="spellStart"/>
            <w:r w:rsidRPr="0077130D">
              <w:rPr>
                <w:rFonts w:ascii="Montserrat Light" w:hAnsi="Montserrat Light"/>
              </w:rPr>
              <w:t>ulterioare</w:t>
            </w:r>
            <w:proofErr w:type="spellEnd"/>
            <w:r w:rsidRPr="0077130D">
              <w:rPr>
                <w:rFonts w:ascii="Montserrat Light" w:hAnsi="Montserrat Light"/>
              </w:rPr>
              <w:t xml:space="preserve">: </w:t>
            </w:r>
            <w:r w:rsidRPr="0077130D">
              <w:rPr>
                <w:rFonts w:ascii="Montserrat Light" w:hAnsi="Montserrat Light"/>
                <w:i/>
                <w:iCs/>
              </w:rPr>
              <w:t xml:space="preserve">(2) </w:t>
            </w:r>
            <w:proofErr w:type="spellStart"/>
            <w:r w:rsidRPr="0077130D">
              <w:rPr>
                <w:rFonts w:ascii="Montserrat Light" w:hAnsi="Montserrat Light"/>
                <w:i/>
                <w:iCs/>
              </w:rPr>
              <w:t>Ordonatorii</w:t>
            </w:r>
            <w:proofErr w:type="spellEnd"/>
            <w:r w:rsidRPr="0077130D">
              <w:rPr>
                <w:rFonts w:ascii="Montserrat Light" w:hAnsi="Montserrat Light"/>
                <w:i/>
                <w:iCs/>
              </w:rPr>
              <w:t xml:space="preserve"> </w:t>
            </w:r>
            <w:proofErr w:type="spellStart"/>
            <w:r w:rsidRPr="0077130D">
              <w:rPr>
                <w:rFonts w:ascii="Montserrat Light" w:hAnsi="Montserrat Light"/>
                <w:i/>
                <w:iCs/>
              </w:rPr>
              <w:t>principali</w:t>
            </w:r>
            <w:proofErr w:type="spellEnd"/>
            <w:r w:rsidRPr="0077130D">
              <w:rPr>
                <w:rFonts w:ascii="Montserrat Light" w:hAnsi="Montserrat Light"/>
                <w:i/>
                <w:iCs/>
              </w:rPr>
              <w:t xml:space="preserve"> de </w:t>
            </w:r>
            <w:proofErr w:type="spellStart"/>
            <w:r w:rsidRPr="0077130D">
              <w:rPr>
                <w:rFonts w:ascii="Montserrat Light" w:hAnsi="Montserrat Light"/>
                <w:i/>
                <w:iCs/>
              </w:rPr>
              <w:t>credite</w:t>
            </w:r>
            <w:proofErr w:type="spellEnd"/>
            <w:r w:rsidRPr="0077130D">
              <w:rPr>
                <w:rFonts w:ascii="Montserrat Light" w:hAnsi="Montserrat Light"/>
                <w:i/>
                <w:iCs/>
              </w:rPr>
              <w:t xml:space="preserve"> </w:t>
            </w:r>
            <w:proofErr w:type="spellStart"/>
            <w:r w:rsidRPr="0077130D">
              <w:rPr>
                <w:rFonts w:ascii="Montserrat Light" w:hAnsi="Montserrat Light"/>
                <w:i/>
                <w:iCs/>
              </w:rPr>
              <w:t>stabilesc</w:t>
            </w:r>
            <w:proofErr w:type="spellEnd"/>
            <w:r w:rsidRPr="0077130D">
              <w:rPr>
                <w:rFonts w:ascii="Montserrat Light" w:hAnsi="Montserrat Light"/>
                <w:i/>
                <w:iCs/>
              </w:rPr>
              <w:t xml:space="preserve"> </w:t>
            </w:r>
            <w:proofErr w:type="spellStart"/>
            <w:r w:rsidRPr="0077130D">
              <w:rPr>
                <w:rFonts w:ascii="Montserrat Light" w:hAnsi="Montserrat Light"/>
                <w:i/>
                <w:iCs/>
              </w:rPr>
              <w:t>priorităţile</w:t>
            </w:r>
            <w:proofErr w:type="spellEnd"/>
            <w:r w:rsidRPr="0077130D">
              <w:rPr>
                <w:rFonts w:ascii="Montserrat Light" w:hAnsi="Montserrat Light"/>
                <w:i/>
                <w:iCs/>
              </w:rPr>
              <w:t xml:space="preserve"> </w:t>
            </w:r>
            <w:proofErr w:type="spellStart"/>
            <w:r w:rsidRPr="0077130D">
              <w:rPr>
                <w:rFonts w:ascii="Montserrat Light" w:hAnsi="Montserrat Light"/>
                <w:i/>
                <w:iCs/>
              </w:rPr>
              <w:t>în</w:t>
            </w:r>
            <w:proofErr w:type="spellEnd"/>
            <w:r w:rsidRPr="0077130D">
              <w:rPr>
                <w:rFonts w:ascii="Montserrat Light" w:hAnsi="Montserrat Light"/>
                <w:i/>
                <w:iCs/>
              </w:rPr>
              <w:t xml:space="preserve"> </w:t>
            </w:r>
            <w:proofErr w:type="spellStart"/>
            <w:r w:rsidRPr="0077130D">
              <w:rPr>
                <w:rFonts w:ascii="Montserrat Light" w:hAnsi="Montserrat Light"/>
                <w:i/>
                <w:iCs/>
              </w:rPr>
              <w:t>repartizarea</w:t>
            </w:r>
            <w:proofErr w:type="spellEnd"/>
            <w:r w:rsidRPr="0077130D">
              <w:rPr>
                <w:rFonts w:ascii="Montserrat Light" w:hAnsi="Montserrat Light"/>
                <w:i/>
                <w:iCs/>
              </w:rPr>
              <w:t xml:space="preserve"> </w:t>
            </w:r>
            <w:proofErr w:type="spellStart"/>
            <w:r w:rsidRPr="0077130D">
              <w:rPr>
                <w:rFonts w:ascii="Montserrat Light" w:hAnsi="Montserrat Light"/>
                <w:i/>
                <w:iCs/>
              </w:rPr>
              <w:t>sumelor</w:t>
            </w:r>
            <w:proofErr w:type="spellEnd"/>
            <w:r w:rsidRPr="0077130D">
              <w:rPr>
                <w:rFonts w:ascii="Montserrat Light" w:hAnsi="Montserrat Light"/>
                <w:i/>
                <w:iCs/>
              </w:rPr>
              <w:t xml:space="preserve"> pe </w:t>
            </w:r>
            <w:proofErr w:type="spellStart"/>
            <w:r w:rsidRPr="0077130D">
              <w:rPr>
                <w:rFonts w:ascii="Montserrat Light" w:hAnsi="Montserrat Light"/>
                <w:i/>
                <w:iCs/>
              </w:rPr>
              <w:t>fiecare</w:t>
            </w:r>
            <w:proofErr w:type="spellEnd"/>
            <w:r w:rsidRPr="0077130D">
              <w:rPr>
                <w:rFonts w:ascii="Montserrat Light" w:hAnsi="Montserrat Light"/>
                <w:i/>
                <w:iCs/>
              </w:rPr>
              <w:t xml:space="preserve"> </w:t>
            </w:r>
            <w:proofErr w:type="spellStart"/>
            <w:r w:rsidRPr="0077130D">
              <w:rPr>
                <w:rFonts w:ascii="Montserrat Light" w:hAnsi="Montserrat Light"/>
                <w:i/>
                <w:iCs/>
              </w:rPr>
              <w:t>obiectiv</w:t>
            </w:r>
            <w:proofErr w:type="spellEnd"/>
            <w:r w:rsidRPr="0077130D">
              <w:rPr>
                <w:rFonts w:ascii="Montserrat Light" w:hAnsi="Montserrat Light"/>
                <w:i/>
                <w:iCs/>
              </w:rPr>
              <w:t xml:space="preserve"> </w:t>
            </w:r>
            <w:proofErr w:type="spellStart"/>
            <w:r w:rsidRPr="0077130D">
              <w:rPr>
                <w:rFonts w:ascii="Montserrat Light" w:hAnsi="Montserrat Light"/>
                <w:i/>
                <w:iCs/>
              </w:rPr>
              <w:t>înscris</w:t>
            </w:r>
            <w:proofErr w:type="spellEnd"/>
            <w:r w:rsidRPr="0077130D">
              <w:rPr>
                <w:rFonts w:ascii="Montserrat Light" w:hAnsi="Montserrat Light"/>
                <w:i/>
                <w:iCs/>
              </w:rPr>
              <w:t xml:space="preserve"> </w:t>
            </w:r>
            <w:proofErr w:type="spellStart"/>
            <w:r w:rsidRPr="0077130D">
              <w:rPr>
                <w:rFonts w:ascii="Montserrat Light" w:hAnsi="Montserrat Light"/>
                <w:i/>
                <w:iCs/>
              </w:rPr>
              <w:t>în</w:t>
            </w:r>
            <w:proofErr w:type="spellEnd"/>
            <w:r w:rsidRPr="0077130D">
              <w:rPr>
                <w:rFonts w:ascii="Montserrat Light" w:hAnsi="Montserrat Light"/>
                <w:i/>
                <w:iCs/>
              </w:rPr>
              <w:t xml:space="preserve"> </w:t>
            </w:r>
            <w:proofErr w:type="spellStart"/>
            <w:r w:rsidRPr="0077130D">
              <w:rPr>
                <w:rFonts w:ascii="Montserrat Light" w:hAnsi="Montserrat Light"/>
                <w:i/>
                <w:iCs/>
              </w:rPr>
              <w:t>programul</w:t>
            </w:r>
            <w:proofErr w:type="spellEnd"/>
            <w:r w:rsidRPr="0077130D">
              <w:rPr>
                <w:rFonts w:ascii="Montserrat Light" w:hAnsi="Montserrat Light"/>
                <w:i/>
                <w:iCs/>
              </w:rPr>
              <w:t xml:space="preserve"> de </w:t>
            </w:r>
            <w:proofErr w:type="spellStart"/>
            <w:r w:rsidRPr="0077130D">
              <w:rPr>
                <w:rFonts w:ascii="Montserrat Light" w:hAnsi="Montserrat Light"/>
                <w:i/>
                <w:iCs/>
              </w:rPr>
              <w:t>investiţii</w:t>
            </w:r>
            <w:proofErr w:type="spellEnd"/>
            <w:r w:rsidRPr="0077130D">
              <w:rPr>
                <w:rFonts w:ascii="Montserrat Light" w:hAnsi="Montserrat Light"/>
                <w:i/>
                <w:iCs/>
              </w:rPr>
              <w:t xml:space="preserve">, </w:t>
            </w:r>
            <w:proofErr w:type="spellStart"/>
            <w:r w:rsidRPr="0077130D">
              <w:rPr>
                <w:rFonts w:ascii="Montserrat Light" w:hAnsi="Montserrat Light"/>
                <w:i/>
                <w:iCs/>
              </w:rPr>
              <w:t>în</w:t>
            </w:r>
            <w:proofErr w:type="spellEnd"/>
            <w:r w:rsidRPr="0077130D">
              <w:rPr>
                <w:rFonts w:ascii="Montserrat Light" w:hAnsi="Montserrat Light"/>
                <w:i/>
                <w:iCs/>
              </w:rPr>
              <w:t xml:space="preserve"> </w:t>
            </w:r>
            <w:proofErr w:type="spellStart"/>
            <w:r w:rsidRPr="0077130D">
              <w:rPr>
                <w:rFonts w:ascii="Montserrat Light" w:hAnsi="Montserrat Light"/>
                <w:i/>
                <w:iCs/>
              </w:rPr>
              <w:t>limita</w:t>
            </w:r>
            <w:proofErr w:type="spellEnd"/>
            <w:r w:rsidRPr="0077130D">
              <w:rPr>
                <w:rFonts w:ascii="Montserrat Light" w:hAnsi="Montserrat Light"/>
                <w:i/>
                <w:iCs/>
              </w:rPr>
              <w:t xml:space="preserve"> </w:t>
            </w:r>
            <w:proofErr w:type="spellStart"/>
            <w:r w:rsidRPr="0077130D">
              <w:rPr>
                <w:rFonts w:ascii="Montserrat Light" w:hAnsi="Montserrat Light"/>
                <w:i/>
                <w:iCs/>
              </w:rPr>
              <w:t>fondurilor</w:t>
            </w:r>
            <w:proofErr w:type="spellEnd"/>
            <w:r w:rsidRPr="0077130D">
              <w:rPr>
                <w:rFonts w:ascii="Montserrat Light" w:hAnsi="Montserrat Light"/>
                <w:i/>
                <w:iCs/>
              </w:rPr>
              <w:t xml:space="preserve"> </w:t>
            </w:r>
            <w:proofErr w:type="spellStart"/>
            <w:r w:rsidRPr="0077130D">
              <w:rPr>
                <w:rFonts w:ascii="Montserrat Light" w:hAnsi="Montserrat Light"/>
                <w:i/>
                <w:iCs/>
              </w:rPr>
              <w:t>cuprinse</w:t>
            </w:r>
            <w:proofErr w:type="spellEnd"/>
            <w:r w:rsidRPr="0077130D">
              <w:rPr>
                <w:rFonts w:ascii="Montserrat Light" w:hAnsi="Montserrat Light"/>
                <w:i/>
                <w:iCs/>
              </w:rPr>
              <w:t xml:space="preserve"> </w:t>
            </w:r>
            <w:proofErr w:type="spellStart"/>
            <w:r w:rsidRPr="0077130D">
              <w:rPr>
                <w:rFonts w:ascii="Montserrat Light" w:hAnsi="Montserrat Light"/>
                <w:i/>
                <w:iCs/>
              </w:rPr>
              <w:t>în</w:t>
            </w:r>
            <w:proofErr w:type="spellEnd"/>
            <w:r w:rsidRPr="0077130D">
              <w:rPr>
                <w:rFonts w:ascii="Montserrat Light" w:hAnsi="Montserrat Light"/>
                <w:i/>
                <w:iCs/>
              </w:rPr>
              <w:t xml:space="preserve"> </w:t>
            </w:r>
            <w:proofErr w:type="spellStart"/>
            <w:r w:rsidRPr="0077130D">
              <w:rPr>
                <w:rFonts w:ascii="Montserrat Light" w:hAnsi="Montserrat Light"/>
                <w:i/>
                <w:iCs/>
              </w:rPr>
              <w:t>proiectul</w:t>
            </w:r>
            <w:proofErr w:type="spellEnd"/>
            <w:r w:rsidRPr="0077130D">
              <w:rPr>
                <w:rFonts w:ascii="Montserrat Light" w:hAnsi="Montserrat Light"/>
                <w:i/>
                <w:iCs/>
              </w:rPr>
              <w:t xml:space="preserve"> de </w:t>
            </w:r>
            <w:proofErr w:type="spellStart"/>
            <w:r w:rsidRPr="0077130D">
              <w:rPr>
                <w:rFonts w:ascii="Montserrat Light" w:hAnsi="Montserrat Light"/>
                <w:i/>
                <w:iCs/>
              </w:rPr>
              <w:t>buget</w:t>
            </w:r>
            <w:proofErr w:type="spellEnd"/>
            <w:r w:rsidRPr="0077130D">
              <w:rPr>
                <w:rFonts w:ascii="Montserrat Light" w:hAnsi="Montserrat Light"/>
                <w:i/>
                <w:iCs/>
              </w:rPr>
              <w:t xml:space="preserve"> cu </w:t>
            </w:r>
            <w:proofErr w:type="spellStart"/>
            <w:r w:rsidRPr="0077130D">
              <w:rPr>
                <w:rFonts w:ascii="Montserrat Light" w:hAnsi="Montserrat Light"/>
                <w:i/>
                <w:iCs/>
              </w:rPr>
              <w:t>aceasta</w:t>
            </w:r>
            <w:proofErr w:type="spellEnd"/>
            <w:r w:rsidRPr="0077130D">
              <w:rPr>
                <w:rFonts w:ascii="Montserrat Light" w:hAnsi="Montserrat Light"/>
                <w:i/>
                <w:iCs/>
              </w:rPr>
              <w:t xml:space="preserve"> </w:t>
            </w:r>
            <w:proofErr w:type="spellStart"/>
            <w:r w:rsidRPr="0077130D">
              <w:rPr>
                <w:rFonts w:ascii="Montserrat Light" w:hAnsi="Montserrat Light"/>
                <w:i/>
                <w:iCs/>
              </w:rPr>
              <w:t>destinaţie</w:t>
            </w:r>
            <w:proofErr w:type="spellEnd"/>
            <w:r w:rsidRPr="0077130D">
              <w:rPr>
                <w:rFonts w:ascii="Montserrat Light" w:hAnsi="Montserrat Light"/>
                <w:i/>
                <w:iCs/>
              </w:rPr>
              <w:t xml:space="preserve">, </w:t>
            </w:r>
            <w:proofErr w:type="spellStart"/>
            <w:r w:rsidRPr="0077130D">
              <w:rPr>
                <w:rFonts w:ascii="Montserrat Light" w:hAnsi="Montserrat Light"/>
                <w:i/>
                <w:iCs/>
              </w:rPr>
              <w:t>asigurând</w:t>
            </w:r>
            <w:proofErr w:type="spellEnd"/>
            <w:r w:rsidRPr="0077130D">
              <w:rPr>
                <w:rFonts w:ascii="Montserrat Light" w:hAnsi="Montserrat Light"/>
                <w:i/>
                <w:iCs/>
              </w:rPr>
              <w:t xml:space="preserve"> </w:t>
            </w:r>
            <w:proofErr w:type="spellStart"/>
            <w:r w:rsidRPr="0077130D">
              <w:rPr>
                <w:rFonts w:ascii="Montserrat Light" w:hAnsi="Montserrat Light"/>
                <w:i/>
                <w:iCs/>
              </w:rPr>
              <w:t>totodată</w:t>
            </w:r>
            <w:proofErr w:type="spellEnd"/>
            <w:r w:rsidRPr="0077130D">
              <w:rPr>
                <w:rFonts w:ascii="Montserrat Light" w:hAnsi="Montserrat Light"/>
                <w:i/>
                <w:iCs/>
              </w:rPr>
              <w:t xml:space="preserve"> </w:t>
            </w:r>
            <w:proofErr w:type="spellStart"/>
            <w:r w:rsidRPr="0077130D">
              <w:rPr>
                <w:rFonts w:ascii="Montserrat Light" w:hAnsi="Montserrat Light"/>
                <w:i/>
                <w:iCs/>
              </w:rPr>
              <w:t>realizarea</w:t>
            </w:r>
            <w:proofErr w:type="spellEnd"/>
            <w:r w:rsidRPr="0077130D">
              <w:rPr>
                <w:rFonts w:ascii="Montserrat Light" w:hAnsi="Montserrat Light"/>
                <w:i/>
                <w:iCs/>
              </w:rPr>
              <w:t xml:space="preserve"> </w:t>
            </w:r>
            <w:proofErr w:type="spellStart"/>
            <w:r w:rsidRPr="0077130D">
              <w:rPr>
                <w:rFonts w:ascii="Montserrat Light" w:hAnsi="Montserrat Light"/>
                <w:i/>
                <w:iCs/>
              </w:rPr>
              <w:t>obiectivelor</w:t>
            </w:r>
            <w:proofErr w:type="spellEnd"/>
            <w:r w:rsidRPr="0077130D">
              <w:rPr>
                <w:rFonts w:ascii="Montserrat Light" w:hAnsi="Montserrat Light"/>
                <w:i/>
                <w:iCs/>
              </w:rPr>
              <w:t xml:space="preserve"> de </w:t>
            </w:r>
            <w:proofErr w:type="spellStart"/>
            <w:r w:rsidRPr="0077130D">
              <w:rPr>
                <w:rFonts w:ascii="Montserrat Light" w:hAnsi="Montserrat Light"/>
                <w:i/>
                <w:iCs/>
              </w:rPr>
              <w:t>investiţii</w:t>
            </w:r>
            <w:proofErr w:type="spellEnd"/>
            <w:r w:rsidRPr="0077130D">
              <w:rPr>
                <w:rFonts w:ascii="Montserrat Light" w:hAnsi="Montserrat Light"/>
                <w:i/>
                <w:iCs/>
              </w:rPr>
              <w:t xml:space="preserve"> </w:t>
            </w:r>
            <w:proofErr w:type="spellStart"/>
            <w:r w:rsidRPr="0077130D">
              <w:rPr>
                <w:rFonts w:ascii="Montserrat Light" w:hAnsi="Montserrat Light"/>
                <w:i/>
                <w:iCs/>
              </w:rPr>
              <w:t>în</w:t>
            </w:r>
            <w:proofErr w:type="spellEnd"/>
            <w:r w:rsidRPr="0077130D">
              <w:rPr>
                <w:rFonts w:ascii="Montserrat Light" w:hAnsi="Montserrat Light"/>
                <w:i/>
                <w:iCs/>
              </w:rPr>
              <w:t xml:space="preserve"> </w:t>
            </w:r>
            <w:proofErr w:type="spellStart"/>
            <w:r w:rsidRPr="0077130D">
              <w:rPr>
                <w:rFonts w:ascii="Montserrat Light" w:hAnsi="Montserrat Light"/>
                <w:i/>
                <w:iCs/>
              </w:rPr>
              <w:t>cadrul</w:t>
            </w:r>
            <w:proofErr w:type="spellEnd"/>
            <w:r w:rsidRPr="0077130D">
              <w:rPr>
                <w:rFonts w:ascii="Montserrat Light" w:hAnsi="Montserrat Light"/>
                <w:i/>
                <w:iCs/>
              </w:rPr>
              <w:t xml:space="preserve"> </w:t>
            </w:r>
            <w:proofErr w:type="spellStart"/>
            <w:r w:rsidRPr="0077130D">
              <w:rPr>
                <w:rFonts w:ascii="Montserrat Light" w:hAnsi="Montserrat Light"/>
                <w:i/>
                <w:iCs/>
              </w:rPr>
              <w:t>duratelor</w:t>
            </w:r>
            <w:proofErr w:type="spellEnd"/>
            <w:r w:rsidRPr="0077130D">
              <w:rPr>
                <w:rFonts w:ascii="Montserrat Light" w:hAnsi="Montserrat Light"/>
                <w:i/>
                <w:iCs/>
              </w:rPr>
              <w:t xml:space="preserve"> de </w:t>
            </w:r>
            <w:proofErr w:type="spellStart"/>
            <w:r w:rsidRPr="0077130D">
              <w:rPr>
                <w:rFonts w:ascii="Montserrat Light" w:hAnsi="Montserrat Light"/>
                <w:i/>
                <w:iCs/>
              </w:rPr>
              <w:t>execuţie</w:t>
            </w:r>
            <w:proofErr w:type="spellEnd"/>
            <w:r w:rsidRPr="0077130D">
              <w:rPr>
                <w:rFonts w:ascii="Montserrat Light" w:hAnsi="Montserrat Light"/>
                <w:i/>
                <w:iCs/>
              </w:rPr>
              <w:t xml:space="preserve"> </w:t>
            </w:r>
            <w:proofErr w:type="spellStart"/>
            <w:r w:rsidRPr="0077130D">
              <w:rPr>
                <w:rFonts w:ascii="Montserrat Light" w:hAnsi="Montserrat Light"/>
                <w:i/>
                <w:iCs/>
              </w:rPr>
              <w:t>aprobate</w:t>
            </w:r>
            <w:proofErr w:type="spellEnd"/>
            <w:r w:rsidRPr="0077130D">
              <w:rPr>
                <w:rFonts w:ascii="Montserrat Light" w:hAnsi="Montserrat Light"/>
                <w:i/>
                <w:iCs/>
              </w:rPr>
              <w:t>.</w:t>
            </w:r>
          </w:p>
          <w:p w14:paraId="7DAAE5BD" w14:textId="77777777" w:rsidR="00C372C4" w:rsidRPr="0077130D" w:rsidRDefault="00C372C4" w:rsidP="00C372C4">
            <w:pPr>
              <w:tabs>
                <w:tab w:val="left" w:pos="3456"/>
              </w:tabs>
              <w:jc w:val="both"/>
              <w:rPr>
                <w:rFonts w:ascii="Montserrat Light" w:hAnsi="Montserrat Light" w:cs="Calibri Light"/>
                <w:i/>
                <w:noProof/>
                <w:color w:val="C00000"/>
                <w:shd w:val="clear" w:color="auto" w:fill="FFFFFF"/>
              </w:rPr>
            </w:pPr>
          </w:p>
          <w:p w14:paraId="42E3DE3B" w14:textId="4A29A828" w:rsidR="00B8088D" w:rsidRPr="0077130D" w:rsidRDefault="00B8088D" w:rsidP="00BC3565">
            <w:pPr>
              <w:tabs>
                <w:tab w:val="left" w:pos="3456"/>
              </w:tabs>
              <w:spacing w:after="40"/>
              <w:jc w:val="both"/>
              <w:rPr>
                <w:rFonts w:ascii="Montserrat Light" w:hAnsi="Montserrat Light"/>
              </w:rPr>
            </w:pPr>
            <w:r w:rsidRPr="0077130D">
              <w:rPr>
                <w:rFonts w:ascii="Montserrat Light" w:hAnsi="Montserrat Light"/>
              </w:rPr>
              <w:t xml:space="preserve">De </w:t>
            </w:r>
            <w:proofErr w:type="spellStart"/>
            <w:r w:rsidRPr="0077130D">
              <w:rPr>
                <w:rFonts w:ascii="Montserrat Light" w:hAnsi="Montserrat Light"/>
              </w:rPr>
              <w:t>asemenea</w:t>
            </w:r>
            <w:proofErr w:type="spellEnd"/>
            <w:r w:rsidRPr="0077130D">
              <w:rPr>
                <w:rFonts w:ascii="Montserrat Light" w:hAnsi="Montserrat Light"/>
              </w:rPr>
              <w:t xml:space="preserve"> au </w:t>
            </w:r>
            <w:proofErr w:type="spellStart"/>
            <w:r w:rsidRPr="0077130D">
              <w:rPr>
                <w:rFonts w:ascii="Montserrat Light" w:hAnsi="Montserrat Light"/>
              </w:rPr>
              <w:t>fost</w:t>
            </w:r>
            <w:proofErr w:type="spellEnd"/>
            <w:r w:rsidRPr="0077130D">
              <w:rPr>
                <w:rFonts w:ascii="Montserrat Light" w:hAnsi="Montserrat Light"/>
              </w:rPr>
              <w:t xml:space="preserve"> </w:t>
            </w:r>
            <w:proofErr w:type="spellStart"/>
            <w:r w:rsidRPr="0077130D">
              <w:rPr>
                <w:rFonts w:ascii="Montserrat Light" w:hAnsi="Montserrat Light"/>
              </w:rPr>
              <w:t>analizate</w:t>
            </w:r>
            <w:proofErr w:type="spellEnd"/>
            <w:r w:rsidRPr="0077130D">
              <w:rPr>
                <w:rFonts w:ascii="Montserrat Light" w:hAnsi="Montserrat Light"/>
              </w:rPr>
              <w:t xml:space="preserve">, </w:t>
            </w:r>
            <w:proofErr w:type="spellStart"/>
            <w:r w:rsidRPr="0077130D">
              <w:rPr>
                <w:rFonts w:ascii="Montserrat Light" w:hAnsi="Montserrat Light"/>
              </w:rPr>
              <w:t>în</w:t>
            </w:r>
            <w:proofErr w:type="spellEnd"/>
            <w:r w:rsidRPr="0077130D">
              <w:rPr>
                <w:rFonts w:ascii="Montserrat Light" w:hAnsi="Montserrat Light"/>
              </w:rPr>
              <w:t xml:space="preserve"> </w:t>
            </w:r>
            <w:proofErr w:type="spellStart"/>
            <w:r w:rsidRPr="0077130D">
              <w:rPr>
                <w:rFonts w:ascii="Montserrat Light" w:hAnsi="Montserrat Light"/>
              </w:rPr>
              <w:t>limita</w:t>
            </w:r>
            <w:proofErr w:type="spellEnd"/>
            <w:r w:rsidRPr="0077130D">
              <w:rPr>
                <w:rFonts w:ascii="Montserrat Light" w:hAnsi="Montserrat Light"/>
              </w:rPr>
              <w:t xml:space="preserve"> </w:t>
            </w:r>
            <w:proofErr w:type="spellStart"/>
            <w:r w:rsidRPr="0077130D">
              <w:rPr>
                <w:rFonts w:ascii="Montserrat Light" w:hAnsi="Montserrat Light"/>
              </w:rPr>
              <w:t>competențelor</w:t>
            </w:r>
            <w:proofErr w:type="spellEnd"/>
            <w:r w:rsidRPr="0077130D">
              <w:rPr>
                <w:rFonts w:ascii="Montserrat Light" w:hAnsi="Montserrat Light"/>
              </w:rPr>
              <w:t xml:space="preserve"> </w:t>
            </w:r>
            <w:proofErr w:type="spellStart"/>
            <w:r w:rsidRPr="0077130D">
              <w:rPr>
                <w:rFonts w:ascii="Montserrat Light" w:hAnsi="Montserrat Light"/>
              </w:rPr>
              <w:t>compartimentului</w:t>
            </w:r>
            <w:proofErr w:type="spellEnd"/>
            <w:r w:rsidRPr="0077130D">
              <w:rPr>
                <w:rFonts w:ascii="Montserrat Light" w:hAnsi="Montserrat Light"/>
              </w:rPr>
              <w:t xml:space="preserve"> de resort, </w:t>
            </w:r>
            <w:proofErr w:type="spellStart"/>
            <w:r w:rsidRPr="0077130D">
              <w:rPr>
                <w:rFonts w:ascii="Montserrat Light" w:hAnsi="Montserrat Light"/>
              </w:rPr>
              <w:t>și</w:t>
            </w:r>
            <w:proofErr w:type="spellEnd"/>
            <w:r w:rsidRPr="0077130D">
              <w:rPr>
                <w:rFonts w:ascii="Montserrat Light" w:hAnsi="Montserrat Light"/>
              </w:rPr>
              <w:t xml:space="preserve"> </w:t>
            </w:r>
            <w:proofErr w:type="spellStart"/>
            <w:r w:rsidRPr="0077130D">
              <w:rPr>
                <w:rFonts w:ascii="Montserrat Light" w:hAnsi="Montserrat Light"/>
              </w:rPr>
              <w:t>celelalte</w:t>
            </w:r>
            <w:proofErr w:type="spellEnd"/>
            <w:r w:rsidRPr="0077130D">
              <w:rPr>
                <w:rFonts w:ascii="Montserrat Light" w:hAnsi="Montserrat Light"/>
              </w:rPr>
              <w:t xml:space="preserve"> </w:t>
            </w:r>
            <w:proofErr w:type="spellStart"/>
            <w:r w:rsidRPr="0077130D">
              <w:rPr>
                <w:rFonts w:ascii="Montserrat Light" w:hAnsi="Montserrat Light"/>
              </w:rPr>
              <w:t>temeiuri</w:t>
            </w:r>
            <w:proofErr w:type="spellEnd"/>
            <w:r w:rsidRPr="0077130D">
              <w:rPr>
                <w:rFonts w:ascii="Montserrat Light" w:hAnsi="Montserrat Light"/>
              </w:rPr>
              <w:t xml:space="preserve"> </w:t>
            </w:r>
            <w:proofErr w:type="spellStart"/>
            <w:r w:rsidRPr="0077130D">
              <w:rPr>
                <w:rFonts w:ascii="Montserrat Light" w:hAnsi="Montserrat Light"/>
              </w:rPr>
              <w:t>legale</w:t>
            </w:r>
            <w:proofErr w:type="spellEnd"/>
            <w:r w:rsidRPr="0077130D">
              <w:rPr>
                <w:rFonts w:ascii="Montserrat Light" w:hAnsi="Montserrat Light"/>
              </w:rPr>
              <w:t xml:space="preserve"> invocate </w:t>
            </w:r>
            <w:proofErr w:type="spellStart"/>
            <w:r w:rsidRPr="0077130D">
              <w:rPr>
                <w:rFonts w:ascii="Montserrat Light" w:hAnsi="Montserrat Light"/>
              </w:rPr>
              <w:t>în</w:t>
            </w:r>
            <w:proofErr w:type="spellEnd"/>
            <w:r w:rsidRPr="0077130D">
              <w:rPr>
                <w:rFonts w:ascii="Montserrat Light" w:hAnsi="Montserrat Light"/>
              </w:rPr>
              <w:t xml:space="preserve"> </w:t>
            </w:r>
            <w:proofErr w:type="spellStart"/>
            <w:r w:rsidRPr="0077130D">
              <w:rPr>
                <w:rFonts w:ascii="Montserrat Light" w:hAnsi="Montserrat Light"/>
              </w:rPr>
              <w:t>susținerea</w:t>
            </w:r>
            <w:proofErr w:type="spellEnd"/>
            <w:r w:rsidRPr="0077130D">
              <w:rPr>
                <w:rFonts w:ascii="Montserrat Light" w:hAnsi="Montserrat Light"/>
              </w:rPr>
              <w:t xml:space="preserve"> </w:t>
            </w:r>
            <w:proofErr w:type="spellStart"/>
            <w:r w:rsidRPr="0077130D">
              <w:rPr>
                <w:rFonts w:ascii="Montserrat Light" w:hAnsi="Montserrat Light"/>
              </w:rPr>
              <w:t>proiectului</w:t>
            </w:r>
            <w:proofErr w:type="spellEnd"/>
            <w:r w:rsidRPr="0077130D">
              <w:rPr>
                <w:rFonts w:ascii="Montserrat Light" w:hAnsi="Montserrat Light"/>
              </w:rPr>
              <w:t xml:space="preserve"> de </w:t>
            </w:r>
            <w:proofErr w:type="spellStart"/>
            <w:r w:rsidRPr="0077130D">
              <w:rPr>
                <w:rFonts w:ascii="Montserrat Light" w:hAnsi="Montserrat Light"/>
              </w:rPr>
              <w:t>hotărâre</w:t>
            </w:r>
            <w:proofErr w:type="spellEnd"/>
            <w:r w:rsidRPr="0077130D">
              <w:rPr>
                <w:rFonts w:ascii="Montserrat Light" w:hAnsi="Montserrat Light"/>
              </w:rPr>
              <w:t>.</w:t>
            </w:r>
          </w:p>
        </w:tc>
      </w:tr>
      <w:tr w:rsidR="001B5D45" w:rsidRPr="0077130D" w14:paraId="28D179E8" w14:textId="77777777" w:rsidTr="006A43D9">
        <w:tc>
          <w:tcPr>
            <w:tcW w:w="9493" w:type="dxa"/>
            <w:gridSpan w:val="4"/>
          </w:tcPr>
          <w:p w14:paraId="09AF6565" w14:textId="77777777" w:rsidR="001B5D45" w:rsidRPr="0077130D" w:rsidRDefault="001B5D45" w:rsidP="006A43D9">
            <w:pPr>
              <w:tabs>
                <w:tab w:val="left" w:pos="3456"/>
              </w:tabs>
              <w:jc w:val="both"/>
              <w:rPr>
                <w:rFonts w:ascii="Montserrat Light" w:hAnsi="Montserrat Light"/>
                <w:b/>
                <w:bCs/>
                <w:iCs/>
              </w:rPr>
            </w:pPr>
            <w:proofErr w:type="spellStart"/>
            <w:r w:rsidRPr="0077130D">
              <w:rPr>
                <w:rFonts w:ascii="Montserrat Light" w:hAnsi="Montserrat Light"/>
                <w:b/>
                <w:bCs/>
                <w:iCs/>
              </w:rPr>
              <w:t>Secțiunea</w:t>
            </w:r>
            <w:proofErr w:type="spellEnd"/>
            <w:r w:rsidRPr="0077130D">
              <w:rPr>
                <w:rFonts w:ascii="Montserrat Light" w:hAnsi="Montserrat Light"/>
                <w:b/>
                <w:bCs/>
                <w:iCs/>
              </w:rPr>
              <w:t xml:space="preserve"> a 2-a - </w:t>
            </w:r>
            <w:proofErr w:type="spellStart"/>
            <w:r w:rsidRPr="0077130D">
              <w:rPr>
                <w:rFonts w:ascii="Montserrat Light" w:hAnsi="Montserrat Light"/>
                <w:b/>
                <w:bCs/>
                <w:iCs/>
              </w:rPr>
              <w:t>Fundamentare</w:t>
            </w:r>
            <w:proofErr w:type="spellEnd"/>
            <w:r w:rsidRPr="0077130D">
              <w:rPr>
                <w:rFonts w:ascii="Montserrat Light" w:hAnsi="Montserrat Light"/>
                <w:b/>
                <w:bCs/>
                <w:iCs/>
              </w:rPr>
              <w:t xml:space="preserve"> </w:t>
            </w:r>
            <w:proofErr w:type="spellStart"/>
            <w:r w:rsidRPr="0077130D">
              <w:rPr>
                <w:rFonts w:ascii="Montserrat Light" w:hAnsi="Montserrat Light"/>
                <w:b/>
                <w:bCs/>
                <w:iCs/>
              </w:rPr>
              <w:t>tehnică</w:t>
            </w:r>
            <w:proofErr w:type="spellEnd"/>
            <w:r w:rsidRPr="0077130D">
              <w:rPr>
                <w:rFonts w:ascii="Montserrat Light" w:hAnsi="Montserrat Light"/>
                <w:b/>
                <w:bCs/>
                <w:iCs/>
              </w:rPr>
              <w:t xml:space="preserve">, </w:t>
            </w:r>
            <w:proofErr w:type="spellStart"/>
            <w:r w:rsidRPr="0077130D">
              <w:rPr>
                <w:rFonts w:ascii="Montserrat Light" w:hAnsi="Montserrat Light"/>
                <w:b/>
                <w:bCs/>
                <w:iCs/>
              </w:rPr>
              <w:t>respectiv</w:t>
            </w:r>
            <w:proofErr w:type="spellEnd"/>
            <w:r w:rsidRPr="0077130D">
              <w:rPr>
                <w:rFonts w:ascii="Montserrat Light" w:hAnsi="Montserrat Light"/>
                <w:b/>
                <w:bCs/>
                <w:iCs/>
              </w:rPr>
              <w:t xml:space="preserve"> </w:t>
            </w:r>
            <w:proofErr w:type="spellStart"/>
            <w:r w:rsidRPr="0077130D">
              <w:rPr>
                <w:rFonts w:ascii="Montserrat Light" w:hAnsi="Montserrat Light"/>
                <w:b/>
                <w:bCs/>
                <w:iCs/>
              </w:rPr>
              <w:t>cerințele</w:t>
            </w:r>
            <w:proofErr w:type="spellEnd"/>
            <w:r w:rsidRPr="0077130D">
              <w:rPr>
                <w:rFonts w:ascii="Montserrat Light" w:hAnsi="Montserrat Light"/>
                <w:b/>
                <w:bCs/>
                <w:iCs/>
              </w:rPr>
              <w:t xml:space="preserve"> de </w:t>
            </w:r>
            <w:proofErr w:type="spellStart"/>
            <w:r w:rsidRPr="0077130D">
              <w:rPr>
                <w:rFonts w:ascii="Montserrat Light" w:hAnsi="Montserrat Light"/>
                <w:b/>
                <w:bCs/>
                <w:iCs/>
              </w:rPr>
              <w:t>natură</w:t>
            </w:r>
            <w:proofErr w:type="spellEnd"/>
            <w:r w:rsidRPr="0077130D">
              <w:rPr>
                <w:rFonts w:ascii="Montserrat Light" w:hAnsi="Montserrat Light"/>
                <w:b/>
                <w:bCs/>
                <w:iCs/>
              </w:rPr>
              <w:t xml:space="preserve"> </w:t>
            </w:r>
            <w:proofErr w:type="spellStart"/>
            <w:r w:rsidRPr="0077130D">
              <w:rPr>
                <w:rFonts w:ascii="Montserrat Light" w:hAnsi="Montserrat Light"/>
                <w:b/>
                <w:bCs/>
                <w:iCs/>
              </w:rPr>
              <w:t>tehnică</w:t>
            </w:r>
            <w:proofErr w:type="spellEnd"/>
            <w:r w:rsidRPr="0077130D">
              <w:rPr>
                <w:rFonts w:ascii="Montserrat Light" w:hAnsi="Montserrat Light"/>
                <w:b/>
                <w:bCs/>
                <w:iCs/>
              </w:rPr>
              <w:t xml:space="preserve">, </w:t>
            </w:r>
            <w:proofErr w:type="spellStart"/>
            <w:r w:rsidRPr="0077130D">
              <w:rPr>
                <w:rFonts w:ascii="Montserrat Light" w:hAnsi="Montserrat Light"/>
                <w:b/>
                <w:bCs/>
                <w:iCs/>
              </w:rPr>
              <w:t>economică</w:t>
            </w:r>
            <w:proofErr w:type="spellEnd"/>
            <w:r w:rsidRPr="0077130D">
              <w:rPr>
                <w:rFonts w:ascii="Montserrat Light" w:hAnsi="Montserrat Light"/>
                <w:b/>
                <w:bCs/>
                <w:iCs/>
              </w:rPr>
              <w:t xml:space="preserve">, </w:t>
            </w:r>
            <w:proofErr w:type="spellStart"/>
            <w:r w:rsidRPr="0077130D">
              <w:rPr>
                <w:rFonts w:ascii="Montserrat Light" w:hAnsi="Montserrat Light"/>
                <w:b/>
                <w:bCs/>
                <w:iCs/>
              </w:rPr>
              <w:t>juridică</w:t>
            </w:r>
            <w:proofErr w:type="spellEnd"/>
            <w:r w:rsidRPr="0077130D">
              <w:rPr>
                <w:rFonts w:ascii="Montserrat Light" w:hAnsi="Montserrat Light"/>
                <w:b/>
                <w:bCs/>
                <w:iCs/>
              </w:rPr>
              <w:t xml:space="preserve">, </w:t>
            </w:r>
            <w:proofErr w:type="spellStart"/>
            <w:r w:rsidRPr="0077130D">
              <w:rPr>
                <w:rFonts w:ascii="Montserrat Light" w:hAnsi="Montserrat Light"/>
                <w:b/>
                <w:bCs/>
                <w:iCs/>
              </w:rPr>
              <w:t>posibilități</w:t>
            </w:r>
            <w:proofErr w:type="spellEnd"/>
            <w:r w:rsidRPr="0077130D">
              <w:rPr>
                <w:rFonts w:ascii="Montserrat Light" w:hAnsi="Montserrat Light"/>
                <w:b/>
                <w:bCs/>
                <w:iCs/>
              </w:rPr>
              <w:t xml:space="preserve"> de </w:t>
            </w:r>
            <w:proofErr w:type="spellStart"/>
            <w:r w:rsidRPr="0077130D">
              <w:rPr>
                <w:rFonts w:ascii="Montserrat Light" w:hAnsi="Montserrat Light"/>
                <w:b/>
                <w:bCs/>
                <w:iCs/>
              </w:rPr>
              <w:t>realizare</w:t>
            </w:r>
            <w:proofErr w:type="spellEnd"/>
            <w:r w:rsidRPr="0077130D">
              <w:rPr>
                <w:rFonts w:ascii="Montserrat Light" w:hAnsi="Montserrat Light"/>
                <w:b/>
                <w:bCs/>
                <w:iCs/>
              </w:rPr>
              <w:t xml:space="preserve"> </w:t>
            </w:r>
            <w:proofErr w:type="spellStart"/>
            <w:r w:rsidRPr="0077130D">
              <w:rPr>
                <w:rFonts w:ascii="Montserrat Light" w:hAnsi="Montserrat Light"/>
                <w:b/>
                <w:bCs/>
                <w:iCs/>
              </w:rPr>
              <w:t>în</w:t>
            </w:r>
            <w:proofErr w:type="spellEnd"/>
            <w:r w:rsidRPr="0077130D">
              <w:rPr>
                <w:rFonts w:ascii="Montserrat Light" w:hAnsi="Montserrat Light"/>
                <w:b/>
                <w:bCs/>
                <w:iCs/>
              </w:rPr>
              <w:t xml:space="preserve"> </w:t>
            </w:r>
            <w:proofErr w:type="spellStart"/>
            <w:r w:rsidRPr="0077130D">
              <w:rPr>
                <w:rFonts w:ascii="Montserrat Light" w:hAnsi="Montserrat Light"/>
                <w:b/>
                <w:bCs/>
                <w:iCs/>
              </w:rPr>
              <w:t>condiții</w:t>
            </w:r>
            <w:proofErr w:type="spellEnd"/>
            <w:r w:rsidRPr="0077130D">
              <w:rPr>
                <w:rFonts w:ascii="Montserrat Light" w:hAnsi="Montserrat Light"/>
                <w:b/>
                <w:bCs/>
                <w:iCs/>
              </w:rPr>
              <w:t xml:space="preserve"> de </w:t>
            </w:r>
            <w:proofErr w:type="spellStart"/>
            <w:r w:rsidRPr="0077130D">
              <w:rPr>
                <w:rFonts w:ascii="Montserrat Light" w:hAnsi="Montserrat Light"/>
                <w:b/>
                <w:bCs/>
                <w:iCs/>
              </w:rPr>
              <w:t>utilitate</w:t>
            </w:r>
            <w:proofErr w:type="spellEnd"/>
            <w:r w:rsidRPr="0077130D">
              <w:rPr>
                <w:rFonts w:ascii="Montserrat Light" w:hAnsi="Montserrat Light"/>
                <w:b/>
                <w:bCs/>
                <w:iCs/>
              </w:rPr>
              <w:t xml:space="preserve">, </w:t>
            </w:r>
            <w:proofErr w:type="spellStart"/>
            <w:r w:rsidRPr="0077130D">
              <w:rPr>
                <w:rFonts w:ascii="Montserrat Light" w:hAnsi="Montserrat Light"/>
                <w:b/>
                <w:bCs/>
                <w:iCs/>
              </w:rPr>
              <w:t>legalitate</w:t>
            </w:r>
            <w:proofErr w:type="spellEnd"/>
            <w:r w:rsidRPr="0077130D">
              <w:rPr>
                <w:rFonts w:ascii="Montserrat Light" w:hAnsi="Montserrat Light"/>
                <w:b/>
                <w:bCs/>
                <w:iCs/>
              </w:rPr>
              <w:t xml:space="preserve">, </w:t>
            </w:r>
            <w:proofErr w:type="spellStart"/>
            <w:r w:rsidRPr="0077130D">
              <w:rPr>
                <w:rFonts w:ascii="Montserrat Light" w:hAnsi="Montserrat Light"/>
                <w:b/>
                <w:bCs/>
                <w:iCs/>
              </w:rPr>
              <w:t>regularitate</w:t>
            </w:r>
            <w:proofErr w:type="spellEnd"/>
            <w:r w:rsidRPr="0077130D">
              <w:rPr>
                <w:rFonts w:ascii="Montserrat Light" w:hAnsi="Montserrat Light"/>
                <w:b/>
                <w:bCs/>
                <w:iCs/>
              </w:rPr>
              <w:t xml:space="preserve">, </w:t>
            </w:r>
            <w:proofErr w:type="spellStart"/>
            <w:r w:rsidRPr="0077130D">
              <w:rPr>
                <w:rFonts w:ascii="Montserrat Light" w:hAnsi="Montserrat Light"/>
                <w:b/>
                <w:bCs/>
                <w:iCs/>
              </w:rPr>
              <w:t>eficiență</w:t>
            </w:r>
            <w:proofErr w:type="spellEnd"/>
            <w:r w:rsidRPr="0077130D">
              <w:rPr>
                <w:rFonts w:ascii="Montserrat Light" w:hAnsi="Montserrat Light"/>
                <w:b/>
                <w:bCs/>
                <w:iCs/>
              </w:rPr>
              <w:t xml:space="preserve">, </w:t>
            </w:r>
            <w:proofErr w:type="spellStart"/>
            <w:r w:rsidRPr="0077130D">
              <w:rPr>
                <w:rFonts w:ascii="Montserrat Light" w:hAnsi="Montserrat Light"/>
                <w:b/>
                <w:bCs/>
                <w:iCs/>
              </w:rPr>
              <w:t>eficacitate</w:t>
            </w:r>
            <w:proofErr w:type="spellEnd"/>
            <w:r w:rsidRPr="0077130D">
              <w:rPr>
                <w:rFonts w:ascii="Montserrat Light" w:hAnsi="Montserrat Light"/>
                <w:b/>
                <w:bCs/>
                <w:iCs/>
              </w:rPr>
              <w:t xml:space="preserve"> </w:t>
            </w:r>
            <w:proofErr w:type="spellStart"/>
            <w:r w:rsidRPr="0077130D">
              <w:rPr>
                <w:rFonts w:ascii="Montserrat Light" w:hAnsi="Montserrat Light"/>
                <w:b/>
                <w:bCs/>
                <w:iCs/>
              </w:rPr>
              <w:t>și</w:t>
            </w:r>
            <w:proofErr w:type="spellEnd"/>
            <w:r w:rsidRPr="0077130D">
              <w:rPr>
                <w:rFonts w:ascii="Montserrat Light" w:hAnsi="Montserrat Light"/>
                <w:b/>
                <w:bCs/>
                <w:iCs/>
              </w:rPr>
              <w:t xml:space="preserve"> </w:t>
            </w:r>
            <w:proofErr w:type="spellStart"/>
            <w:r w:rsidRPr="0077130D">
              <w:rPr>
                <w:rFonts w:ascii="Montserrat Light" w:hAnsi="Montserrat Light"/>
                <w:b/>
                <w:bCs/>
                <w:iCs/>
              </w:rPr>
              <w:t>economicitate</w:t>
            </w:r>
            <w:proofErr w:type="spellEnd"/>
            <w:r w:rsidRPr="0077130D">
              <w:rPr>
                <w:rFonts w:ascii="Montserrat Light" w:hAnsi="Montserrat Light"/>
                <w:b/>
                <w:bCs/>
                <w:iCs/>
              </w:rPr>
              <w:t xml:space="preserve">: </w:t>
            </w:r>
          </w:p>
        </w:tc>
      </w:tr>
      <w:tr w:rsidR="001B5D45" w:rsidRPr="0077130D" w14:paraId="03A359E3" w14:textId="77777777" w:rsidTr="005F130D">
        <w:tc>
          <w:tcPr>
            <w:tcW w:w="9493" w:type="dxa"/>
            <w:gridSpan w:val="4"/>
            <w:shd w:val="clear" w:color="auto" w:fill="FFFFFF" w:themeFill="background1"/>
          </w:tcPr>
          <w:p w14:paraId="216E5B02" w14:textId="5A2E59BF" w:rsidR="002E1D88" w:rsidRPr="0077130D" w:rsidRDefault="002E285B" w:rsidP="002E1D88">
            <w:pPr>
              <w:jc w:val="both"/>
              <w:rPr>
                <w:rFonts w:ascii="Montserrat Light" w:eastAsia="Calibri" w:hAnsi="Montserrat Light"/>
                <w:i/>
                <w:noProof/>
                <w:color w:val="000000" w:themeColor="text1"/>
              </w:rPr>
            </w:pPr>
            <w:r w:rsidRPr="0077130D">
              <w:rPr>
                <w:rFonts w:ascii="Montserrat Light" w:hAnsi="Montserrat Light" w:cs="Cambria"/>
                <w:lang w:val="ro-RO"/>
              </w:rPr>
              <w:t xml:space="preserve">UAT Județul Cluj a depus spre finanțare și ulterior a câștigat proiectul </w:t>
            </w:r>
            <w:r w:rsidRPr="0077130D">
              <w:rPr>
                <w:rFonts w:ascii="Montserrat Light" w:eastAsia="Calibri" w:hAnsi="Montserrat Light"/>
                <w:i/>
                <w:noProof/>
                <w:color w:val="000000" w:themeColor="text1"/>
              </w:rPr>
              <w:t>Modernizarea și reabilitarea drumurilor județene DJ 170B și DJ 103K.</w:t>
            </w:r>
          </w:p>
          <w:p w14:paraId="3561F905" w14:textId="75A5DD42" w:rsidR="0033355A" w:rsidRPr="0077130D" w:rsidRDefault="0033355A" w:rsidP="002E1D88">
            <w:pPr>
              <w:jc w:val="both"/>
              <w:rPr>
                <w:rFonts w:ascii="Montserrat Light" w:hAnsi="Montserrat Light" w:cs="Cambria"/>
                <w:highlight w:val="yellow"/>
                <w:lang w:val="ro-RO"/>
              </w:rPr>
            </w:pPr>
          </w:p>
          <w:p w14:paraId="76B9B54A" w14:textId="404D1A89" w:rsidR="0033355A" w:rsidRPr="0077130D" w:rsidRDefault="0033355A" w:rsidP="0033355A">
            <w:pPr>
              <w:jc w:val="both"/>
              <w:rPr>
                <w:rFonts w:ascii="Montserrat Light" w:hAnsi="Montserrat Light" w:cs="Cambria"/>
                <w:lang w:val="ro-RO"/>
              </w:rPr>
            </w:pPr>
            <w:r w:rsidRPr="0077130D">
              <w:rPr>
                <w:rFonts w:ascii="Montserrat Light" w:hAnsi="Montserrat Light" w:cs="Cambria"/>
                <w:lang w:val="ro-RO"/>
              </w:rPr>
              <w:t>Pentru proiectele depuse în cadrul apel</w:t>
            </w:r>
            <w:r w:rsidR="002E285B" w:rsidRPr="0077130D">
              <w:rPr>
                <w:rFonts w:ascii="Montserrat Light" w:hAnsi="Montserrat Light" w:cs="Cambria"/>
                <w:lang w:val="ro-RO"/>
              </w:rPr>
              <w:t>ului</w:t>
            </w:r>
            <w:r w:rsidRPr="0077130D">
              <w:rPr>
                <w:rFonts w:ascii="Montserrat Light" w:hAnsi="Montserrat Light" w:cs="Cambria"/>
                <w:lang w:val="ro-RO"/>
              </w:rPr>
              <w:t xml:space="preserve"> </w:t>
            </w:r>
            <w:r w:rsidR="002E285B" w:rsidRPr="0077130D">
              <w:rPr>
                <w:rFonts w:ascii="Montserrat Light" w:hAnsi="Montserrat Light" w:cs="Cambria"/>
                <w:lang w:val="ro-RO"/>
              </w:rPr>
              <w:t xml:space="preserve">PRNV/2023/ 521/1, </w:t>
            </w:r>
            <w:r w:rsidRPr="0077130D">
              <w:rPr>
                <w:rFonts w:ascii="Montserrat Light" w:hAnsi="Montserrat Light" w:cs="Cambria"/>
                <w:lang w:val="ro-RO"/>
              </w:rPr>
              <w:t>rata de cofinanțare acordată este de 98% din valoarea eligibilă a proiectului, din care cofinanțarea acordată prin FEDR este de 85%, iar cofinanțarea acordată prin BS este de 13%. Pentru proiectele depuse în cadrul prezentului apel cofinanțarea din partea solicitantului este de minim 2% din valoarea cheltuielilor eligibile.</w:t>
            </w:r>
          </w:p>
          <w:p w14:paraId="30F04359" w14:textId="77777777" w:rsidR="002E1D88" w:rsidRPr="0077130D" w:rsidRDefault="002E1D88" w:rsidP="002E1D88">
            <w:pPr>
              <w:jc w:val="both"/>
              <w:rPr>
                <w:rFonts w:ascii="Montserrat Light" w:hAnsi="Montserrat Light" w:cs="Cambria"/>
                <w:lang w:val="ro-RO"/>
              </w:rPr>
            </w:pPr>
          </w:p>
          <w:p w14:paraId="16F4ACF1" w14:textId="240EAE6A" w:rsidR="005F130D" w:rsidRPr="0077130D" w:rsidRDefault="002E1D88" w:rsidP="002E1D88">
            <w:pPr>
              <w:jc w:val="both"/>
              <w:rPr>
                <w:rFonts w:ascii="Montserrat Light" w:hAnsi="Montserrat Light" w:cs="Cambria"/>
                <w:lang w:val="ro-RO"/>
              </w:rPr>
            </w:pPr>
            <w:r w:rsidRPr="0077130D">
              <w:rPr>
                <w:rFonts w:ascii="Montserrat Light" w:hAnsi="Montserrat Light" w:cs="Cambria"/>
                <w:lang w:val="ro-RO"/>
              </w:rPr>
              <w:t xml:space="preserve">Urmare a </w:t>
            </w:r>
            <w:r w:rsidR="005F130D" w:rsidRPr="0077130D">
              <w:rPr>
                <w:rFonts w:ascii="Montserrat Light" w:hAnsi="Montserrat Light" w:cs="Cambria"/>
                <w:lang w:val="ro-RO"/>
              </w:rPr>
              <w:t>actualizării</w:t>
            </w:r>
            <w:r w:rsidRPr="0077130D">
              <w:rPr>
                <w:rFonts w:ascii="Montserrat Light" w:hAnsi="Montserrat Light" w:cs="Cambria"/>
                <w:lang w:val="ro-RO"/>
              </w:rPr>
              <w:t xml:space="preserve"> devizului general</w:t>
            </w:r>
            <w:r w:rsidR="00AF51F3" w:rsidRPr="0077130D">
              <w:rPr>
                <w:rFonts w:ascii="Montserrat Light" w:hAnsi="Montserrat Light" w:cs="Cambria"/>
                <w:lang w:val="ro-RO"/>
              </w:rPr>
              <w:t xml:space="preserve"> aferent DJ 103K</w:t>
            </w:r>
            <w:r w:rsidR="005F130D" w:rsidRPr="0077130D">
              <w:rPr>
                <w:rFonts w:ascii="Montserrat Light" w:hAnsi="Montserrat Light" w:cs="Cambria"/>
                <w:lang w:val="ro-RO"/>
              </w:rPr>
              <w:t>,</w:t>
            </w:r>
            <w:r w:rsidRPr="0077130D">
              <w:rPr>
                <w:rFonts w:ascii="Montserrat Light" w:hAnsi="Montserrat Light" w:cs="Cambria"/>
                <w:lang w:val="ro-RO"/>
              </w:rPr>
              <w:t xml:space="preserve"> valoare totală a investiției</w:t>
            </w:r>
            <w:r w:rsidR="005F130D" w:rsidRPr="0077130D">
              <w:rPr>
                <w:rFonts w:ascii="Montserrat Light" w:hAnsi="Montserrat Light" w:cs="Cambria"/>
                <w:lang w:val="ro-RO"/>
              </w:rPr>
              <w:t xml:space="preserve"> se prezintă astfel:</w:t>
            </w:r>
          </w:p>
          <w:p w14:paraId="61BAC468" w14:textId="77777777" w:rsidR="005F130D" w:rsidRPr="0077130D" w:rsidRDefault="005F130D" w:rsidP="005F130D">
            <w:pPr>
              <w:jc w:val="both"/>
              <w:rPr>
                <w:rFonts w:ascii="Montserrat Light" w:hAnsi="Montserrat Light" w:cs="Cambria"/>
                <w:lang w:val="ro-RO"/>
              </w:rPr>
            </w:pPr>
            <w:r w:rsidRPr="0077130D">
              <w:rPr>
                <w:rFonts w:ascii="Montserrat Light" w:hAnsi="Montserrat Light" w:cs="Cambria"/>
                <w:lang w:val="ro-RO"/>
              </w:rPr>
              <w:t>DJ170B – Valoarea totală a investiţiei: 57.382.923,68 lei exclusiv TVA, 68.232.393,14 lei inclusiv TVA</w:t>
            </w:r>
          </w:p>
          <w:p w14:paraId="64B3AEEC" w14:textId="3EFE10B9" w:rsidR="002E1D88" w:rsidRPr="0077130D" w:rsidRDefault="005F130D" w:rsidP="005F130D">
            <w:pPr>
              <w:jc w:val="both"/>
              <w:rPr>
                <w:rFonts w:ascii="Montserrat Light" w:hAnsi="Montserrat Light" w:cs="Cambria"/>
                <w:lang w:val="ro-RO"/>
              </w:rPr>
            </w:pPr>
            <w:r w:rsidRPr="0077130D">
              <w:rPr>
                <w:rFonts w:ascii="Montserrat Light" w:hAnsi="Montserrat Light" w:cs="Cambria"/>
                <w:lang w:val="ro-RO"/>
              </w:rPr>
              <w:t>DJ103K – Valoarea totală a investiţiei: 197.</w:t>
            </w:r>
            <w:r w:rsidR="009154E3" w:rsidRPr="0077130D">
              <w:rPr>
                <w:rFonts w:ascii="Montserrat Light" w:hAnsi="Montserrat Light" w:cs="Cambria"/>
                <w:lang w:val="ro-RO"/>
              </w:rPr>
              <w:t>327.753</w:t>
            </w:r>
            <w:r w:rsidRPr="0077130D">
              <w:rPr>
                <w:rFonts w:ascii="Montserrat Light" w:hAnsi="Montserrat Light" w:cs="Cambria"/>
                <w:lang w:val="ro-RO"/>
              </w:rPr>
              <w:t>,61 lei exclusiv TVA, 234.</w:t>
            </w:r>
            <w:r w:rsidR="009154E3" w:rsidRPr="0077130D">
              <w:rPr>
                <w:rFonts w:ascii="Montserrat Light" w:hAnsi="Montserrat Light" w:cs="Cambria"/>
                <w:lang w:val="ro-RO"/>
              </w:rPr>
              <w:t>634.759,42</w:t>
            </w:r>
            <w:r w:rsidRPr="0077130D">
              <w:rPr>
                <w:rFonts w:ascii="Montserrat Light" w:hAnsi="Montserrat Light" w:cs="Cambria"/>
                <w:lang w:val="ro-RO"/>
              </w:rPr>
              <w:t xml:space="preserve"> lei inclusiv TVA;  </w:t>
            </w:r>
            <w:r w:rsidR="009272CD" w:rsidRPr="0077130D">
              <w:rPr>
                <w:rFonts w:ascii="Montserrat Light" w:hAnsi="Montserrat Light" w:cs="Cambria"/>
                <w:lang w:val="ro-RO"/>
              </w:rPr>
              <w:t>(această valoare a crescut cu 360.675,91 lei, TVA inclus, față de HCJ 82/2024)</w:t>
            </w:r>
          </w:p>
          <w:p w14:paraId="7AFED687" w14:textId="77777777" w:rsidR="009154E3" w:rsidRPr="0077130D" w:rsidRDefault="009154E3" w:rsidP="009154E3">
            <w:pPr>
              <w:jc w:val="both"/>
              <w:rPr>
                <w:rFonts w:ascii="Montserrat Light" w:hAnsi="Montserrat Light" w:cs="Cambria"/>
                <w:lang w:val="ro-RO"/>
              </w:rPr>
            </w:pPr>
          </w:p>
          <w:p w14:paraId="271BA891" w14:textId="24A9F0E4" w:rsidR="009154E3" w:rsidRPr="0077130D" w:rsidRDefault="009272CD" w:rsidP="009154E3">
            <w:pPr>
              <w:jc w:val="both"/>
              <w:rPr>
                <w:rFonts w:ascii="Montserrat Light" w:hAnsi="Montserrat Light" w:cs="Cambria"/>
                <w:lang w:val="ro-RO"/>
              </w:rPr>
            </w:pPr>
            <w:r w:rsidRPr="0077130D">
              <w:rPr>
                <w:rFonts w:ascii="Montserrat Light" w:hAnsi="Montserrat Light" w:cs="Cambria"/>
                <w:lang w:val="ro-RO"/>
              </w:rPr>
              <w:t>Valoarea de 360.675,91 lei, TVA inclus,</w:t>
            </w:r>
            <w:r w:rsidR="009154E3" w:rsidRPr="0077130D">
              <w:rPr>
                <w:rFonts w:ascii="Montserrat Light" w:hAnsi="Montserrat Light" w:cs="Cambria"/>
                <w:lang w:val="ro-RO"/>
              </w:rPr>
              <w:t xml:space="preserve"> se adaugă la valoarea proiectului Modernizarea și reabilitarea drumurilor județene DJ 170B și DJ 103K ca și cheltuială neeligibilă.</w:t>
            </w:r>
          </w:p>
          <w:p w14:paraId="42261BB0" w14:textId="77777777" w:rsidR="009272CD" w:rsidRPr="0077130D" w:rsidRDefault="009272CD" w:rsidP="009154E3">
            <w:pPr>
              <w:jc w:val="both"/>
              <w:rPr>
                <w:rFonts w:ascii="Montserrat Light" w:hAnsi="Montserrat Light" w:cs="Cambria"/>
                <w:lang w:val="ro-RO"/>
              </w:rPr>
            </w:pPr>
          </w:p>
          <w:p w14:paraId="33E71170" w14:textId="604E2D42" w:rsidR="00AF51F3" w:rsidRPr="0077130D" w:rsidRDefault="005F130D" w:rsidP="00AF51F3">
            <w:pPr>
              <w:autoSpaceDE w:val="0"/>
              <w:autoSpaceDN w:val="0"/>
              <w:adjustRightInd w:val="0"/>
              <w:jc w:val="both"/>
              <w:rPr>
                <w:rFonts w:ascii="Montserrat Light" w:hAnsi="Montserrat Light" w:cs="Times New Roman"/>
                <w:lang w:val="ro-RO"/>
              </w:rPr>
            </w:pPr>
            <w:r w:rsidRPr="0077130D">
              <w:rPr>
                <w:rFonts w:ascii="Montserrat Light" w:hAnsi="Montserrat Light" w:cs="Cambria"/>
                <w:lang w:val="ro-RO"/>
              </w:rPr>
              <w:lastRenderedPageBreak/>
              <w:t xml:space="preserve">În conformitate </w:t>
            </w:r>
            <w:r w:rsidR="00EC18E5" w:rsidRPr="0077130D">
              <w:rPr>
                <w:rFonts w:ascii="Montserrat Light" w:hAnsi="Montserrat Light" w:cs="Cambria"/>
                <w:lang w:val="ro-RO"/>
              </w:rPr>
              <w:t xml:space="preserve">cu </w:t>
            </w:r>
            <w:r w:rsidRPr="0077130D">
              <w:rPr>
                <w:rFonts w:ascii="Montserrat Light" w:hAnsi="Montserrat Light" w:cs="Cambria"/>
                <w:lang w:val="ro-RO"/>
              </w:rPr>
              <w:t>bugetul proiectului</w:t>
            </w:r>
            <w:r w:rsidR="00EC18E5" w:rsidRPr="0077130D">
              <w:rPr>
                <w:rFonts w:ascii="Montserrat Light" w:hAnsi="Montserrat Light" w:cs="Cambria"/>
                <w:lang w:val="ro-RO"/>
              </w:rPr>
              <w:t>,</w:t>
            </w:r>
            <w:r w:rsidRPr="0077130D">
              <w:rPr>
                <w:rFonts w:ascii="Montserrat Light" w:hAnsi="Montserrat Light" w:cs="Cambria"/>
                <w:lang w:val="ro-RO"/>
              </w:rPr>
              <w:t xml:space="preserve"> valoarea totală a proiectului este </w:t>
            </w:r>
            <w:r w:rsidR="00AF51F3" w:rsidRPr="0077130D">
              <w:rPr>
                <w:rFonts w:ascii="Montserrat Light" w:hAnsi="Montserrat Light" w:cs="Times New Roman"/>
                <w:b/>
                <w:bCs/>
                <w:lang w:val="ro-RO"/>
              </w:rPr>
              <w:t>de 317.056.763,18 lei (inclusiv TVA)</w:t>
            </w:r>
            <w:r w:rsidR="00AF51F3" w:rsidRPr="0077130D">
              <w:rPr>
                <w:rFonts w:ascii="Montserrat Light" w:hAnsi="Montserrat Light" w:cs="Times New Roman"/>
                <w:lang w:val="ro-RO"/>
              </w:rPr>
              <w:t xml:space="preserve"> din care: </w:t>
            </w:r>
          </w:p>
          <w:p w14:paraId="4294CE67" w14:textId="77777777" w:rsidR="00AF51F3" w:rsidRPr="0077130D" w:rsidRDefault="00AF51F3" w:rsidP="00AF51F3">
            <w:pPr>
              <w:numPr>
                <w:ilvl w:val="0"/>
                <w:numId w:val="42"/>
              </w:numPr>
              <w:autoSpaceDE w:val="0"/>
              <w:autoSpaceDN w:val="0"/>
              <w:adjustRightInd w:val="0"/>
              <w:jc w:val="both"/>
              <w:rPr>
                <w:rFonts w:ascii="Montserrat Light" w:hAnsi="Montserrat Light" w:cs="Times New Roman"/>
                <w:lang w:val="ro-RO"/>
              </w:rPr>
            </w:pPr>
            <w:r w:rsidRPr="0077130D">
              <w:rPr>
                <w:rFonts w:ascii="Montserrat Light" w:hAnsi="Montserrat Light" w:cs="Times New Roman"/>
                <w:b/>
                <w:bCs/>
                <w:lang w:val="ro-RO"/>
              </w:rPr>
              <w:t>Valoarea totală eligibilă  este de 293.024.924,18 lei (inclusiv TVA)</w:t>
            </w:r>
            <w:r w:rsidRPr="0077130D">
              <w:rPr>
                <w:rFonts w:ascii="Montserrat Light" w:hAnsi="Montserrat Light" w:cs="Times New Roman"/>
                <w:lang w:val="ro-RO"/>
              </w:rPr>
              <w:t xml:space="preserve"> din care:</w:t>
            </w:r>
          </w:p>
          <w:p w14:paraId="61BF21A7" w14:textId="77777777" w:rsidR="00AF51F3" w:rsidRPr="0077130D" w:rsidRDefault="00AF51F3" w:rsidP="00AF51F3">
            <w:pPr>
              <w:numPr>
                <w:ilvl w:val="0"/>
                <w:numId w:val="43"/>
              </w:num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Valoare totală nerambursabilă 287.167.325,28 lei (inclusiv TVA)</w:t>
            </w:r>
          </w:p>
          <w:p w14:paraId="7C7AF482" w14:textId="77777777" w:rsidR="00AF51F3" w:rsidRPr="0077130D" w:rsidRDefault="00AF51F3" w:rsidP="00AF51F3">
            <w:pPr>
              <w:numPr>
                <w:ilvl w:val="0"/>
                <w:numId w:val="43"/>
              </w:num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Valoare totală contribuție proprie 5.857.598,90 lei (inclusiv TVA)</w:t>
            </w:r>
          </w:p>
          <w:p w14:paraId="14030E33" w14:textId="77777777" w:rsidR="00AF51F3" w:rsidRPr="0077130D" w:rsidRDefault="00AF51F3" w:rsidP="00AF51F3">
            <w:pPr>
              <w:pStyle w:val="Listparagraf"/>
              <w:numPr>
                <w:ilvl w:val="0"/>
                <w:numId w:val="42"/>
              </w:numPr>
              <w:autoSpaceDE w:val="0"/>
              <w:autoSpaceDN w:val="0"/>
              <w:adjustRightInd w:val="0"/>
              <w:jc w:val="both"/>
              <w:rPr>
                <w:rFonts w:ascii="Montserrat Light" w:hAnsi="Montserrat Light"/>
                <w:b/>
                <w:bCs/>
                <w:lang w:val="ro-RO"/>
              </w:rPr>
            </w:pPr>
            <w:r w:rsidRPr="0077130D">
              <w:rPr>
                <w:rFonts w:ascii="Montserrat Light" w:hAnsi="Montserrat Light"/>
                <w:b/>
                <w:bCs/>
                <w:lang w:val="ro-RO"/>
              </w:rPr>
              <w:t>Valoare totală neeligibilă 24.031.839,00 lei (inclusiv TVA)</w:t>
            </w:r>
          </w:p>
          <w:p w14:paraId="3E274588" w14:textId="54446E74" w:rsidR="002A6D42" w:rsidRPr="0077130D" w:rsidRDefault="002A6D42" w:rsidP="002A6D42">
            <w:pPr>
              <w:jc w:val="both"/>
              <w:rPr>
                <w:rFonts w:ascii="Montserrat Light" w:hAnsi="Montserrat Light" w:cs="Cambria"/>
                <w:lang w:val="ro-RO"/>
              </w:rPr>
            </w:pPr>
            <w:r w:rsidRPr="0077130D">
              <w:rPr>
                <w:rFonts w:ascii="Montserrat Light" w:hAnsi="Montserrat Light" w:cs="Cambria"/>
                <w:lang w:val="ro-RO"/>
              </w:rPr>
              <w:t>Având în vedere faptul că acest obiectiv de investiție urmează să fie finanțat prin Programul Regional Nord-Vest 2021-2027, sursele de finanţare ale investiţiei se constituie în conformitate cu legislaţia în vigoare, respectiv fonduri europene nerambursabile și bugetul Consiliului Județean Cluj pe anii 2024-2027.</w:t>
            </w:r>
          </w:p>
        </w:tc>
      </w:tr>
      <w:tr w:rsidR="001B5D45" w:rsidRPr="0077130D" w14:paraId="44663570" w14:textId="77777777" w:rsidTr="006A43D9">
        <w:tc>
          <w:tcPr>
            <w:tcW w:w="9493" w:type="dxa"/>
            <w:gridSpan w:val="4"/>
          </w:tcPr>
          <w:p w14:paraId="2CBC0706" w14:textId="698CF005" w:rsidR="007A0F06" w:rsidRPr="0077130D" w:rsidRDefault="001B5D45" w:rsidP="006A3914">
            <w:pPr>
              <w:tabs>
                <w:tab w:val="left" w:pos="3456"/>
              </w:tabs>
              <w:jc w:val="both"/>
              <w:rPr>
                <w:rFonts w:ascii="Montserrat Light" w:hAnsi="Montserrat Light"/>
                <w:b/>
                <w:bCs/>
                <w:i/>
                <w:lang w:val="ro-RO"/>
              </w:rPr>
            </w:pPr>
            <w:r w:rsidRPr="0077130D">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77130D" w14:paraId="66693CDB" w14:textId="77777777" w:rsidTr="006A43D9">
        <w:tc>
          <w:tcPr>
            <w:tcW w:w="9493" w:type="dxa"/>
            <w:gridSpan w:val="4"/>
          </w:tcPr>
          <w:p w14:paraId="0F59B6BF" w14:textId="77777777" w:rsidR="000A1401" w:rsidRPr="0077130D" w:rsidRDefault="000A1401" w:rsidP="000A1401">
            <w:pPr>
              <w:autoSpaceDE w:val="0"/>
              <w:autoSpaceDN w:val="0"/>
              <w:adjustRightInd w:val="0"/>
              <w:jc w:val="both"/>
              <w:rPr>
                <w:rFonts w:ascii="Montserrat Light" w:hAnsi="Montserrat Light" w:cs="Times New Roman"/>
                <w:lang w:val="ro-RO"/>
              </w:rPr>
            </w:pPr>
            <w:r w:rsidRPr="0077130D">
              <w:rPr>
                <w:rFonts w:ascii="Montserrat Light" w:hAnsi="Montserrat Light" w:cs="Times New Roman"/>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19C14348" w14:textId="77777777" w:rsidR="002A6D42" w:rsidRPr="0077130D" w:rsidRDefault="002A6D42" w:rsidP="000A1401">
            <w:pPr>
              <w:autoSpaceDE w:val="0"/>
              <w:autoSpaceDN w:val="0"/>
              <w:adjustRightInd w:val="0"/>
              <w:jc w:val="both"/>
              <w:rPr>
                <w:rFonts w:ascii="Montserrat Light" w:hAnsi="Montserrat Light" w:cs="Times New Roman"/>
                <w:lang w:val="ro-RO"/>
              </w:rPr>
            </w:pPr>
          </w:p>
          <w:p w14:paraId="53BDB908" w14:textId="10C271B9" w:rsidR="002A6D42" w:rsidRPr="0077130D" w:rsidRDefault="002A6D42" w:rsidP="000A1401">
            <w:pPr>
              <w:autoSpaceDE w:val="0"/>
              <w:autoSpaceDN w:val="0"/>
              <w:adjustRightInd w:val="0"/>
              <w:jc w:val="both"/>
              <w:rPr>
                <w:rFonts w:ascii="Montserrat Light" w:hAnsi="Montserrat Light"/>
                <w:bCs/>
                <w:lang w:val="ro-RO"/>
              </w:rPr>
            </w:pPr>
            <w:r w:rsidRPr="0077130D">
              <w:rPr>
                <w:rFonts w:ascii="Montserrat Light" w:hAnsi="Montserrat Light"/>
                <w:bCs/>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w:t>
            </w:r>
          </w:p>
          <w:p w14:paraId="0903809A" w14:textId="303B02FC" w:rsidR="00076E96" w:rsidRPr="0077130D" w:rsidRDefault="00076E96" w:rsidP="002A6D42">
            <w:pPr>
              <w:autoSpaceDE w:val="0"/>
              <w:autoSpaceDN w:val="0"/>
              <w:adjustRightInd w:val="0"/>
              <w:jc w:val="both"/>
              <w:rPr>
                <w:rFonts w:ascii="Montserrat Light" w:hAnsi="Montserrat Light" w:cs="Times New Roman"/>
                <w:lang w:val="ro-RO"/>
              </w:rPr>
            </w:pPr>
          </w:p>
        </w:tc>
      </w:tr>
      <w:tr w:rsidR="001B5D45" w:rsidRPr="0077130D" w14:paraId="21040A17" w14:textId="77777777" w:rsidTr="006A43D9">
        <w:tc>
          <w:tcPr>
            <w:tcW w:w="9493" w:type="dxa"/>
            <w:gridSpan w:val="4"/>
          </w:tcPr>
          <w:p w14:paraId="6E507E23" w14:textId="77777777" w:rsidR="001B5D45" w:rsidRPr="0077130D" w:rsidRDefault="001B5D45" w:rsidP="006A43D9">
            <w:pPr>
              <w:tabs>
                <w:tab w:val="left" w:pos="3456"/>
              </w:tabs>
              <w:jc w:val="both"/>
              <w:rPr>
                <w:rFonts w:ascii="Montserrat Light" w:hAnsi="Montserrat Light"/>
                <w:i/>
                <w:lang w:val="it-IT"/>
              </w:rPr>
            </w:pPr>
            <w:r w:rsidRPr="0077130D">
              <w:rPr>
                <w:rFonts w:ascii="Montserrat Light" w:hAnsi="Montserrat Light"/>
                <w:b/>
                <w:i/>
                <w:lang w:val="it-IT"/>
              </w:rPr>
              <w:t xml:space="preserve">Secțiunea a 4-a - Concluzii/propuneri:  </w:t>
            </w:r>
          </w:p>
        </w:tc>
      </w:tr>
      <w:tr w:rsidR="001B5D45" w:rsidRPr="0077130D" w14:paraId="145B8A2F" w14:textId="77777777" w:rsidTr="006A43D9">
        <w:tc>
          <w:tcPr>
            <w:tcW w:w="9493" w:type="dxa"/>
            <w:gridSpan w:val="4"/>
          </w:tcPr>
          <w:p w14:paraId="671297A8" w14:textId="77777777" w:rsidR="001B5D45" w:rsidRPr="0077130D" w:rsidRDefault="001B5D45" w:rsidP="006A43D9">
            <w:pPr>
              <w:tabs>
                <w:tab w:val="left" w:pos="3456"/>
              </w:tabs>
              <w:jc w:val="both"/>
              <w:rPr>
                <w:rFonts w:ascii="Montserrat Light" w:hAnsi="Montserrat Light"/>
                <w:iCs/>
                <w:lang w:val="it-IT"/>
              </w:rPr>
            </w:pPr>
            <w:r w:rsidRPr="0077130D">
              <w:rPr>
                <w:rFonts w:ascii="Montserrat Light" w:hAnsi="Montserrat Light"/>
                <w:iCs/>
                <w:lang w:val="it-IT"/>
              </w:rPr>
              <w:t xml:space="preserve">În urma analizării proiectului de hotărâre și a documentării efectuate, certificăm faptul că proiectul de hotărâre </w:t>
            </w:r>
            <w:r w:rsidRPr="0077130D">
              <w:rPr>
                <w:rFonts w:ascii="Montserrat Light" w:hAnsi="Montserrat Light"/>
                <w:b/>
                <w:bCs/>
                <w:iCs/>
                <w:lang w:val="it-IT"/>
              </w:rPr>
              <w:t xml:space="preserve">îndeplinește </w:t>
            </w:r>
            <w:r w:rsidRPr="0077130D">
              <w:rPr>
                <w:rFonts w:ascii="Montserrat Light" w:hAnsi="Montserrat Light"/>
                <w:iCs/>
                <w:lang w:val="it-IT"/>
              </w:rPr>
              <w:t>cerințele tehnice specificate la Secțiunea a 2-a.</w:t>
            </w:r>
          </w:p>
          <w:p w14:paraId="34ED72D8" w14:textId="045FB796" w:rsidR="00D447A5" w:rsidRPr="0077130D" w:rsidRDefault="00D447A5" w:rsidP="006A43D9">
            <w:pPr>
              <w:tabs>
                <w:tab w:val="left" w:pos="3456"/>
              </w:tabs>
              <w:jc w:val="both"/>
              <w:rPr>
                <w:rFonts w:ascii="Montserrat Light" w:hAnsi="Montserrat Light"/>
                <w:iCs/>
                <w:lang w:val="it-IT"/>
              </w:rPr>
            </w:pPr>
          </w:p>
        </w:tc>
      </w:tr>
      <w:tr w:rsidR="001B5D45" w:rsidRPr="0077130D" w14:paraId="51751444" w14:textId="77777777" w:rsidTr="002E285B">
        <w:trPr>
          <w:trHeight w:val="378"/>
        </w:trPr>
        <w:tc>
          <w:tcPr>
            <w:tcW w:w="2785" w:type="dxa"/>
          </w:tcPr>
          <w:p w14:paraId="16D0EC04" w14:textId="77777777" w:rsidR="001B5D45" w:rsidRPr="0077130D" w:rsidRDefault="001B5D45" w:rsidP="006A43D9">
            <w:pPr>
              <w:tabs>
                <w:tab w:val="left" w:pos="3456"/>
              </w:tabs>
              <w:jc w:val="both"/>
              <w:rPr>
                <w:rFonts w:ascii="Montserrat Light" w:hAnsi="Montserrat Light"/>
                <w:b/>
                <w:bCs/>
                <w:iCs/>
                <w:lang w:val="it-IT"/>
              </w:rPr>
            </w:pPr>
          </w:p>
        </w:tc>
        <w:tc>
          <w:tcPr>
            <w:tcW w:w="3390" w:type="dxa"/>
            <w:vAlign w:val="center"/>
          </w:tcPr>
          <w:p w14:paraId="67FB1F1B" w14:textId="77777777" w:rsidR="001B5D45" w:rsidRPr="0077130D" w:rsidRDefault="001B5D45" w:rsidP="006A43D9">
            <w:pPr>
              <w:tabs>
                <w:tab w:val="left" w:pos="3456"/>
              </w:tabs>
              <w:jc w:val="center"/>
              <w:rPr>
                <w:rFonts w:ascii="Montserrat Light" w:hAnsi="Montserrat Light"/>
                <w:b/>
                <w:bCs/>
                <w:iCs/>
                <w:lang w:val="en-US"/>
              </w:rPr>
            </w:pPr>
            <w:proofErr w:type="spellStart"/>
            <w:r w:rsidRPr="0077130D">
              <w:rPr>
                <w:rFonts w:ascii="Montserrat Light" w:hAnsi="Montserrat Light"/>
                <w:b/>
                <w:bCs/>
                <w:iCs/>
                <w:lang w:val="en-US"/>
              </w:rPr>
              <w:t>Prenume</w:t>
            </w:r>
            <w:proofErr w:type="spellEnd"/>
            <w:r w:rsidRPr="0077130D">
              <w:rPr>
                <w:rFonts w:ascii="Montserrat Light" w:hAnsi="Montserrat Light"/>
                <w:b/>
                <w:bCs/>
                <w:iCs/>
                <w:lang w:val="en-US"/>
              </w:rPr>
              <w:t xml:space="preserve"> </w:t>
            </w:r>
            <w:proofErr w:type="spellStart"/>
            <w:r w:rsidRPr="0077130D">
              <w:rPr>
                <w:rFonts w:ascii="Montserrat Light" w:hAnsi="Montserrat Light"/>
                <w:b/>
                <w:bCs/>
                <w:iCs/>
                <w:lang w:val="en-US"/>
              </w:rPr>
              <w:t>și</w:t>
            </w:r>
            <w:proofErr w:type="spellEnd"/>
            <w:r w:rsidRPr="0077130D">
              <w:rPr>
                <w:rFonts w:ascii="Montserrat Light" w:hAnsi="Montserrat Light"/>
                <w:b/>
                <w:bCs/>
                <w:iCs/>
                <w:lang w:val="en-US"/>
              </w:rPr>
              <w:t xml:space="preserve"> </w:t>
            </w:r>
            <w:proofErr w:type="spellStart"/>
            <w:r w:rsidRPr="0077130D">
              <w:rPr>
                <w:rFonts w:ascii="Montserrat Light" w:hAnsi="Montserrat Light"/>
                <w:b/>
                <w:bCs/>
                <w:iCs/>
                <w:lang w:val="en-US"/>
              </w:rPr>
              <w:t>nume</w:t>
            </w:r>
            <w:proofErr w:type="spellEnd"/>
          </w:p>
        </w:tc>
        <w:tc>
          <w:tcPr>
            <w:tcW w:w="1795" w:type="dxa"/>
            <w:vAlign w:val="center"/>
          </w:tcPr>
          <w:p w14:paraId="27E53DDB" w14:textId="77777777" w:rsidR="001B5D45" w:rsidRPr="0077130D" w:rsidRDefault="001B5D45" w:rsidP="006A43D9">
            <w:pPr>
              <w:tabs>
                <w:tab w:val="left" w:pos="3456"/>
              </w:tabs>
              <w:jc w:val="center"/>
              <w:rPr>
                <w:rFonts w:ascii="Montserrat Light" w:hAnsi="Montserrat Light"/>
                <w:b/>
                <w:bCs/>
                <w:iCs/>
                <w:lang w:val="en-US"/>
              </w:rPr>
            </w:pPr>
            <w:r w:rsidRPr="0077130D">
              <w:rPr>
                <w:rFonts w:ascii="Montserrat Light" w:hAnsi="Montserrat Light"/>
                <w:b/>
                <w:bCs/>
                <w:iCs/>
                <w:lang w:val="en-US"/>
              </w:rPr>
              <w:t>Data</w:t>
            </w:r>
          </w:p>
        </w:tc>
        <w:tc>
          <w:tcPr>
            <w:tcW w:w="1523" w:type="dxa"/>
            <w:vAlign w:val="center"/>
          </w:tcPr>
          <w:p w14:paraId="2082B561" w14:textId="77777777" w:rsidR="001B5D45" w:rsidRPr="0077130D" w:rsidRDefault="001B5D45" w:rsidP="006A43D9">
            <w:pPr>
              <w:tabs>
                <w:tab w:val="left" w:pos="3456"/>
              </w:tabs>
              <w:jc w:val="center"/>
              <w:rPr>
                <w:rFonts w:ascii="Montserrat Light" w:hAnsi="Montserrat Light"/>
                <w:b/>
                <w:bCs/>
                <w:iCs/>
                <w:lang w:val="en-US"/>
              </w:rPr>
            </w:pPr>
            <w:proofErr w:type="spellStart"/>
            <w:r w:rsidRPr="0077130D">
              <w:rPr>
                <w:rFonts w:ascii="Montserrat Light" w:hAnsi="Montserrat Light"/>
                <w:b/>
                <w:bCs/>
                <w:iCs/>
                <w:lang w:val="en-US"/>
              </w:rPr>
              <w:t>Semnătura</w:t>
            </w:r>
            <w:proofErr w:type="spellEnd"/>
          </w:p>
        </w:tc>
      </w:tr>
      <w:tr w:rsidR="001B5D45" w:rsidRPr="0077130D" w14:paraId="5F7BB6BE" w14:textId="77777777" w:rsidTr="002E285B">
        <w:trPr>
          <w:trHeight w:val="411"/>
        </w:trPr>
        <w:tc>
          <w:tcPr>
            <w:tcW w:w="2785" w:type="dxa"/>
            <w:vAlign w:val="center"/>
          </w:tcPr>
          <w:p w14:paraId="09DD6D9D" w14:textId="77777777" w:rsidR="001B5D45" w:rsidRPr="0077130D" w:rsidRDefault="001B5D45" w:rsidP="006A43D9">
            <w:pPr>
              <w:tabs>
                <w:tab w:val="left" w:pos="3456"/>
              </w:tabs>
              <w:jc w:val="both"/>
              <w:rPr>
                <w:rFonts w:ascii="Montserrat Light" w:hAnsi="Montserrat Light"/>
                <w:iCs/>
                <w:lang w:val="en-US"/>
              </w:rPr>
            </w:pPr>
            <w:proofErr w:type="spellStart"/>
            <w:r w:rsidRPr="0077130D">
              <w:rPr>
                <w:rFonts w:ascii="Montserrat Light" w:hAnsi="Montserrat Light"/>
                <w:iCs/>
                <w:lang w:val="en-US"/>
              </w:rPr>
              <w:t>Avizat</w:t>
            </w:r>
            <w:proofErr w:type="spellEnd"/>
            <w:r w:rsidRPr="0077130D">
              <w:rPr>
                <w:rFonts w:ascii="Montserrat Light" w:hAnsi="Montserrat Light"/>
                <w:iCs/>
                <w:lang w:val="en-US"/>
              </w:rPr>
              <w:t>: Director General</w:t>
            </w:r>
          </w:p>
        </w:tc>
        <w:tc>
          <w:tcPr>
            <w:tcW w:w="3390" w:type="dxa"/>
            <w:vAlign w:val="center"/>
          </w:tcPr>
          <w:p w14:paraId="0EC2C846" w14:textId="65FF8B88" w:rsidR="001B5D45" w:rsidRPr="0077130D" w:rsidRDefault="009272CD" w:rsidP="006A43D9">
            <w:pPr>
              <w:tabs>
                <w:tab w:val="left" w:pos="3456"/>
              </w:tabs>
              <w:jc w:val="both"/>
              <w:rPr>
                <w:rFonts w:ascii="Montserrat Light" w:hAnsi="Montserrat Light" w:cs="Calibri Light"/>
                <w:iCs/>
                <w:noProof/>
                <w:shd w:val="clear" w:color="auto" w:fill="FFFFFF"/>
              </w:rPr>
            </w:pPr>
            <w:r w:rsidRPr="0077130D">
              <w:rPr>
                <w:rFonts w:ascii="Montserrat Light" w:hAnsi="Montserrat Light" w:cs="Calibri Light"/>
                <w:iCs/>
                <w:noProof/>
                <w:shd w:val="clear" w:color="auto" w:fill="FFFFFF"/>
              </w:rPr>
              <w:t>Șchiop Cristina</w:t>
            </w:r>
          </w:p>
        </w:tc>
        <w:tc>
          <w:tcPr>
            <w:tcW w:w="1795" w:type="dxa"/>
            <w:vAlign w:val="center"/>
          </w:tcPr>
          <w:p w14:paraId="6189EDA9" w14:textId="3B1DA4FF" w:rsidR="001B5D45" w:rsidRPr="0077130D" w:rsidRDefault="009272CD" w:rsidP="006A43D9">
            <w:pPr>
              <w:tabs>
                <w:tab w:val="left" w:pos="3456"/>
              </w:tabs>
              <w:jc w:val="center"/>
              <w:rPr>
                <w:rFonts w:ascii="Montserrat Light" w:hAnsi="Montserrat Light"/>
                <w:iCs/>
                <w:lang w:val="en-US"/>
              </w:rPr>
            </w:pPr>
            <w:r w:rsidRPr="0077130D">
              <w:rPr>
                <w:rFonts w:ascii="Montserrat Light" w:hAnsi="Montserrat Light"/>
                <w:iCs/>
                <w:lang w:val="en-US"/>
              </w:rPr>
              <w:t>04.10</w:t>
            </w:r>
            <w:r w:rsidR="002E285B" w:rsidRPr="0077130D">
              <w:rPr>
                <w:rFonts w:ascii="Montserrat Light" w:hAnsi="Montserrat Light"/>
                <w:iCs/>
                <w:lang w:val="en-US"/>
              </w:rPr>
              <w:t>.2024</w:t>
            </w:r>
          </w:p>
        </w:tc>
        <w:tc>
          <w:tcPr>
            <w:tcW w:w="1523" w:type="dxa"/>
            <w:vAlign w:val="center"/>
          </w:tcPr>
          <w:p w14:paraId="036F4A22" w14:textId="77777777" w:rsidR="001B5D45" w:rsidRPr="0077130D" w:rsidRDefault="001B5D45" w:rsidP="006A43D9">
            <w:pPr>
              <w:tabs>
                <w:tab w:val="left" w:pos="3456"/>
              </w:tabs>
              <w:jc w:val="both"/>
              <w:rPr>
                <w:rFonts w:ascii="Montserrat Light" w:hAnsi="Montserrat Light"/>
                <w:iCs/>
                <w:lang w:val="en-US"/>
              </w:rPr>
            </w:pPr>
          </w:p>
        </w:tc>
      </w:tr>
    </w:tbl>
    <w:p w14:paraId="302357CA" w14:textId="56EBBA98" w:rsidR="001B5D45" w:rsidRPr="0077130D" w:rsidRDefault="001B5D45" w:rsidP="00902D40">
      <w:pPr>
        <w:rPr>
          <w:rFonts w:ascii="Montserrat Light" w:hAnsi="Montserrat Light"/>
          <w:highlight w:val="yellow"/>
          <w:lang w:val="en-US" w:eastAsia="ro-RO"/>
        </w:rPr>
      </w:pPr>
    </w:p>
    <w:p w14:paraId="5A4071FE" w14:textId="77777777" w:rsidR="003A6086" w:rsidRPr="0077130D" w:rsidRDefault="003A6086" w:rsidP="003B0EAB">
      <w:pPr>
        <w:tabs>
          <w:tab w:val="left" w:pos="3456"/>
        </w:tabs>
        <w:jc w:val="right"/>
        <w:rPr>
          <w:rFonts w:ascii="Montserrat Light" w:hAnsi="Montserrat Light"/>
          <w:highlight w:val="yellow"/>
        </w:rPr>
      </w:pPr>
    </w:p>
    <w:p w14:paraId="4AB0C0F0" w14:textId="77777777" w:rsidR="003A6086" w:rsidRPr="0077130D" w:rsidRDefault="003A6086" w:rsidP="003B0EAB">
      <w:pPr>
        <w:tabs>
          <w:tab w:val="left" w:pos="3456"/>
        </w:tabs>
        <w:jc w:val="right"/>
        <w:rPr>
          <w:rFonts w:ascii="Montserrat Light" w:hAnsi="Montserrat Light"/>
          <w:highlight w:val="yellow"/>
        </w:rPr>
      </w:pPr>
    </w:p>
    <w:p w14:paraId="1FE5EDBB" w14:textId="77777777" w:rsidR="003A6086" w:rsidRPr="0077130D" w:rsidRDefault="003A6086" w:rsidP="003B0EAB">
      <w:pPr>
        <w:tabs>
          <w:tab w:val="left" w:pos="3456"/>
        </w:tabs>
        <w:jc w:val="right"/>
        <w:rPr>
          <w:rFonts w:ascii="Montserrat Light" w:hAnsi="Montserrat Light"/>
          <w:highlight w:val="yellow"/>
        </w:rPr>
      </w:pPr>
    </w:p>
    <w:p w14:paraId="0DDDC444" w14:textId="77777777" w:rsidR="003A6086" w:rsidRPr="0077130D" w:rsidRDefault="003A6086" w:rsidP="003B0EAB">
      <w:pPr>
        <w:tabs>
          <w:tab w:val="left" w:pos="3456"/>
        </w:tabs>
        <w:jc w:val="right"/>
        <w:rPr>
          <w:rFonts w:ascii="Montserrat Light" w:hAnsi="Montserrat Light"/>
          <w:highlight w:val="yellow"/>
        </w:rPr>
      </w:pPr>
    </w:p>
    <w:p w14:paraId="2F3DCED6" w14:textId="77777777" w:rsidR="003A6086" w:rsidRPr="0077130D" w:rsidRDefault="003A6086" w:rsidP="003B0EAB">
      <w:pPr>
        <w:tabs>
          <w:tab w:val="left" w:pos="3456"/>
        </w:tabs>
        <w:jc w:val="right"/>
        <w:rPr>
          <w:rFonts w:ascii="Montserrat Light" w:hAnsi="Montserrat Light"/>
          <w:highlight w:val="yellow"/>
        </w:rPr>
      </w:pPr>
    </w:p>
    <w:p w14:paraId="0EFA421E" w14:textId="77777777" w:rsidR="00C84A35" w:rsidRPr="0077130D" w:rsidRDefault="00C84A35" w:rsidP="00902D40">
      <w:pPr>
        <w:tabs>
          <w:tab w:val="left" w:pos="3456"/>
        </w:tabs>
        <w:rPr>
          <w:rFonts w:ascii="Montserrat Light" w:hAnsi="Montserrat Light"/>
          <w:highlight w:val="yellow"/>
        </w:rPr>
      </w:pPr>
    </w:p>
    <w:p w14:paraId="42D87B35" w14:textId="77777777" w:rsidR="00C84A35" w:rsidRPr="0077130D" w:rsidRDefault="00C84A35" w:rsidP="00902D40">
      <w:pPr>
        <w:tabs>
          <w:tab w:val="left" w:pos="3456"/>
        </w:tabs>
        <w:rPr>
          <w:rFonts w:ascii="Montserrat Light" w:hAnsi="Montserrat Light"/>
          <w:highlight w:val="yellow"/>
        </w:rPr>
      </w:pPr>
    </w:p>
    <w:p w14:paraId="16B47444" w14:textId="4390E662" w:rsidR="00577784" w:rsidRPr="0077130D" w:rsidRDefault="00577784" w:rsidP="00577784">
      <w:pPr>
        <w:tabs>
          <w:tab w:val="left" w:pos="4303"/>
        </w:tabs>
        <w:rPr>
          <w:rFonts w:ascii="Montserrat Light" w:hAnsi="Montserrat Light"/>
          <w:highlight w:val="yellow"/>
          <w:lang w:val="en-US" w:eastAsia="ro-RO"/>
        </w:rPr>
        <w:sectPr w:rsidR="00577784" w:rsidRPr="0077130D" w:rsidSect="00112CE3">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77130D"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77130D" w:rsidRDefault="00625B39" w:rsidP="005E4301">
            <w:pPr>
              <w:tabs>
                <w:tab w:val="left" w:pos="3456"/>
              </w:tabs>
              <w:ind w:left="-963"/>
              <w:jc w:val="center"/>
              <w:rPr>
                <w:rFonts w:ascii="Montserrat Light" w:hAnsi="Montserrat Light"/>
                <w:b/>
                <w:bCs/>
                <w:lang w:val="en-US"/>
              </w:rPr>
            </w:pPr>
            <w:r w:rsidRPr="0077130D">
              <w:rPr>
                <w:rFonts w:ascii="Montserrat Light" w:hAnsi="Montserrat Light"/>
                <w:b/>
                <w:bCs/>
                <w:lang w:val="en-US"/>
              </w:rPr>
              <w:lastRenderedPageBreak/>
              <w:t>CIRCUIT PROIECT DE HOTĂRÂRE</w:t>
            </w:r>
          </w:p>
        </w:tc>
      </w:tr>
      <w:tr w:rsidR="00BF771B" w:rsidRPr="0077130D"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77130D" w:rsidRDefault="00625B39" w:rsidP="005979FD">
            <w:pPr>
              <w:rPr>
                <w:rFonts w:ascii="Montserrat Light" w:hAnsi="Montserrat Light"/>
                <w:b/>
                <w:bCs/>
                <w:lang w:val="en-US"/>
              </w:rPr>
            </w:pPr>
            <w:r w:rsidRPr="0077130D">
              <w:rPr>
                <w:rFonts w:ascii="Montserrat Light" w:hAnsi="Montserrat Light"/>
                <w:b/>
                <w:bCs/>
                <w:lang w:val="en-US"/>
              </w:rPr>
              <w:t xml:space="preserve">1. </w:t>
            </w:r>
            <w:proofErr w:type="spellStart"/>
            <w:r w:rsidRPr="0077130D">
              <w:rPr>
                <w:rFonts w:ascii="Montserrat Light" w:hAnsi="Montserrat Light"/>
                <w:b/>
                <w:bCs/>
                <w:lang w:val="en-US"/>
              </w:rPr>
              <w:t>Transmitere</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proiect</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în</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vederea</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analizării</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şi</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întocmirii</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raportului</w:t>
            </w:r>
            <w:proofErr w:type="spellEnd"/>
            <w:r w:rsidRPr="0077130D">
              <w:rPr>
                <w:rFonts w:ascii="Montserrat Light" w:hAnsi="Montserrat Light"/>
                <w:b/>
                <w:bCs/>
                <w:lang w:val="en-US"/>
              </w:rPr>
              <w:t>/</w:t>
            </w:r>
            <w:proofErr w:type="spellStart"/>
            <w:r w:rsidRPr="0077130D">
              <w:rPr>
                <w:rFonts w:ascii="Montserrat Light" w:hAnsi="Montserrat Light"/>
                <w:b/>
                <w:bCs/>
                <w:lang w:val="en-US"/>
              </w:rPr>
              <w:t>rapoartelor</w:t>
            </w:r>
            <w:proofErr w:type="spellEnd"/>
            <w:r w:rsidRPr="0077130D">
              <w:rPr>
                <w:rFonts w:ascii="Montserrat Light" w:hAnsi="Montserrat Light"/>
                <w:b/>
                <w:bCs/>
                <w:lang w:val="en-US"/>
              </w:rPr>
              <w:t xml:space="preserve"> de </w:t>
            </w:r>
            <w:proofErr w:type="spellStart"/>
            <w:r w:rsidRPr="0077130D">
              <w:rPr>
                <w:rFonts w:ascii="Montserrat Light" w:hAnsi="Montserrat Light"/>
                <w:b/>
                <w:bCs/>
                <w:lang w:val="en-US"/>
              </w:rPr>
              <w:t>specialitate</w:t>
            </w:r>
            <w:proofErr w:type="spellEnd"/>
            <w:r w:rsidRPr="0077130D">
              <w:rPr>
                <w:rFonts w:ascii="Montserrat Light" w:hAnsi="Montserrat Light"/>
                <w:b/>
                <w:bCs/>
                <w:lang w:val="en-US"/>
              </w:rPr>
              <w:t xml:space="preserve"> ale </w:t>
            </w:r>
            <w:proofErr w:type="spellStart"/>
            <w:r w:rsidRPr="0077130D">
              <w:rPr>
                <w:rFonts w:ascii="Montserrat Light" w:hAnsi="Montserrat Light"/>
                <w:b/>
                <w:bCs/>
                <w:lang w:val="en-US"/>
              </w:rPr>
              <w:t>compartimentelor</w:t>
            </w:r>
            <w:proofErr w:type="spellEnd"/>
            <w:r w:rsidRPr="0077130D">
              <w:rPr>
                <w:rFonts w:ascii="Montserrat Light" w:hAnsi="Montserrat Light"/>
                <w:b/>
                <w:bCs/>
                <w:lang w:val="en-US"/>
              </w:rPr>
              <w:t xml:space="preserve"> de resort </w:t>
            </w:r>
            <w:proofErr w:type="spellStart"/>
            <w:r w:rsidRPr="0077130D">
              <w:rPr>
                <w:rFonts w:ascii="Montserrat Light" w:hAnsi="Montserrat Light"/>
                <w:b/>
                <w:bCs/>
                <w:lang w:val="en-US"/>
              </w:rPr>
              <w:t>nominalizate</w:t>
            </w:r>
            <w:proofErr w:type="spellEnd"/>
          </w:p>
        </w:tc>
      </w:tr>
      <w:tr w:rsidR="00BF771B" w:rsidRPr="0077130D"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77130D" w:rsidRDefault="00625B39" w:rsidP="005979FD">
            <w:pPr>
              <w:tabs>
                <w:tab w:val="left" w:pos="3456"/>
              </w:tabs>
              <w:jc w:val="center"/>
              <w:rPr>
                <w:rFonts w:ascii="Montserrat Light" w:hAnsi="Montserrat Light"/>
                <w:lang w:val="en-US"/>
              </w:rPr>
            </w:pPr>
          </w:p>
          <w:p w14:paraId="7C02A5E6"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Compartimentele</w:t>
            </w:r>
            <w:proofErr w:type="spellEnd"/>
            <w:r w:rsidRPr="0077130D">
              <w:rPr>
                <w:rFonts w:ascii="Montserrat Light" w:hAnsi="Montserrat Light"/>
                <w:lang w:val="en-US"/>
              </w:rPr>
              <w:t xml:space="preserve"> de resort </w:t>
            </w:r>
            <w:proofErr w:type="spellStart"/>
            <w:r w:rsidRPr="0077130D">
              <w:rPr>
                <w:rFonts w:ascii="Montserrat Light" w:hAnsi="Montserrat Light"/>
                <w:lang w:val="en-US"/>
              </w:rPr>
              <w:t>nominalizate</w:t>
            </w:r>
            <w:proofErr w:type="spellEnd"/>
          </w:p>
          <w:p w14:paraId="0CA363E4" w14:textId="081D6554" w:rsidR="00625B39" w:rsidRPr="0077130D" w:rsidRDefault="00625B39" w:rsidP="005979FD">
            <w:pPr>
              <w:tabs>
                <w:tab w:val="left" w:pos="0"/>
              </w:tabs>
              <w:jc w:val="center"/>
              <w:rPr>
                <w:rFonts w:ascii="Montserrat Light" w:hAnsi="Montserrat Light"/>
                <w:lang w:val="en-US"/>
              </w:rPr>
            </w:pPr>
            <w:r w:rsidRPr="0077130D">
              <w:rPr>
                <w:rFonts w:ascii="Montserrat Light" w:hAnsi="Montserrat Light"/>
                <w:lang w:val="en-US"/>
              </w:rPr>
              <w:t>(</w:t>
            </w:r>
            <w:proofErr w:type="spellStart"/>
            <w:r w:rsidRPr="0077130D">
              <w:rPr>
                <w:rFonts w:ascii="Montserrat Light" w:hAnsi="Montserrat Light"/>
                <w:lang w:val="en-US"/>
              </w:rPr>
              <w:t>Direcția</w:t>
            </w:r>
            <w:proofErr w:type="spellEnd"/>
            <w:r w:rsidR="009E3B3C" w:rsidRPr="0077130D">
              <w:rPr>
                <w:rFonts w:ascii="Montserrat Light" w:hAnsi="Montserrat Light"/>
                <w:lang w:val="en-US"/>
              </w:rPr>
              <w:t xml:space="preserve"> </w:t>
            </w:r>
            <w:r w:rsidRPr="0077130D">
              <w:rPr>
                <w:rFonts w:ascii="Montserrat Light" w:hAnsi="Montserrat Light"/>
                <w:lang w:val="en-US"/>
              </w:rPr>
              <w:t>/</w:t>
            </w:r>
            <w:r w:rsidR="009E3B3C" w:rsidRPr="0077130D">
              <w:rPr>
                <w:rFonts w:ascii="Montserrat Light" w:hAnsi="Montserrat Light"/>
                <w:lang w:val="en-US"/>
              </w:rPr>
              <w:t xml:space="preserve"> </w:t>
            </w:r>
            <w:proofErr w:type="spellStart"/>
            <w:r w:rsidRPr="0077130D">
              <w:rPr>
                <w:rFonts w:ascii="Montserrat Light" w:hAnsi="Montserrat Light"/>
                <w:lang w:val="en-US"/>
              </w:rPr>
              <w:t>serviciul</w:t>
            </w:r>
            <w:proofErr w:type="spellEnd"/>
            <w:r w:rsidRPr="0077130D">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Datele</w:t>
            </w:r>
            <w:proofErr w:type="spellEnd"/>
            <w:r w:rsidRPr="0077130D">
              <w:rPr>
                <w:rFonts w:ascii="Montserrat Light" w:hAnsi="Montserrat Light"/>
                <w:lang w:val="en-US"/>
              </w:rPr>
              <w:t xml:space="preserve"> de </w:t>
            </w:r>
            <w:proofErr w:type="spellStart"/>
            <w:r w:rsidRPr="0077130D">
              <w:rPr>
                <w:rFonts w:ascii="Montserrat Light" w:hAnsi="Montserrat Light"/>
                <w:lang w:val="en-US"/>
              </w:rPr>
              <w:t>întocmire</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și</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depunere</w:t>
            </w:r>
            <w:proofErr w:type="spellEnd"/>
            <w:r w:rsidRPr="0077130D">
              <w:rPr>
                <w:rFonts w:ascii="Montserrat Light" w:hAnsi="Montserrat Light"/>
                <w:lang w:val="en-US"/>
              </w:rPr>
              <w:t xml:space="preserve"> a </w:t>
            </w:r>
            <w:proofErr w:type="spellStart"/>
            <w:r w:rsidRPr="0077130D">
              <w:rPr>
                <w:rFonts w:ascii="Montserrat Light" w:hAnsi="Montserrat Light"/>
                <w:lang w:val="en-US"/>
              </w:rPr>
              <w:t>rapoartelor</w:t>
            </w:r>
            <w:proofErr w:type="spellEnd"/>
            <w:r w:rsidRPr="0077130D">
              <w:rPr>
                <w:rFonts w:ascii="Montserrat Light" w:hAnsi="Montserrat Light"/>
                <w:lang w:val="en-US"/>
              </w:rPr>
              <w:t xml:space="preserve"> </w:t>
            </w:r>
            <w:proofErr w:type="gramStart"/>
            <w:r w:rsidRPr="0077130D">
              <w:rPr>
                <w:rFonts w:ascii="Montserrat Light" w:hAnsi="Montserrat Light"/>
                <w:lang w:val="en-US"/>
              </w:rPr>
              <w:t xml:space="preserve">de  </w:t>
            </w:r>
            <w:proofErr w:type="spellStart"/>
            <w:r w:rsidRPr="0077130D">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Semnătura</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persoanelor</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competente</w:t>
            </w:r>
            <w:proofErr w:type="spellEnd"/>
            <w:r w:rsidRPr="0077130D">
              <w:rPr>
                <w:rFonts w:ascii="Montserrat Light" w:hAnsi="Montserrat Light"/>
                <w:lang w:val="en-US"/>
              </w:rPr>
              <w:t xml:space="preserve"> pentru </w:t>
            </w:r>
            <w:proofErr w:type="spellStart"/>
            <w:r w:rsidRPr="0077130D">
              <w:rPr>
                <w:rFonts w:ascii="Montserrat Light" w:hAnsi="Montserrat Light"/>
                <w:lang w:val="en-US"/>
              </w:rPr>
              <w:t>nominalizare</w:t>
            </w:r>
            <w:proofErr w:type="spellEnd"/>
            <w:r w:rsidRPr="0077130D">
              <w:rPr>
                <w:rFonts w:ascii="Montserrat Light" w:hAnsi="Montserrat Light"/>
                <w:lang w:val="en-US"/>
              </w:rPr>
              <w:t>/</w:t>
            </w:r>
          </w:p>
          <w:p w14:paraId="31EA943E"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stabilire</w:t>
            </w:r>
            <w:proofErr w:type="spellEnd"/>
            <w:r w:rsidRPr="0077130D">
              <w:rPr>
                <w:rFonts w:ascii="Montserrat Light" w:hAnsi="Montserrat Light"/>
                <w:lang w:val="en-US"/>
              </w:rPr>
              <w:t xml:space="preserve"> date de </w:t>
            </w:r>
            <w:proofErr w:type="spellStart"/>
            <w:r w:rsidRPr="0077130D">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Raport</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întocmit</w:t>
            </w:r>
            <w:proofErr w:type="spellEnd"/>
            <w:r w:rsidRPr="0077130D">
              <w:rPr>
                <w:rFonts w:ascii="Montserrat Light" w:hAnsi="Montserrat Light"/>
                <w:lang w:val="en-US"/>
              </w:rPr>
              <w:t>/</w:t>
            </w:r>
          </w:p>
          <w:p w14:paraId="08D03F60"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Refuz</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întocmire</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raport</w:t>
            </w:r>
            <w:proofErr w:type="spellEnd"/>
            <w:r w:rsidRPr="0077130D">
              <w:rPr>
                <w:rFonts w:ascii="Montserrat Light" w:hAnsi="Montserrat Light"/>
                <w:lang w:val="en-US"/>
              </w:rPr>
              <w:t>/</w:t>
            </w:r>
          </w:p>
          <w:p w14:paraId="381BEA5E"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semnătură</w:t>
            </w:r>
            <w:proofErr w:type="spellEnd"/>
          </w:p>
        </w:tc>
      </w:tr>
      <w:tr w:rsidR="00BF771B" w:rsidRPr="0077130D"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77130D" w:rsidRDefault="00625B39" w:rsidP="005979FD">
            <w:pPr>
              <w:tabs>
                <w:tab w:val="left" w:pos="3456"/>
              </w:tabs>
              <w:jc w:val="center"/>
              <w:rPr>
                <w:rFonts w:ascii="Montserrat Light" w:hAnsi="Montserrat Light"/>
                <w:bCs/>
                <w:lang w:val="ro-RO"/>
              </w:rPr>
            </w:pPr>
            <w:r w:rsidRPr="0077130D">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2A3E20EC" w:rsidR="00625B39" w:rsidRPr="0077130D" w:rsidRDefault="009272CD" w:rsidP="005979FD">
            <w:pPr>
              <w:tabs>
                <w:tab w:val="left" w:pos="3456"/>
              </w:tabs>
              <w:jc w:val="center"/>
              <w:rPr>
                <w:rFonts w:ascii="Montserrat Light" w:hAnsi="Montserrat Light"/>
                <w:lang w:val="en-US"/>
              </w:rPr>
            </w:pPr>
            <w:r w:rsidRPr="0077130D">
              <w:rPr>
                <w:rFonts w:ascii="Montserrat Light" w:hAnsi="Montserrat Light"/>
                <w:lang w:val="en-US"/>
              </w:rPr>
              <w:t>07.10</w:t>
            </w:r>
            <w:r w:rsidR="002E285B" w:rsidRPr="0077130D">
              <w:rPr>
                <w:rFonts w:ascii="Montserrat Light" w:hAnsi="Montserrat Light"/>
                <w:lang w:val="en-US"/>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77130D" w:rsidRDefault="00FE0170" w:rsidP="005979FD">
            <w:pPr>
              <w:tabs>
                <w:tab w:val="left" w:pos="3456"/>
              </w:tabs>
              <w:jc w:val="center"/>
              <w:rPr>
                <w:rFonts w:ascii="Montserrat Light" w:hAnsi="Montserrat Light"/>
                <w:b/>
                <w:bCs/>
                <w:lang w:val="en-US"/>
              </w:rPr>
            </w:pPr>
            <w:r w:rsidRPr="0077130D">
              <w:rPr>
                <w:rFonts w:ascii="Montserrat Light" w:hAnsi="Montserrat Light"/>
                <w:b/>
                <w:bCs/>
                <w:lang w:val="en-US"/>
              </w:rPr>
              <w:t xml:space="preserve">Mariana </w:t>
            </w:r>
            <w:proofErr w:type="spellStart"/>
            <w:r w:rsidRPr="0077130D">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77130D" w:rsidRDefault="00625B39" w:rsidP="005979FD">
            <w:pPr>
              <w:tabs>
                <w:tab w:val="left" w:pos="3456"/>
              </w:tabs>
              <w:jc w:val="center"/>
              <w:rPr>
                <w:rFonts w:ascii="Montserrat Light" w:hAnsi="Montserrat Light"/>
                <w:b/>
                <w:bCs/>
                <w:lang w:val="en-US"/>
              </w:rPr>
            </w:pPr>
            <w:proofErr w:type="spellStart"/>
            <w:r w:rsidRPr="0077130D">
              <w:rPr>
                <w:rFonts w:ascii="Montserrat Light" w:hAnsi="Montserrat Light"/>
                <w:lang w:val="en-US"/>
              </w:rPr>
              <w:t>Raport</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întocmit</w:t>
            </w:r>
            <w:proofErr w:type="spellEnd"/>
          </w:p>
        </w:tc>
      </w:tr>
      <w:tr w:rsidR="00BF771B" w:rsidRPr="0077130D"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77130D" w:rsidRDefault="00BF771B" w:rsidP="005979FD">
            <w:pPr>
              <w:jc w:val="center"/>
              <w:rPr>
                <w:rFonts w:ascii="Montserrat Light" w:hAnsi="Montserrat Light"/>
                <w:bCs/>
                <w:lang w:val="ro-RO"/>
              </w:rPr>
            </w:pPr>
            <w:r w:rsidRPr="0077130D">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25B7814F" w:rsidR="00BF771B" w:rsidRPr="0077130D" w:rsidRDefault="009272CD" w:rsidP="005979FD">
            <w:pPr>
              <w:tabs>
                <w:tab w:val="left" w:pos="3456"/>
              </w:tabs>
              <w:jc w:val="center"/>
              <w:rPr>
                <w:rFonts w:ascii="Montserrat Light" w:hAnsi="Montserrat Light"/>
                <w:lang w:val="en-US"/>
              </w:rPr>
            </w:pPr>
            <w:r w:rsidRPr="0077130D">
              <w:rPr>
                <w:rFonts w:ascii="Montserrat Light" w:hAnsi="Montserrat Light"/>
                <w:lang w:val="en-US"/>
              </w:rPr>
              <w:t>07.10.2024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22066CF8" w:rsidR="00BF771B" w:rsidRPr="0077130D" w:rsidRDefault="009272CD" w:rsidP="005979FD">
            <w:pPr>
              <w:tabs>
                <w:tab w:val="left" w:pos="3456"/>
              </w:tabs>
              <w:jc w:val="center"/>
              <w:rPr>
                <w:rFonts w:ascii="Montserrat Light" w:hAnsi="Montserrat Light"/>
                <w:b/>
                <w:bCs/>
                <w:lang w:val="en-US"/>
              </w:rPr>
            </w:pPr>
            <w:r w:rsidRPr="0077130D">
              <w:rPr>
                <w:rFonts w:ascii="Montserrat Light" w:hAnsi="Montserrat Light"/>
                <w:b/>
                <w:bCs/>
                <w:lang w:val="en-US"/>
              </w:rPr>
              <w:t xml:space="preserve">Cristina </w:t>
            </w:r>
            <w:proofErr w:type="spellStart"/>
            <w:r w:rsidRPr="0077130D">
              <w:rPr>
                <w:rFonts w:ascii="Montserrat Light" w:hAnsi="Montserrat Light"/>
                <w:b/>
                <w:bCs/>
                <w:lang w:val="en-US"/>
              </w:rPr>
              <w:t>Șchiop</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77130D" w:rsidRDefault="00B10EA8"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Raport</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întocmit</w:t>
            </w:r>
            <w:proofErr w:type="spellEnd"/>
          </w:p>
        </w:tc>
      </w:tr>
      <w:tr w:rsidR="00BF771B" w:rsidRPr="0077130D"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77130D" w:rsidRDefault="00625B39" w:rsidP="005979FD">
            <w:pPr>
              <w:tabs>
                <w:tab w:val="left" w:pos="3456"/>
              </w:tabs>
              <w:rPr>
                <w:rFonts w:ascii="Montserrat Light" w:hAnsi="Montserrat Light"/>
                <w:b/>
                <w:bCs/>
                <w:lang w:val="en-US"/>
              </w:rPr>
            </w:pPr>
          </w:p>
        </w:tc>
      </w:tr>
      <w:tr w:rsidR="00BF771B" w:rsidRPr="0077130D"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77130D" w:rsidRDefault="00625B39" w:rsidP="005979FD">
            <w:pPr>
              <w:tabs>
                <w:tab w:val="left" w:pos="3456"/>
              </w:tabs>
              <w:rPr>
                <w:rFonts w:ascii="Montserrat Light" w:hAnsi="Montserrat Light"/>
                <w:b/>
                <w:bCs/>
                <w:lang w:val="en-US"/>
              </w:rPr>
            </w:pPr>
            <w:r w:rsidRPr="0077130D">
              <w:rPr>
                <w:rFonts w:ascii="Montserrat Light" w:hAnsi="Montserrat Light"/>
                <w:b/>
                <w:bCs/>
                <w:lang w:val="en-US"/>
              </w:rPr>
              <w:t xml:space="preserve">2. </w:t>
            </w:r>
            <w:proofErr w:type="spellStart"/>
            <w:r w:rsidRPr="0077130D">
              <w:rPr>
                <w:rFonts w:ascii="Montserrat Light" w:hAnsi="Montserrat Light"/>
                <w:b/>
                <w:bCs/>
                <w:lang w:val="en-US"/>
              </w:rPr>
              <w:t>Transmitere</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proiect</w:t>
            </w:r>
            <w:proofErr w:type="spellEnd"/>
            <w:r w:rsidRPr="0077130D">
              <w:rPr>
                <w:rFonts w:ascii="Montserrat Light" w:hAnsi="Montserrat Light"/>
                <w:b/>
                <w:bCs/>
                <w:lang w:val="en-US"/>
              </w:rPr>
              <w:t xml:space="preserve"> pentru </w:t>
            </w:r>
            <w:proofErr w:type="spellStart"/>
            <w:r w:rsidRPr="0077130D">
              <w:rPr>
                <w:rFonts w:ascii="Montserrat Light" w:hAnsi="Montserrat Light"/>
                <w:b/>
                <w:bCs/>
                <w:lang w:val="en-US"/>
              </w:rPr>
              <w:t>acordarea</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avizului</w:t>
            </w:r>
            <w:proofErr w:type="spellEnd"/>
            <w:r w:rsidRPr="0077130D">
              <w:rPr>
                <w:rFonts w:ascii="Montserrat Light" w:hAnsi="Montserrat Light"/>
                <w:b/>
                <w:bCs/>
                <w:lang w:val="en-US"/>
              </w:rPr>
              <w:t xml:space="preserve"> de </w:t>
            </w:r>
            <w:proofErr w:type="spellStart"/>
            <w:r w:rsidRPr="0077130D">
              <w:rPr>
                <w:rFonts w:ascii="Montserrat Light" w:hAnsi="Montserrat Light"/>
                <w:b/>
                <w:bCs/>
                <w:lang w:val="en-US"/>
              </w:rPr>
              <w:t>legalitate</w:t>
            </w:r>
            <w:proofErr w:type="spellEnd"/>
            <w:r w:rsidRPr="0077130D">
              <w:rPr>
                <w:rFonts w:ascii="Montserrat Light" w:hAnsi="Montserrat Light"/>
                <w:b/>
                <w:bCs/>
                <w:lang w:val="en-US"/>
              </w:rPr>
              <w:t xml:space="preserve"> de </w:t>
            </w:r>
            <w:proofErr w:type="spellStart"/>
            <w:r w:rsidRPr="0077130D">
              <w:rPr>
                <w:rFonts w:ascii="Montserrat Light" w:hAnsi="Montserrat Light"/>
                <w:b/>
                <w:bCs/>
                <w:lang w:val="en-US"/>
              </w:rPr>
              <w:t>către</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consilierul</w:t>
            </w:r>
            <w:proofErr w:type="spellEnd"/>
            <w:r w:rsidRPr="0077130D">
              <w:rPr>
                <w:rFonts w:ascii="Montserrat Light" w:hAnsi="Montserrat Light"/>
                <w:b/>
                <w:bCs/>
                <w:lang w:val="en-US"/>
              </w:rPr>
              <w:t xml:space="preserve"> juridic din </w:t>
            </w:r>
            <w:proofErr w:type="spellStart"/>
            <w:r w:rsidRPr="0077130D">
              <w:rPr>
                <w:rFonts w:ascii="Montserrat Light" w:hAnsi="Montserrat Light"/>
                <w:b/>
                <w:bCs/>
                <w:lang w:val="en-US"/>
              </w:rPr>
              <w:t>cadrul</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Direcției</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Juridice</w:t>
            </w:r>
            <w:proofErr w:type="spellEnd"/>
          </w:p>
        </w:tc>
      </w:tr>
      <w:tr w:rsidR="00BF771B" w:rsidRPr="0077130D"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Numele</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și</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prenumele</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consilierului</w:t>
            </w:r>
            <w:proofErr w:type="spellEnd"/>
            <w:r w:rsidRPr="0077130D">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Semnătura</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persoanei</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competente</w:t>
            </w:r>
            <w:proofErr w:type="spellEnd"/>
            <w:r w:rsidRPr="0077130D">
              <w:rPr>
                <w:rFonts w:ascii="Montserrat Light" w:hAnsi="Montserrat Light"/>
                <w:lang w:val="en-US"/>
              </w:rPr>
              <w:t xml:space="preserve"> pentru </w:t>
            </w:r>
            <w:proofErr w:type="spellStart"/>
            <w:r w:rsidRPr="0077130D">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77130D" w:rsidRDefault="00625B39" w:rsidP="005979FD">
            <w:pPr>
              <w:tabs>
                <w:tab w:val="left" w:pos="3456"/>
              </w:tabs>
              <w:jc w:val="center"/>
              <w:rPr>
                <w:rFonts w:ascii="Montserrat Light" w:hAnsi="Montserrat Light"/>
                <w:lang w:val="pt-PT"/>
              </w:rPr>
            </w:pPr>
            <w:r w:rsidRPr="0077130D">
              <w:rPr>
                <w:rFonts w:ascii="Montserrat Light" w:hAnsi="Montserrat Light"/>
                <w:lang w:val="pt-PT"/>
              </w:rPr>
              <w:t>Aviz acordat/</w:t>
            </w:r>
          </w:p>
          <w:p w14:paraId="154F3D2C" w14:textId="77777777" w:rsidR="00625B39" w:rsidRPr="0077130D" w:rsidRDefault="00625B39" w:rsidP="005979FD">
            <w:pPr>
              <w:tabs>
                <w:tab w:val="left" w:pos="3456"/>
              </w:tabs>
              <w:jc w:val="center"/>
              <w:rPr>
                <w:rFonts w:ascii="Montserrat Light" w:hAnsi="Montserrat Light"/>
                <w:lang w:val="pt-PT"/>
              </w:rPr>
            </w:pPr>
            <w:r w:rsidRPr="0077130D">
              <w:rPr>
                <w:rFonts w:ascii="Montserrat Light" w:hAnsi="Montserrat Light"/>
                <w:lang w:val="pt-PT"/>
              </w:rPr>
              <w:t>Refuz aviz/</w:t>
            </w:r>
          </w:p>
          <w:p w14:paraId="1BEA80AD" w14:textId="401F05CD" w:rsidR="00625B39" w:rsidRPr="0077130D" w:rsidRDefault="00625B39" w:rsidP="005979FD">
            <w:pPr>
              <w:tabs>
                <w:tab w:val="left" w:pos="3456"/>
              </w:tabs>
              <w:jc w:val="center"/>
              <w:rPr>
                <w:rFonts w:ascii="Montserrat Light" w:hAnsi="Montserrat Light"/>
                <w:lang w:val="pt-PT"/>
              </w:rPr>
            </w:pPr>
            <w:r w:rsidRPr="0077130D">
              <w:rPr>
                <w:rFonts w:ascii="Montserrat Light" w:hAnsi="Montserrat Light"/>
                <w:lang w:val="pt-PT"/>
              </w:rPr>
              <w:t>semnătură</w:t>
            </w:r>
          </w:p>
        </w:tc>
      </w:tr>
      <w:tr w:rsidR="00BF771B" w:rsidRPr="0077130D"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7CE5FF8" w:rsidR="00625B39" w:rsidRPr="0077130D" w:rsidRDefault="008C2302" w:rsidP="005979FD">
            <w:pPr>
              <w:tabs>
                <w:tab w:val="left" w:pos="3456"/>
              </w:tabs>
              <w:jc w:val="center"/>
              <w:rPr>
                <w:rFonts w:ascii="Montserrat Light" w:hAnsi="Montserrat Light"/>
                <w:lang w:val="pt-PT"/>
              </w:rPr>
            </w:pPr>
            <w:r w:rsidRPr="000860B0">
              <w:rPr>
                <w:rFonts w:ascii="Montserrat Light" w:hAnsi="Montserrat Light"/>
                <w:lang w:val="pt-PT"/>
              </w:rPr>
              <w:t>Bianca Costin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77130D"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6A811A2D" w:rsidR="00625B39" w:rsidRPr="0077130D" w:rsidRDefault="0077130D"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77130D"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77130D" w:rsidRDefault="00625B39" w:rsidP="005979FD">
            <w:pPr>
              <w:tabs>
                <w:tab w:val="left" w:pos="3456"/>
              </w:tabs>
              <w:rPr>
                <w:rFonts w:ascii="Montserrat Light" w:hAnsi="Montserrat Light"/>
                <w:lang w:val="pt-PT"/>
              </w:rPr>
            </w:pPr>
          </w:p>
        </w:tc>
      </w:tr>
      <w:tr w:rsidR="00BF771B" w:rsidRPr="0077130D"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77130D" w:rsidRDefault="00625B39" w:rsidP="005979FD">
            <w:pPr>
              <w:tabs>
                <w:tab w:val="left" w:pos="3456"/>
              </w:tabs>
              <w:rPr>
                <w:rFonts w:ascii="Montserrat Light" w:hAnsi="Montserrat Light"/>
                <w:b/>
                <w:bCs/>
                <w:lang w:val="en-US"/>
              </w:rPr>
            </w:pPr>
            <w:r w:rsidRPr="0077130D">
              <w:rPr>
                <w:rFonts w:ascii="Montserrat Light" w:hAnsi="Montserrat Light"/>
                <w:b/>
                <w:bCs/>
                <w:lang w:val="en-US"/>
              </w:rPr>
              <w:t xml:space="preserve">3. </w:t>
            </w:r>
            <w:proofErr w:type="spellStart"/>
            <w:r w:rsidRPr="0077130D">
              <w:rPr>
                <w:rFonts w:ascii="Montserrat Light" w:hAnsi="Montserrat Light"/>
                <w:b/>
                <w:bCs/>
                <w:lang w:val="en-US"/>
              </w:rPr>
              <w:t>Transmitere</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proiect</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în</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vederea</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avizării</w:t>
            </w:r>
            <w:proofErr w:type="spellEnd"/>
            <w:r w:rsidRPr="0077130D">
              <w:rPr>
                <w:rFonts w:ascii="Montserrat Light" w:hAnsi="Montserrat Light"/>
                <w:b/>
                <w:bCs/>
                <w:lang w:val="en-US"/>
              </w:rPr>
              <w:t xml:space="preserve"> pentru </w:t>
            </w:r>
            <w:proofErr w:type="spellStart"/>
            <w:r w:rsidRPr="0077130D">
              <w:rPr>
                <w:rFonts w:ascii="Montserrat Light" w:hAnsi="Montserrat Light"/>
                <w:b/>
                <w:bCs/>
                <w:lang w:val="en-US"/>
              </w:rPr>
              <w:t>legalitate</w:t>
            </w:r>
            <w:proofErr w:type="spellEnd"/>
            <w:r w:rsidRPr="0077130D">
              <w:rPr>
                <w:rFonts w:ascii="Montserrat Light" w:hAnsi="Montserrat Light"/>
                <w:b/>
                <w:bCs/>
                <w:lang w:val="en-US"/>
              </w:rPr>
              <w:t xml:space="preserve"> de </w:t>
            </w:r>
            <w:proofErr w:type="spellStart"/>
            <w:r w:rsidRPr="0077130D">
              <w:rPr>
                <w:rFonts w:ascii="Montserrat Light" w:hAnsi="Montserrat Light"/>
                <w:b/>
                <w:bCs/>
                <w:lang w:val="en-US"/>
              </w:rPr>
              <w:t>către</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secretarul</w:t>
            </w:r>
            <w:proofErr w:type="spellEnd"/>
            <w:r w:rsidRPr="0077130D">
              <w:rPr>
                <w:rFonts w:ascii="Montserrat Light" w:hAnsi="Montserrat Light"/>
                <w:b/>
                <w:bCs/>
                <w:lang w:val="en-US"/>
              </w:rPr>
              <w:t xml:space="preserve"> general al </w:t>
            </w:r>
            <w:proofErr w:type="spellStart"/>
            <w:r w:rsidRPr="0077130D">
              <w:rPr>
                <w:rFonts w:ascii="Montserrat Light" w:hAnsi="Montserrat Light"/>
                <w:b/>
                <w:bCs/>
                <w:lang w:val="en-US"/>
              </w:rPr>
              <w:t>judeţului</w:t>
            </w:r>
            <w:proofErr w:type="spellEnd"/>
          </w:p>
        </w:tc>
      </w:tr>
      <w:tr w:rsidR="00BF771B" w:rsidRPr="0077130D"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Numele</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și</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prenumele</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secretarului</w:t>
            </w:r>
            <w:proofErr w:type="spellEnd"/>
            <w:r w:rsidRPr="0077130D">
              <w:rPr>
                <w:rFonts w:ascii="Montserrat Light" w:hAnsi="Montserrat Light"/>
                <w:lang w:val="en-US"/>
              </w:rPr>
              <w:t xml:space="preserve"> general al </w:t>
            </w:r>
            <w:proofErr w:type="spellStart"/>
            <w:r w:rsidRPr="0077130D">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77130D" w:rsidRDefault="00625B39" w:rsidP="005979FD">
            <w:pPr>
              <w:tabs>
                <w:tab w:val="left" w:pos="3456"/>
              </w:tabs>
              <w:jc w:val="center"/>
              <w:rPr>
                <w:rFonts w:ascii="Montserrat Light" w:hAnsi="Montserrat Light"/>
                <w:b/>
                <w:bCs/>
                <w:lang w:val="en-US"/>
              </w:rPr>
            </w:pPr>
            <w:proofErr w:type="spellStart"/>
            <w:r w:rsidRPr="0077130D">
              <w:rPr>
                <w:rFonts w:ascii="Montserrat Light" w:hAnsi="Montserrat Light"/>
                <w:bCs/>
                <w:lang w:val="en-US"/>
              </w:rPr>
              <w:t>Caracterul</w:t>
            </w:r>
            <w:proofErr w:type="spellEnd"/>
            <w:r w:rsidRPr="0077130D">
              <w:rPr>
                <w:rFonts w:ascii="Montserrat Light" w:hAnsi="Montserrat Light"/>
                <w:bCs/>
                <w:lang w:val="en-US"/>
              </w:rPr>
              <w:t xml:space="preserve"> </w:t>
            </w:r>
            <w:proofErr w:type="spellStart"/>
            <w:r w:rsidRPr="0077130D">
              <w:rPr>
                <w:rFonts w:ascii="Montserrat Light" w:hAnsi="Montserrat Light"/>
                <w:bCs/>
                <w:lang w:val="en-US"/>
              </w:rPr>
              <w:t>normativ</w:t>
            </w:r>
            <w:proofErr w:type="spellEnd"/>
            <w:r w:rsidRPr="0077130D">
              <w:rPr>
                <w:rFonts w:ascii="Montserrat Light" w:hAnsi="Montserrat Light"/>
                <w:bCs/>
                <w:lang w:val="en-US"/>
              </w:rPr>
              <w:t xml:space="preserve"> </w:t>
            </w:r>
            <w:proofErr w:type="spellStart"/>
            <w:r w:rsidRPr="0077130D">
              <w:rPr>
                <w:rFonts w:ascii="Montserrat Light" w:hAnsi="Montserrat Light"/>
                <w:bCs/>
                <w:lang w:val="en-US"/>
              </w:rPr>
              <w:t>sau</w:t>
            </w:r>
            <w:proofErr w:type="spellEnd"/>
            <w:r w:rsidRPr="0077130D">
              <w:rPr>
                <w:rFonts w:ascii="Montserrat Light" w:hAnsi="Montserrat Light"/>
                <w:bCs/>
                <w:lang w:val="en-US"/>
              </w:rPr>
              <w:t xml:space="preserve"> individual al </w:t>
            </w:r>
            <w:proofErr w:type="spellStart"/>
            <w:r w:rsidRPr="0077130D">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Avizul</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acordat</w:t>
            </w:r>
            <w:proofErr w:type="spellEnd"/>
            <w:r w:rsidRPr="0077130D">
              <w:rPr>
                <w:rFonts w:ascii="Montserrat Light" w:hAnsi="Montserrat Light"/>
                <w:lang w:val="en-US"/>
              </w:rPr>
              <w:t>/</w:t>
            </w:r>
          </w:p>
          <w:p w14:paraId="0CDF0365"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Refuz</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aviz</w:t>
            </w:r>
            <w:proofErr w:type="spellEnd"/>
            <w:r w:rsidRPr="0077130D">
              <w:rPr>
                <w:rFonts w:ascii="Montserrat Light" w:hAnsi="Montserrat Light"/>
                <w:lang w:val="en-US"/>
              </w:rPr>
              <w:t>/</w:t>
            </w:r>
          </w:p>
          <w:p w14:paraId="6291FDF3" w14:textId="77777777" w:rsidR="00625B39" w:rsidRPr="0077130D" w:rsidRDefault="00625B39" w:rsidP="005979FD">
            <w:pPr>
              <w:tabs>
                <w:tab w:val="left" w:pos="3456"/>
              </w:tabs>
              <w:jc w:val="center"/>
              <w:rPr>
                <w:rFonts w:ascii="Montserrat Light" w:hAnsi="Montserrat Light"/>
                <w:b/>
                <w:bCs/>
                <w:lang w:val="en-US"/>
              </w:rPr>
            </w:pPr>
            <w:proofErr w:type="spellStart"/>
            <w:r w:rsidRPr="0077130D">
              <w:rPr>
                <w:rFonts w:ascii="Montserrat Light" w:hAnsi="Montserrat Light"/>
                <w:lang w:val="en-US"/>
              </w:rPr>
              <w:t>semnătură</w:t>
            </w:r>
            <w:proofErr w:type="spellEnd"/>
          </w:p>
        </w:tc>
      </w:tr>
      <w:tr w:rsidR="00BF771B" w:rsidRPr="0077130D"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77130D" w:rsidRDefault="00625B39" w:rsidP="005979FD">
            <w:pPr>
              <w:tabs>
                <w:tab w:val="left" w:pos="3456"/>
              </w:tabs>
              <w:jc w:val="center"/>
              <w:rPr>
                <w:rFonts w:ascii="Montserrat Light" w:hAnsi="Montserrat Light"/>
                <w:lang w:val="en-US"/>
              </w:rPr>
            </w:pPr>
            <w:r w:rsidRPr="0077130D">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DB77C7D" w:rsidR="00625B39" w:rsidRPr="0077130D" w:rsidRDefault="0077130D"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77130D" w:rsidRDefault="00625B39" w:rsidP="005979FD">
            <w:pPr>
              <w:tabs>
                <w:tab w:val="left" w:pos="3456"/>
              </w:tabs>
              <w:jc w:val="center"/>
              <w:rPr>
                <w:rFonts w:ascii="Montserrat Light" w:hAnsi="Montserrat Light"/>
                <w:lang w:val="en-US"/>
              </w:rPr>
            </w:pPr>
            <w:r w:rsidRPr="0077130D">
              <w:rPr>
                <w:rFonts w:ascii="Montserrat Light" w:hAnsi="Montserrat Light"/>
                <w:lang w:val="en-US"/>
              </w:rPr>
              <w:t xml:space="preserve">Aviz </w:t>
            </w:r>
            <w:proofErr w:type="spellStart"/>
            <w:r w:rsidRPr="0077130D">
              <w:rPr>
                <w:rFonts w:ascii="Montserrat Light" w:hAnsi="Montserrat Light"/>
                <w:lang w:val="en-US"/>
              </w:rPr>
              <w:t>acordat</w:t>
            </w:r>
            <w:proofErr w:type="spellEnd"/>
          </w:p>
        </w:tc>
      </w:tr>
      <w:tr w:rsidR="00BF771B" w:rsidRPr="0077130D"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77130D" w:rsidRDefault="00625B39" w:rsidP="005979FD">
            <w:pPr>
              <w:tabs>
                <w:tab w:val="left" w:pos="3456"/>
              </w:tabs>
              <w:rPr>
                <w:rFonts w:ascii="Montserrat Light" w:hAnsi="Montserrat Light"/>
                <w:b/>
                <w:bCs/>
                <w:lang w:val="en-US"/>
              </w:rPr>
            </w:pPr>
          </w:p>
        </w:tc>
      </w:tr>
      <w:tr w:rsidR="00BF771B" w:rsidRPr="0077130D"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77130D" w:rsidRDefault="00625B39" w:rsidP="005979FD">
            <w:pPr>
              <w:tabs>
                <w:tab w:val="left" w:pos="3456"/>
              </w:tabs>
              <w:rPr>
                <w:rFonts w:ascii="Montserrat Light" w:hAnsi="Montserrat Light"/>
                <w:b/>
                <w:bCs/>
                <w:lang w:val="en-US"/>
              </w:rPr>
            </w:pPr>
            <w:r w:rsidRPr="0077130D">
              <w:rPr>
                <w:rFonts w:ascii="Montserrat Light" w:hAnsi="Montserrat Light"/>
                <w:b/>
                <w:bCs/>
                <w:lang w:val="en-US"/>
              </w:rPr>
              <w:t xml:space="preserve">4. </w:t>
            </w:r>
            <w:proofErr w:type="spellStart"/>
            <w:r w:rsidRPr="0077130D">
              <w:rPr>
                <w:rFonts w:ascii="Montserrat Light" w:hAnsi="Montserrat Light"/>
                <w:b/>
                <w:bCs/>
                <w:lang w:val="en-US"/>
              </w:rPr>
              <w:t>Transmitere</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proiect</w:t>
            </w:r>
            <w:proofErr w:type="spellEnd"/>
            <w:r w:rsidRPr="0077130D">
              <w:rPr>
                <w:rFonts w:ascii="Montserrat Light" w:hAnsi="Montserrat Light"/>
                <w:b/>
                <w:bCs/>
                <w:lang w:val="en-US"/>
              </w:rPr>
              <w:t xml:space="preserve"> pentru </w:t>
            </w:r>
            <w:proofErr w:type="spellStart"/>
            <w:r w:rsidRPr="0077130D">
              <w:rPr>
                <w:rFonts w:ascii="Montserrat Light" w:hAnsi="Montserrat Light"/>
                <w:b/>
                <w:bCs/>
                <w:lang w:val="en-US"/>
              </w:rPr>
              <w:t>adoptarea</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avizului</w:t>
            </w:r>
            <w:proofErr w:type="spellEnd"/>
            <w:r w:rsidRPr="0077130D">
              <w:rPr>
                <w:rFonts w:ascii="Montserrat Light" w:hAnsi="Montserrat Light"/>
                <w:b/>
                <w:bCs/>
                <w:lang w:val="en-US"/>
              </w:rPr>
              <w:t>/</w:t>
            </w:r>
            <w:proofErr w:type="spellStart"/>
            <w:r w:rsidRPr="0077130D">
              <w:rPr>
                <w:rFonts w:ascii="Montserrat Light" w:hAnsi="Montserrat Light"/>
                <w:b/>
                <w:bCs/>
                <w:lang w:val="en-US"/>
              </w:rPr>
              <w:t>avizelor</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comisiei</w:t>
            </w:r>
            <w:proofErr w:type="spellEnd"/>
            <w:r w:rsidRPr="0077130D">
              <w:rPr>
                <w:rFonts w:ascii="Montserrat Light" w:hAnsi="Montserrat Light"/>
                <w:b/>
                <w:bCs/>
                <w:lang w:val="en-US"/>
              </w:rPr>
              <w:t>/</w:t>
            </w:r>
            <w:proofErr w:type="spellStart"/>
            <w:r w:rsidRPr="0077130D">
              <w:rPr>
                <w:rFonts w:ascii="Montserrat Light" w:hAnsi="Montserrat Light"/>
                <w:b/>
                <w:bCs/>
                <w:lang w:val="en-US"/>
              </w:rPr>
              <w:t>comisiilor</w:t>
            </w:r>
            <w:proofErr w:type="spellEnd"/>
            <w:r w:rsidRPr="0077130D">
              <w:rPr>
                <w:rFonts w:ascii="Montserrat Light" w:hAnsi="Montserrat Light"/>
                <w:b/>
                <w:bCs/>
                <w:lang w:val="en-US"/>
              </w:rPr>
              <w:t xml:space="preserve"> de </w:t>
            </w:r>
            <w:proofErr w:type="spellStart"/>
            <w:r w:rsidRPr="0077130D">
              <w:rPr>
                <w:rFonts w:ascii="Montserrat Light" w:hAnsi="Montserrat Light"/>
                <w:b/>
                <w:bCs/>
                <w:lang w:val="en-US"/>
              </w:rPr>
              <w:t>specialitate</w:t>
            </w:r>
            <w:proofErr w:type="spellEnd"/>
            <w:r w:rsidRPr="0077130D">
              <w:rPr>
                <w:rFonts w:ascii="Montserrat Light" w:hAnsi="Montserrat Light"/>
                <w:b/>
                <w:bCs/>
                <w:lang w:val="en-US"/>
              </w:rPr>
              <w:t xml:space="preserve"> </w:t>
            </w:r>
            <w:proofErr w:type="spellStart"/>
            <w:r w:rsidRPr="0077130D">
              <w:rPr>
                <w:rFonts w:ascii="Montserrat Light" w:hAnsi="Montserrat Light"/>
                <w:b/>
                <w:bCs/>
                <w:lang w:val="en-US"/>
              </w:rPr>
              <w:t>nominalizate</w:t>
            </w:r>
            <w:proofErr w:type="spellEnd"/>
          </w:p>
        </w:tc>
      </w:tr>
      <w:tr w:rsidR="00BF771B" w:rsidRPr="0077130D"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77130D" w:rsidRDefault="00625B39" w:rsidP="005979FD">
            <w:pPr>
              <w:tabs>
                <w:tab w:val="left" w:pos="3456"/>
              </w:tabs>
              <w:jc w:val="center"/>
              <w:rPr>
                <w:rFonts w:ascii="Montserrat Light" w:hAnsi="Montserrat Light"/>
                <w:lang w:val="en-US"/>
              </w:rPr>
            </w:pPr>
            <w:r w:rsidRPr="0077130D">
              <w:rPr>
                <w:rFonts w:ascii="Montserrat Light" w:hAnsi="Montserrat Light"/>
                <w:lang w:val="en-US"/>
              </w:rPr>
              <w:t xml:space="preserve">Comisia de </w:t>
            </w:r>
            <w:proofErr w:type="spellStart"/>
            <w:proofErr w:type="gramStart"/>
            <w:r w:rsidRPr="0077130D">
              <w:rPr>
                <w:rFonts w:ascii="Montserrat Light" w:hAnsi="Montserrat Light"/>
                <w:lang w:val="en-US"/>
              </w:rPr>
              <w:t>specialitate</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77130D" w:rsidRDefault="00625B39" w:rsidP="005979FD">
            <w:pPr>
              <w:tabs>
                <w:tab w:val="left" w:pos="3456"/>
              </w:tabs>
              <w:jc w:val="center"/>
              <w:rPr>
                <w:rFonts w:ascii="Montserrat Light" w:hAnsi="Montserrat Light"/>
                <w:lang w:val="pt-PT"/>
              </w:rPr>
            </w:pPr>
            <w:r w:rsidRPr="0077130D">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Semnătura</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persoanelor</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competente</w:t>
            </w:r>
            <w:proofErr w:type="spellEnd"/>
            <w:r w:rsidRPr="0077130D">
              <w:rPr>
                <w:rFonts w:ascii="Montserrat Light" w:hAnsi="Montserrat Light"/>
                <w:lang w:val="en-US"/>
              </w:rPr>
              <w:t xml:space="preserve"> pentru </w:t>
            </w:r>
            <w:proofErr w:type="spellStart"/>
            <w:r w:rsidRPr="0077130D">
              <w:rPr>
                <w:rFonts w:ascii="Montserrat Light" w:hAnsi="Montserrat Light"/>
                <w:lang w:val="en-US"/>
              </w:rPr>
              <w:t>nominalizare</w:t>
            </w:r>
            <w:proofErr w:type="spellEnd"/>
            <w:r w:rsidRPr="0077130D">
              <w:rPr>
                <w:rFonts w:ascii="Montserrat Light" w:hAnsi="Montserrat Light"/>
                <w:lang w:val="en-US"/>
              </w:rPr>
              <w:t>/</w:t>
            </w:r>
          </w:p>
          <w:p w14:paraId="01541633"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stabilire</w:t>
            </w:r>
            <w:proofErr w:type="spellEnd"/>
            <w:r w:rsidRPr="0077130D">
              <w:rPr>
                <w:rFonts w:ascii="Montserrat Light" w:hAnsi="Montserrat Light"/>
                <w:lang w:val="en-US"/>
              </w:rPr>
              <w:t xml:space="preserve"> date de </w:t>
            </w:r>
            <w:proofErr w:type="spellStart"/>
            <w:r w:rsidRPr="0077130D">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77130D" w:rsidRDefault="00625B39" w:rsidP="005979FD">
            <w:pPr>
              <w:tabs>
                <w:tab w:val="left" w:pos="3456"/>
              </w:tabs>
              <w:jc w:val="center"/>
              <w:rPr>
                <w:rFonts w:ascii="Montserrat Light" w:hAnsi="Montserrat Light"/>
                <w:lang w:val="en-US"/>
              </w:rPr>
            </w:pPr>
            <w:proofErr w:type="spellStart"/>
            <w:r w:rsidRPr="0077130D">
              <w:rPr>
                <w:rFonts w:ascii="Montserrat Light" w:hAnsi="Montserrat Light"/>
                <w:lang w:val="en-US"/>
              </w:rPr>
              <w:t>Avizul</w:t>
            </w:r>
            <w:proofErr w:type="spellEnd"/>
            <w:r w:rsidRPr="0077130D">
              <w:rPr>
                <w:rFonts w:ascii="Montserrat Light" w:hAnsi="Montserrat Light"/>
                <w:lang w:val="en-US"/>
              </w:rPr>
              <w:t xml:space="preserve"> </w:t>
            </w:r>
            <w:proofErr w:type="spellStart"/>
            <w:r w:rsidRPr="0077130D">
              <w:rPr>
                <w:rFonts w:ascii="Montserrat Light" w:hAnsi="Montserrat Light"/>
                <w:lang w:val="en-US"/>
              </w:rPr>
              <w:t>adoptat</w:t>
            </w:r>
            <w:proofErr w:type="spellEnd"/>
            <w:r w:rsidRPr="0077130D">
              <w:rPr>
                <w:rFonts w:ascii="Montserrat Light" w:hAnsi="Montserrat Light"/>
                <w:lang w:val="en-US"/>
              </w:rPr>
              <w:t>/</w:t>
            </w:r>
          </w:p>
          <w:p w14:paraId="03CD9402" w14:textId="116C6839" w:rsidR="00625B39" w:rsidRPr="0077130D" w:rsidRDefault="00625B39" w:rsidP="005979FD">
            <w:pPr>
              <w:tabs>
                <w:tab w:val="left" w:pos="3456"/>
              </w:tabs>
              <w:jc w:val="center"/>
              <w:rPr>
                <w:rFonts w:ascii="Montserrat Light" w:hAnsi="Montserrat Light"/>
                <w:lang w:val="en-US"/>
              </w:rPr>
            </w:pPr>
            <w:r w:rsidRPr="0077130D">
              <w:rPr>
                <w:rFonts w:ascii="Montserrat Light" w:hAnsi="Montserrat Light"/>
                <w:lang w:val="en-US"/>
              </w:rPr>
              <w:t xml:space="preserve">Aviz implicit </w:t>
            </w:r>
            <w:proofErr w:type="spellStart"/>
            <w:r w:rsidRPr="0077130D">
              <w:rPr>
                <w:rFonts w:ascii="Montserrat Light" w:hAnsi="Montserrat Light"/>
                <w:lang w:val="en-US"/>
              </w:rPr>
              <w:t>favorabil</w:t>
            </w:r>
            <w:proofErr w:type="spellEnd"/>
          </w:p>
        </w:tc>
      </w:tr>
      <w:tr w:rsidR="00BF771B" w:rsidRPr="0077130D"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2C877154" w:rsidR="00625B39" w:rsidRPr="0077130D" w:rsidRDefault="008C2302" w:rsidP="005979FD">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77130D" w:rsidRDefault="00625B39"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77130D"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77130D" w:rsidRDefault="00625B39" w:rsidP="005979FD">
            <w:pPr>
              <w:tabs>
                <w:tab w:val="left" w:pos="3456"/>
              </w:tabs>
              <w:jc w:val="center"/>
              <w:rPr>
                <w:rFonts w:ascii="Montserrat Light" w:hAnsi="Montserrat Light"/>
                <w:lang w:val="en-US"/>
              </w:rPr>
            </w:pPr>
          </w:p>
        </w:tc>
      </w:tr>
      <w:tr w:rsidR="00BF771B" w:rsidRPr="0077130D"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77130D" w:rsidRDefault="009E3B3C" w:rsidP="005979FD">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77130D" w:rsidRDefault="009E3B3C"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77130D"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77130D" w:rsidRDefault="009E3B3C" w:rsidP="005979FD">
            <w:pPr>
              <w:tabs>
                <w:tab w:val="left" w:pos="3456"/>
              </w:tabs>
              <w:jc w:val="center"/>
              <w:rPr>
                <w:rFonts w:ascii="Montserrat Light" w:hAnsi="Montserrat Light"/>
                <w:lang w:val="en-US"/>
              </w:rPr>
            </w:pPr>
          </w:p>
        </w:tc>
      </w:tr>
    </w:tbl>
    <w:p w14:paraId="45113CFF" w14:textId="77777777" w:rsidR="00016550" w:rsidRPr="0077130D" w:rsidRDefault="00016550" w:rsidP="005979FD">
      <w:pPr>
        <w:tabs>
          <w:tab w:val="left" w:pos="3456"/>
        </w:tabs>
        <w:rPr>
          <w:rFonts w:ascii="Montserrat Light" w:hAnsi="Montserrat Light"/>
        </w:rPr>
      </w:pPr>
    </w:p>
    <w:p w14:paraId="428E8FE0" w14:textId="37D2E44B" w:rsidR="00016550" w:rsidRPr="0077130D" w:rsidRDefault="00016550" w:rsidP="005979FD">
      <w:pPr>
        <w:ind w:left="288"/>
        <w:rPr>
          <w:rFonts w:ascii="Montserrat Light" w:hAnsi="Montserrat Light"/>
          <w:i/>
          <w:noProof/>
          <w:lang w:eastAsia="ro-RO"/>
        </w:rPr>
      </w:pPr>
    </w:p>
    <w:p w14:paraId="308CF2A7" w14:textId="2A45CF9B" w:rsidR="003824E9" w:rsidRPr="0077130D" w:rsidRDefault="003824E9" w:rsidP="005979FD">
      <w:pPr>
        <w:ind w:left="288"/>
        <w:rPr>
          <w:rFonts w:ascii="Montserrat Light" w:hAnsi="Montserrat Light"/>
          <w:i/>
          <w:noProof/>
          <w:lang w:eastAsia="ro-RO"/>
        </w:rPr>
      </w:pPr>
    </w:p>
    <w:p w14:paraId="533A261A" w14:textId="78D4A782" w:rsidR="003824E9" w:rsidRPr="0077130D" w:rsidRDefault="003824E9" w:rsidP="005979FD">
      <w:pPr>
        <w:ind w:left="288"/>
        <w:rPr>
          <w:rFonts w:ascii="Montserrat Light" w:hAnsi="Montserrat Light"/>
          <w:i/>
          <w:noProof/>
          <w:lang w:eastAsia="ro-RO"/>
        </w:rPr>
      </w:pPr>
    </w:p>
    <w:p w14:paraId="112B0DEE" w14:textId="3BC225EC" w:rsidR="003824E9" w:rsidRPr="0077130D" w:rsidRDefault="003824E9" w:rsidP="005979FD">
      <w:pPr>
        <w:ind w:left="288"/>
        <w:rPr>
          <w:rFonts w:ascii="Montserrat Light" w:hAnsi="Montserrat Light"/>
          <w:i/>
          <w:noProof/>
          <w:lang w:eastAsia="ro-RO"/>
        </w:rPr>
      </w:pPr>
    </w:p>
    <w:p w14:paraId="73268656" w14:textId="503B1AE6" w:rsidR="00016550" w:rsidRPr="0077130D" w:rsidRDefault="003824E9" w:rsidP="005979FD">
      <w:pPr>
        <w:autoSpaceDE w:val="0"/>
        <w:autoSpaceDN w:val="0"/>
        <w:adjustRightInd w:val="0"/>
        <w:contextualSpacing/>
        <w:rPr>
          <w:rFonts w:ascii="Montserrat Light" w:hAnsi="Montserrat Light"/>
          <w:i/>
          <w:noProof/>
          <w:lang w:eastAsia="ro-RO"/>
        </w:rPr>
      </w:pPr>
      <w:r w:rsidRPr="0077130D">
        <w:rPr>
          <w:rFonts w:ascii="Montserrat Light" w:hAnsi="Montserrat Light"/>
          <w:i/>
          <w:noProof/>
          <w:lang w:eastAsia="ro-RO"/>
        </w:rPr>
        <w:tab/>
      </w:r>
      <w:r w:rsidRPr="0077130D">
        <w:rPr>
          <w:rFonts w:ascii="Montserrat Light" w:hAnsi="Montserrat Light"/>
          <w:i/>
          <w:noProof/>
          <w:lang w:eastAsia="ro-RO"/>
        </w:rPr>
        <w:tab/>
      </w:r>
      <w:r w:rsidRPr="0077130D">
        <w:rPr>
          <w:rFonts w:ascii="Montserrat Light" w:hAnsi="Montserrat Light"/>
          <w:i/>
          <w:noProof/>
          <w:lang w:eastAsia="ro-RO"/>
        </w:rPr>
        <w:tab/>
      </w:r>
      <w:r w:rsidRPr="0077130D">
        <w:rPr>
          <w:rFonts w:ascii="Montserrat Light" w:hAnsi="Montserrat Light"/>
          <w:i/>
          <w:noProof/>
          <w:lang w:eastAsia="ro-RO"/>
        </w:rPr>
        <w:tab/>
      </w:r>
      <w:r w:rsidRPr="0077130D">
        <w:rPr>
          <w:rFonts w:ascii="Montserrat Light" w:hAnsi="Montserrat Light"/>
          <w:i/>
          <w:noProof/>
          <w:lang w:eastAsia="ro-RO"/>
        </w:rPr>
        <w:tab/>
      </w:r>
      <w:r w:rsidRPr="0077130D">
        <w:rPr>
          <w:rFonts w:ascii="Montserrat Light" w:hAnsi="Montserrat Light"/>
          <w:i/>
          <w:noProof/>
          <w:lang w:eastAsia="ro-RO"/>
        </w:rPr>
        <w:tab/>
      </w:r>
      <w:r w:rsidRPr="0077130D">
        <w:rPr>
          <w:rFonts w:ascii="Montserrat Light" w:hAnsi="Montserrat Light"/>
          <w:i/>
          <w:noProof/>
          <w:lang w:eastAsia="ro-RO"/>
        </w:rPr>
        <w:tab/>
      </w:r>
      <w:r w:rsidRPr="0077130D">
        <w:rPr>
          <w:rFonts w:ascii="Montserrat Light" w:hAnsi="Montserrat Light"/>
          <w:i/>
          <w:noProof/>
          <w:lang w:eastAsia="ro-RO"/>
        </w:rPr>
        <w:tab/>
      </w:r>
    </w:p>
    <w:sectPr w:rsidR="00016550" w:rsidRPr="0077130D">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D96BF" w14:textId="77777777" w:rsidR="00571BD9" w:rsidRDefault="00571BD9">
      <w:pPr>
        <w:spacing w:line="240" w:lineRule="auto"/>
      </w:pPr>
      <w:r>
        <w:separator/>
      </w:r>
    </w:p>
  </w:endnote>
  <w:endnote w:type="continuationSeparator" w:id="0">
    <w:p w14:paraId="6932D419" w14:textId="77777777" w:rsidR="00571BD9" w:rsidRDefault="00571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Klee One"/>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 R">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75F33" w14:textId="77777777" w:rsidR="00571BD9" w:rsidRDefault="00571BD9">
      <w:pPr>
        <w:spacing w:line="240" w:lineRule="auto"/>
      </w:pPr>
      <w:r>
        <w:separator/>
      </w:r>
    </w:p>
  </w:footnote>
  <w:footnote w:type="continuationSeparator" w:id="0">
    <w:p w14:paraId="3043D3B6" w14:textId="77777777" w:rsidR="00571BD9" w:rsidRDefault="00571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354146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744945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6"/>
    <w:multiLevelType w:val="singleLevel"/>
    <w:tmpl w:val="00000006"/>
    <w:name w:val="WW8Num21"/>
    <w:lvl w:ilvl="0">
      <w:start w:val="1"/>
      <w:numFmt w:val="bullet"/>
      <w:lvlText w:val="-"/>
      <w:lvlJc w:val="left"/>
      <w:pPr>
        <w:tabs>
          <w:tab w:val="num" w:pos="360"/>
        </w:tabs>
        <w:ind w:left="360" w:hanging="360"/>
      </w:pPr>
      <w:rPr>
        <w:rFonts w:ascii="OpenSymbol" w:hAnsi="OpenSymbol"/>
      </w:rPr>
    </w:lvl>
  </w:abstractNum>
  <w:abstractNum w:abstractNumId="4"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5" w15:restartNumberingAfterBreak="0">
    <w:nsid w:val="024E0D29"/>
    <w:multiLevelType w:val="hybridMultilevel"/>
    <w:tmpl w:val="B6E88060"/>
    <w:lvl w:ilvl="0" w:tplc="AD4CE4A2">
      <w:start w:val="2"/>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C14844"/>
    <w:multiLevelType w:val="hybridMultilevel"/>
    <w:tmpl w:val="5F025FF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7C39"/>
    <w:multiLevelType w:val="hybridMultilevel"/>
    <w:tmpl w:val="1B7E14D6"/>
    <w:lvl w:ilvl="0" w:tplc="FAE24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E13BC"/>
    <w:multiLevelType w:val="hybridMultilevel"/>
    <w:tmpl w:val="1C8A4244"/>
    <w:lvl w:ilvl="0" w:tplc="2C4CDD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17051"/>
    <w:multiLevelType w:val="hybridMultilevel"/>
    <w:tmpl w:val="5EC05D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4045807"/>
    <w:multiLevelType w:val="hybridMultilevel"/>
    <w:tmpl w:val="9BF8FF6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74F1B"/>
    <w:multiLevelType w:val="hybridMultilevel"/>
    <w:tmpl w:val="1DF0FC4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16"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C5777"/>
    <w:multiLevelType w:val="hybridMultilevel"/>
    <w:tmpl w:val="4A9A5DAC"/>
    <w:lvl w:ilvl="0" w:tplc="0D502D88">
      <w:start w:val="1"/>
      <w:numFmt w:val="bullet"/>
      <w:pStyle w:val="ColorfulList-Accent12"/>
      <w:lvlText w:val=""/>
      <w:lvlJc w:val="left"/>
      <w:pPr>
        <w:tabs>
          <w:tab w:val="num" w:pos="1008"/>
        </w:tabs>
        <w:ind w:left="1008"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C3A36"/>
    <w:multiLevelType w:val="hybridMultilevel"/>
    <w:tmpl w:val="7522305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5537F"/>
    <w:multiLevelType w:val="hybridMultilevel"/>
    <w:tmpl w:val="E16800F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3605B"/>
    <w:multiLevelType w:val="hybridMultilevel"/>
    <w:tmpl w:val="9BB63BA0"/>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B1FB9"/>
    <w:multiLevelType w:val="hybridMultilevel"/>
    <w:tmpl w:val="9F700C42"/>
    <w:lvl w:ilvl="0" w:tplc="EA58D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D0B92"/>
    <w:multiLevelType w:val="hybridMultilevel"/>
    <w:tmpl w:val="5C56E6D6"/>
    <w:lvl w:ilvl="0" w:tplc="FF98FA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560C5D"/>
    <w:multiLevelType w:val="hybridMultilevel"/>
    <w:tmpl w:val="6D3403B6"/>
    <w:lvl w:ilvl="0" w:tplc="EA183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7F2293"/>
    <w:multiLevelType w:val="hybridMultilevel"/>
    <w:tmpl w:val="228CAABA"/>
    <w:lvl w:ilvl="0" w:tplc="66CC0EB4">
      <w:start w:val="1"/>
      <w:numFmt w:val="bullet"/>
      <w:pStyle w:val="CorpDescriereparagraf"/>
      <w:lvlText w:val="-"/>
      <w:lvlJc w:val="left"/>
      <w:pPr>
        <w:ind w:left="1494" w:hanging="360"/>
      </w:pPr>
      <w:rPr>
        <w:rFonts w:ascii="Arial" w:eastAsia="Times New Roman" w:hAnsi="Arial" w:cs="Arial" w:hint="default"/>
      </w:rPr>
    </w:lvl>
    <w:lvl w:ilvl="1" w:tplc="04090019" w:tentative="1">
      <w:start w:val="1"/>
      <w:numFmt w:val="bullet"/>
      <w:lvlText w:val="o"/>
      <w:lvlJc w:val="left"/>
      <w:pPr>
        <w:ind w:left="3708" w:hanging="360"/>
      </w:pPr>
      <w:rPr>
        <w:rFonts w:ascii="Courier New" w:hAnsi="Courier New" w:cs="Courier New" w:hint="default"/>
      </w:rPr>
    </w:lvl>
    <w:lvl w:ilvl="2" w:tplc="0409001B" w:tentative="1">
      <w:start w:val="1"/>
      <w:numFmt w:val="bullet"/>
      <w:lvlText w:val=""/>
      <w:lvlJc w:val="left"/>
      <w:pPr>
        <w:ind w:left="4428" w:hanging="360"/>
      </w:pPr>
      <w:rPr>
        <w:rFonts w:ascii="Wingdings" w:hAnsi="Wingdings" w:hint="default"/>
      </w:rPr>
    </w:lvl>
    <w:lvl w:ilvl="3" w:tplc="0409000F" w:tentative="1">
      <w:start w:val="1"/>
      <w:numFmt w:val="bullet"/>
      <w:lvlText w:val=""/>
      <w:lvlJc w:val="left"/>
      <w:pPr>
        <w:ind w:left="5148" w:hanging="360"/>
      </w:pPr>
      <w:rPr>
        <w:rFonts w:ascii="Symbol" w:hAnsi="Symbol" w:hint="default"/>
      </w:rPr>
    </w:lvl>
    <w:lvl w:ilvl="4" w:tplc="04090019" w:tentative="1">
      <w:start w:val="1"/>
      <w:numFmt w:val="bullet"/>
      <w:lvlText w:val="o"/>
      <w:lvlJc w:val="left"/>
      <w:pPr>
        <w:ind w:left="5868" w:hanging="360"/>
      </w:pPr>
      <w:rPr>
        <w:rFonts w:ascii="Courier New" w:hAnsi="Courier New" w:cs="Courier New" w:hint="default"/>
      </w:rPr>
    </w:lvl>
    <w:lvl w:ilvl="5" w:tplc="0409001B" w:tentative="1">
      <w:start w:val="1"/>
      <w:numFmt w:val="bullet"/>
      <w:lvlText w:val=""/>
      <w:lvlJc w:val="left"/>
      <w:pPr>
        <w:ind w:left="6588" w:hanging="360"/>
      </w:pPr>
      <w:rPr>
        <w:rFonts w:ascii="Wingdings" w:hAnsi="Wingdings" w:hint="default"/>
      </w:rPr>
    </w:lvl>
    <w:lvl w:ilvl="6" w:tplc="0409000F" w:tentative="1">
      <w:start w:val="1"/>
      <w:numFmt w:val="bullet"/>
      <w:lvlText w:val=""/>
      <w:lvlJc w:val="left"/>
      <w:pPr>
        <w:ind w:left="7308" w:hanging="360"/>
      </w:pPr>
      <w:rPr>
        <w:rFonts w:ascii="Symbol" w:hAnsi="Symbol" w:hint="default"/>
      </w:rPr>
    </w:lvl>
    <w:lvl w:ilvl="7" w:tplc="04090019" w:tentative="1">
      <w:start w:val="1"/>
      <w:numFmt w:val="bullet"/>
      <w:lvlText w:val="o"/>
      <w:lvlJc w:val="left"/>
      <w:pPr>
        <w:ind w:left="8028" w:hanging="360"/>
      </w:pPr>
      <w:rPr>
        <w:rFonts w:ascii="Courier New" w:hAnsi="Courier New" w:cs="Courier New" w:hint="default"/>
      </w:rPr>
    </w:lvl>
    <w:lvl w:ilvl="8" w:tplc="0409001B" w:tentative="1">
      <w:start w:val="1"/>
      <w:numFmt w:val="bullet"/>
      <w:lvlText w:val=""/>
      <w:lvlJc w:val="left"/>
      <w:pPr>
        <w:ind w:left="8748" w:hanging="360"/>
      </w:pPr>
      <w:rPr>
        <w:rFonts w:ascii="Wingdings" w:hAnsi="Wingdings" w:hint="default"/>
      </w:rPr>
    </w:lvl>
  </w:abstractNum>
  <w:abstractNum w:abstractNumId="25" w15:restartNumberingAfterBreak="0">
    <w:nsid w:val="465A3DB2"/>
    <w:multiLevelType w:val="hybridMultilevel"/>
    <w:tmpl w:val="550E7A74"/>
    <w:lvl w:ilvl="0" w:tplc="458A41C4">
      <w:start w:val="1"/>
      <w:numFmt w:val="decimal"/>
      <w:lvlText w:val="%1."/>
      <w:lvlJc w:val="left"/>
      <w:pPr>
        <w:ind w:left="1080" w:hanging="72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0787C"/>
    <w:multiLevelType w:val="hybridMultilevel"/>
    <w:tmpl w:val="0082F056"/>
    <w:lvl w:ilvl="0" w:tplc="08090001">
      <w:start w:val="1"/>
      <w:numFmt w:val="bullet"/>
      <w:lvlText w:val=""/>
      <w:lvlJc w:val="left"/>
      <w:pPr>
        <w:ind w:left="2425" w:hanging="360"/>
      </w:pPr>
      <w:rPr>
        <w:rFonts w:ascii="Symbol" w:hAnsi="Symbol" w:hint="default"/>
      </w:rPr>
    </w:lvl>
    <w:lvl w:ilvl="1" w:tplc="08090003" w:tentative="1">
      <w:start w:val="1"/>
      <w:numFmt w:val="bullet"/>
      <w:lvlText w:val="o"/>
      <w:lvlJc w:val="left"/>
      <w:pPr>
        <w:ind w:left="3145" w:hanging="360"/>
      </w:pPr>
      <w:rPr>
        <w:rFonts w:ascii="Courier New" w:hAnsi="Courier New" w:cs="Courier New" w:hint="default"/>
      </w:rPr>
    </w:lvl>
    <w:lvl w:ilvl="2" w:tplc="08090005" w:tentative="1">
      <w:start w:val="1"/>
      <w:numFmt w:val="bullet"/>
      <w:lvlText w:val=""/>
      <w:lvlJc w:val="left"/>
      <w:pPr>
        <w:ind w:left="3865" w:hanging="360"/>
      </w:pPr>
      <w:rPr>
        <w:rFonts w:ascii="Wingdings" w:hAnsi="Wingdings" w:hint="default"/>
      </w:rPr>
    </w:lvl>
    <w:lvl w:ilvl="3" w:tplc="08090001" w:tentative="1">
      <w:start w:val="1"/>
      <w:numFmt w:val="bullet"/>
      <w:lvlText w:val=""/>
      <w:lvlJc w:val="left"/>
      <w:pPr>
        <w:ind w:left="4585" w:hanging="360"/>
      </w:pPr>
      <w:rPr>
        <w:rFonts w:ascii="Symbol" w:hAnsi="Symbol" w:hint="default"/>
      </w:rPr>
    </w:lvl>
    <w:lvl w:ilvl="4" w:tplc="08090003" w:tentative="1">
      <w:start w:val="1"/>
      <w:numFmt w:val="bullet"/>
      <w:lvlText w:val="o"/>
      <w:lvlJc w:val="left"/>
      <w:pPr>
        <w:ind w:left="5305" w:hanging="360"/>
      </w:pPr>
      <w:rPr>
        <w:rFonts w:ascii="Courier New" w:hAnsi="Courier New" w:cs="Courier New" w:hint="default"/>
      </w:rPr>
    </w:lvl>
    <w:lvl w:ilvl="5" w:tplc="08090005" w:tentative="1">
      <w:start w:val="1"/>
      <w:numFmt w:val="bullet"/>
      <w:lvlText w:val=""/>
      <w:lvlJc w:val="left"/>
      <w:pPr>
        <w:ind w:left="6025" w:hanging="360"/>
      </w:pPr>
      <w:rPr>
        <w:rFonts w:ascii="Wingdings" w:hAnsi="Wingdings" w:hint="default"/>
      </w:rPr>
    </w:lvl>
    <w:lvl w:ilvl="6" w:tplc="08090001" w:tentative="1">
      <w:start w:val="1"/>
      <w:numFmt w:val="bullet"/>
      <w:lvlText w:val=""/>
      <w:lvlJc w:val="left"/>
      <w:pPr>
        <w:ind w:left="6745" w:hanging="360"/>
      </w:pPr>
      <w:rPr>
        <w:rFonts w:ascii="Symbol" w:hAnsi="Symbol" w:hint="default"/>
      </w:rPr>
    </w:lvl>
    <w:lvl w:ilvl="7" w:tplc="08090003" w:tentative="1">
      <w:start w:val="1"/>
      <w:numFmt w:val="bullet"/>
      <w:lvlText w:val="o"/>
      <w:lvlJc w:val="left"/>
      <w:pPr>
        <w:ind w:left="7465" w:hanging="360"/>
      </w:pPr>
      <w:rPr>
        <w:rFonts w:ascii="Courier New" w:hAnsi="Courier New" w:cs="Courier New" w:hint="default"/>
      </w:rPr>
    </w:lvl>
    <w:lvl w:ilvl="8" w:tplc="08090005" w:tentative="1">
      <w:start w:val="1"/>
      <w:numFmt w:val="bullet"/>
      <w:lvlText w:val=""/>
      <w:lvlJc w:val="left"/>
      <w:pPr>
        <w:ind w:left="8185" w:hanging="360"/>
      </w:pPr>
      <w:rPr>
        <w:rFonts w:ascii="Wingdings" w:hAnsi="Wingdings" w:hint="default"/>
      </w:rPr>
    </w:lvl>
  </w:abstractNum>
  <w:abstractNum w:abstractNumId="27" w15:restartNumberingAfterBreak="0">
    <w:nsid w:val="48EB2DC6"/>
    <w:multiLevelType w:val="multilevel"/>
    <w:tmpl w:val="AE94F6E6"/>
    <w:lvl w:ilvl="0">
      <w:start w:val="1"/>
      <w:numFmt w:val="upperRoman"/>
      <w:pStyle w:val="Capitol"/>
      <w:lvlText w:val="Capitolul %1."/>
      <w:lvlJc w:val="left"/>
      <w:pPr>
        <w:tabs>
          <w:tab w:val="num" w:pos="3969"/>
        </w:tabs>
        <w:ind w:left="3175" w:hanging="3175"/>
      </w:pPr>
      <w:rPr>
        <w:rFonts w:hint="default"/>
      </w:rPr>
    </w:lvl>
    <w:lvl w:ilvl="1">
      <w:start w:val="1"/>
      <w:numFmt w:val="decimalZero"/>
      <w:isLgl/>
      <w:lvlText w:val="Section %1.%2"/>
      <w:lvlJc w:val="left"/>
      <w:pPr>
        <w:tabs>
          <w:tab w:val="num" w:pos="1437"/>
        </w:tabs>
        <w:ind w:left="357" w:firstLine="0"/>
      </w:pPr>
      <w:rPr>
        <w:rFonts w:hint="default"/>
      </w:rPr>
    </w:lvl>
    <w:lvl w:ilvl="2">
      <w:start w:val="1"/>
      <w:numFmt w:val="lowerLetter"/>
      <w:lvlText w:val="(%3)"/>
      <w:lvlJc w:val="left"/>
      <w:pPr>
        <w:tabs>
          <w:tab w:val="num" w:pos="2044"/>
        </w:tabs>
        <w:ind w:left="2044" w:hanging="432"/>
      </w:pPr>
      <w:rPr>
        <w:rFonts w:hint="default"/>
      </w:rPr>
    </w:lvl>
    <w:lvl w:ilvl="3">
      <w:start w:val="1"/>
      <w:numFmt w:val="lowerRoman"/>
      <w:lvlText w:val="(%4)"/>
      <w:lvlJc w:val="right"/>
      <w:pPr>
        <w:tabs>
          <w:tab w:val="num" w:pos="2188"/>
        </w:tabs>
        <w:ind w:left="2188" w:hanging="144"/>
      </w:pPr>
      <w:rPr>
        <w:rFonts w:hint="default"/>
      </w:rPr>
    </w:lvl>
    <w:lvl w:ilvl="4">
      <w:start w:val="1"/>
      <w:numFmt w:val="decimal"/>
      <w:lvlText w:val="%5)"/>
      <w:lvlJc w:val="left"/>
      <w:pPr>
        <w:tabs>
          <w:tab w:val="num" w:pos="2332"/>
        </w:tabs>
        <w:ind w:left="2332" w:hanging="432"/>
      </w:pPr>
      <w:rPr>
        <w:rFonts w:hint="default"/>
      </w:rPr>
    </w:lvl>
    <w:lvl w:ilvl="5">
      <w:start w:val="1"/>
      <w:numFmt w:val="lowerLetter"/>
      <w:lvlText w:val="%6)"/>
      <w:lvlJc w:val="left"/>
      <w:pPr>
        <w:tabs>
          <w:tab w:val="num" w:pos="2476"/>
        </w:tabs>
        <w:ind w:left="2476" w:hanging="432"/>
      </w:pPr>
      <w:rPr>
        <w:rFonts w:hint="default"/>
      </w:rPr>
    </w:lvl>
    <w:lvl w:ilvl="6">
      <w:start w:val="1"/>
      <w:numFmt w:val="lowerRoman"/>
      <w:lvlText w:val="%7)"/>
      <w:lvlJc w:val="right"/>
      <w:pPr>
        <w:tabs>
          <w:tab w:val="num" w:pos="2620"/>
        </w:tabs>
        <w:ind w:left="2620" w:hanging="288"/>
      </w:pPr>
      <w:rPr>
        <w:rFonts w:hint="default"/>
      </w:rPr>
    </w:lvl>
    <w:lvl w:ilvl="7">
      <w:start w:val="1"/>
      <w:numFmt w:val="lowerLetter"/>
      <w:lvlText w:val="%8."/>
      <w:lvlJc w:val="left"/>
      <w:pPr>
        <w:tabs>
          <w:tab w:val="num" w:pos="2764"/>
        </w:tabs>
        <w:ind w:left="2764" w:hanging="432"/>
      </w:pPr>
      <w:rPr>
        <w:rFonts w:hint="default"/>
      </w:rPr>
    </w:lvl>
    <w:lvl w:ilvl="8">
      <w:start w:val="1"/>
      <w:numFmt w:val="lowerRoman"/>
      <w:lvlText w:val="%9."/>
      <w:lvlJc w:val="right"/>
      <w:pPr>
        <w:tabs>
          <w:tab w:val="num" w:pos="2908"/>
        </w:tabs>
        <w:ind w:left="2908" w:hanging="144"/>
      </w:pPr>
      <w:rPr>
        <w:rFonts w:hint="default"/>
      </w:rPr>
    </w:lvl>
  </w:abstractNum>
  <w:abstractNum w:abstractNumId="28" w15:restartNumberingAfterBreak="0">
    <w:nsid w:val="4D6A2A6D"/>
    <w:multiLevelType w:val="hybridMultilevel"/>
    <w:tmpl w:val="AB28B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C254A"/>
    <w:multiLevelType w:val="hybridMultilevel"/>
    <w:tmpl w:val="A9E2DB24"/>
    <w:lvl w:ilvl="0" w:tplc="B2CEFDD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0"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31"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518E013E"/>
    <w:multiLevelType w:val="hybridMultilevel"/>
    <w:tmpl w:val="91166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1A6347"/>
    <w:multiLevelType w:val="hybridMultilevel"/>
    <w:tmpl w:val="C36486AA"/>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A827C5"/>
    <w:multiLevelType w:val="hybridMultilevel"/>
    <w:tmpl w:val="C9A68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216C2"/>
    <w:multiLevelType w:val="hybridMultilevel"/>
    <w:tmpl w:val="34029610"/>
    <w:lvl w:ilvl="0" w:tplc="6B5AFA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FE5B81"/>
    <w:multiLevelType w:val="hybridMultilevel"/>
    <w:tmpl w:val="38E61A5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4206C"/>
    <w:multiLevelType w:val="hybridMultilevel"/>
    <w:tmpl w:val="11EE37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9E14D7E"/>
    <w:multiLevelType w:val="hybridMultilevel"/>
    <w:tmpl w:val="11ECF996"/>
    <w:lvl w:ilvl="0" w:tplc="F27AF336">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59E87023"/>
    <w:multiLevelType w:val="hybridMultilevel"/>
    <w:tmpl w:val="7344784A"/>
    <w:lvl w:ilvl="0" w:tplc="FFFFFFFF">
      <w:start w:val="1"/>
      <w:numFmt w:val="upperRoman"/>
      <w:pStyle w:val="SUBTITLU"/>
      <w:lvlText w:val="%1."/>
      <w:lvlJc w:val="center"/>
      <w:pPr>
        <w:tabs>
          <w:tab w:val="num" w:pos="1620"/>
        </w:tabs>
        <w:ind w:left="144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E8A2723"/>
    <w:multiLevelType w:val="multilevel"/>
    <w:tmpl w:val="85AEFE96"/>
    <w:lvl w:ilvl="0">
      <w:start w:val="1"/>
      <w:numFmt w:val="decimal"/>
      <w:lvlText w:val="%1."/>
      <w:lvlJc w:val="left"/>
      <w:pPr>
        <w:tabs>
          <w:tab w:val="num" w:pos="884"/>
        </w:tabs>
        <w:ind w:left="884" w:hanging="600"/>
      </w:pPr>
      <w:rPr>
        <w:rFonts w:hint="default"/>
        <w:b/>
      </w:rPr>
    </w:lvl>
    <w:lvl w:ilvl="1">
      <w:start w:val="1"/>
      <w:numFmt w:val="decimal"/>
      <w:lvlText w:val="2.%2."/>
      <w:lvlJc w:val="left"/>
      <w:pPr>
        <w:tabs>
          <w:tab w:val="num" w:pos="1287"/>
        </w:tabs>
        <w:ind w:left="851" w:hanging="284"/>
      </w:pPr>
      <w:rPr>
        <w:rFonts w:hint="default"/>
        <w:b/>
      </w:rPr>
    </w:lvl>
    <w:lvl w:ilvl="2">
      <w:start w:val="1"/>
      <w:numFmt w:val="decimal"/>
      <w:pStyle w:val="CAP3"/>
      <w:lvlText w:val="2.%2.%3."/>
      <w:lvlJc w:val="left"/>
      <w:pPr>
        <w:tabs>
          <w:tab w:val="num" w:pos="3164"/>
        </w:tabs>
        <w:ind w:left="2804" w:hanging="720"/>
      </w:pPr>
      <w:rPr>
        <w:rFonts w:hint="default"/>
        <w:b/>
      </w:rPr>
    </w:lvl>
    <w:lvl w:ilvl="3">
      <w:start w:val="1"/>
      <w:numFmt w:val="decimal"/>
      <w:lvlText w:val="%1.%2.%3.%4."/>
      <w:lvlJc w:val="left"/>
      <w:pPr>
        <w:tabs>
          <w:tab w:val="num" w:pos="3704"/>
        </w:tabs>
        <w:ind w:left="3704" w:hanging="720"/>
      </w:pPr>
      <w:rPr>
        <w:rFonts w:hint="default"/>
        <w:b/>
      </w:rPr>
    </w:lvl>
    <w:lvl w:ilvl="4">
      <w:start w:val="1"/>
      <w:numFmt w:val="decimal"/>
      <w:lvlText w:val="%1.%2.%3.%4.%5."/>
      <w:lvlJc w:val="left"/>
      <w:pPr>
        <w:tabs>
          <w:tab w:val="num" w:pos="4964"/>
        </w:tabs>
        <w:ind w:left="4964" w:hanging="1080"/>
      </w:pPr>
      <w:rPr>
        <w:rFonts w:hint="default"/>
        <w:b/>
      </w:rPr>
    </w:lvl>
    <w:lvl w:ilvl="5">
      <w:start w:val="1"/>
      <w:numFmt w:val="decimal"/>
      <w:lvlText w:val="%1.%2.%3.%4.%5.%6."/>
      <w:lvlJc w:val="left"/>
      <w:pPr>
        <w:tabs>
          <w:tab w:val="num" w:pos="5864"/>
        </w:tabs>
        <w:ind w:left="5864" w:hanging="1080"/>
      </w:pPr>
      <w:rPr>
        <w:rFonts w:hint="default"/>
        <w:b/>
      </w:rPr>
    </w:lvl>
    <w:lvl w:ilvl="6">
      <w:start w:val="1"/>
      <w:numFmt w:val="decimal"/>
      <w:lvlText w:val="%1.%2.%3.%4.%5.%6.%7."/>
      <w:lvlJc w:val="left"/>
      <w:pPr>
        <w:tabs>
          <w:tab w:val="num" w:pos="7124"/>
        </w:tabs>
        <w:ind w:left="7124" w:hanging="1440"/>
      </w:pPr>
      <w:rPr>
        <w:rFonts w:hint="default"/>
        <w:b/>
      </w:rPr>
    </w:lvl>
    <w:lvl w:ilvl="7">
      <w:start w:val="1"/>
      <w:numFmt w:val="decimal"/>
      <w:lvlText w:val="%1.%2.%3.%4.%5.%6.%7.%8."/>
      <w:lvlJc w:val="left"/>
      <w:pPr>
        <w:tabs>
          <w:tab w:val="num" w:pos="8024"/>
        </w:tabs>
        <w:ind w:left="8024" w:hanging="1440"/>
      </w:pPr>
      <w:rPr>
        <w:rFonts w:hint="default"/>
        <w:b/>
      </w:rPr>
    </w:lvl>
    <w:lvl w:ilvl="8">
      <w:start w:val="1"/>
      <w:numFmt w:val="decimal"/>
      <w:lvlText w:val="%1.%2.%3.%4.%5.%6.%7.%8.%9."/>
      <w:lvlJc w:val="left"/>
      <w:pPr>
        <w:tabs>
          <w:tab w:val="num" w:pos="9284"/>
        </w:tabs>
        <w:ind w:left="9284" w:hanging="1800"/>
      </w:pPr>
      <w:rPr>
        <w:rFonts w:hint="default"/>
        <w:b/>
      </w:rPr>
    </w:lvl>
  </w:abstractNum>
  <w:abstractNum w:abstractNumId="41"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64125ECB"/>
    <w:multiLevelType w:val="hybridMultilevel"/>
    <w:tmpl w:val="AC2C8BDC"/>
    <w:lvl w:ilvl="0" w:tplc="CF0ED9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6437E9"/>
    <w:multiLevelType w:val="hybridMultilevel"/>
    <w:tmpl w:val="68DC3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5" w15:restartNumberingAfterBreak="0">
    <w:nsid w:val="6C7210A4"/>
    <w:multiLevelType w:val="hybridMultilevel"/>
    <w:tmpl w:val="2CC8714C"/>
    <w:lvl w:ilvl="0" w:tplc="063EF55E">
      <w:start w:val="1"/>
      <w:numFmt w:val="lowerLetter"/>
      <w:pStyle w:val="liniute"/>
      <w:lvlText w:val="%1)"/>
      <w:lvlJc w:val="left"/>
      <w:pPr>
        <w:ind w:left="786" w:hanging="360"/>
      </w:pPr>
      <w:rPr>
        <w:rFonts w:hint="default"/>
        <w:b w:val="0"/>
      </w:rPr>
    </w:lvl>
    <w:lvl w:ilvl="1" w:tplc="E02471C4" w:tentative="1">
      <w:start w:val="1"/>
      <w:numFmt w:val="lowerLetter"/>
      <w:lvlText w:val="%2."/>
      <w:lvlJc w:val="left"/>
      <w:pPr>
        <w:ind w:left="1440" w:hanging="360"/>
      </w:pPr>
    </w:lvl>
    <w:lvl w:ilvl="2" w:tplc="F84E61D4" w:tentative="1">
      <w:start w:val="1"/>
      <w:numFmt w:val="lowerRoman"/>
      <w:lvlText w:val="%3."/>
      <w:lvlJc w:val="right"/>
      <w:pPr>
        <w:ind w:left="2160" w:hanging="180"/>
      </w:pPr>
    </w:lvl>
    <w:lvl w:ilvl="3" w:tplc="67B884E4" w:tentative="1">
      <w:start w:val="1"/>
      <w:numFmt w:val="decimal"/>
      <w:lvlText w:val="%4."/>
      <w:lvlJc w:val="left"/>
      <w:pPr>
        <w:ind w:left="2880" w:hanging="360"/>
      </w:pPr>
    </w:lvl>
    <w:lvl w:ilvl="4" w:tplc="927C3A14" w:tentative="1">
      <w:start w:val="1"/>
      <w:numFmt w:val="lowerLetter"/>
      <w:lvlText w:val="%5."/>
      <w:lvlJc w:val="left"/>
      <w:pPr>
        <w:ind w:left="3600" w:hanging="360"/>
      </w:pPr>
    </w:lvl>
    <w:lvl w:ilvl="5" w:tplc="6BD40318" w:tentative="1">
      <w:start w:val="1"/>
      <w:numFmt w:val="lowerRoman"/>
      <w:lvlText w:val="%6."/>
      <w:lvlJc w:val="right"/>
      <w:pPr>
        <w:ind w:left="4320" w:hanging="180"/>
      </w:pPr>
    </w:lvl>
    <w:lvl w:ilvl="6" w:tplc="09F2EB7C" w:tentative="1">
      <w:start w:val="1"/>
      <w:numFmt w:val="decimal"/>
      <w:lvlText w:val="%7."/>
      <w:lvlJc w:val="left"/>
      <w:pPr>
        <w:ind w:left="5040" w:hanging="360"/>
      </w:pPr>
    </w:lvl>
    <w:lvl w:ilvl="7" w:tplc="927C3A70" w:tentative="1">
      <w:start w:val="1"/>
      <w:numFmt w:val="lowerLetter"/>
      <w:lvlText w:val="%8."/>
      <w:lvlJc w:val="left"/>
      <w:pPr>
        <w:ind w:left="5760" w:hanging="360"/>
      </w:pPr>
    </w:lvl>
    <w:lvl w:ilvl="8" w:tplc="27CE7E84" w:tentative="1">
      <w:start w:val="1"/>
      <w:numFmt w:val="lowerRoman"/>
      <w:lvlText w:val="%9."/>
      <w:lvlJc w:val="right"/>
      <w:pPr>
        <w:ind w:left="6480" w:hanging="180"/>
      </w:pPr>
    </w:lvl>
  </w:abstractNum>
  <w:abstractNum w:abstractNumId="46" w15:restartNumberingAfterBreak="0">
    <w:nsid w:val="764034E9"/>
    <w:multiLevelType w:val="multilevel"/>
    <w:tmpl w:val="B46E8D2E"/>
    <w:styleLink w:val="BuletNumber3"/>
    <w:lvl w:ilvl="0">
      <w:start w:val="1"/>
      <w:numFmt w:val="decimal"/>
      <w:pStyle w:val="Titlucapitol"/>
      <w:lvlText w:val="%1."/>
      <w:lvlJc w:val="left"/>
      <w:pPr>
        <w:tabs>
          <w:tab w:val="num" w:pos="-513"/>
        </w:tabs>
        <w:ind w:left="1134" w:hanging="1134"/>
      </w:pPr>
      <w:rPr>
        <w:rFonts w:ascii="Arial" w:hAnsi="Arial" w:hint="default"/>
        <w:sz w:val="32"/>
        <w:szCs w:val="32"/>
      </w:rPr>
    </w:lvl>
    <w:lvl w:ilvl="1">
      <w:start w:val="1"/>
      <w:numFmt w:val="decimal"/>
      <w:lvlRestart w:val="0"/>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720"/>
        </w:tabs>
        <w:ind w:left="0" w:firstLine="0"/>
      </w:p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7" w15:restartNumberingAfterBreak="0">
    <w:nsid w:val="79964FC9"/>
    <w:multiLevelType w:val="hybridMultilevel"/>
    <w:tmpl w:val="334AF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7C4F291C"/>
    <w:multiLevelType w:val="hybridMultilevel"/>
    <w:tmpl w:val="9FA64B3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26E8F"/>
    <w:multiLevelType w:val="hybridMultilevel"/>
    <w:tmpl w:val="86DE572A"/>
    <w:lvl w:ilvl="0" w:tplc="37AE9BE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401068"/>
    <w:multiLevelType w:val="hybridMultilevel"/>
    <w:tmpl w:val="401E3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41"/>
  </w:num>
  <w:num w:numId="3" w16cid:durableId="66270110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0494532">
    <w:abstractNumId w:val="10"/>
  </w:num>
  <w:num w:numId="5" w16cid:durableId="485560102">
    <w:abstractNumId w:val="4"/>
  </w:num>
  <w:num w:numId="6" w16cid:durableId="328142862">
    <w:abstractNumId w:val="13"/>
  </w:num>
  <w:num w:numId="7" w16cid:durableId="1426344418">
    <w:abstractNumId w:val="16"/>
  </w:num>
  <w:num w:numId="8" w16cid:durableId="504980416">
    <w:abstractNumId w:val="7"/>
  </w:num>
  <w:num w:numId="9" w16cid:durableId="953948212">
    <w:abstractNumId w:val="35"/>
  </w:num>
  <w:num w:numId="10" w16cid:durableId="1094739390">
    <w:abstractNumId w:val="43"/>
  </w:num>
  <w:num w:numId="11" w16cid:durableId="1814717925">
    <w:abstractNumId w:val="26"/>
  </w:num>
  <w:num w:numId="12" w16cid:durableId="1060831544">
    <w:abstractNumId w:val="21"/>
  </w:num>
  <w:num w:numId="13" w16cid:durableId="1613588260">
    <w:abstractNumId w:val="49"/>
  </w:num>
  <w:num w:numId="14" w16cid:durableId="1291783052">
    <w:abstractNumId w:val="17"/>
  </w:num>
  <w:num w:numId="15" w16cid:durableId="767967489">
    <w:abstractNumId w:val="3"/>
  </w:num>
  <w:num w:numId="16" w16cid:durableId="1241327574">
    <w:abstractNumId w:val="47"/>
  </w:num>
  <w:num w:numId="17" w16cid:durableId="1207379316">
    <w:abstractNumId w:val="50"/>
  </w:num>
  <w:num w:numId="18" w16cid:durableId="5451361">
    <w:abstractNumId w:val="23"/>
  </w:num>
  <w:num w:numId="19" w16cid:durableId="1381779407">
    <w:abstractNumId w:val="24"/>
  </w:num>
  <w:num w:numId="20" w16cid:durableId="543980080">
    <w:abstractNumId w:val="39"/>
  </w:num>
  <w:num w:numId="21" w16cid:durableId="1215579329">
    <w:abstractNumId w:val="15"/>
  </w:num>
  <w:num w:numId="22" w16cid:durableId="1362896280">
    <w:abstractNumId w:val="40"/>
  </w:num>
  <w:num w:numId="23" w16cid:durableId="12804944">
    <w:abstractNumId w:val="30"/>
  </w:num>
  <w:num w:numId="24" w16cid:durableId="1603999096">
    <w:abstractNumId w:val="46"/>
    <w:lvlOverride w:ilvl="0">
      <w:lvl w:ilvl="0">
        <w:start w:val="1"/>
        <w:numFmt w:val="decimal"/>
        <w:pStyle w:val="Titlucapitol"/>
        <w:lvlText w:val="%1."/>
        <w:lvlJc w:val="left"/>
        <w:pPr>
          <w:tabs>
            <w:tab w:val="num" w:pos="-513"/>
          </w:tabs>
          <w:ind w:left="1134" w:hanging="1134"/>
        </w:pPr>
        <w:rPr>
          <w:rFonts w:ascii="Garamond" w:hAnsi="Garamond" w:hint="default"/>
          <w:sz w:val="32"/>
          <w:szCs w:val="32"/>
        </w:rPr>
      </w:lvl>
    </w:lvlOverride>
    <w:lvlOverride w:ilvl="1">
      <w:lvl w:ilvl="1">
        <w:start w:val="1"/>
        <w:numFmt w:val="decimal"/>
        <w:lvlRestart w:val="0"/>
        <w:pStyle w:val="Subtitlu1"/>
        <w:lvlText w:val="%1.%2."/>
        <w:lvlJc w:val="left"/>
        <w:pPr>
          <w:tabs>
            <w:tab w:val="num" w:pos="338"/>
          </w:tabs>
          <w:ind w:left="1134" w:hanging="1134"/>
        </w:pPr>
        <w:rPr>
          <w:rFonts w:ascii="Garamond" w:hAnsi="Garamond" w:hint="default"/>
          <w:sz w:val="24"/>
          <w:szCs w:val="24"/>
        </w:rPr>
      </w:lvl>
    </w:lvlOverride>
    <w:lvlOverride w:ilvl="2">
      <w:lvl w:ilvl="2">
        <w:start w:val="1"/>
        <w:numFmt w:val="decimal"/>
        <w:pStyle w:val="Subsubtitlu"/>
        <w:lvlText w:val="%1.%2.%3."/>
        <w:lvlJc w:val="left"/>
        <w:pPr>
          <w:tabs>
            <w:tab w:val="num" w:pos="720"/>
          </w:tabs>
          <w:ind w:left="0" w:firstLine="0"/>
        </w:pPr>
        <w:rPr>
          <w:rFonts w:ascii="Garamond" w:hAnsi="Garamond" w:hint="default"/>
        </w:rPr>
      </w:lvl>
    </w:lvlOverride>
    <w:lvlOverride w:ilvl="3">
      <w:lvl w:ilvl="3">
        <w:start w:val="1"/>
        <w:numFmt w:val="decimal"/>
        <w:pStyle w:val="SubSubSubTitlu"/>
        <w:lvlText w:val="%1.%2.%3.%4."/>
        <w:lvlJc w:val="left"/>
        <w:pPr>
          <w:tabs>
            <w:tab w:val="num" w:pos="720"/>
          </w:tabs>
          <w:ind w:left="648" w:hanging="648"/>
        </w:pPr>
        <w:rPr>
          <w:rFonts w:ascii="Garamond" w:hAnsi="Garamond" w:hint="default"/>
        </w:rPr>
      </w:lvl>
    </w:lvlOverride>
    <w:lvlOverride w:ilvl="4">
      <w:lvl w:ilvl="4">
        <w:start w:val="1"/>
        <w:numFmt w:val="decimal"/>
        <w:lvlText w:val="%1.%2.%3.%4.%5."/>
        <w:lvlJc w:val="left"/>
        <w:pPr>
          <w:tabs>
            <w:tab w:val="num" w:pos="1440"/>
          </w:tabs>
          <w:ind w:left="1152" w:hanging="792"/>
        </w:pPr>
        <w:rPr>
          <w:rFonts w:hint="default"/>
        </w:rPr>
      </w:lvl>
    </w:lvlOverride>
    <w:lvlOverride w:ilvl="5">
      <w:lvl w:ilvl="5">
        <w:start w:val="1"/>
        <w:numFmt w:val="decimal"/>
        <w:lvlText w:val="%1.%2.%3.%4.%5.%6."/>
        <w:lvlJc w:val="left"/>
        <w:pPr>
          <w:tabs>
            <w:tab w:val="num" w:pos="1800"/>
          </w:tabs>
          <w:ind w:left="1656" w:hanging="936"/>
        </w:pPr>
        <w:rPr>
          <w:rFonts w:hint="default"/>
        </w:rPr>
      </w:lvl>
    </w:lvlOverride>
    <w:lvlOverride w:ilvl="6">
      <w:lvl w:ilvl="6">
        <w:start w:val="1"/>
        <w:numFmt w:val="decimal"/>
        <w:lvlText w:val="%1.%2.%3.%4.%5.%6.%7."/>
        <w:lvlJc w:val="left"/>
        <w:pPr>
          <w:tabs>
            <w:tab w:val="num" w:pos="2520"/>
          </w:tabs>
          <w:ind w:left="2160" w:hanging="1080"/>
        </w:pPr>
        <w:rPr>
          <w:rFonts w:hint="default"/>
        </w:rPr>
      </w:lvl>
    </w:lvlOverride>
    <w:lvlOverride w:ilvl="7">
      <w:lvl w:ilvl="7">
        <w:start w:val="1"/>
        <w:numFmt w:val="decimal"/>
        <w:lvlText w:val="%1.%2.%3.%4.%5.%6.%7.%8."/>
        <w:lvlJc w:val="left"/>
        <w:pPr>
          <w:tabs>
            <w:tab w:val="num" w:pos="2880"/>
          </w:tabs>
          <w:ind w:left="2664" w:hanging="1224"/>
        </w:pPr>
        <w:rPr>
          <w:rFonts w:hint="default"/>
        </w:rPr>
      </w:lvl>
    </w:lvlOverride>
    <w:lvlOverride w:ilvl="8">
      <w:lvl w:ilvl="8">
        <w:start w:val="1"/>
        <w:numFmt w:val="decimal"/>
        <w:lvlText w:val="%1.%2.%3.%4.%5.%6.%7.%8.%9."/>
        <w:lvlJc w:val="left"/>
        <w:pPr>
          <w:tabs>
            <w:tab w:val="num" w:pos="3600"/>
          </w:tabs>
          <w:ind w:left="3240" w:hanging="1440"/>
        </w:pPr>
        <w:rPr>
          <w:rFonts w:hint="default"/>
        </w:rPr>
      </w:lvl>
    </w:lvlOverride>
  </w:num>
  <w:num w:numId="25" w16cid:durableId="1277255936">
    <w:abstractNumId w:val="11"/>
  </w:num>
  <w:num w:numId="26" w16cid:durableId="1969162596">
    <w:abstractNumId w:val="27"/>
  </w:num>
  <w:num w:numId="27" w16cid:durableId="205535217">
    <w:abstractNumId w:val="45"/>
  </w:num>
  <w:num w:numId="28" w16cid:durableId="479612083">
    <w:abstractNumId w:val="28"/>
  </w:num>
  <w:num w:numId="29" w16cid:durableId="634020269">
    <w:abstractNumId w:val="29"/>
  </w:num>
  <w:num w:numId="30" w16cid:durableId="1979870126">
    <w:abstractNumId w:val="38"/>
  </w:num>
  <w:num w:numId="31" w16cid:durableId="1341733989">
    <w:abstractNumId w:val="37"/>
  </w:num>
  <w:num w:numId="32" w16cid:durableId="1829857300">
    <w:abstractNumId w:val="9"/>
  </w:num>
  <w:num w:numId="33" w16cid:durableId="774520969">
    <w:abstractNumId w:val="22"/>
  </w:num>
  <w:num w:numId="34" w16cid:durableId="150298634">
    <w:abstractNumId w:val="19"/>
  </w:num>
  <w:num w:numId="35" w16cid:durableId="1531382094">
    <w:abstractNumId w:val="46"/>
  </w:num>
  <w:num w:numId="36" w16cid:durableId="1774738580">
    <w:abstractNumId w:val="42"/>
  </w:num>
  <w:num w:numId="37" w16cid:durableId="1738432882">
    <w:abstractNumId w:val="8"/>
  </w:num>
  <w:num w:numId="38" w16cid:durableId="451021863">
    <w:abstractNumId w:val="36"/>
  </w:num>
  <w:num w:numId="39" w16cid:durableId="1272055160">
    <w:abstractNumId w:val="48"/>
  </w:num>
  <w:num w:numId="40" w16cid:durableId="1236935539">
    <w:abstractNumId w:val="20"/>
  </w:num>
  <w:num w:numId="41" w16cid:durableId="820386887">
    <w:abstractNumId w:val="6"/>
  </w:num>
  <w:num w:numId="42" w16cid:durableId="1125465363">
    <w:abstractNumId w:val="18"/>
  </w:num>
  <w:num w:numId="43" w16cid:durableId="1701929050">
    <w:abstractNumId w:val="12"/>
  </w:num>
  <w:num w:numId="44" w16cid:durableId="748770047">
    <w:abstractNumId w:val="32"/>
  </w:num>
  <w:num w:numId="45" w16cid:durableId="2135902805">
    <w:abstractNumId w:val="34"/>
  </w:num>
  <w:num w:numId="46" w16cid:durableId="786194943">
    <w:abstractNumId w:val="31"/>
  </w:num>
  <w:num w:numId="47" w16cid:durableId="815802507">
    <w:abstractNumId w:val="25"/>
  </w:num>
  <w:num w:numId="48" w16cid:durableId="634216922">
    <w:abstractNumId w:val="14"/>
  </w:num>
  <w:num w:numId="49" w16cid:durableId="1121724146">
    <w:abstractNumId w:val="5"/>
  </w:num>
  <w:num w:numId="50" w16cid:durableId="1883782887">
    <w:abstractNumId w:val="3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vinia Botezan">
    <w15:presenceInfo w15:providerId="AD" w15:userId="S::lavinia.botezan@cjcluj.ro::51ea815d-e6c9-4267-81a9-75c08d11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3F06"/>
    <w:rsid w:val="00026FB5"/>
    <w:rsid w:val="0002707D"/>
    <w:rsid w:val="00027C4B"/>
    <w:rsid w:val="00032578"/>
    <w:rsid w:val="000357B3"/>
    <w:rsid w:val="000465AD"/>
    <w:rsid w:val="00052587"/>
    <w:rsid w:val="00054465"/>
    <w:rsid w:val="00062AA6"/>
    <w:rsid w:val="00064521"/>
    <w:rsid w:val="000647E7"/>
    <w:rsid w:val="00066E80"/>
    <w:rsid w:val="0007168D"/>
    <w:rsid w:val="00071ADD"/>
    <w:rsid w:val="00071BD8"/>
    <w:rsid w:val="00072B7B"/>
    <w:rsid w:val="00076E96"/>
    <w:rsid w:val="000779B6"/>
    <w:rsid w:val="000812B7"/>
    <w:rsid w:val="00085180"/>
    <w:rsid w:val="000860B0"/>
    <w:rsid w:val="00086DB4"/>
    <w:rsid w:val="00090001"/>
    <w:rsid w:val="0009041A"/>
    <w:rsid w:val="000A1401"/>
    <w:rsid w:val="000A226A"/>
    <w:rsid w:val="000A3A67"/>
    <w:rsid w:val="000A54B3"/>
    <w:rsid w:val="000B1063"/>
    <w:rsid w:val="000B13F4"/>
    <w:rsid w:val="000B6550"/>
    <w:rsid w:val="000B7686"/>
    <w:rsid w:val="000C102C"/>
    <w:rsid w:val="000C2AB8"/>
    <w:rsid w:val="000C387C"/>
    <w:rsid w:val="000C63B8"/>
    <w:rsid w:val="000C6683"/>
    <w:rsid w:val="000D0244"/>
    <w:rsid w:val="000D585E"/>
    <w:rsid w:val="000E05B8"/>
    <w:rsid w:val="000E2438"/>
    <w:rsid w:val="000E46F2"/>
    <w:rsid w:val="000E5774"/>
    <w:rsid w:val="000E5A88"/>
    <w:rsid w:val="000E7177"/>
    <w:rsid w:val="000F287E"/>
    <w:rsid w:val="000F4260"/>
    <w:rsid w:val="000F5F60"/>
    <w:rsid w:val="000F7D07"/>
    <w:rsid w:val="001019B5"/>
    <w:rsid w:val="001029FB"/>
    <w:rsid w:val="00102AC5"/>
    <w:rsid w:val="00103D11"/>
    <w:rsid w:val="00105659"/>
    <w:rsid w:val="00105AFE"/>
    <w:rsid w:val="00107385"/>
    <w:rsid w:val="00110522"/>
    <w:rsid w:val="00112CE3"/>
    <w:rsid w:val="00120883"/>
    <w:rsid w:val="001343BD"/>
    <w:rsid w:val="0013486C"/>
    <w:rsid w:val="00150BFA"/>
    <w:rsid w:val="00151312"/>
    <w:rsid w:val="001514BD"/>
    <w:rsid w:val="00152959"/>
    <w:rsid w:val="00156F9F"/>
    <w:rsid w:val="00163820"/>
    <w:rsid w:val="00163CFC"/>
    <w:rsid w:val="001706CE"/>
    <w:rsid w:val="001712AC"/>
    <w:rsid w:val="001714F3"/>
    <w:rsid w:val="00173228"/>
    <w:rsid w:val="001732B6"/>
    <w:rsid w:val="00173AAF"/>
    <w:rsid w:val="00175C14"/>
    <w:rsid w:val="00176045"/>
    <w:rsid w:val="00182990"/>
    <w:rsid w:val="00182C8B"/>
    <w:rsid w:val="0018365E"/>
    <w:rsid w:val="001857D1"/>
    <w:rsid w:val="00193072"/>
    <w:rsid w:val="00194A98"/>
    <w:rsid w:val="00196AC9"/>
    <w:rsid w:val="001A501B"/>
    <w:rsid w:val="001A6D47"/>
    <w:rsid w:val="001A6FE1"/>
    <w:rsid w:val="001B35A2"/>
    <w:rsid w:val="001B5D45"/>
    <w:rsid w:val="001B7800"/>
    <w:rsid w:val="001C0789"/>
    <w:rsid w:val="001C0D07"/>
    <w:rsid w:val="001C3B85"/>
    <w:rsid w:val="001C4DE3"/>
    <w:rsid w:val="001C6EA8"/>
    <w:rsid w:val="001D35CF"/>
    <w:rsid w:val="001E1E00"/>
    <w:rsid w:val="001E4052"/>
    <w:rsid w:val="001E5386"/>
    <w:rsid w:val="001E6927"/>
    <w:rsid w:val="001E7C2F"/>
    <w:rsid w:val="001E7D43"/>
    <w:rsid w:val="001F0266"/>
    <w:rsid w:val="001F16B9"/>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162EB"/>
    <w:rsid w:val="00222988"/>
    <w:rsid w:val="00234782"/>
    <w:rsid w:val="00234A3F"/>
    <w:rsid w:val="00234FAF"/>
    <w:rsid w:val="0023632E"/>
    <w:rsid w:val="00241CB1"/>
    <w:rsid w:val="002431D1"/>
    <w:rsid w:val="002434C2"/>
    <w:rsid w:val="00244F21"/>
    <w:rsid w:val="002453B7"/>
    <w:rsid w:val="002469CB"/>
    <w:rsid w:val="00247643"/>
    <w:rsid w:val="002565A5"/>
    <w:rsid w:val="00256EE5"/>
    <w:rsid w:val="00260BA3"/>
    <w:rsid w:val="00262054"/>
    <w:rsid w:val="00262AB5"/>
    <w:rsid w:val="002664ED"/>
    <w:rsid w:val="00273515"/>
    <w:rsid w:val="0027419B"/>
    <w:rsid w:val="00274313"/>
    <w:rsid w:val="00281DB6"/>
    <w:rsid w:val="002825BF"/>
    <w:rsid w:val="00283562"/>
    <w:rsid w:val="00286E1B"/>
    <w:rsid w:val="00291B56"/>
    <w:rsid w:val="0029671B"/>
    <w:rsid w:val="002A2272"/>
    <w:rsid w:val="002A6D42"/>
    <w:rsid w:val="002A6D80"/>
    <w:rsid w:val="002B0485"/>
    <w:rsid w:val="002B7AAD"/>
    <w:rsid w:val="002C0B28"/>
    <w:rsid w:val="002C14DA"/>
    <w:rsid w:val="002C1A08"/>
    <w:rsid w:val="002C4D4B"/>
    <w:rsid w:val="002C576F"/>
    <w:rsid w:val="002D0C9C"/>
    <w:rsid w:val="002D1CDA"/>
    <w:rsid w:val="002D24ED"/>
    <w:rsid w:val="002D67DD"/>
    <w:rsid w:val="002E0AE4"/>
    <w:rsid w:val="002E1D88"/>
    <w:rsid w:val="002E285B"/>
    <w:rsid w:val="002E47AB"/>
    <w:rsid w:val="002E5798"/>
    <w:rsid w:val="002F219B"/>
    <w:rsid w:val="002F22FF"/>
    <w:rsid w:val="002F2814"/>
    <w:rsid w:val="002F3EAD"/>
    <w:rsid w:val="002F74D1"/>
    <w:rsid w:val="00301F63"/>
    <w:rsid w:val="003027C6"/>
    <w:rsid w:val="00306075"/>
    <w:rsid w:val="003077F2"/>
    <w:rsid w:val="00310266"/>
    <w:rsid w:val="003103E1"/>
    <w:rsid w:val="00315367"/>
    <w:rsid w:val="00321CF1"/>
    <w:rsid w:val="00327EB5"/>
    <w:rsid w:val="0033185C"/>
    <w:rsid w:val="0033355A"/>
    <w:rsid w:val="00342BB8"/>
    <w:rsid w:val="0034414C"/>
    <w:rsid w:val="0034457B"/>
    <w:rsid w:val="003455E2"/>
    <w:rsid w:val="00346A8E"/>
    <w:rsid w:val="0035201E"/>
    <w:rsid w:val="00353C1B"/>
    <w:rsid w:val="00356D51"/>
    <w:rsid w:val="0036063A"/>
    <w:rsid w:val="00365BB3"/>
    <w:rsid w:val="00372CBA"/>
    <w:rsid w:val="00373A1F"/>
    <w:rsid w:val="00380A6C"/>
    <w:rsid w:val="003824E9"/>
    <w:rsid w:val="003833C6"/>
    <w:rsid w:val="00384B25"/>
    <w:rsid w:val="003867F6"/>
    <w:rsid w:val="003927FC"/>
    <w:rsid w:val="0039359B"/>
    <w:rsid w:val="0039710B"/>
    <w:rsid w:val="003A2BEC"/>
    <w:rsid w:val="003A3206"/>
    <w:rsid w:val="003A385E"/>
    <w:rsid w:val="003A6086"/>
    <w:rsid w:val="003A6DAF"/>
    <w:rsid w:val="003B0E1A"/>
    <w:rsid w:val="003B0EAB"/>
    <w:rsid w:val="003B1D02"/>
    <w:rsid w:val="003B3ED3"/>
    <w:rsid w:val="003C20EE"/>
    <w:rsid w:val="003C5B3C"/>
    <w:rsid w:val="003D1ABB"/>
    <w:rsid w:val="003D310D"/>
    <w:rsid w:val="003D7DF3"/>
    <w:rsid w:val="003E02A3"/>
    <w:rsid w:val="003E3E5C"/>
    <w:rsid w:val="003E53B9"/>
    <w:rsid w:val="003F542F"/>
    <w:rsid w:val="003F652D"/>
    <w:rsid w:val="00400103"/>
    <w:rsid w:val="00403559"/>
    <w:rsid w:val="00404B8B"/>
    <w:rsid w:val="004153C5"/>
    <w:rsid w:val="00425279"/>
    <w:rsid w:val="00425307"/>
    <w:rsid w:val="00425D24"/>
    <w:rsid w:val="004306B9"/>
    <w:rsid w:val="00432C05"/>
    <w:rsid w:val="004330AB"/>
    <w:rsid w:val="00434F0B"/>
    <w:rsid w:val="00440547"/>
    <w:rsid w:val="00442962"/>
    <w:rsid w:val="00447194"/>
    <w:rsid w:val="004476F2"/>
    <w:rsid w:val="00447F64"/>
    <w:rsid w:val="00455919"/>
    <w:rsid w:val="00455F18"/>
    <w:rsid w:val="00465853"/>
    <w:rsid w:val="00466647"/>
    <w:rsid w:val="0047050A"/>
    <w:rsid w:val="004748C3"/>
    <w:rsid w:val="00475924"/>
    <w:rsid w:val="00477BB2"/>
    <w:rsid w:val="00480A43"/>
    <w:rsid w:val="00481F6A"/>
    <w:rsid w:val="004834B1"/>
    <w:rsid w:val="00485D8E"/>
    <w:rsid w:val="004874A5"/>
    <w:rsid w:val="00487ECF"/>
    <w:rsid w:val="00490E77"/>
    <w:rsid w:val="00492FE3"/>
    <w:rsid w:val="004950F5"/>
    <w:rsid w:val="00497817"/>
    <w:rsid w:val="004A0946"/>
    <w:rsid w:val="004A1A81"/>
    <w:rsid w:val="004A2A26"/>
    <w:rsid w:val="004A6166"/>
    <w:rsid w:val="004A6CD8"/>
    <w:rsid w:val="004A7453"/>
    <w:rsid w:val="004B01F9"/>
    <w:rsid w:val="004B1016"/>
    <w:rsid w:val="004B59C1"/>
    <w:rsid w:val="004B7CF9"/>
    <w:rsid w:val="004C1764"/>
    <w:rsid w:val="004C38A6"/>
    <w:rsid w:val="004C3ACD"/>
    <w:rsid w:val="004C4698"/>
    <w:rsid w:val="004C5818"/>
    <w:rsid w:val="004C7FA5"/>
    <w:rsid w:val="004D363E"/>
    <w:rsid w:val="004D5C6C"/>
    <w:rsid w:val="004E02E5"/>
    <w:rsid w:val="004E0887"/>
    <w:rsid w:val="004F1BBA"/>
    <w:rsid w:val="004F31C1"/>
    <w:rsid w:val="0050016C"/>
    <w:rsid w:val="00500BCB"/>
    <w:rsid w:val="00500C19"/>
    <w:rsid w:val="0050337E"/>
    <w:rsid w:val="00504247"/>
    <w:rsid w:val="00506B5D"/>
    <w:rsid w:val="00510975"/>
    <w:rsid w:val="0051399B"/>
    <w:rsid w:val="00520370"/>
    <w:rsid w:val="00522004"/>
    <w:rsid w:val="00523EF0"/>
    <w:rsid w:val="00524FCF"/>
    <w:rsid w:val="00525950"/>
    <w:rsid w:val="005303ED"/>
    <w:rsid w:val="005309DB"/>
    <w:rsid w:val="005313E9"/>
    <w:rsid w:val="00533C1F"/>
    <w:rsid w:val="00534029"/>
    <w:rsid w:val="00535CD4"/>
    <w:rsid w:val="00536719"/>
    <w:rsid w:val="00540D08"/>
    <w:rsid w:val="005433FE"/>
    <w:rsid w:val="00551779"/>
    <w:rsid w:val="005569FB"/>
    <w:rsid w:val="005578D9"/>
    <w:rsid w:val="00557C5E"/>
    <w:rsid w:val="005614ED"/>
    <w:rsid w:val="00563ACF"/>
    <w:rsid w:val="00567391"/>
    <w:rsid w:val="00571BD9"/>
    <w:rsid w:val="00571C2C"/>
    <w:rsid w:val="00577784"/>
    <w:rsid w:val="00582D20"/>
    <w:rsid w:val="0058509C"/>
    <w:rsid w:val="005863A3"/>
    <w:rsid w:val="0059175F"/>
    <w:rsid w:val="00591EE6"/>
    <w:rsid w:val="00593DA4"/>
    <w:rsid w:val="00595A00"/>
    <w:rsid w:val="00596E12"/>
    <w:rsid w:val="005979FD"/>
    <w:rsid w:val="005A44EE"/>
    <w:rsid w:val="005A7FA2"/>
    <w:rsid w:val="005B02DB"/>
    <w:rsid w:val="005B105E"/>
    <w:rsid w:val="005B2303"/>
    <w:rsid w:val="005B7E71"/>
    <w:rsid w:val="005C33A7"/>
    <w:rsid w:val="005C358C"/>
    <w:rsid w:val="005C413E"/>
    <w:rsid w:val="005C5632"/>
    <w:rsid w:val="005C75FF"/>
    <w:rsid w:val="005D07F3"/>
    <w:rsid w:val="005D45E0"/>
    <w:rsid w:val="005E16E7"/>
    <w:rsid w:val="005E19C0"/>
    <w:rsid w:val="005E1F6C"/>
    <w:rsid w:val="005E4301"/>
    <w:rsid w:val="005E544E"/>
    <w:rsid w:val="005F0095"/>
    <w:rsid w:val="005F130D"/>
    <w:rsid w:val="005F2B44"/>
    <w:rsid w:val="005F5045"/>
    <w:rsid w:val="005F5D56"/>
    <w:rsid w:val="00606880"/>
    <w:rsid w:val="006074CB"/>
    <w:rsid w:val="00610205"/>
    <w:rsid w:val="006116E4"/>
    <w:rsid w:val="00613894"/>
    <w:rsid w:val="00613C46"/>
    <w:rsid w:val="006236DD"/>
    <w:rsid w:val="00623F56"/>
    <w:rsid w:val="00625467"/>
    <w:rsid w:val="00625B39"/>
    <w:rsid w:val="00626478"/>
    <w:rsid w:val="00634ED7"/>
    <w:rsid w:val="006372EE"/>
    <w:rsid w:val="00637EE7"/>
    <w:rsid w:val="00640FA9"/>
    <w:rsid w:val="00643655"/>
    <w:rsid w:val="00644AEC"/>
    <w:rsid w:val="006454C5"/>
    <w:rsid w:val="00647E73"/>
    <w:rsid w:val="006545C7"/>
    <w:rsid w:val="006564E4"/>
    <w:rsid w:val="00660D07"/>
    <w:rsid w:val="006654F5"/>
    <w:rsid w:val="00666F2C"/>
    <w:rsid w:val="00667E5E"/>
    <w:rsid w:val="00670585"/>
    <w:rsid w:val="00671ADF"/>
    <w:rsid w:val="0067466A"/>
    <w:rsid w:val="006755BB"/>
    <w:rsid w:val="00683A9A"/>
    <w:rsid w:val="00685A61"/>
    <w:rsid w:val="0068729F"/>
    <w:rsid w:val="00690A9F"/>
    <w:rsid w:val="00691F93"/>
    <w:rsid w:val="00692493"/>
    <w:rsid w:val="00692D68"/>
    <w:rsid w:val="00693877"/>
    <w:rsid w:val="00695414"/>
    <w:rsid w:val="00695697"/>
    <w:rsid w:val="006972C6"/>
    <w:rsid w:val="006A3914"/>
    <w:rsid w:val="006A3A0E"/>
    <w:rsid w:val="006A5F39"/>
    <w:rsid w:val="006B6303"/>
    <w:rsid w:val="006C0471"/>
    <w:rsid w:val="006C6C1A"/>
    <w:rsid w:val="006C6E6B"/>
    <w:rsid w:val="006C722C"/>
    <w:rsid w:val="006C7A95"/>
    <w:rsid w:val="006D7F1B"/>
    <w:rsid w:val="006E13D9"/>
    <w:rsid w:val="006E477A"/>
    <w:rsid w:val="006F41C7"/>
    <w:rsid w:val="006F79D6"/>
    <w:rsid w:val="006F7AF3"/>
    <w:rsid w:val="00701F00"/>
    <w:rsid w:val="007045F6"/>
    <w:rsid w:val="00704B34"/>
    <w:rsid w:val="00712198"/>
    <w:rsid w:val="00715D98"/>
    <w:rsid w:val="0071769C"/>
    <w:rsid w:val="00720BE8"/>
    <w:rsid w:val="007248B5"/>
    <w:rsid w:val="007249C0"/>
    <w:rsid w:val="00730573"/>
    <w:rsid w:val="007308A1"/>
    <w:rsid w:val="00730A9B"/>
    <w:rsid w:val="00733CAA"/>
    <w:rsid w:val="0073661C"/>
    <w:rsid w:val="0073772E"/>
    <w:rsid w:val="00741677"/>
    <w:rsid w:val="00741FD7"/>
    <w:rsid w:val="00744653"/>
    <w:rsid w:val="00747253"/>
    <w:rsid w:val="0074788A"/>
    <w:rsid w:val="007535A8"/>
    <w:rsid w:val="00761D6F"/>
    <w:rsid w:val="00764034"/>
    <w:rsid w:val="007655DC"/>
    <w:rsid w:val="0076701B"/>
    <w:rsid w:val="00770347"/>
    <w:rsid w:val="007705F2"/>
    <w:rsid w:val="0077130D"/>
    <w:rsid w:val="007725CF"/>
    <w:rsid w:val="00774C31"/>
    <w:rsid w:val="00775C52"/>
    <w:rsid w:val="00784B61"/>
    <w:rsid w:val="007869D2"/>
    <w:rsid w:val="007910D4"/>
    <w:rsid w:val="00795897"/>
    <w:rsid w:val="00795BA3"/>
    <w:rsid w:val="00797B49"/>
    <w:rsid w:val="007A02AF"/>
    <w:rsid w:val="007A0F06"/>
    <w:rsid w:val="007A305B"/>
    <w:rsid w:val="007A33C3"/>
    <w:rsid w:val="007A74C1"/>
    <w:rsid w:val="007B0221"/>
    <w:rsid w:val="007B0906"/>
    <w:rsid w:val="007B47B1"/>
    <w:rsid w:val="007B57B2"/>
    <w:rsid w:val="007B5D0A"/>
    <w:rsid w:val="007C125E"/>
    <w:rsid w:val="007C2CF0"/>
    <w:rsid w:val="007C5384"/>
    <w:rsid w:val="007C5A21"/>
    <w:rsid w:val="007C6C5E"/>
    <w:rsid w:val="007C6D46"/>
    <w:rsid w:val="007D16DC"/>
    <w:rsid w:val="007D199C"/>
    <w:rsid w:val="007D1DF2"/>
    <w:rsid w:val="007D28B2"/>
    <w:rsid w:val="007D7336"/>
    <w:rsid w:val="007D78DB"/>
    <w:rsid w:val="007F0660"/>
    <w:rsid w:val="007F1032"/>
    <w:rsid w:val="007F7429"/>
    <w:rsid w:val="00801ACD"/>
    <w:rsid w:val="008048D0"/>
    <w:rsid w:val="0080632E"/>
    <w:rsid w:val="0080657F"/>
    <w:rsid w:val="00806AA8"/>
    <w:rsid w:val="00806F7E"/>
    <w:rsid w:val="0081171C"/>
    <w:rsid w:val="00812363"/>
    <w:rsid w:val="008126A6"/>
    <w:rsid w:val="00816CBC"/>
    <w:rsid w:val="00820A49"/>
    <w:rsid w:val="00822634"/>
    <w:rsid w:val="00822CD9"/>
    <w:rsid w:val="00824BAD"/>
    <w:rsid w:val="00826DC5"/>
    <w:rsid w:val="008274AB"/>
    <w:rsid w:val="00827821"/>
    <w:rsid w:val="0083298D"/>
    <w:rsid w:val="00832CB8"/>
    <w:rsid w:val="00834324"/>
    <w:rsid w:val="008407AC"/>
    <w:rsid w:val="00845BFA"/>
    <w:rsid w:val="00854BBD"/>
    <w:rsid w:val="008637F0"/>
    <w:rsid w:val="00863909"/>
    <w:rsid w:val="00866E19"/>
    <w:rsid w:val="00873F94"/>
    <w:rsid w:val="008801C0"/>
    <w:rsid w:val="00886419"/>
    <w:rsid w:val="00893274"/>
    <w:rsid w:val="00894802"/>
    <w:rsid w:val="008956BA"/>
    <w:rsid w:val="00895F09"/>
    <w:rsid w:val="0089686B"/>
    <w:rsid w:val="008A445B"/>
    <w:rsid w:val="008A4738"/>
    <w:rsid w:val="008A6F9D"/>
    <w:rsid w:val="008B25B2"/>
    <w:rsid w:val="008C068A"/>
    <w:rsid w:val="008C1583"/>
    <w:rsid w:val="008C2302"/>
    <w:rsid w:val="008C5325"/>
    <w:rsid w:val="008C5570"/>
    <w:rsid w:val="008C7A8D"/>
    <w:rsid w:val="008C7C95"/>
    <w:rsid w:val="008D3A3C"/>
    <w:rsid w:val="008D766B"/>
    <w:rsid w:val="008D7F2C"/>
    <w:rsid w:val="008E1E4C"/>
    <w:rsid w:val="008E2F08"/>
    <w:rsid w:val="008F0769"/>
    <w:rsid w:val="008F3532"/>
    <w:rsid w:val="008F488F"/>
    <w:rsid w:val="008F4AE7"/>
    <w:rsid w:val="008F76F2"/>
    <w:rsid w:val="00901DFC"/>
    <w:rsid w:val="0090226D"/>
    <w:rsid w:val="00902D40"/>
    <w:rsid w:val="00905E1D"/>
    <w:rsid w:val="00914A3C"/>
    <w:rsid w:val="00915220"/>
    <w:rsid w:val="009154E3"/>
    <w:rsid w:val="009207D4"/>
    <w:rsid w:val="009272CD"/>
    <w:rsid w:val="00930DFC"/>
    <w:rsid w:val="009322DB"/>
    <w:rsid w:val="009324F8"/>
    <w:rsid w:val="00932856"/>
    <w:rsid w:val="00932B14"/>
    <w:rsid w:val="009342D9"/>
    <w:rsid w:val="00936168"/>
    <w:rsid w:val="0094212E"/>
    <w:rsid w:val="009422CF"/>
    <w:rsid w:val="00944D1A"/>
    <w:rsid w:val="00947932"/>
    <w:rsid w:val="009502F3"/>
    <w:rsid w:val="00951133"/>
    <w:rsid w:val="00955AF7"/>
    <w:rsid w:val="0095662D"/>
    <w:rsid w:val="00956EFD"/>
    <w:rsid w:val="00961775"/>
    <w:rsid w:val="009622C1"/>
    <w:rsid w:val="009633E6"/>
    <w:rsid w:val="00966D1B"/>
    <w:rsid w:val="00975163"/>
    <w:rsid w:val="00976BB9"/>
    <w:rsid w:val="00977CB7"/>
    <w:rsid w:val="0098157D"/>
    <w:rsid w:val="009849C3"/>
    <w:rsid w:val="009864AA"/>
    <w:rsid w:val="009872F9"/>
    <w:rsid w:val="00987EBF"/>
    <w:rsid w:val="0099024C"/>
    <w:rsid w:val="009907CD"/>
    <w:rsid w:val="009919FF"/>
    <w:rsid w:val="009972FD"/>
    <w:rsid w:val="009A1D8A"/>
    <w:rsid w:val="009A2369"/>
    <w:rsid w:val="009A4D02"/>
    <w:rsid w:val="009A6FAD"/>
    <w:rsid w:val="009B2F48"/>
    <w:rsid w:val="009B49F9"/>
    <w:rsid w:val="009B7292"/>
    <w:rsid w:val="009B759F"/>
    <w:rsid w:val="009C2EAB"/>
    <w:rsid w:val="009C550C"/>
    <w:rsid w:val="009C5E2F"/>
    <w:rsid w:val="009D0FDD"/>
    <w:rsid w:val="009D24A8"/>
    <w:rsid w:val="009D3484"/>
    <w:rsid w:val="009D3B38"/>
    <w:rsid w:val="009D69F1"/>
    <w:rsid w:val="009D7918"/>
    <w:rsid w:val="009E3B3C"/>
    <w:rsid w:val="009E525B"/>
    <w:rsid w:val="009E5386"/>
    <w:rsid w:val="009F2146"/>
    <w:rsid w:val="009F3D9F"/>
    <w:rsid w:val="009F460F"/>
    <w:rsid w:val="009F4BBA"/>
    <w:rsid w:val="00A0065F"/>
    <w:rsid w:val="00A02457"/>
    <w:rsid w:val="00A0728C"/>
    <w:rsid w:val="00A077EB"/>
    <w:rsid w:val="00A106B0"/>
    <w:rsid w:val="00A111C2"/>
    <w:rsid w:val="00A13371"/>
    <w:rsid w:val="00A14397"/>
    <w:rsid w:val="00A15606"/>
    <w:rsid w:val="00A15DA0"/>
    <w:rsid w:val="00A239DF"/>
    <w:rsid w:val="00A24472"/>
    <w:rsid w:val="00A24B33"/>
    <w:rsid w:val="00A26391"/>
    <w:rsid w:val="00A315BC"/>
    <w:rsid w:val="00A32235"/>
    <w:rsid w:val="00A3423E"/>
    <w:rsid w:val="00A365D7"/>
    <w:rsid w:val="00A45C64"/>
    <w:rsid w:val="00A50273"/>
    <w:rsid w:val="00A52DFF"/>
    <w:rsid w:val="00A60330"/>
    <w:rsid w:val="00A61C18"/>
    <w:rsid w:val="00A62458"/>
    <w:rsid w:val="00A65C2D"/>
    <w:rsid w:val="00A744AE"/>
    <w:rsid w:val="00A7463E"/>
    <w:rsid w:val="00A81C71"/>
    <w:rsid w:val="00A83A2A"/>
    <w:rsid w:val="00A8522F"/>
    <w:rsid w:val="00A855CE"/>
    <w:rsid w:val="00A93C5A"/>
    <w:rsid w:val="00A97E6D"/>
    <w:rsid w:val="00AA5103"/>
    <w:rsid w:val="00AB0410"/>
    <w:rsid w:val="00AB0A85"/>
    <w:rsid w:val="00AB476E"/>
    <w:rsid w:val="00AB5278"/>
    <w:rsid w:val="00AB5EA7"/>
    <w:rsid w:val="00AB7A5E"/>
    <w:rsid w:val="00AB7B91"/>
    <w:rsid w:val="00AC191A"/>
    <w:rsid w:val="00AC25AA"/>
    <w:rsid w:val="00AD152A"/>
    <w:rsid w:val="00AD6B65"/>
    <w:rsid w:val="00AE43FF"/>
    <w:rsid w:val="00AE4E48"/>
    <w:rsid w:val="00AF1331"/>
    <w:rsid w:val="00AF2477"/>
    <w:rsid w:val="00AF4251"/>
    <w:rsid w:val="00AF51F3"/>
    <w:rsid w:val="00B00677"/>
    <w:rsid w:val="00B0510F"/>
    <w:rsid w:val="00B07F6C"/>
    <w:rsid w:val="00B10EA8"/>
    <w:rsid w:val="00B1312D"/>
    <w:rsid w:val="00B17995"/>
    <w:rsid w:val="00B17FB1"/>
    <w:rsid w:val="00B262FF"/>
    <w:rsid w:val="00B27CF0"/>
    <w:rsid w:val="00B34BEA"/>
    <w:rsid w:val="00B35320"/>
    <w:rsid w:val="00B45E21"/>
    <w:rsid w:val="00B46EC7"/>
    <w:rsid w:val="00B523E5"/>
    <w:rsid w:val="00B55F84"/>
    <w:rsid w:val="00B606BF"/>
    <w:rsid w:val="00B61C88"/>
    <w:rsid w:val="00B620D9"/>
    <w:rsid w:val="00B70BFC"/>
    <w:rsid w:val="00B71D8C"/>
    <w:rsid w:val="00B72592"/>
    <w:rsid w:val="00B775DD"/>
    <w:rsid w:val="00B8088D"/>
    <w:rsid w:val="00B816EC"/>
    <w:rsid w:val="00B85963"/>
    <w:rsid w:val="00B870E5"/>
    <w:rsid w:val="00B903DD"/>
    <w:rsid w:val="00B91531"/>
    <w:rsid w:val="00B97729"/>
    <w:rsid w:val="00BA0234"/>
    <w:rsid w:val="00BA18FB"/>
    <w:rsid w:val="00BA3135"/>
    <w:rsid w:val="00BA46C8"/>
    <w:rsid w:val="00BB7078"/>
    <w:rsid w:val="00BC2053"/>
    <w:rsid w:val="00BC3565"/>
    <w:rsid w:val="00BC5284"/>
    <w:rsid w:val="00BC64C5"/>
    <w:rsid w:val="00BD2CC9"/>
    <w:rsid w:val="00BD3BD6"/>
    <w:rsid w:val="00BD5740"/>
    <w:rsid w:val="00BD6E48"/>
    <w:rsid w:val="00BD7B99"/>
    <w:rsid w:val="00BE5D36"/>
    <w:rsid w:val="00BE658C"/>
    <w:rsid w:val="00BE72FD"/>
    <w:rsid w:val="00BF0C9C"/>
    <w:rsid w:val="00BF58D0"/>
    <w:rsid w:val="00BF6ED8"/>
    <w:rsid w:val="00BF771B"/>
    <w:rsid w:val="00C0466C"/>
    <w:rsid w:val="00C12D36"/>
    <w:rsid w:val="00C13AE8"/>
    <w:rsid w:val="00C14407"/>
    <w:rsid w:val="00C2079A"/>
    <w:rsid w:val="00C225AC"/>
    <w:rsid w:val="00C25212"/>
    <w:rsid w:val="00C274E0"/>
    <w:rsid w:val="00C30085"/>
    <w:rsid w:val="00C30991"/>
    <w:rsid w:val="00C31206"/>
    <w:rsid w:val="00C33B96"/>
    <w:rsid w:val="00C362A4"/>
    <w:rsid w:val="00C372C4"/>
    <w:rsid w:val="00C40F5A"/>
    <w:rsid w:val="00C5037A"/>
    <w:rsid w:val="00C51702"/>
    <w:rsid w:val="00C541AA"/>
    <w:rsid w:val="00C55873"/>
    <w:rsid w:val="00C61106"/>
    <w:rsid w:val="00C617C6"/>
    <w:rsid w:val="00C62FBB"/>
    <w:rsid w:val="00C641F5"/>
    <w:rsid w:val="00C67BAC"/>
    <w:rsid w:val="00C75BD0"/>
    <w:rsid w:val="00C7780E"/>
    <w:rsid w:val="00C827A2"/>
    <w:rsid w:val="00C827F2"/>
    <w:rsid w:val="00C82891"/>
    <w:rsid w:val="00C83694"/>
    <w:rsid w:val="00C84A35"/>
    <w:rsid w:val="00C926EF"/>
    <w:rsid w:val="00C94742"/>
    <w:rsid w:val="00CA134D"/>
    <w:rsid w:val="00CA4943"/>
    <w:rsid w:val="00CA500E"/>
    <w:rsid w:val="00CA5F9D"/>
    <w:rsid w:val="00CA72E8"/>
    <w:rsid w:val="00CB06A5"/>
    <w:rsid w:val="00CB188F"/>
    <w:rsid w:val="00CD3041"/>
    <w:rsid w:val="00CD4EDD"/>
    <w:rsid w:val="00CD5420"/>
    <w:rsid w:val="00CD77F8"/>
    <w:rsid w:val="00CF27CC"/>
    <w:rsid w:val="00CF2D12"/>
    <w:rsid w:val="00CF4A95"/>
    <w:rsid w:val="00CF5109"/>
    <w:rsid w:val="00CF6BDF"/>
    <w:rsid w:val="00CF7E84"/>
    <w:rsid w:val="00D003BA"/>
    <w:rsid w:val="00D03D08"/>
    <w:rsid w:val="00D03FB4"/>
    <w:rsid w:val="00D06C33"/>
    <w:rsid w:val="00D1068C"/>
    <w:rsid w:val="00D122E1"/>
    <w:rsid w:val="00D12B06"/>
    <w:rsid w:val="00D17295"/>
    <w:rsid w:val="00D250A2"/>
    <w:rsid w:val="00D25430"/>
    <w:rsid w:val="00D25E44"/>
    <w:rsid w:val="00D308DA"/>
    <w:rsid w:val="00D31A07"/>
    <w:rsid w:val="00D35E8B"/>
    <w:rsid w:val="00D36C2D"/>
    <w:rsid w:val="00D370DA"/>
    <w:rsid w:val="00D4327A"/>
    <w:rsid w:val="00D43408"/>
    <w:rsid w:val="00D447A5"/>
    <w:rsid w:val="00D502B9"/>
    <w:rsid w:val="00D502EF"/>
    <w:rsid w:val="00D5150D"/>
    <w:rsid w:val="00D5504E"/>
    <w:rsid w:val="00D576D4"/>
    <w:rsid w:val="00D70838"/>
    <w:rsid w:val="00D70B72"/>
    <w:rsid w:val="00D71A6C"/>
    <w:rsid w:val="00D72C43"/>
    <w:rsid w:val="00D95BE1"/>
    <w:rsid w:val="00D9792F"/>
    <w:rsid w:val="00D979D7"/>
    <w:rsid w:val="00D97B4B"/>
    <w:rsid w:val="00D97DC6"/>
    <w:rsid w:val="00DA3CD3"/>
    <w:rsid w:val="00DA4162"/>
    <w:rsid w:val="00DA62FC"/>
    <w:rsid w:val="00DA659A"/>
    <w:rsid w:val="00DC00F6"/>
    <w:rsid w:val="00DC1D58"/>
    <w:rsid w:val="00DC3AEE"/>
    <w:rsid w:val="00DC4428"/>
    <w:rsid w:val="00DD0A49"/>
    <w:rsid w:val="00DD18DA"/>
    <w:rsid w:val="00DD1E82"/>
    <w:rsid w:val="00DD2B94"/>
    <w:rsid w:val="00DD3442"/>
    <w:rsid w:val="00DD4764"/>
    <w:rsid w:val="00DD6CFC"/>
    <w:rsid w:val="00DF3067"/>
    <w:rsid w:val="00DF3C4B"/>
    <w:rsid w:val="00DF3D62"/>
    <w:rsid w:val="00DF4843"/>
    <w:rsid w:val="00DF6054"/>
    <w:rsid w:val="00DF7F4F"/>
    <w:rsid w:val="00E021CD"/>
    <w:rsid w:val="00E06201"/>
    <w:rsid w:val="00E11480"/>
    <w:rsid w:val="00E20C22"/>
    <w:rsid w:val="00E2486C"/>
    <w:rsid w:val="00E2521A"/>
    <w:rsid w:val="00E2703C"/>
    <w:rsid w:val="00E304E4"/>
    <w:rsid w:val="00E3536E"/>
    <w:rsid w:val="00E36EEB"/>
    <w:rsid w:val="00E4037E"/>
    <w:rsid w:val="00E41761"/>
    <w:rsid w:val="00E45D00"/>
    <w:rsid w:val="00E5161F"/>
    <w:rsid w:val="00E5186F"/>
    <w:rsid w:val="00E52200"/>
    <w:rsid w:val="00E527D4"/>
    <w:rsid w:val="00E528AF"/>
    <w:rsid w:val="00E55F91"/>
    <w:rsid w:val="00E56237"/>
    <w:rsid w:val="00E562BE"/>
    <w:rsid w:val="00E57224"/>
    <w:rsid w:val="00E60C52"/>
    <w:rsid w:val="00E60DBB"/>
    <w:rsid w:val="00E617C7"/>
    <w:rsid w:val="00E61C8F"/>
    <w:rsid w:val="00E63591"/>
    <w:rsid w:val="00E73034"/>
    <w:rsid w:val="00E75B73"/>
    <w:rsid w:val="00E75C61"/>
    <w:rsid w:val="00E8020B"/>
    <w:rsid w:val="00E8373D"/>
    <w:rsid w:val="00E839E9"/>
    <w:rsid w:val="00E84CE0"/>
    <w:rsid w:val="00E93974"/>
    <w:rsid w:val="00E970D7"/>
    <w:rsid w:val="00EA0370"/>
    <w:rsid w:val="00EA1B3D"/>
    <w:rsid w:val="00EA2B6F"/>
    <w:rsid w:val="00EB05A1"/>
    <w:rsid w:val="00EB2F63"/>
    <w:rsid w:val="00EC0ACE"/>
    <w:rsid w:val="00EC18E5"/>
    <w:rsid w:val="00EC58A5"/>
    <w:rsid w:val="00ED19F7"/>
    <w:rsid w:val="00ED2DE8"/>
    <w:rsid w:val="00ED6998"/>
    <w:rsid w:val="00EE34B9"/>
    <w:rsid w:val="00EE35EB"/>
    <w:rsid w:val="00EE4F8C"/>
    <w:rsid w:val="00EF0BE3"/>
    <w:rsid w:val="00EF50B5"/>
    <w:rsid w:val="00F06488"/>
    <w:rsid w:val="00F12CC1"/>
    <w:rsid w:val="00F15182"/>
    <w:rsid w:val="00F15F61"/>
    <w:rsid w:val="00F1605E"/>
    <w:rsid w:val="00F16EBA"/>
    <w:rsid w:val="00F210BD"/>
    <w:rsid w:val="00F245FC"/>
    <w:rsid w:val="00F25DB7"/>
    <w:rsid w:val="00F3368F"/>
    <w:rsid w:val="00F339D6"/>
    <w:rsid w:val="00F527A9"/>
    <w:rsid w:val="00F61781"/>
    <w:rsid w:val="00F65E87"/>
    <w:rsid w:val="00F67F22"/>
    <w:rsid w:val="00F74341"/>
    <w:rsid w:val="00F81EE9"/>
    <w:rsid w:val="00F83F30"/>
    <w:rsid w:val="00F95E6B"/>
    <w:rsid w:val="00FA3BF7"/>
    <w:rsid w:val="00FA6713"/>
    <w:rsid w:val="00FC55EB"/>
    <w:rsid w:val="00FC6D58"/>
    <w:rsid w:val="00FE0170"/>
    <w:rsid w:val="00FE52CB"/>
    <w:rsid w:val="00FE6BB6"/>
    <w:rsid w:val="00FF0EF3"/>
    <w:rsid w:val="00FF20D7"/>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84"/>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Titlu8">
    <w:name w:val="heading 8"/>
    <w:basedOn w:val="Normal"/>
    <w:next w:val="Normal"/>
    <w:link w:val="Titlu8Caracter"/>
    <w:uiPriority w:val="9"/>
    <w:unhideWhenUsed/>
    <w:qFormat/>
    <w:rsid w:val="00E84CE0"/>
    <w:pPr>
      <w:keepNext/>
      <w:keepLines/>
      <w:spacing w:before="40" w:line="264" w:lineRule="auto"/>
      <w:outlineLvl w:val="7"/>
    </w:pPr>
    <w:rPr>
      <w:rFonts w:ascii="Calibri Light" w:eastAsia="SimSun" w:hAnsi="Calibri Light" w:cs="Times New Roman"/>
      <w:b/>
      <w:bCs/>
      <w:color w:val="44546A"/>
      <w:sz w:val="20"/>
      <w:szCs w:val="20"/>
      <w:lang w:val="en-US"/>
    </w:rPr>
  </w:style>
  <w:style w:type="paragraph" w:styleId="Titlu9">
    <w:name w:val="heading 9"/>
    <w:basedOn w:val="Normal"/>
    <w:next w:val="Normal"/>
    <w:link w:val="Titlu9Caracter"/>
    <w:uiPriority w:val="9"/>
    <w:unhideWhenUsed/>
    <w:qFormat/>
    <w:rsid w:val="00E84CE0"/>
    <w:pPr>
      <w:keepNext/>
      <w:keepLines/>
      <w:spacing w:before="40" w:line="264" w:lineRule="auto"/>
      <w:outlineLvl w:val="8"/>
    </w:pPr>
    <w:rPr>
      <w:rFonts w:ascii="Calibri Light" w:eastAsia="SimSun" w:hAnsi="Calibri Light" w:cs="Times New Roman"/>
      <w:b/>
      <w:bCs/>
      <w:i/>
      <w:iCs/>
      <w:color w:val="44546A"/>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0">
    <w:name w:val="Subtitle"/>
    <w:basedOn w:val="Normal"/>
    <w:next w:val="Normal"/>
    <w:link w:val="SubtitluCaracter"/>
    <w:uiPriority w:val="11"/>
    <w:qFormat/>
    <w:pPr>
      <w:keepNext/>
      <w:keepLines/>
      <w:spacing w:after="320"/>
    </w:pPr>
    <w:rPr>
      <w:color w:val="666666"/>
      <w:sz w:val="30"/>
      <w:szCs w:val="30"/>
    </w:rPr>
  </w:style>
  <w:style w:type="paragraph" w:styleId="Antet">
    <w:name w:val="header"/>
    <w:aliases w:val=" Char14"/>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 Char14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uiPriority w:val="9"/>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aliases w:val=" Char14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uiPriority w:val="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uiPriority w:val="35"/>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B1312D"/>
    <w:rPr>
      <w:rFonts w:ascii="Calibri" w:eastAsia="Calibri" w:hAnsi="Calibri" w:cs="Times New Roman"/>
      <w:lang w:val="en-US" w:eastAsia="ar-SA"/>
    </w:rPr>
  </w:style>
  <w:style w:type="paragraph" w:styleId="Cuprins1">
    <w:name w:val="toc 1"/>
    <w:basedOn w:val="Normal"/>
    <w:next w:val="Normal"/>
    <w:autoRedefine/>
    <w:uiPriority w:val="39"/>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uiPriority w:val="10"/>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DF7F4F"/>
    <w:pPr>
      <w:autoSpaceDE w:val="0"/>
      <w:autoSpaceDN w:val="0"/>
      <w:adjustRightInd w:val="0"/>
      <w:spacing w:line="240" w:lineRule="auto"/>
    </w:pPr>
    <w:rPr>
      <w:rFonts w:ascii="Calibri" w:hAnsi="Calibri" w:cs="Calibri"/>
      <w:color w:val="000000"/>
      <w:sz w:val="24"/>
      <w:szCs w:val="24"/>
      <w:lang w:val="en-US"/>
    </w:rPr>
  </w:style>
  <w:style w:type="character" w:customStyle="1" w:styleId="Titlu2Caracter">
    <w:name w:val="Titlu 2 Caracter"/>
    <w:basedOn w:val="Fontdeparagrafimplicit"/>
    <w:link w:val="Titlu2"/>
    <w:uiPriority w:val="9"/>
    <w:rsid w:val="00BF0C9C"/>
    <w:rPr>
      <w:sz w:val="32"/>
      <w:szCs w:val="32"/>
    </w:rPr>
  </w:style>
  <w:style w:type="character" w:customStyle="1" w:styleId="Titlu4Caracter">
    <w:name w:val="Titlu 4 Caracter"/>
    <w:basedOn w:val="Fontdeparagrafimplicit"/>
    <w:link w:val="Titlu4"/>
    <w:uiPriority w:val="9"/>
    <w:rsid w:val="00E84CE0"/>
    <w:rPr>
      <w:color w:val="666666"/>
      <w:sz w:val="24"/>
      <w:szCs w:val="24"/>
    </w:rPr>
  </w:style>
  <w:style w:type="character" w:customStyle="1" w:styleId="Titlu5Caracter">
    <w:name w:val="Titlu 5 Caracter"/>
    <w:basedOn w:val="Fontdeparagrafimplicit"/>
    <w:link w:val="Titlu5"/>
    <w:uiPriority w:val="9"/>
    <w:rsid w:val="00E84CE0"/>
    <w:rPr>
      <w:color w:val="666666"/>
    </w:rPr>
  </w:style>
  <w:style w:type="character" w:customStyle="1" w:styleId="Titlu6Caracter">
    <w:name w:val="Titlu 6 Caracter"/>
    <w:basedOn w:val="Fontdeparagrafimplicit"/>
    <w:link w:val="Titlu6"/>
    <w:uiPriority w:val="9"/>
    <w:rsid w:val="00E84CE0"/>
    <w:rPr>
      <w:i/>
      <w:color w:val="666666"/>
    </w:rPr>
  </w:style>
  <w:style w:type="character" w:customStyle="1" w:styleId="SubtitluCaracter">
    <w:name w:val="Subtitlu Caracter"/>
    <w:basedOn w:val="Fontdeparagrafimplicit"/>
    <w:link w:val="Subtitlu0"/>
    <w:uiPriority w:val="11"/>
    <w:rsid w:val="00E84CE0"/>
    <w:rPr>
      <w:color w:val="666666"/>
      <w:sz w:val="30"/>
      <w:szCs w:val="30"/>
    </w:rPr>
  </w:style>
  <w:style w:type="paragraph" w:customStyle="1" w:styleId="Textnormal">
    <w:name w:val="Text normal"/>
    <w:basedOn w:val="Normal"/>
    <w:link w:val="TextnormalChar"/>
    <w:rsid w:val="00E84CE0"/>
    <w:pPr>
      <w:spacing w:before="80" w:after="160" w:line="240" w:lineRule="auto"/>
      <w:ind w:left="1134"/>
    </w:pPr>
    <w:rPr>
      <w:rFonts w:eastAsia="Times New Roman" w:cs="Times New Roman"/>
      <w:lang w:val="it-IT" w:eastAsia="it-IT"/>
    </w:rPr>
  </w:style>
  <w:style w:type="character" w:customStyle="1" w:styleId="TextnormalChar">
    <w:name w:val="Text normal Char"/>
    <w:link w:val="Textnormal"/>
    <w:rsid w:val="00E84CE0"/>
    <w:rPr>
      <w:rFonts w:eastAsia="Times New Roman" w:cs="Times New Roman"/>
      <w:lang w:val="it-IT" w:eastAsia="it-IT"/>
    </w:rPr>
  </w:style>
  <w:style w:type="paragraph" w:styleId="Indentcorptext">
    <w:name w:val="Body Text Indent"/>
    <w:basedOn w:val="Normal"/>
    <w:link w:val="IndentcorptextCaracter"/>
    <w:unhideWhenUsed/>
    <w:rsid w:val="00E84CE0"/>
    <w:pPr>
      <w:spacing w:after="120" w:line="240" w:lineRule="auto"/>
      <w:ind w:left="360"/>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rsid w:val="00E84CE0"/>
    <w:rPr>
      <w:rFonts w:ascii="Times New Roman" w:eastAsia="Times New Roman" w:hAnsi="Times New Roman" w:cs="Times New Roman"/>
      <w:sz w:val="24"/>
      <w:szCs w:val="24"/>
    </w:rPr>
  </w:style>
  <w:style w:type="paragraph" w:customStyle="1" w:styleId="Text1">
    <w:name w:val="Text1"/>
    <w:basedOn w:val="Normal"/>
    <w:rsid w:val="00E84CE0"/>
    <w:pPr>
      <w:spacing w:before="120" w:after="120"/>
      <w:ind w:firstLine="720"/>
      <w:jc w:val="both"/>
    </w:pPr>
    <w:rPr>
      <w:rFonts w:ascii="Times New Roman - R" w:eastAsia="Times New Roman" w:hAnsi="Times New Roman - R" w:cs="Times New Roman"/>
      <w:sz w:val="28"/>
      <w:szCs w:val="20"/>
      <w:lang w:val="ro-RO"/>
    </w:rPr>
  </w:style>
  <w:style w:type="character" w:styleId="Accentuareintens">
    <w:name w:val="Intense Emphasis"/>
    <w:uiPriority w:val="21"/>
    <w:qFormat/>
    <w:rsid w:val="00E84CE0"/>
    <w:rPr>
      <w:rFonts w:cs="Times New Roman"/>
      <w:b/>
      <w:bCs/>
      <w:i/>
      <w:iCs/>
      <w:color w:val="4F81BD"/>
    </w:rPr>
  </w:style>
  <w:style w:type="character" w:customStyle="1" w:styleId="li1">
    <w:name w:val="li1"/>
    <w:rsid w:val="00E84CE0"/>
    <w:rPr>
      <w:b/>
      <w:bCs/>
      <w:color w:val="8F0000"/>
    </w:rPr>
  </w:style>
  <w:style w:type="paragraph" w:customStyle="1" w:styleId="MediumGrid21">
    <w:name w:val="Medium Grid 21"/>
    <w:aliases w:val="Text Normal,Text Normal1"/>
    <w:basedOn w:val="Normal"/>
    <w:autoRedefine/>
    <w:uiPriority w:val="1"/>
    <w:rsid w:val="00E84CE0"/>
    <w:pPr>
      <w:spacing w:before="60" w:after="120" w:line="360" w:lineRule="auto"/>
      <w:ind w:firstLine="567"/>
      <w:jc w:val="both"/>
    </w:pPr>
    <w:rPr>
      <w:rFonts w:eastAsia="Times New Roman"/>
      <w:spacing w:val="-8"/>
      <w:sz w:val="24"/>
      <w:szCs w:val="24"/>
      <w:lang w:val="ro-RO"/>
    </w:rPr>
  </w:style>
  <w:style w:type="paragraph" w:customStyle="1" w:styleId="ColorfulList-Accent12">
    <w:name w:val="Colorful List - Accent 12"/>
    <w:basedOn w:val="Normal"/>
    <w:rsid w:val="00E84CE0"/>
    <w:pPr>
      <w:numPr>
        <w:numId w:val="14"/>
      </w:numPr>
      <w:tabs>
        <w:tab w:val="left" w:pos="2340"/>
      </w:tabs>
      <w:spacing w:after="120"/>
      <w:jc w:val="both"/>
    </w:pPr>
    <w:rPr>
      <w:rFonts w:eastAsia="Times New Roman"/>
      <w:sz w:val="20"/>
      <w:szCs w:val="20"/>
      <w:lang w:val="ro-RO"/>
    </w:rPr>
  </w:style>
  <w:style w:type="character" w:customStyle="1" w:styleId="Titlu8Caracter">
    <w:name w:val="Titlu 8 Caracter"/>
    <w:basedOn w:val="Fontdeparagrafimplicit"/>
    <w:link w:val="Titlu8"/>
    <w:uiPriority w:val="9"/>
    <w:rsid w:val="00E84CE0"/>
    <w:rPr>
      <w:rFonts w:ascii="Calibri Light" w:eastAsia="SimSun" w:hAnsi="Calibri Light" w:cs="Times New Roman"/>
      <w:b/>
      <w:bCs/>
      <w:color w:val="44546A"/>
      <w:sz w:val="20"/>
      <w:szCs w:val="20"/>
      <w:lang w:val="en-US"/>
    </w:rPr>
  </w:style>
  <w:style w:type="character" w:customStyle="1" w:styleId="Titlu9Caracter">
    <w:name w:val="Titlu 9 Caracter"/>
    <w:basedOn w:val="Fontdeparagrafimplicit"/>
    <w:link w:val="Titlu9"/>
    <w:uiPriority w:val="9"/>
    <w:rsid w:val="00E84CE0"/>
    <w:rPr>
      <w:rFonts w:ascii="Calibri Light" w:eastAsia="SimSun" w:hAnsi="Calibri Light" w:cs="Times New Roman"/>
      <w:b/>
      <w:bCs/>
      <w:i/>
      <w:iCs/>
      <w:color w:val="44546A"/>
      <w:sz w:val="20"/>
      <w:szCs w:val="20"/>
      <w:lang w:val="en-US"/>
    </w:rPr>
  </w:style>
  <w:style w:type="character" w:customStyle="1" w:styleId="FrspaiereCaracter">
    <w:name w:val="Fără spațiere Caracter"/>
    <w:link w:val="Frspaiere"/>
    <w:uiPriority w:val="1"/>
    <w:rsid w:val="00E84CE0"/>
    <w:rPr>
      <w:rFonts w:ascii="Calibri" w:eastAsia="Times New Roman" w:hAnsi="Calibri" w:cs="Times New Roman"/>
      <w:lang w:val="ro-RO" w:eastAsia="ar-SA"/>
    </w:rPr>
  </w:style>
  <w:style w:type="paragraph" w:customStyle="1" w:styleId="CorpDescriere">
    <w:name w:val="CorpDescriere"/>
    <w:basedOn w:val="Normal"/>
    <w:link w:val="CorpDescriereCaracter"/>
    <w:rsid w:val="00E84CE0"/>
    <w:pPr>
      <w:widowControl w:val="0"/>
      <w:tabs>
        <w:tab w:val="left" w:pos="720"/>
      </w:tabs>
      <w:suppressAutoHyphens/>
      <w:ind w:left="720" w:right="142" w:firstLine="720"/>
      <w:jc w:val="both"/>
    </w:pPr>
    <w:rPr>
      <w:rFonts w:ascii="Palatino Linotype" w:eastAsia="Times New Roman" w:hAnsi="Palatino Linotype" w:cs="Times New Roman"/>
      <w:sz w:val="20"/>
      <w:szCs w:val="20"/>
      <w:lang w:val="x-none" w:eastAsia="ar-SA"/>
    </w:rPr>
  </w:style>
  <w:style w:type="character" w:customStyle="1" w:styleId="CorpDescriereCaracter">
    <w:name w:val="CorpDescriere Caracter"/>
    <w:link w:val="CorpDescriere"/>
    <w:rsid w:val="00E84CE0"/>
    <w:rPr>
      <w:rFonts w:ascii="Palatino Linotype" w:eastAsia="Times New Roman" w:hAnsi="Palatino Linotype" w:cs="Times New Roman"/>
      <w:sz w:val="20"/>
      <w:szCs w:val="20"/>
      <w:lang w:val="x-none" w:eastAsia="ar-SA"/>
    </w:rPr>
  </w:style>
  <w:style w:type="paragraph" w:customStyle="1" w:styleId="CorpDescriereparagraf">
    <w:name w:val="Corp Descriere paragraf"/>
    <w:basedOn w:val="CorpDescriere"/>
    <w:qFormat/>
    <w:rsid w:val="00E84CE0"/>
    <w:pPr>
      <w:numPr>
        <w:numId w:val="19"/>
      </w:numPr>
      <w:tabs>
        <w:tab w:val="num" w:pos="360"/>
        <w:tab w:val="num" w:pos="720"/>
        <w:tab w:val="num" w:pos="1080"/>
      </w:tabs>
      <w:spacing w:line="240" w:lineRule="auto"/>
      <w:ind w:left="720" w:right="0" w:firstLine="720"/>
      <w:jc w:val="left"/>
    </w:pPr>
    <w:rPr>
      <w:lang w:val="ro-RO"/>
    </w:rPr>
  </w:style>
  <w:style w:type="paragraph" w:customStyle="1" w:styleId="Application3">
    <w:name w:val="Application3"/>
    <w:basedOn w:val="Normal"/>
    <w:autoRedefine/>
    <w:rsid w:val="00E84CE0"/>
    <w:pPr>
      <w:widowControl w:val="0"/>
      <w:tabs>
        <w:tab w:val="right" w:pos="8789"/>
      </w:tabs>
      <w:suppressAutoHyphens/>
      <w:spacing w:after="120" w:line="264" w:lineRule="auto"/>
      <w:ind w:left="567" w:hanging="567"/>
      <w:jc w:val="both"/>
    </w:pPr>
    <w:rPr>
      <w:rFonts w:ascii="Calibri" w:eastAsia="Times New Roman" w:hAnsi="Calibri" w:cs="Times New Roman"/>
      <w:snapToGrid w:val="0"/>
      <w:spacing w:val="-2"/>
      <w:sz w:val="20"/>
      <w:szCs w:val="20"/>
    </w:rPr>
  </w:style>
  <w:style w:type="character" w:customStyle="1" w:styleId="Titlu1Caracter">
    <w:name w:val="Titlu 1 Caracter"/>
    <w:link w:val="Titlu1"/>
    <w:uiPriority w:val="9"/>
    <w:rsid w:val="00E84CE0"/>
    <w:rPr>
      <w:sz w:val="40"/>
      <w:szCs w:val="40"/>
    </w:rPr>
  </w:style>
  <w:style w:type="paragraph" w:styleId="Titlucuprins">
    <w:name w:val="TOC Heading"/>
    <w:basedOn w:val="Titlu1"/>
    <w:next w:val="Normal"/>
    <w:uiPriority w:val="39"/>
    <w:unhideWhenUsed/>
    <w:qFormat/>
    <w:rsid w:val="00E84CE0"/>
    <w:pPr>
      <w:spacing w:before="320" w:after="0" w:line="240" w:lineRule="auto"/>
      <w:outlineLvl w:val="9"/>
    </w:pPr>
    <w:rPr>
      <w:rFonts w:ascii="Calibri Light" w:eastAsia="SimSun" w:hAnsi="Calibri Light" w:cs="Times New Roman"/>
      <w:color w:val="2E74B5"/>
      <w:sz w:val="32"/>
      <w:szCs w:val="32"/>
      <w:lang w:val="en-US"/>
    </w:rPr>
  </w:style>
  <w:style w:type="character" w:customStyle="1" w:styleId="Titlu3Caracter">
    <w:name w:val="Titlu 3 Caracter"/>
    <w:link w:val="Titlu3"/>
    <w:uiPriority w:val="9"/>
    <w:rsid w:val="00E84CE0"/>
    <w:rPr>
      <w:color w:val="434343"/>
      <w:sz w:val="28"/>
      <w:szCs w:val="28"/>
    </w:rPr>
  </w:style>
  <w:style w:type="paragraph" w:styleId="Cuprins7">
    <w:name w:val="toc 7"/>
    <w:basedOn w:val="Normal"/>
    <w:next w:val="Normal"/>
    <w:autoRedefine/>
    <w:uiPriority w:val="39"/>
    <w:unhideWhenUsed/>
    <w:rsid w:val="00E84CE0"/>
    <w:pPr>
      <w:spacing w:after="120" w:line="264" w:lineRule="auto"/>
      <w:ind w:left="1440"/>
    </w:pPr>
    <w:rPr>
      <w:rFonts w:ascii="Calibri" w:eastAsia="Times New Roman" w:hAnsi="Calibri" w:cs="Times New Roman"/>
      <w:sz w:val="20"/>
      <w:szCs w:val="20"/>
      <w:lang w:val="en-US"/>
    </w:rPr>
  </w:style>
  <w:style w:type="paragraph" w:styleId="Cuprins2">
    <w:name w:val="toc 2"/>
    <w:basedOn w:val="Normal"/>
    <w:next w:val="Normal"/>
    <w:autoRedefine/>
    <w:uiPriority w:val="39"/>
    <w:unhideWhenUsed/>
    <w:rsid w:val="00E84CE0"/>
    <w:pPr>
      <w:tabs>
        <w:tab w:val="left" w:pos="284"/>
        <w:tab w:val="left" w:pos="540"/>
        <w:tab w:val="right" w:leader="dot" w:pos="9363"/>
      </w:tabs>
      <w:spacing w:after="100" w:line="264" w:lineRule="auto"/>
      <w:ind w:left="900" w:hanging="900"/>
    </w:pPr>
    <w:rPr>
      <w:rFonts w:ascii="Calibri" w:eastAsia="Times New Roman" w:hAnsi="Calibri" w:cs="Times New Roman"/>
      <w:lang w:val="en-US"/>
    </w:rPr>
  </w:style>
  <w:style w:type="paragraph" w:styleId="Cuprins3">
    <w:name w:val="toc 3"/>
    <w:basedOn w:val="Normal"/>
    <w:next w:val="Normal"/>
    <w:autoRedefine/>
    <w:uiPriority w:val="39"/>
    <w:unhideWhenUsed/>
    <w:rsid w:val="00E84CE0"/>
    <w:pPr>
      <w:tabs>
        <w:tab w:val="left" w:pos="880"/>
        <w:tab w:val="right" w:leader="dot" w:pos="9363"/>
      </w:tabs>
      <w:spacing w:after="100" w:line="264" w:lineRule="auto"/>
      <w:ind w:left="900" w:hanging="460"/>
    </w:pPr>
    <w:rPr>
      <w:rFonts w:ascii="Calibri" w:eastAsia="Times New Roman" w:hAnsi="Calibri" w:cs="Times New Roman"/>
      <w:lang w:val="en-US"/>
    </w:rPr>
  </w:style>
  <w:style w:type="character" w:styleId="Numrdepagin">
    <w:name w:val="page number"/>
    <w:basedOn w:val="Fontdeparagrafimplicit"/>
    <w:rsid w:val="00E84CE0"/>
  </w:style>
  <w:style w:type="character" w:customStyle="1" w:styleId="TITLULUCRARE">
    <w:name w:val="TITLU LUCRARE"/>
    <w:rsid w:val="00E84CE0"/>
    <w:rPr>
      <w:rFonts w:ascii="Times New Roman" w:hAnsi="Times New Roman"/>
      <w:b/>
      <w:caps/>
      <w:color w:val="808080"/>
      <w:sz w:val="36"/>
    </w:rPr>
  </w:style>
  <w:style w:type="paragraph" w:customStyle="1" w:styleId="SUBTITLU">
    <w:name w:val="SUBTITLU"/>
    <w:basedOn w:val="Normal"/>
    <w:rsid w:val="00E84CE0"/>
    <w:pPr>
      <w:numPr>
        <w:numId w:val="20"/>
      </w:numPr>
      <w:spacing w:after="120" w:line="360" w:lineRule="auto"/>
    </w:pPr>
    <w:rPr>
      <w:rFonts w:ascii="Calibri" w:eastAsia="Times New Roman" w:hAnsi="Calibri" w:cs="Times New Roman"/>
      <w:caps/>
      <w:sz w:val="28"/>
      <w:szCs w:val="20"/>
      <w:lang w:val="ro-RO"/>
    </w:rPr>
  </w:style>
  <w:style w:type="paragraph" w:customStyle="1" w:styleId="CAP1">
    <w:name w:val="CAP1"/>
    <w:basedOn w:val="SUBTITLU"/>
    <w:rsid w:val="00E84CE0"/>
    <w:pPr>
      <w:numPr>
        <w:numId w:val="23"/>
      </w:numPr>
      <w:outlineLvl w:val="0"/>
    </w:pPr>
  </w:style>
  <w:style w:type="paragraph" w:customStyle="1" w:styleId="CAP2">
    <w:name w:val="CAP2"/>
    <w:basedOn w:val="CAP1"/>
    <w:next w:val="CAP1"/>
    <w:rsid w:val="00E84CE0"/>
    <w:pPr>
      <w:numPr>
        <w:ilvl w:val="1"/>
        <w:numId w:val="21"/>
      </w:numPr>
      <w:tabs>
        <w:tab w:val="clear" w:pos="1467"/>
        <w:tab w:val="num" w:pos="1620"/>
      </w:tabs>
      <w:outlineLvl w:val="1"/>
    </w:pPr>
    <w:rPr>
      <w:b/>
      <w:caps w:val="0"/>
    </w:rPr>
  </w:style>
  <w:style w:type="paragraph" w:customStyle="1" w:styleId="as">
    <w:name w:val="as"/>
    <w:basedOn w:val="Cuprins9"/>
    <w:autoRedefine/>
    <w:rsid w:val="00E84CE0"/>
    <w:pPr>
      <w:numPr>
        <w:numId w:val="21"/>
      </w:numPr>
      <w:pBdr>
        <w:between w:val="double" w:sz="6" w:space="0" w:color="auto"/>
      </w:pBdr>
      <w:spacing w:before="120"/>
      <w:jc w:val="center"/>
    </w:pPr>
  </w:style>
  <w:style w:type="paragraph" w:styleId="Cuprins9">
    <w:name w:val="toc 9"/>
    <w:basedOn w:val="Normal"/>
    <w:next w:val="Normal"/>
    <w:autoRedefine/>
    <w:semiHidden/>
    <w:rsid w:val="00E84CE0"/>
    <w:pPr>
      <w:spacing w:after="120" w:line="264" w:lineRule="auto"/>
      <w:ind w:left="1540"/>
    </w:pPr>
    <w:rPr>
      <w:rFonts w:ascii="Calibri" w:eastAsia="Times New Roman" w:hAnsi="Calibri" w:cs="Times New Roman"/>
      <w:szCs w:val="20"/>
      <w:lang w:val="en-US"/>
    </w:rPr>
  </w:style>
  <w:style w:type="paragraph" w:customStyle="1" w:styleId="CAP3">
    <w:name w:val="CAP3"/>
    <w:basedOn w:val="CAP2"/>
    <w:next w:val="CAP2"/>
    <w:autoRedefine/>
    <w:rsid w:val="00E84CE0"/>
    <w:pPr>
      <w:numPr>
        <w:ilvl w:val="2"/>
        <w:numId w:val="22"/>
      </w:numPr>
      <w:spacing w:line="240" w:lineRule="auto"/>
      <w:outlineLvl w:val="2"/>
    </w:pPr>
    <w:rPr>
      <w:b w:val="0"/>
      <w:caps/>
    </w:rPr>
  </w:style>
  <w:style w:type="paragraph" w:styleId="Lista2">
    <w:name w:val="List 2"/>
    <w:basedOn w:val="Normal"/>
    <w:rsid w:val="00E84CE0"/>
    <w:pPr>
      <w:spacing w:after="120" w:line="264" w:lineRule="auto"/>
      <w:ind w:left="720" w:hanging="360"/>
    </w:pPr>
    <w:rPr>
      <w:rFonts w:eastAsia="Times New Roman" w:cs="Times New Roman"/>
      <w:szCs w:val="20"/>
      <w:lang w:val="en-US"/>
    </w:rPr>
  </w:style>
  <w:style w:type="paragraph" w:styleId="Lista3">
    <w:name w:val="List 3"/>
    <w:basedOn w:val="Normal"/>
    <w:rsid w:val="00E84CE0"/>
    <w:pPr>
      <w:spacing w:after="120" w:line="264" w:lineRule="auto"/>
      <w:ind w:left="1080" w:hanging="360"/>
    </w:pPr>
    <w:rPr>
      <w:rFonts w:eastAsia="Times New Roman" w:cs="Times New Roman"/>
      <w:szCs w:val="20"/>
      <w:lang w:val="en-US"/>
    </w:rPr>
  </w:style>
  <w:style w:type="paragraph" w:styleId="Corptext3">
    <w:name w:val="Body Text 3"/>
    <w:basedOn w:val="Normal"/>
    <w:link w:val="Corptext3Caracter"/>
    <w:rsid w:val="00E84CE0"/>
    <w:pPr>
      <w:spacing w:after="120" w:line="360" w:lineRule="auto"/>
      <w:jc w:val="both"/>
    </w:pPr>
    <w:rPr>
      <w:rFonts w:ascii="Tahoma" w:eastAsia="Times New Roman" w:hAnsi="Tahoma" w:cs="Times New Roman"/>
      <w:color w:val="FF0000"/>
      <w:sz w:val="20"/>
      <w:szCs w:val="20"/>
      <w:lang w:val="en-US" w:eastAsia="ro-RO"/>
    </w:rPr>
  </w:style>
  <w:style w:type="character" w:customStyle="1" w:styleId="Corptext3Caracter">
    <w:name w:val="Corp text 3 Caracter"/>
    <w:basedOn w:val="Fontdeparagrafimplicit"/>
    <w:link w:val="Corptext3"/>
    <w:rsid w:val="00E84CE0"/>
    <w:rPr>
      <w:rFonts w:ascii="Tahoma" w:eastAsia="Times New Roman" w:hAnsi="Tahoma" w:cs="Times New Roman"/>
      <w:color w:val="FF0000"/>
      <w:sz w:val="20"/>
      <w:szCs w:val="20"/>
      <w:lang w:val="en-US" w:eastAsia="ro-RO"/>
    </w:rPr>
  </w:style>
  <w:style w:type="paragraph" w:customStyle="1" w:styleId="PARAGRAF">
    <w:name w:val="PARAGRAF"/>
    <w:basedOn w:val="Indentcorptext"/>
    <w:autoRedefine/>
    <w:rsid w:val="00E84CE0"/>
    <w:pPr>
      <w:tabs>
        <w:tab w:val="left" w:pos="0"/>
        <w:tab w:val="left" w:pos="774"/>
      </w:tabs>
      <w:spacing w:before="240" w:line="264" w:lineRule="auto"/>
      <w:ind w:left="0"/>
    </w:pPr>
    <w:rPr>
      <w:rFonts w:ascii="Arial" w:hAnsi="Arial" w:cs="Arial"/>
      <w:b/>
      <w:bCs/>
      <w:sz w:val="20"/>
      <w:szCs w:val="28"/>
      <w:lang w:val="ro-RO"/>
    </w:rPr>
  </w:style>
  <w:style w:type="paragraph" w:styleId="Cuprins4">
    <w:name w:val="toc 4"/>
    <w:basedOn w:val="Normal"/>
    <w:next w:val="Normal"/>
    <w:autoRedefine/>
    <w:uiPriority w:val="1"/>
    <w:rsid w:val="00E84CE0"/>
    <w:pPr>
      <w:spacing w:after="120" w:line="264" w:lineRule="auto"/>
      <w:ind w:left="440"/>
    </w:pPr>
    <w:rPr>
      <w:rFonts w:ascii="Calibri" w:eastAsia="Times New Roman" w:hAnsi="Calibri" w:cs="Times New Roman"/>
      <w:szCs w:val="20"/>
      <w:lang w:val="en-US"/>
    </w:rPr>
  </w:style>
  <w:style w:type="paragraph" w:styleId="Cuprins5">
    <w:name w:val="toc 5"/>
    <w:basedOn w:val="Normal"/>
    <w:next w:val="Normal"/>
    <w:autoRedefine/>
    <w:semiHidden/>
    <w:rsid w:val="00E84CE0"/>
    <w:pPr>
      <w:spacing w:after="120" w:line="264" w:lineRule="auto"/>
      <w:ind w:left="660"/>
    </w:pPr>
    <w:rPr>
      <w:rFonts w:ascii="Calibri" w:eastAsia="Times New Roman" w:hAnsi="Calibri" w:cs="Times New Roman"/>
      <w:szCs w:val="20"/>
      <w:lang w:val="en-US"/>
    </w:rPr>
  </w:style>
  <w:style w:type="paragraph" w:styleId="Cuprins6">
    <w:name w:val="toc 6"/>
    <w:basedOn w:val="Normal"/>
    <w:next w:val="Normal"/>
    <w:autoRedefine/>
    <w:semiHidden/>
    <w:rsid w:val="00E84CE0"/>
    <w:pPr>
      <w:spacing w:after="120" w:line="264" w:lineRule="auto"/>
      <w:ind w:left="880"/>
    </w:pPr>
    <w:rPr>
      <w:rFonts w:ascii="Calibri" w:eastAsia="Times New Roman" w:hAnsi="Calibri" w:cs="Times New Roman"/>
      <w:szCs w:val="20"/>
      <w:lang w:val="en-US"/>
    </w:rPr>
  </w:style>
  <w:style w:type="paragraph" w:styleId="Cuprins8">
    <w:name w:val="toc 8"/>
    <w:basedOn w:val="Normal"/>
    <w:next w:val="Normal"/>
    <w:autoRedefine/>
    <w:semiHidden/>
    <w:rsid w:val="00E84CE0"/>
    <w:pPr>
      <w:spacing w:after="120" w:line="264" w:lineRule="auto"/>
      <w:ind w:left="1320"/>
    </w:pPr>
    <w:rPr>
      <w:rFonts w:ascii="Calibri" w:eastAsia="Times New Roman" w:hAnsi="Calibri" w:cs="Times New Roman"/>
      <w:szCs w:val="20"/>
      <w:lang w:val="en-US"/>
    </w:rPr>
  </w:style>
  <w:style w:type="paragraph" w:styleId="Indentcorptext2">
    <w:name w:val="Body Text Indent 2"/>
    <w:basedOn w:val="Normal"/>
    <w:link w:val="Indentcorptext2Caracter"/>
    <w:rsid w:val="00E84CE0"/>
    <w:pPr>
      <w:spacing w:after="120" w:line="360" w:lineRule="auto"/>
      <w:ind w:left="283"/>
      <w:jc w:val="both"/>
    </w:pPr>
    <w:rPr>
      <w:rFonts w:ascii="Calibri" w:eastAsia="Times New Roman" w:hAnsi="Calibri" w:cs="Times New Roman"/>
      <w:sz w:val="20"/>
      <w:szCs w:val="20"/>
      <w:lang w:val="en-US"/>
    </w:rPr>
  </w:style>
  <w:style w:type="character" w:customStyle="1" w:styleId="Indentcorptext2Caracter">
    <w:name w:val="Indent corp text 2 Caracter"/>
    <w:basedOn w:val="Fontdeparagrafimplicit"/>
    <w:link w:val="Indentcorptext2"/>
    <w:rsid w:val="00E84CE0"/>
    <w:rPr>
      <w:rFonts w:ascii="Calibri" w:eastAsia="Times New Roman" w:hAnsi="Calibri" w:cs="Times New Roman"/>
      <w:sz w:val="20"/>
      <w:szCs w:val="20"/>
      <w:lang w:val="en-US"/>
    </w:rPr>
  </w:style>
  <w:style w:type="paragraph" w:styleId="Indentcorptext3">
    <w:name w:val="Body Text Indent 3"/>
    <w:basedOn w:val="Normal"/>
    <w:link w:val="Indentcorptext3Caracter"/>
    <w:rsid w:val="00E84CE0"/>
    <w:pPr>
      <w:spacing w:after="120" w:line="360" w:lineRule="auto"/>
      <w:ind w:firstLine="720"/>
      <w:jc w:val="both"/>
    </w:pPr>
    <w:rPr>
      <w:rFonts w:ascii="Calibri" w:eastAsia="Times New Roman" w:hAnsi="Calibri" w:cs="Times New Roman"/>
      <w:sz w:val="20"/>
      <w:szCs w:val="20"/>
      <w:lang w:val="en-US"/>
    </w:rPr>
  </w:style>
  <w:style w:type="character" w:customStyle="1" w:styleId="Indentcorptext3Caracter">
    <w:name w:val="Indent corp text 3 Caracter"/>
    <w:basedOn w:val="Fontdeparagrafimplicit"/>
    <w:link w:val="Indentcorptext3"/>
    <w:rsid w:val="00E84CE0"/>
    <w:rPr>
      <w:rFonts w:ascii="Calibri" w:eastAsia="Times New Roman" w:hAnsi="Calibri" w:cs="Times New Roman"/>
      <w:sz w:val="20"/>
      <w:szCs w:val="20"/>
      <w:lang w:val="en-US"/>
    </w:rPr>
  </w:style>
  <w:style w:type="paragraph" w:customStyle="1" w:styleId="Textnormal1">
    <w:name w:val="Text normal1"/>
    <w:basedOn w:val="Normal"/>
    <w:rsid w:val="00E84CE0"/>
    <w:pPr>
      <w:keepNext/>
      <w:spacing w:before="80" w:after="160" w:line="264" w:lineRule="auto"/>
      <w:ind w:left="504"/>
    </w:pPr>
    <w:rPr>
      <w:rFonts w:eastAsia="Times New Roman" w:cs="Times New Roman"/>
      <w:lang w:val="en-US"/>
    </w:rPr>
  </w:style>
  <w:style w:type="paragraph" w:customStyle="1" w:styleId="Subtitlu1">
    <w:name w:val="Subtitlu1"/>
    <w:basedOn w:val="Titlu2"/>
    <w:rsid w:val="00E84CE0"/>
    <w:pPr>
      <w:numPr>
        <w:ilvl w:val="1"/>
        <w:numId w:val="24"/>
      </w:numPr>
      <w:pBdr>
        <w:top w:val="single" w:sz="4" w:space="1" w:color="FFFFFF"/>
        <w:left w:val="single" w:sz="4" w:space="1" w:color="FFFFFF"/>
        <w:bottom w:val="single" w:sz="4" w:space="1" w:color="FFFFFF"/>
        <w:right w:val="single" w:sz="4" w:space="1" w:color="FFFFFF"/>
      </w:pBdr>
      <w:shd w:val="clear" w:color="auto" w:fill="E6E6E6"/>
      <w:tabs>
        <w:tab w:val="left" w:pos="1134"/>
      </w:tabs>
      <w:spacing w:before="80" w:after="200" w:line="240" w:lineRule="auto"/>
    </w:pPr>
    <w:rPr>
      <w:rFonts w:eastAsia="SimSun" w:cs="Times New Roman"/>
      <w:i/>
      <w:iCs/>
      <w:caps/>
      <w:color w:val="404040"/>
      <w:sz w:val="24"/>
      <w:szCs w:val="24"/>
      <w:lang w:val="it-IT" w:eastAsia="it-IT"/>
    </w:rPr>
  </w:style>
  <w:style w:type="paragraph" w:customStyle="1" w:styleId="Subsubtitlu">
    <w:name w:val="Subsubtitlu"/>
    <w:basedOn w:val="Subtitlu1"/>
    <w:link w:val="SubsubtitluChar"/>
    <w:rsid w:val="00E84CE0"/>
    <w:pPr>
      <w:numPr>
        <w:ilvl w:val="2"/>
      </w:numPr>
      <w:shd w:val="clear" w:color="auto" w:fill="auto"/>
      <w:spacing w:after="120"/>
    </w:pPr>
    <w:rPr>
      <w:rFonts w:eastAsia="Calibri"/>
      <w:iCs w:val="0"/>
      <w:caps w:val="0"/>
      <w:color w:val="000080"/>
    </w:rPr>
  </w:style>
  <w:style w:type="paragraph" w:customStyle="1" w:styleId="SubSubSubTitlu">
    <w:name w:val="SubSubSubTitlu"/>
    <w:basedOn w:val="Subsubtitlu"/>
    <w:rsid w:val="00E84CE0"/>
    <w:pPr>
      <w:numPr>
        <w:ilvl w:val="3"/>
      </w:numPr>
      <w:tabs>
        <w:tab w:val="clear" w:pos="720"/>
        <w:tab w:val="num" w:pos="2880"/>
        <w:tab w:val="num" w:pos="3780"/>
      </w:tabs>
      <w:spacing w:after="0"/>
      <w:ind w:left="3348" w:hanging="360"/>
    </w:pPr>
    <w:rPr>
      <w:b/>
      <w:i w:val="0"/>
      <w:sz w:val="22"/>
      <w:szCs w:val="22"/>
    </w:rPr>
  </w:style>
  <w:style w:type="paragraph" w:customStyle="1" w:styleId="Titlucapitol">
    <w:name w:val="Titlu capitol"/>
    <w:basedOn w:val="Normal"/>
    <w:rsid w:val="00E84CE0"/>
    <w:pPr>
      <w:keepNext/>
      <w:numPr>
        <w:numId w:val="24"/>
      </w:numPr>
      <w:pBdr>
        <w:top w:val="single" w:sz="4" w:space="1" w:color="auto"/>
        <w:left w:val="single" w:sz="4" w:space="1" w:color="auto"/>
        <w:bottom w:val="single" w:sz="4" w:space="1" w:color="auto"/>
        <w:right w:val="single" w:sz="4" w:space="1" w:color="auto"/>
      </w:pBdr>
      <w:shd w:val="clear" w:color="auto" w:fill="D6DDE8"/>
      <w:tabs>
        <w:tab w:val="left" w:pos="1134"/>
      </w:tabs>
      <w:spacing w:before="240" w:after="200" w:line="264" w:lineRule="auto"/>
      <w:outlineLvl w:val="0"/>
    </w:pPr>
    <w:rPr>
      <w:rFonts w:eastAsia="Times New Roman" w:cs="Times New Roman"/>
      <w:b/>
      <w:bCs/>
      <w:caps/>
      <w:sz w:val="32"/>
      <w:szCs w:val="32"/>
      <w:lang w:val="it-IT" w:eastAsia="it-IT"/>
    </w:rPr>
  </w:style>
  <w:style w:type="character" w:customStyle="1" w:styleId="SubsubtitluChar">
    <w:name w:val="Subsubtitlu Char"/>
    <w:link w:val="Subsubtitlu"/>
    <w:rsid w:val="00E84CE0"/>
    <w:rPr>
      <w:rFonts w:eastAsia="Calibri" w:cs="Times New Roman"/>
      <w:i/>
      <w:color w:val="000080"/>
      <w:sz w:val="24"/>
      <w:szCs w:val="24"/>
      <w:lang w:val="it-IT" w:eastAsia="it-IT"/>
    </w:rPr>
  </w:style>
  <w:style w:type="numbering" w:customStyle="1" w:styleId="BuletNumber3">
    <w:name w:val="BuletNumber3"/>
    <w:basedOn w:val="FrListare"/>
    <w:rsid w:val="00E84CE0"/>
    <w:pPr>
      <w:numPr>
        <w:numId w:val="35"/>
      </w:numPr>
    </w:pPr>
  </w:style>
  <w:style w:type="paragraph" w:customStyle="1" w:styleId="TextnormalChar6">
    <w:name w:val="Text normal Char6"/>
    <w:basedOn w:val="Normal"/>
    <w:rsid w:val="00E84CE0"/>
    <w:pPr>
      <w:keepNext/>
      <w:spacing w:before="80" w:after="160" w:line="264" w:lineRule="auto"/>
      <w:ind w:left="504"/>
    </w:pPr>
    <w:rPr>
      <w:rFonts w:eastAsia="Times New Roman" w:cs="Times New Roman"/>
      <w:lang w:val="en-US"/>
    </w:rPr>
  </w:style>
  <w:style w:type="paragraph" w:customStyle="1" w:styleId="Textnormal5">
    <w:name w:val="Text normal5"/>
    <w:basedOn w:val="Normal"/>
    <w:rsid w:val="00E84CE0"/>
    <w:pPr>
      <w:keepNext/>
      <w:spacing w:before="80" w:after="160" w:line="264" w:lineRule="auto"/>
      <w:ind w:left="504"/>
    </w:pPr>
    <w:rPr>
      <w:rFonts w:eastAsia="Times New Roman" w:cs="Times New Roman"/>
      <w:lang w:val="en-US"/>
    </w:rPr>
  </w:style>
  <w:style w:type="paragraph" w:customStyle="1" w:styleId="bulletX">
    <w:name w:val="bulletX"/>
    <w:basedOn w:val="Normal"/>
    <w:rsid w:val="00E84CE0"/>
    <w:pPr>
      <w:numPr>
        <w:numId w:val="25"/>
      </w:numPr>
      <w:autoSpaceDE w:val="0"/>
      <w:autoSpaceDN w:val="0"/>
      <w:adjustRightInd w:val="0"/>
      <w:spacing w:after="120" w:line="264" w:lineRule="auto"/>
    </w:pPr>
    <w:rPr>
      <w:rFonts w:ascii="Arial,Bold" w:eastAsia="Times New Roman" w:hAnsi="Arial,Bold"/>
      <w:sz w:val="20"/>
      <w:lang w:val="ro-RO"/>
    </w:rPr>
  </w:style>
  <w:style w:type="character" w:customStyle="1" w:styleId="ln2tparagraf">
    <w:name w:val="ln2tparagraf"/>
    <w:basedOn w:val="Fontdeparagrafimplicit"/>
    <w:rsid w:val="00E84CE0"/>
  </w:style>
  <w:style w:type="numbering" w:customStyle="1" w:styleId="NoList1">
    <w:name w:val="No List1"/>
    <w:next w:val="FrListare"/>
    <w:semiHidden/>
    <w:rsid w:val="00E84CE0"/>
  </w:style>
  <w:style w:type="character" w:customStyle="1" w:styleId="style35">
    <w:name w:val="style35"/>
    <w:basedOn w:val="Fontdeparagrafimplicit"/>
    <w:rsid w:val="00E84CE0"/>
  </w:style>
  <w:style w:type="character" w:customStyle="1" w:styleId="style37">
    <w:name w:val="style37"/>
    <w:basedOn w:val="Fontdeparagrafimplicit"/>
    <w:rsid w:val="00E84CE0"/>
  </w:style>
  <w:style w:type="paragraph" w:customStyle="1" w:styleId="style7">
    <w:name w:val="style7"/>
    <w:basedOn w:val="Normal"/>
    <w:rsid w:val="00E84CE0"/>
    <w:pPr>
      <w:spacing w:before="100" w:beforeAutospacing="1" w:after="100" w:afterAutospacing="1" w:line="264" w:lineRule="auto"/>
    </w:pPr>
    <w:rPr>
      <w:rFonts w:ascii="Calibri" w:eastAsia="Times New Roman" w:hAnsi="Calibri" w:cs="Times New Roman"/>
      <w:sz w:val="20"/>
      <w:szCs w:val="20"/>
      <w:lang w:val="en-US"/>
    </w:rPr>
  </w:style>
  <w:style w:type="paragraph" w:customStyle="1" w:styleId="Char">
    <w:name w:val="Char"/>
    <w:basedOn w:val="Normal"/>
    <w:rsid w:val="00E84CE0"/>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al"/>
    <w:rsid w:val="00E84CE0"/>
    <w:pPr>
      <w:spacing w:after="160" w:line="240" w:lineRule="exact"/>
    </w:pPr>
    <w:rPr>
      <w:rFonts w:ascii="Verdana" w:eastAsia="Times New Roman" w:hAnsi="Verdana" w:cs="Times New Roman"/>
      <w:sz w:val="20"/>
      <w:szCs w:val="20"/>
      <w:lang w:val="en-US"/>
    </w:rPr>
  </w:style>
  <w:style w:type="paragraph" w:customStyle="1" w:styleId="DefaultText">
    <w:name w:val="Default Text"/>
    <w:basedOn w:val="Normal"/>
    <w:rsid w:val="00E84CE0"/>
    <w:pPr>
      <w:autoSpaceDE w:val="0"/>
      <w:autoSpaceDN w:val="0"/>
      <w:adjustRightInd w:val="0"/>
      <w:spacing w:after="120" w:line="264" w:lineRule="auto"/>
    </w:pPr>
    <w:rPr>
      <w:rFonts w:ascii="Calibri" w:eastAsia="Times New Roman" w:hAnsi="Calibri" w:cs="Times New Roman"/>
      <w:sz w:val="20"/>
      <w:szCs w:val="20"/>
      <w:lang w:val="ro-RO" w:eastAsia="ro-RO"/>
    </w:rPr>
  </w:style>
  <w:style w:type="paragraph" w:customStyle="1" w:styleId="LightShading-Accent21">
    <w:name w:val="Light Shading - Accent 21"/>
    <w:basedOn w:val="Normal"/>
    <w:next w:val="Normal"/>
    <w:link w:val="LightShading-Accent2Char"/>
    <w:uiPriority w:val="99"/>
    <w:rsid w:val="00E84CE0"/>
    <w:pPr>
      <w:pBdr>
        <w:bottom w:val="single" w:sz="4" w:space="4" w:color="4F81BD"/>
      </w:pBdr>
      <w:spacing w:before="200" w:after="280" w:line="264" w:lineRule="auto"/>
      <w:ind w:left="936" w:right="936"/>
      <w:jc w:val="both"/>
    </w:pPr>
    <w:rPr>
      <w:rFonts w:eastAsia="Calibri" w:cs="Times New Roman"/>
      <w:b/>
      <w:bCs/>
      <w:i/>
      <w:iCs/>
      <w:color w:val="4F81BD"/>
      <w:sz w:val="20"/>
      <w:szCs w:val="20"/>
      <w:lang w:val="x-none" w:eastAsia="x-none"/>
    </w:rPr>
  </w:style>
  <w:style w:type="character" w:customStyle="1" w:styleId="LightShading-Accent2Char">
    <w:name w:val="Light Shading - Accent 2 Char"/>
    <w:link w:val="LightShading-Accent21"/>
    <w:uiPriority w:val="99"/>
    <w:locked/>
    <w:rsid w:val="00E84CE0"/>
    <w:rPr>
      <w:rFonts w:eastAsia="Calibri" w:cs="Times New Roman"/>
      <w:b/>
      <w:bCs/>
      <w:i/>
      <w:iCs/>
      <w:color w:val="4F81BD"/>
      <w:sz w:val="20"/>
      <w:szCs w:val="20"/>
      <w:lang w:val="x-none" w:eastAsia="x-none"/>
    </w:rPr>
  </w:style>
  <w:style w:type="character" w:customStyle="1" w:styleId="FontStyle427">
    <w:name w:val="Font Style427"/>
    <w:rsid w:val="00E84CE0"/>
    <w:rPr>
      <w:rFonts w:ascii="Calibri" w:hAnsi="Calibri" w:cs="Calibri"/>
      <w:sz w:val="22"/>
      <w:szCs w:val="22"/>
    </w:rPr>
  </w:style>
  <w:style w:type="paragraph" w:styleId="Indentnormal">
    <w:name w:val="Normal Indent"/>
    <w:aliases w:val="Normal Indent Char2,Normal Indent Char1 Char Char2,Normal Indent Char Char Char Char2,Normal Indent Char Char2,Normal Indent Char1 Char1"/>
    <w:basedOn w:val="Normal"/>
    <w:rsid w:val="00E84CE0"/>
    <w:pPr>
      <w:spacing w:after="120" w:line="264" w:lineRule="auto"/>
      <w:ind w:left="720"/>
    </w:pPr>
    <w:rPr>
      <w:rFonts w:ascii="Calibri" w:eastAsia="Times New Roman" w:hAnsi="Calibri" w:cs="Times New Roman"/>
      <w:sz w:val="20"/>
      <w:szCs w:val="20"/>
      <w:lang w:val="en-US"/>
    </w:rPr>
  </w:style>
  <w:style w:type="paragraph" w:customStyle="1" w:styleId="Style">
    <w:name w:val="Style"/>
    <w:rsid w:val="00E84CE0"/>
    <w:pPr>
      <w:widowControl w:val="0"/>
      <w:autoSpaceDE w:val="0"/>
      <w:autoSpaceDN w:val="0"/>
      <w:adjustRightInd w:val="0"/>
      <w:spacing w:after="120" w:line="264" w:lineRule="auto"/>
    </w:pPr>
    <w:rPr>
      <w:rFonts w:eastAsia="Times New Roman"/>
      <w:sz w:val="24"/>
      <w:szCs w:val="24"/>
      <w:lang w:val="en-US"/>
    </w:rPr>
  </w:style>
  <w:style w:type="character" w:customStyle="1" w:styleId="Bodytext4">
    <w:name w:val="Body text (4)_"/>
    <w:link w:val="Bodytext40"/>
    <w:rsid w:val="00E84CE0"/>
    <w:rPr>
      <w:rFonts w:ascii="Times New Roman" w:eastAsia="Times New Roman" w:hAnsi="Times New Roman"/>
      <w:i/>
      <w:iCs/>
      <w:sz w:val="28"/>
      <w:szCs w:val="28"/>
      <w:shd w:val="clear" w:color="auto" w:fill="FFFFFF"/>
    </w:rPr>
  </w:style>
  <w:style w:type="character" w:customStyle="1" w:styleId="Tablecaption">
    <w:name w:val="Table caption_"/>
    <w:link w:val="Tablecaption0"/>
    <w:rsid w:val="00E84CE0"/>
    <w:rPr>
      <w:rFonts w:ascii="Times New Roman" w:eastAsia="Times New Roman" w:hAnsi="Times New Roman"/>
      <w:sz w:val="28"/>
      <w:szCs w:val="28"/>
      <w:shd w:val="clear" w:color="auto" w:fill="FFFFFF"/>
    </w:rPr>
  </w:style>
  <w:style w:type="character" w:customStyle="1" w:styleId="Bodytext2">
    <w:name w:val="Body text (2)"/>
    <w:rsid w:val="00E84CE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Bodytext211pt">
    <w:name w:val="Body text (2) + 11 pt"/>
    <w:aliases w:val="Spacing 1 pt"/>
    <w:rsid w:val="00E84C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Bold">
    <w:name w:val="Body text (2) +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4pt">
    <w:name w:val="Body text (2) + 4 pt"/>
    <w:rsid w:val="00E84CE0"/>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paragraph" w:customStyle="1" w:styleId="Bodytext40">
    <w:name w:val="Body text (4)"/>
    <w:basedOn w:val="Normal"/>
    <w:link w:val="Bodytext4"/>
    <w:rsid w:val="00E84CE0"/>
    <w:pPr>
      <w:widowControl w:val="0"/>
      <w:shd w:val="clear" w:color="auto" w:fill="FFFFFF"/>
      <w:spacing w:before="300" w:after="420" w:line="0" w:lineRule="atLeast"/>
      <w:jc w:val="both"/>
    </w:pPr>
    <w:rPr>
      <w:rFonts w:ascii="Times New Roman" w:eastAsia="Times New Roman" w:hAnsi="Times New Roman"/>
      <w:i/>
      <w:iCs/>
      <w:sz w:val="28"/>
      <w:szCs w:val="28"/>
    </w:rPr>
  </w:style>
  <w:style w:type="paragraph" w:customStyle="1" w:styleId="Tablecaption0">
    <w:name w:val="Table caption"/>
    <w:basedOn w:val="Normal"/>
    <w:link w:val="Tablecaption"/>
    <w:rsid w:val="00E84CE0"/>
    <w:pPr>
      <w:widowControl w:val="0"/>
      <w:shd w:val="clear" w:color="auto" w:fill="FFFFFF"/>
      <w:spacing w:after="120" w:line="0" w:lineRule="atLeast"/>
    </w:pPr>
    <w:rPr>
      <w:rFonts w:ascii="Times New Roman" w:eastAsia="Times New Roman" w:hAnsi="Times New Roman"/>
      <w:sz w:val="28"/>
      <w:szCs w:val="28"/>
    </w:rPr>
  </w:style>
  <w:style w:type="character" w:customStyle="1" w:styleId="Heading2">
    <w:name w:val="Heading #2_"/>
    <w:link w:val="Heading20"/>
    <w:rsid w:val="00E84CE0"/>
    <w:rPr>
      <w:rFonts w:ascii="Times New Roman" w:eastAsia="Times New Roman" w:hAnsi="Times New Roman"/>
      <w:b/>
      <w:bCs/>
      <w:sz w:val="28"/>
      <w:szCs w:val="28"/>
      <w:shd w:val="clear" w:color="auto" w:fill="FFFFFF"/>
    </w:rPr>
  </w:style>
  <w:style w:type="character" w:customStyle="1" w:styleId="Bodytext20">
    <w:name w:val="Body text (2)_"/>
    <w:rsid w:val="00E84CE0"/>
    <w:rPr>
      <w:rFonts w:ascii="Times New Roman" w:eastAsia="Times New Roman" w:hAnsi="Times New Roman" w:cs="Times New Roman"/>
      <w:sz w:val="28"/>
      <w:szCs w:val="28"/>
      <w:shd w:val="clear" w:color="auto" w:fill="FFFFFF"/>
    </w:rPr>
  </w:style>
  <w:style w:type="character" w:customStyle="1" w:styleId="Heading2NotBold">
    <w:name w:val="Heading #2 + Not Bold"/>
    <w:rsid w:val="00E84CE0"/>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3">
    <w:name w:val="Body text (3)_"/>
    <w:link w:val="Bodytext30"/>
    <w:rsid w:val="00E84CE0"/>
    <w:rPr>
      <w:rFonts w:ascii="Times New Roman" w:eastAsia="Times New Roman" w:hAnsi="Times New Roman"/>
      <w:b/>
      <w:bCs/>
      <w:sz w:val="28"/>
      <w:szCs w:val="28"/>
      <w:shd w:val="clear" w:color="auto" w:fill="FFFFFF"/>
    </w:rPr>
  </w:style>
  <w:style w:type="character" w:customStyle="1" w:styleId="Bodytext2Italic">
    <w:name w:val="Body text (2) + Italic"/>
    <w:rsid w:val="00E84CE0"/>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2Arial">
    <w:name w:val="Body text (2) + Arial"/>
    <w:aliases w:val="9 pt,Bold"/>
    <w:rsid w:val="00E84CE0"/>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eading12">
    <w:name w:val="Heading #1 (2)_"/>
    <w:link w:val="Heading120"/>
    <w:rsid w:val="00E84CE0"/>
    <w:rPr>
      <w:b/>
      <w:bCs/>
      <w:sz w:val="26"/>
      <w:szCs w:val="26"/>
      <w:shd w:val="clear" w:color="auto" w:fill="FFFFFF"/>
    </w:rPr>
  </w:style>
  <w:style w:type="character" w:customStyle="1" w:styleId="Heading13">
    <w:name w:val="Heading #1 (3)_"/>
    <w:link w:val="Heading130"/>
    <w:rsid w:val="00E84CE0"/>
    <w:rPr>
      <w:b/>
      <w:bCs/>
      <w:sz w:val="26"/>
      <w:szCs w:val="26"/>
      <w:shd w:val="clear" w:color="auto" w:fill="FFFFFF"/>
    </w:rPr>
  </w:style>
  <w:style w:type="character" w:customStyle="1" w:styleId="Bodytext5">
    <w:name w:val="Body text (5)_"/>
    <w:link w:val="Bodytext50"/>
    <w:rsid w:val="00E84CE0"/>
    <w:rPr>
      <w:rFonts w:ascii="Times New Roman" w:eastAsia="Times New Roman" w:hAnsi="Times New Roman"/>
      <w:shd w:val="clear" w:color="auto" w:fill="FFFFFF"/>
    </w:rPr>
  </w:style>
  <w:style w:type="character" w:customStyle="1" w:styleId="Tablecaption2">
    <w:name w:val="Table caption (2)_"/>
    <w:link w:val="Tablecaption20"/>
    <w:rsid w:val="00E84CE0"/>
    <w:rPr>
      <w:rFonts w:ascii="Times New Roman" w:eastAsia="Times New Roman" w:hAnsi="Times New Roman"/>
      <w:b/>
      <w:bCs/>
      <w:sz w:val="28"/>
      <w:szCs w:val="28"/>
      <w:shd w:val="clear" w:color="auto" w:fill="FFFFFF"/>
    </w:rPr>
  </w:style>
  <w:style w:type="character" w:customStyle="1" w:styleId="Bodytext29">
    <w:name w:val="Body text (2) + 9"/>
    <w:aliases w:val="5 pt"/>
    <w:rsid w:val="00E84CE0"/>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paragraph" w:customStyle="1" w:styleId="Heading20">
    <w:name w:val="Heading #2"/>
    <w:basedOn w:val="Normal"/>
    <w:link w:val="Heading2"/>
    <w:rsid w:val="00E84CE0"/>
    <w:pPr>
      <w:widowControl w:val="0"/>
      <w:shd w:val="clear" w:color="auto" w:fill="FFFFFF"/>
      <w:spacing w:before="300" w:after="720" w:line="0" w:lineRule="atLeast"/>
      <w:ind w:hanging="720"/>
      <w:outlineLvl w:val="1"/>
    </w:pPr>
    <w:rPr>
      <w:rFonts w:ascii="Times New Roman" w:eastAsia="Times New Roman" w:hAnsi="Times New Roman"/>
      <w:b/>
      <w:bCs/>
      <w:sz w:val="28"/>
      <w:szCs w:val="28"/>
    </w:rPr>
  </w:style>
  <w:style w:type="paragraph" w:customStyle="1" w:styleId="Bodytext30">
    <w:name w:val="Body text (3)"/>
    <w:basedOn w:val="Normal"/>
    <w:link w:val="Bodytext3"/>
    <w:rsid w:val="00E84CE0"/>
    <w:pPr>
      <w:widowControl w:val="0"/>
      <w:shd w:val="clear" w:color="auto" w:fill="FFFFFF"/>
      <w:spacing w:before="300" w:after="120" w:line="322" w:lineRule="exact"/>
      <w:ind w:hanging="360"/>
      <w:jc w:val="both"/>
    </w:pPr>
    <w:rPr>
      <w:rFonts w:ascii="Times New Roman" w:eastAsia="Times New Roman" w:hAnsi="Times New Roman"/>
      <w:b/>
      <w:bCs/>
      <w:sz w:val="28"/>
      <w:szCs w:val="28"/>
    </w:rPr>
  </w:style>
  <w:style w:type="paragraph" w:customStyle="1" w:styleId="Heading120">
    <w:name w:val="Heading #1 (2)"/>
    <w:basedOn w:val="Normal"/>
    <w:link w:val="Heading12"/>
    <w:rsid w:val="00E84CE0"/>
    <w:pPr>
      <w:widowControl w:val="0"/>
      <w:shd w:val="clear" w:color="auto" w:fill="FFFFFF"/>
      <w:spacing w:after="120" w:line="0" w:lineRule="atLeast"/>
      <w:jc w:val="center"/>
      <w:outlineLvl w:val="0"/>
    </w:pPr>
    <w:rPr>
      <w:b/>
      <w:bCs/>
      <w:sz w:val="26"/>
      <w:szCs w:val="26"/>
    </w:rPr>
  </w:style>
  <w:style w:type="paragraph" w:customStyle="1" w:styleId="Heading130">
    <w:name w:val="Heading #1 (3)"/>
    <w:basedOn w:val="Normal"/>
    <w:link w:val="Heading13"/>
    <w:rsid w:val="00E84CE0"/>
    <w:pPr>
      <w:widowControl w:val="0"/>
      <w:shd w:val="clear" w:color="auto" w:fill="FFFFFF"/>
      <w:spacing w:before="120" w:after="120" w:line="0" w:lineRule="atLeast"/>
      <w:jc w:val="center"/>
      <w:outlineLvl w:val="0"/>
    </w:pPr>
    <w:rPr>
      <w:b/>
      <w:bCs/>
      <w:sz w:val="26"/>
      <w:szCs w:val="26"/>
    </w:rPr>
  </w:style>
  <w:style w:type="paragraph" w:customStyle="1" w:styleId="Bodytext50">
    <w:name w:val="Body text (5)"/>
    <w:basedOn w:val="Normal"/>
    <w:link w:val="Bodytext5"/>
    <w:rsid w:val="00E84CE0"/>
    <w:pPr>
      <w:widowControl w:val="0"/>
      <w:shd w:val="clear" w:color="auto" w:fill="FFFFFF"/>
      <w:spacing w:before="60" w:after="60" w:line="278" w:lineRule="exact"/>
      <w:jc w:val="both"/>
    </w:pPr>
    <w:rPr>
      <w:rFonts w:ascii="Times New Roman" w:eastAsia="Times New Roman" w:hAnsi="Times New Roman"/>
    </w:rPr>
  </w:style>
  <w:style w:type="paragraph" w:customStyle="1" w:styleId="Tablecaption20">
    <w:name w:val="Table caption (2)"/>
    <w:basedOn w:val="Normal"/>
    <w:link w:val="Tablecaption2"/>
    <w:rsid w:val="00E84CE0"/>
    <w:pPr>
      <w:widowControl w:val="0"/>
      <w:shd w:val="clear" w:color="auto" w:fill="FFFFFF"/>
      <w:spacing w:after="120" w:line="0" w:lineRule="atLeast"/>
    </w:pPr>
    <w:rPr>
      <w:rFonts w:ascii="Times New Roman" w:eastAsia="Times New Roman" w:hAnsi="Times New Roman"/>
      <w:b/>
      <w:bCs/>
      <w:sz w:val="28"/>
      <w:szCs w:val="28"/>
    </w:rPr>
  </w:style>
  <w:style w:type="character" w:styleId="MeniuneNerezolvat">
    <w:name w:val="Unresolved Mention"/>
    <w:uiPriority w:val="99"/>
    <w:semiHidden/>
    <w:unhideWhenUsed/>
    <w:rsid w:val="00E84CE0"/>
    <w:rPr>
      <w:color w:val="808080"/>
      <w:shd w:val="clear" w:color="auto" w:fill="E6E6E6"/>
    </w:rPr>
  </w:style>
  <w:style w:type="paragraph" w:customStyle="1" w:styleId="StyleMV">
    <w:name w:val="StyleMV"/>
    <w:basedOn w:val="Normal"/>
    <w:rsid w:val="00E84CE0"/>
    <w:pPr>
      <w:suppressAutoHyphens/>
      <w:spacing w:after="120" w:line="264" w:lineRule="auto"/>
      <w:jc w:val="both"/>
    </w:pPr>
    <w:rPr>
      <w:rFonts w:eastAsia="Calibri"/>
      <w:bCs/>
      <w:sz w:val="20"/>
      <w:szCs w:val="16"/>
      <w:lang w:val="ro-RO" w:eastAsia="ar-SA"/>
    </w:rPr>
  </w:style>
  <w:style w:type="paragraph" w:customStyle="1" w:styleId="Capitol">
    <w:name w:val="Capitol"/>
    <w:basedOn w:val="Normal"/>
    <w:link w:val="CapitolCharChar"/>
    <w:rsid w:val="00E84CE0"/>
    <w:pPr>
      <w:keepNext/>
      <w:numPr>
        <w:numId w:val="26"/>
      </w:numPr>
      <w:tabs>
        <w:tab w:val="left" w:pos="2835"/>
        <w:tab w:val="right" w:pos="8640"/>
      </w:tabs>
      <w:spacing w:before="120" w:after="800" w:line="240" w:lineRule="atLeast"/>
      <w:outlineLvl w:val="0"/>
    </w:pPr>
    <w:rPr>
      <w:rFonts w:ascii="Verdana" w:eastAsia="Calibri" w:hAnsi="Verdana" w:cs="Times New Roman"/>
      <w:b/>
      <w:bCs/>
      <w:color w:val="339966"/>
      <w:spacing w:val="-2"/>
      <w:sz w:val="36"/>
      <w:szCs w:val="20"/>
      <w:lang w:val="ro-RO" w:eastAsia="x-none"/>
    </w:rPr>
  </w:style>
  <w:style w:type="character" w:customStyle="1" w:styleId="CapitolCharChar">
    <w:name w:val="Capitol Char Char"/>
    <w:link w:val="Capitol"/>
    <w:rsid w:val="00E84CE0"/>
    <w:rPr>
      <w:rFonts w:ascii="Verdana" w:eastAsia="Calibri" w:hAnsi="Verdana" w:cs="Times New Roman"/>
      <w:b/>
      <w:bCs/>
      <w:color w:val="339966"/>
      <w:spacing w:val="-2"/>
      <w:sz w:val="36"/>
      <w:szCs w:val="20"/>
      <w:lang w:val="ro-RO" w:eastAsia="x-none"/>
    </w:rPr>
  </w:style>
  <w:style w:type="character" w:customStyle="1" w:styleId="tpt1">
    <w:name w:val="tpt1"/>
    <w:basedOn w:val="Fontdeparagrafimplicit"/>
    <w:rsid w:val="00E84CE0"/>
  </w:style>
  <w:style w:type="character" w:customStyle="1" w:styleId="tal1">
    <w:name w:val="tal1"/>
    <w:basedOn w:val="Fontdeparagrafimplicit"/>
    <w:rsid w:val="00E84CE0"/>
  </w:style>
  <w:style w:type="character" w:customStyle="1" w:styleId="pt1">
    <w:name w:val="pt1"/>
    <w:rsid w:val="00E84CE0"/>
    <w:rPr>
      <w:b/>
      <w:bCs/>
      <w:color w:val="auto"/>
    </w:rPr>
  </w:style>
  <w:style w:type="character" w:customStyle="1" w:styleId="tpa1">
    <w:name w:val="tpa1"/>
    <w:basedOn w:val="Fontdeparagrafimplicit"/>
    <w:rsid w:val="00E84CE0"/>
  </w:style>
  <w:style w:type="character" w:customStyle="1" w:styleId="tli1">
    <w:name w:val="tli1"/>
    <w:basedOn w:val="Fontdeparagrafimplicit"/>
    <w:rsid w:val="00E84CE0"/>
  </w:style>
  <w:style w:type="character" w:customStyle="1" w:styleId="al1">
    <w:name w:val="al1"/>
    <w:rsid w:val="00E84CE0"/>
    <w:rPr>
      <w:b/>
      <w:bCs/>
      <w:color w:val="008F00"/>
    </w:rPr>
  </w:style>
  <w:style w:type="paragraph" w:customStyle="1" w:styleId="Style10">
    <w:name w:val="Style10"/>
    <w:basedOn w:val="Normal"/>
    <w:uiPriority w:val="99"/>
    <w:rsid w:val="00E84CE0"/>
    <w:pPr>
      <w:widowControl w:val="0"/>
      <w:autoSpaceDE w:val="0"/>
      <w:autoSpaceDN w:val="0"/>
      <w:adjustRightInd w:val="0"/>
      <w:spacing w:after="120" w:line="320" w:lineRule="exact"/>
      <w:ind w:firstLine="446"/>
      <w:jc w:val="both"/>
    </w:pPr>
    <w:rPr>
      <w:rFonts w:ascii="Calibri" w:eastAsia="Times New Roman" w:hAnsi="Calibri" w:cs="Times New Roman"/>
      <w:sz w:val="20"/>
      <w:szCs w:val="20"/>
      <w:lang w:val="en-US"/>
    </w:rPr>
  </w:style>
  <w:style w:type="paragraph" w:customStyle="1" w:styleId="Style29">
    <w:name w:val="Style29"/>
    <w:basedOn w:val="Normal"/>
    <w:rsid w:val="00E84CE0"/>
    <w:pPr>
      <w:widowControl w:val="0"/>
      <w:autoSpaceDE w:val="0"/>
      <w:autoSpaceDN w:val="0"/>
      <w:adjustRightInd w:val="0"/>
      <w:spacing w:after="120" w:line="293" w:lineRule="exact"/>
      <w:ind w:firstLine="672"/>
    </w:pPr>
    <w:rPr>
      <w:rFonts w:ascii="Calibri" w:eastAsia="Times New Roman" w:hAnsi="Calibri" w:cs="Times New Roman"/>
      <w:sz w:val="20"/>
      <w:szCs w:val="20"/>
      <w:lang w:val="en-US"/>
    </w:rPr>
  </w:style>
  <w:style w:type="paragraph" w:styleId="Plandocument">
    <w:name w:val="Document Map"/>
    <w:basedOn w:val="Normal"/>
    <w:link w:val="PlandocumentCaracter"/>
    <w:semiHidden/>
    <w:rsid w:val="00E84CE0"/>
    <w:pPr>
      <w:shd w:val="clear" w:color="auto" w:fill="000080"/>
      <w:spacing w:after="120" w:line="264" w:lineRule="auto"/>
    </w:pPr>
    <w:rPr>
      <w:rFonts w:ascii="Tahoma" w:eastAsia="Times New Roman" w:hAnsi="Tahoma" w:cs="Tahoma"/>
      <w:sz w:val="20"/>
      <w:szCs w:val="20"/>
      <w:lang w:val="en-US"/>
    </w:rPr>
  </w:style>
  <w:style w:type="character" w:customStyle="1" w:styleId="PlandocumentCaracter">
    <w:name w:val="Plan document Caracter"/>
    <w:basedOn w:val="Fontdeparagrafimplicit"/>
    <w:link w:val="Plandocument"/>
    <w:semiHidden/>
    <w:rsid w:val="00E84CE0"/>
    <w:rPr>
      <w:rFonts w:ascii="Tahoma" w:eastAsia="Times New Roman" w:hAnsi="Tahoma" w:cs="Tahoma"/>
      <w:sz w:val="20"/>
      <w:szCs w:val="20"/>
      <w:shd w:val="clear" w:color="auto" w:fill="000080"/>
      <w:lang w:val="en-US"/>
    </w:rPr>
  </w:style>
  <w:style w:type="paragraph" w:customStyle="1" w:styleId="STANDARD0">
    <w:name w:val="STANDARD"/>
    <w:basedOn w:val="Normal"/>
    <w:rsid w:val="00E84CE0"/>
    <w:pPr>
      <w:spacing w:after="120" w:line="264" w:lineRule="auto"/>
      <w:jc w:val="both"/>
    </w:pPr>
    <w:rPr>
      <w:rFonts w:ascii="Calibri" w:eastAsia="Times New Roman" w:hAnsi="Calibri" w:cs="Times New Roman"/>
      <w:sz w:val="20"/>
      <w:szCs w:val="20"/>
      <w:lang w:val="fr-FR" w:eastAsia="fr-FR"/>
    </w:rPr>
  </w:style>
  <w:style w:type="paragraph" w:customStyle="1" w:styleId="TableParagraph">
    <w:name w:val="Table Paragraph"/>
    <w:basedOn w:val="Normal"/>
    <w:uiPriority w:val="1"/>
    <w:rsid w:val="00E84CE0"/>
    <w:pPr>
      <w:widowControl w:val="0"/>
      <w:autoSpaceDE w:val="0"/>
      <w:autoSpaceDN w:val="0"/>
      <w:spacing w:after="120" w:line="264" w:lineRule="auto"/>
    </w:pPr>
    <w:rPr>
      <w:rFonts w:ascii="Corbel" w:eastAsia="Corbel" w:hAnsi="Corbel" w:cs="Corbel"/>
      <w:lang w:val="ro-RO" w:eastAsia="ro-RO" w:bidi="ro-RO"/>
    </w:rPr>
  </w:style>
  <w:style w:type="paragraph" w:customStyle="1" w:styleId="liniute">
    <w:name w:val="liniute"/>
    <w:basedOn w:val="Normal"/>
    <w:rsid w:val="00E84CE0"/>
    <w:pPr>
      <w:widowControl w:val="0"/>
      <w:numPr>
        <w:numId w:val="27"/>
      </w:numPr>
      <w:tabs>
        <w:tab w:val="left" w:pos="567"/>
      </w:tabs>
      <w:adjustRightInd w:val="0"/>
      <w:spacing w:before="40" w:after="40" w:line="264" w:lineRule="auto"/>
      <w:ind w:left="567" w:firstLine="0"/>
      <w:jc w:val="both"/>
      <w:textAlignment w:val="baseline"/>
    </w:pPr>
    <w:rPr>
      <w:rFonts w:ascii="Tahoma" w:eastAsia="Times New Roman" w:hAnsi="Tahoma" w:cs="Tahoma"/>
      <w:noProof/>
    </w:rPr>
  </w:style>
  <w:style w:type="paragraph" w:styleId="Citat">
    <w:name w:val="Quote"/>
    <w:basedOn w:val="Normal"/>
    <w:next w:val="Normal"/>
    <w:link w:val="CitatCaracter"/>
    <w:uiPriority w:val="29"/>
    <w:qFormat/>
    <w:rsid w:val="00E84CE0"/>
    <w:pPr>
      <w:spacing w:before="160" w:after="120" w:line="264" w:lineRule="auto"/>
      <w:ind w:left="720" w:right="720"/>
    </w:pPr>
    <w:rPr>
      <w:rFonts w:ascii="Calibri" w:eastAsia="Times New Roman" w:hAnsi="Calibri" w:cs="Times New Roman"/>
      <w:i/>
      <w:iCs/>
      <w:color w:val="404040"/>
      <w:sz w:val="20"/>
      <w:szCs w:val="20"/>
      <w:lang w:val="en-US"/>
    </w:rPr>
  </w:style>
  <w:style w:type="character" w:customStyle="1" w:styleId="CitatCaracter">
    <w:name w:val="Citat Caracter"/>
    <w:basedOn w:val="Fontdeparagrafimplicit"/>
    <w:link w:val="Citat"/>
    <w:uiPriority w:val="29"/>
    <w:rsid w:val="00E84CE0"/>
    <w:rPr>
      <w:rFonts w:ascii="Calibri" w:eastAsia="Times New Roman" w:hAnsi="Calibri" w:cs="Times New Roman"/>
      <w:i/>
      <w:iCs/>
      <w:color w:val="404040"/>
      <w:sz w:val="20"/>
      <w:szCs w:val="20"/>
      <w:lang w:val="en-US"/>
    </w:rPr>
  </w:style>
  <w:style w:type="paragraph" w:styleId="Citatintens">
    <w:name w:val="Intense Quote"/>
    <w:basedOn w:val="Normal"/>
    <w:next w:val="Normal"/>
    <w:link w:val="CitatintensCaracter"/>
    <w:uiPriority w:val="30"/>
    <w:qFormat/>
    <w:rsid w:val="00E84CE0"/>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val="en-US"/>
    </w:rPr>
  </w:style>
  <w:style w:type="character" w:customStyle="1" w:styleId="CitatintensCaracter">
    <w:name w:val="Citat intens Caracter"/>
    <w:basedOn w:val="Fontdeparagrafimplicit"/>
    <w:link w:val="Citatintens"/>
    <w:uiPriority w:val="30"/>
    <w:rsid w:val="00E84CE0"/>
    <w:rPr>
      <w:rFonts w:ascii="Calibri Light" w:eastAsia="SimSun" w:hAnsi="Calibri Light" w:cs="Times New Roman"/>
      <w:color w:val="5B9BD5"/>
      <w:sz w:val="28"/>
      <w:szCs w:val="28"/>
      <w:lang w:val="en-US"/>
    </w:rPr>
  </w:style>
  <w:style w:type="character" w:styleId="Accentuaresubtil">
    <w:name w:val="Subtle Emphasis"/>
    <w:uiPriority w:val="19"/>
    <w:qFormat/>
    <w:rsid w:val="00E84CE0"/>
    <w:rPr>
      <w:i/>
      <w:iCs/>
      <w:color w:val="404040"/>
    </w:rPr>
  </w:style>
  <w:style w:type="character" w:styleId="Referiresubtil">
    <w:name w:val="Subtle Reference"/>
    <w:uiPriority w:val="31"/>
    <w:qFormat/>
    <w:rsid w:val="00E84CE0"/>
    <w:rPr>
      <w:smallCaps/>
      <w:color w:val="404040"/>
      <w:u w:val="single" w:color="7F7F7F"/>
    </w:rPr>
  </w:style>
  <w:style w:type="character" w:styleId="Referireintens">
    <w:name w:val="Intense Reference"/>
    <w:uiPriority w:val="32"/>
    <w:qFormat/>
    <w:rsid w:val="00E84CE0"/>
    <w:rPr>
      <w:b/>
      <w:bCs/>
      <w:smallCaps/>
      <w:spacing w:val="5"/>
      <w:u w:val="single"/>
    </w:rPr>
  </w:style>
  <w:style w:type="character" w:styleId="Titlulcrii">
    <w:name w:val="Book Title"/>
    <w:uiPriority w:val="33"/>
    <w:qFormat/>
    <w:rsid w:val="00E84CE0"/>
    <w:rPr>
      <w:b/>
      <w:bCs/>
      <w:smallCaps/>
    </w:rPr>
  </w:style>
  <w:style w:type="paragraph" w:customStyle="1" w:styleId="Framecontents">
    <w:name w:val="Frame contents"/>
    <w:basedOn w:val="Corptext"/>
    <w:rsid w:val="00E84CE0"/>
    <w:rPr>
      <w:b w:val="0"/>
      <w:bCs w:val="0"/>
      <w:sz w:val="28"/>
      <w:szCs w:val="20"/>
      <w:lang w:val="en-US"/>
    </w:rPr>
  </w:style>
  <w:style w:type="paragraph" w:styleId="Revizuire">
    <w:name w:val="Revision"/>
    <w:hidden/>
    <w:uiPriority w:val="99"/>
    <w:semiHidden/>
    <w:rsid w:val="005C33A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8029">
      <w:bodyDiv w:val="1"/>
      <w:marLeft w:val="0"/>
      <w:marRight w:val="0"/>
      <w:marTop w:val="0"/>
      <w:marBottom w:val="0"/>
      <w:divBdr>
        <w:top w:val="none" w:sz="0" w:space="0" w:color="auto"/>
        <w:left w:val="none" w:sz="0" w:space="0" w:color="auto"/>
        <w:bottom w:val="none" w:sz="0" w:space="0" w:color="auto"/>
        <w:right w:val="none" w:sz="0" w:space="0" w:color="auto"/>
      </w:divBdr>
      <w:divsChild>
        <w:div w:id="128667497">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2229658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52</Pages>
  <Words>18163</Words>
  <Characters>105349</Characters>
  <Application>Microsoft Office Word</Application>
  <DocSecurity>0</DocSecurity>
  <Lines>877</Lines>
  <Paragraphs>246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cp:revision>
  <cp:lastPrinted>2024-10-07T09:15:00Z</cp:lastPrinted>
  <dcterms:created xsi:type="dcterms:W3CDTF">2024-10-07T09:01:00Z</dcterms:created>
  <dcterms:modified xsi:type="dcterms:W3CDTF">2024-10-08T09:03:00Z</dcterms:modified>
</cp:coreProperties>
</file>