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6A" w:rsidRPr="00D37CC8" w:rsidRDefault="006D626A" w:rsidP="006D626A">
      <w:pPr>
        <w:widowControl/>
        <w:autoSpaceDE/>
        <w:adjustRightInd/>
        <w:rPr>
          <w:rFonts w:eastAsia="Times New Roman"/>
          <w:b/>
          <w:bCs/>
          <w:sz w:val="28"/>
          <w:szCs w:val="28"/>
          <w:lang w:val="uk-UA"/>
        </w:rPr>
      </w:pPr>
      <w:r w:rsidRPr="00D37CC8">
        <w:rPr>
          <w:rFonts w:eastAsia="Times New Roman"/>
          <w:b/>
          <w:bCs/>
          <w:sz w:val="28"/>
          <w:szCs w:val="28"/>
          <w:lang w:val="uk-UA"/>
        </w:rPr>
        <w:t>Клас 11</w:t>
      </w:r>
    </w:p>
    <w:p w:rsidR="006D626A" w:rsidRPr="00D37CC8" w:rsidRDefault="006D626A" w:rsidP="006D626A">
      <w:pPr>
        <w:widowControl/>
        <w:autoSpaceDE/>
        <w:adjustRightInd/>
        <w:rPr>
          <w:rFonts w:eastAsia="Times New Roman"/>
          <w:b/>
          <w:bCs/>
          <w:sz w:val="28"/>
          <w:szCs w:val="28"/>
          <w:lang w:val="uk-UA"/>
        </w:rPr>
      </w:pPr>
      <w:r w:rsidRPr="00D37CC8">
        <w:rPr>
          <w:rFonts w:eastAsia="Times New Roman"/>
          <w:b/>
          <w:bCs/>
          <w:sz w:val="28"/>
          <w:szCs w:val="28"/>
          <w:lang w:val="uk-UA"/>
        </w:rPr>
        <w:t>Українська література</w:t>
      </w:r>
    </w:p>
    <w:p w:rsidR="006D626A" w:rsidRPr="00D37CC8" w:rsidRDefault="006D626A" w:rsidP="006D626A">
      <w:pPr>
        <w:rPr>
          <w:i/>
          <w:sz w:val="28"/>
          <w:szCs w:val="28"/>
        </w:rPr>
      </w:pPr>
      <w:r w:rsidRPr="00D37CC8">
        <w:rPr>
          <w:rFonts w:eastAsia="Times New Roman"/>
          <w:b/>
          <w:bCs/>
          <w:sz w:val="28"/>
          <w:szCs w:val="28"/>
          <w:lang w:val="uk-UA"/>
        </w:rPr>
        <w:t xml:space="preserve">Тема: </w:t>
      </w:r>
      <w:proofErr w:type="spellStart"/>
      <w:r w:rsidRPr="00D37CC8">
        <w:rPr>
          <w:i/>
          <w:sz w:val="28"/>
          <w:szCs w:val="28"/>
        </w:rPr>
        <w:t>Життєвий</w:t>
      </w:r>
      <w:proofErr w:type="spellEnd"/>
      <w:r w:rsidRPr="00D37CC8">
        <w:rPr>
          <w:i/>
          <w:sz w:val="28"/>
          <w:szCs w:val="28"/>
        </w:rPr>
        <w:t xml:space="preserve"> </w:t>
      </w:r>
      <w:proofErr w:type="spellStart"/>
      <w:r w:rsidRPr="00D37CC8">
        <w:rPr>
          <w:i/>
          <w:sz w:val="28"/>
          <w:szCs w:val="28"/>
        </w:rPr>
        <w:t>і</w:t>
      </w:r>
      <w:proofErr w:type="spellEnd"/>
      <w:r w:rsidRPr="00D37CC8">
        <w:rPr>
          <w:i/>
          <w:sz w:val="28"/>
          <w:szCs w:val="28"/>
        </w:rPr>
        <w:t xml:space="preserve"> </w:t>
      </w:r>
      <w:proofErr w:type="spellStart"/>
      <w:r w:rsidRPr="00D37CC8">
        <w:rPr>
          <w:i/>
          <w:sz w:val="28"/>
          <w:szCs w:val="28"/>
        </w:rPr>
        <w:t>творчий</w:t>
      </w:r>
      <w:proofErr w:type="spellEnd"/>
      <w:r w:rsidRPr="00D37CC8">
        <w:rPr>
          <w:i/>
          <w:sz w:val="28"/>
          <w:szCs w:val="28"/>
        </w:rPr>
        <w:t xml:space="preserve"> шлях </w:t>
      </w:r>
      <w:r w:rsidRPr="00D37CC8">
        <w:rPr>
          <w:i/>
          <w:sz w:val="28"/>
          <w:szCs w:val="28"/>
          <w:lang w:val="uk-UA"/>
        </w:rPr>
        <w:t>Миколи Куліша</w:t>
      </w:r>
      <w:r w:rsidRPr="00D37CC8">
        <w:rPr>
          <w:i/>
          <w:sz w:val="28"/>
          <w:szCs w:val="28"/>
        </w:rPr>
        <w:t xml:space="preserve">. Сатирична </w:t>
      </w:r>
      <w:proofErr w:type="spellStart"/>
      <w:r w:rsidRPr="00D37CC8">
        <w:rPr>
          <w:i/>
          <w:sz w:val="28"/>
          <w:szCs w:val="28"/>
        </w:rPr>
        <w:t>комедія</w:t>
      </w:r>
      <w:proofErr w:type="spellEnd"/>
      <w:r w:rsidRPr="00D37CC8">
        <w:rPr>
          <w:i/>
          <w:sz w:val="28"/>
          <w:szCs w:val="28"/>
        </w:rPr>
        <w:t xml:space="preserve">  «Мина </w:t>
      </w:r>
      <w:proofErr w:type="spellStart"/>
      <w:r w:rsidRPr="00D37CC8">
        <w:rPr>
          <w:i/>
          <w:sz w:val="28"/>
          <w:szCs w:val="28"/>
        </w:rPr>
        <w:t>Мазайло</w:t>
      </w:r>
      <w:proofErr w:type="spellEnd"/>
      <w:r w:rsidRPr="00D37CC8">
        <w:rPr>
          <w:i/>
          <w:sz w:val="28"/>
          <w:szCs w:val="28"/>
        </w:rPr>
        <w:t>».</w:t>
      </w:r>
    </w:p>
    <w:p w:rsidR="006D626A" w:rsidRPr="00D37CC8" w:rsidRDefault="006D626A" w:rsidP="006D626A">
      <w:pPr>
        <w:widowControl/>
        <w:autoSpaceDE/>
        <w:adjustRightInd/>
        <w:rPr>
          <w:rFonts w:eastAsia="Times New Roman"/>
          <w:b/>
          <w:bCs/>
          <w:sz w:val="28"/>
          <w:szCs w:val="28"/>
          <w:lang w:val="uk-UA"/>
        </w:rPr>
      </w:pPr>
      <w:r w:rsidRPr="00D37CC8">
        <w:rPr>
          <w:rFonts w:eastAsia="Times New Roman"/>
          <w:b/>
          <w:bCs/>
          <w:sz w:val="28"/>
          <w:szCs w:val="28"/>
          <w:lang w:val="uk-UA"/>
        </w:rPr>
        <w:t>Мета:</w:t>
      </w:r>
      <w:r w:rsidRPr="00D37CC8">
        <w:rPr>
          <w:rFonts w:eastAsia="Times New Roman"/>
          <w:sz w:val="28"/>
          <w:szCs w:val="28"/>
          <w:lang w:val="uk-UA"/>
        </w:rPr>
        <w:t xml:space="preserve"> Ознайомитись з біографічними відомостями та творчістю Миколи Куліша; з’ясувати   художнє багатство драматичної творчості митця; здійснити первинне ознайомлення з комедією «Мина </w:t>
      </w:r>
      <w:proofErr w:type="spellStart"/>
      <w:r w:rsidRPr="00D37CC8">
        <w:rPr>
          <w:rFonts w:eastAsia="Times New Roman"/>
          <w:sz w:val="28"/>
          <w:szCs w:val="28"/>
          <w:lang w:val="uk-UA"/>
        </w:rPr>
        <w:t>Мазайло</w:t>
      </w:r>
      <w:proofErr w:type="spellEnd"/>
      <w:r w:rsidRPr="00D37CC8">
        <w:rPr>
          <w:rFonts w:eastAsia="Times New Roman"/>
          <w:sz w:val="28"/>
          <w:szCs w:val="28"/>
          <w:lang w:val="uk-UA"/>
        </w:rPr>
        <w:t>» (визначити тему, основну думку твору); розвивати діалогічне та монологічне мовлення учнів;вміння робити нотатки; виховувати любов і шанобливе ставлення до рідного слова, літератури,театру</w:t>
      </w:r>
    </w:p>
    <w:p w:rsidR="006D626A" w:rsidRPr="00D37CC8" w:rsidRDefault="006D626A" w:rsidP="006D626A">
      <w:pPr>
        <w:widowControl/>
        <w:autoSpaceDE/>
        <w:adjustRightInd/>
        <w:rPr>
          <w:rFonts w:eastAsia="Times New Roman"/>
          <w:b/>
          <w:bCs/>
          <w:sz w:val="28"/>
          <w:szCs w:val="28"/>
          <w:lang w:val="uk-UA"/>
        </w:rPr>
      </w:pPr>
      <w:r w:rsidRPr="00D37CC8">
        <w:rPr>
          <w:rFonts w:eastAsia="Times New Roman"/>
          <w:b/>
          <w:bCs/>
          <w:sz w:val="28"/>
          <w:szCs w:val="28"/>
          <w:lang w:val="uk-UA"/>
        </w:rPr>
        <w:t xml:space="preserve">Обладнання: підручник, </w:t>
      </w:r>
      <w:proofErr w:type="spellStart"/>
      <w:r w:rsidRPr="00D37CC8">
        <w:rPr>
          <w:rFonts w:eastAsia="Times New Roman"/>
          <w:b/>
          <w:bCs/>
          <w:sz w:val="28"/>
          <w:szCs w:val="28"/>
          <w:lang w:val="uk-UA"/>
        </w:rPr>
        <w:t>роздатковий</w:t>
      </w:r>
      <w:proofErr w:type="spellEnd"/>
      <w:r w:rsidRPr="00D37CC8">
        <w:rPr>
          <w:rFonts w:eastAsia="Times New Roman"/>
          <w:b/>
          <w:bCs/>
          <w:sz w:val="28"/>
          <w:szCs w:val="28"/>
          <w:lang w:val="uk-UA"/>
        </w:rPr>
        <w:t xml:space="preserve"> матеріал, портрет Миколи Куліша</w:t>
      </w:r>
    </w:p>
    <w:p w:rsidR="006D626A" w:rsidRPr="00D37CC8" w:rsidRDefault="006D626A" w:rsidP="006D626A">
      <w:pPr>
        <w:widowControl/>
        <w:autoSpaceDE/>
        <w:adjustRightInd/>
        <w:rPr>
          <w:rFonts w:eastAsia="Times New Roman"/>
          <w:b/>
          <w:bCs/>
          <w:sz w:val="28"/>
          <w:szCs w:val="28"/>
          <w:lang w:val="uk-UA"/>
        </w:rPr>
      </w:pPr>
      <w:r w:rsidRPr="00D37CC8">
        <w:rPr>
          <w:rFonts w:eastAsia="Times New Roman"/>
          <w:b/>
          <w:bCs/>
          <w:sz w:val="28"/>
          <w:szCs w:val="28"/>
          <w:lang w:val="uk-UA"/>
        </w:rPr>
        <w:t>Оформлення дошки:</w:t>
      </w:r>
    </w:p>
    <w:p w:rsidR="006D626A" w:rsidRPr="00D37CC8" w:rsidRDefault="006D626A" w:rsidP="006D626A">
      <w:pPr>
        <w:pStyle w:val="a3"/>
        <w:widowControl/>
        <w:numPr>
          <w:ilvl w:val="0"/>
          <w:numId w:val="1"/>
        </w:numPr>
        <w:autoSpaceDE/>
        <w:adjustRightInd/>
        <w:rPr>
          <w:rFonts w:eastAsia="Times New Roman"/>
          <w:b/>
          <w:bCs/>
          <w:sz w:val="28"/>
          <w:szCs w:val="28"/>
          <w:lang w:val="uk-UA"/>
        </w:rPr>
      </w:pPr>
      <w:r w:rsidRPr="00D37CC8">
        <w:rPr>
          <w:rFonts w:eastAsia="Times New Roman"/>
          <w:b/>
          <w:bCs/>
          <w:sz w:val="28"/>
          <w:szCs w:val="28"/>
          <w:lang w:val="uk-UA"/>
        </w:rPr>
        <w:t>Портрет Куліша</w:t>
      </w:r>
    </w:p>
    <w:p w:rsidR="006D626A" w:rsidRPr="00D37CC8" w:rsidRDefault="006D626A" w:rsidP="006D626A">
      <w:pPr>
        <w:pStyle w:val="a3"/>
        <w:widowControl/>
        <w:numPr>
          <w:ilvl w:val="0"/>
          <w:numId w:val="1"/>
        </w:numPr>
        <w:autoSpaceDE/>
        <w:adjustRightInd/>
        <w:rPr>
          <w:rFonts w:eastAsia="Times New Roman"/>
          <w:b/>
          <w:bCs/>
          <w:sz w:val="28"/>
          <w:szCs w:val="28"/>
          <w:lang w:val="uk-UA"/>
        </w:rPr>
      </w:pPr>
      <w:r w:rsidRPr="00D37CC8">
        <w:rPr>
          <w:rFonts w:eastAsia="Times New Roman"/>
          <w:b/>
          <w:bCs/>
          <w:sz w:val="28"/>
          <w:szCs w:val="28"/>
          <w:lang w:val="uk-UA"/>
        </w:rPr>
        <w:t>Тема уроку</w:t>
      </w:r>
    </w:p>
    <w:p w:rsidR="006D626A" w:rsidRPr="00D37CC8" w:rsidRDefault="006D626A" w:rsidP="006D626A">
      <w:pPr>
        <w:pStyle w:val="a3"/>
        <w:widowControl/>
        <w:numPr>
          <w:ilvl w:val="0"/>
          <w:numId w:val="1"/>
        </w:numPr>
        <w:autoSpaceDE/>
        <w:adjustRightInd/>
        <w:rPr>
          <w:rFonts w:eastAsia="Times New Roman"/>
          <w:b/>
          <w:bCs/>
          <w:sz w:val="28"/>
          <w:szCs w:val="28"/>
          <w:lang w:val="uk-UA"/>
        </w:rPr>
      </w:pPr>
      <w:r w:rsidRPr="00D37CC8">
        <w:rPr>
          <w:rFonts w:eastAsia="Times New Roman"/>
          <w:b/>
          <w:bCs/>
          <w:sz w:val="28"/>
          <w:szCs w:val="28"/>
          <w:lang w:val="uk-UA"/>
        </w:rPr>
        <w:t xml:space="preserve">Мета </w:t>
      </w:r>
    </w:p>
    <w:p w:rsidR="006D626A" w:rsidRPr="00D37CC8" w:rsidRDefault="006D626A" w:rsidP="006D626A">
      <w:pPr>
        <w:widowControl/>
        <w:autoSpaceDE/>
        <w:adjustRightInd/>
        <w:rPr>
          <w:rFonts w:eastAsia="Times New Roman"/>
          <w:sz w:val="28"/>
          <w:szCs w:val="28"/>
          <w:lang w:val="uk-UA"/>
        </w:rPr>
      </w:pPr>
    </w:p>
    <w:p w:rsidR="00513337" w:rsidRDefault="00513337" w:rsidP="006D626A">
      <w:pPr>
        <w:widowControl/>
        <w:autoSpaceDE/>
        <w:adjustRightInd/>
        <w:rPr>
          <w:rFonts w:eastAsia="Times New Roman"/>
          <w:sz w:val="24"/>
          <w:szCs w:val="24"/>
          <w:lang w:val="uk-UA"/>
        </w:rPr>
      </w:pPr>
    </w:p>
    <w:p w:rsidR="00D37CC8" w:rsidRPr="00D37CC8" w:rsidRDefault="00D37CC8" w:rsidP="00D37CC8">
      <w:pPr>
        <w:shd w:val="clear" w:color="auto" w:fill="FFFFFF"/>
        <w:spacing w:before="230" w:line="223" w:lineRule="exact"/>
        <w:rPr>
          <w:rFonts w:ascii="Arial Black" w:hAnsi="Arial Black"/>
          <w:i/>
          <w:sz w:val="22"/>
          <w:szCs w:val="22"/>
        </w:rPr>
      </w:pPr>
      <w:r w:rsidRPr="00D37CC8">
        <w:rPr>
          <w:rFonts w:ascii="Arial Black" w:eastAsia="Times New Roman" w:hAnsi="Arial Black"/>
          <w:bCs/>
          <w:sz w:val="22"/>
          <w:szCs w:val="22"/>
          <w:lang w:val="uk-UA"/>
        </w:rPr>
        <w:t xml:space="preserve">ТИП УРОКУ  </w:t>
      </w:r>
      <w:r w:rsidRPr="00D37CC8">
        <w:rPr>
          <w:rFonts w:ascii="Arial Black" w:eastAsia="Times New Roman" w:hAnsi="Arial Black"/>
          <w:bCs/>
          <w:i/>
          <w:sz w:val="22"/>
          <w:szCs w:val="22"/>
          <w:lang w:val="uk-UA"/>
        </w:rPr>
        <w:t>УРОК  ЗАСВОЄННЯ  НОВИХ  ЗНАНЬ</w:t>
      </w:r>
    </w:p>
    <w:p w:rsidR="00D37CC8" w:rsidRPr="00102846" w:rsidRDefault="00D37CC8" w:rsidP="00D37CC8">
      <w:pPr>
        <w:shd w:val="clear" w:color="auto" w:fill="FFFFFF"/>
        <w:spacing w:before="230" w:line="223" w:lineRule="exact"/>
        <w:ind w:left="3132"/>
        <w:rPr>
          <w:rFonts w:ascii="Arial Black" w:eastAsia="Times New Roman" w:hAnsi="Arial Black"/>
          <w:bCs/>
          <w:i/>
          <w:sz w:val="22"/>
          <w:szCs w:val="22"/>
        </w:rPr>
      </w:pPr>
    </w:p>
    <w:p w:rsidR="00D37CC8" w:rsidRPr="00102846" w:rsidRDefault="00D37CC8" w:rsidP="00D37CC8">
      <w:pPr>
        <w:shd w:val="clear" w:color="auto" w:fill="FFFFFF"/>
        <w:spacing w:before="230" w:line="223" w:lineRule="exact"/>
        <w:ind w:left="3132"/>
        <w:rPr>
          <w:rFonts w:ascii="Arial Black" w:eastAsia="Times New Roman" w:hAnsi="Arial Black"/>
          <w:bCs/>
          <w:sz w:val="22"/>
          <w:szCs w:val="22"/>
          <w:u w:val="single"/>
          <w:lang w:val="uk-UA"/>
        </w:rPr>
      </w:pPr>
      <w:r w:rsidRPr="00102846">
        <w:rPr>
          <w:rFonts w:ascii="Arial Black" w:eastAsia="Times New Roman" w:hAnsi="Arial Black"/>
          <w:bCs/>
          <w:sz w:val="22"/>
          <w:szCs w:val="22"/>
          <w:u w:val="single"/>
          <w:lang w:val="uk-UA"/>
        </w:rPr>
        <w:t>ПЕРЕБІГ УРОКУ</w:t>
      </w:r>
    </w:p>
    <w:p w:rsidR="00513337" w:rsidRDefault="00513337" w:rsidP="006D626A">
      <w:pPr>
        <w:widowControl/>
        <w:autoSpaceDE/>
        <w:adjustRightInd/>
        <w:rPr>
          <w:rFonts w:eastAsia="Times New Roman"/>
          <w:sz w:val="24"/>
          <w:szCs w:val="24"/>
          <w:lang w:val="uk-UA"/>
        </w:rPr>
        <w:sectPr w:rsidR="00513337">
          <w:pgSz w:w="11906" w:h="16838"/>
          <w:pgMar w:top="1134" w:right="850" w:bottom="1134" w:left="1701" w:header="708" w:footer="708" w:gutter="0"/>
          <w:cols w:space="720"/>
        </w:sectPr>
      </w:pPr>
    </w:p>
    <w:p w:rsidR="006D626A" w:rsidRDefault="006D626A" w:rsidP="006D626A">
      <w:pPr>
        <w:widowControl/>
        <w:autoSpaceDE/>
        <w:adjustRightInd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lastRenderedPageBreak/>
        <w:t>Бесіда:</w:t>
      </w:r>
    </w:p>
    <w:p w:rsidR="006D626A" w:rsidRDefault="006D626A" w:rsidP="006D626A">
      <w:pPr>
        <w:pStyle w:val="a3"/>
        <w:widowControl/>
        <w:numPr>
          <w:ilvl w:val="0"/>
          <w:numId w:val="2"/>
        </w:numPr>
        <w:autoSpaceDE/>
        <w:adjustRightInd/>
        <w:spacing w:before="100" w:beforeAutospacing="1" w:after="100" w:afterAutospacing="1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Що таке театр? Вид мистецтва, що відображає життя в сценічних діях, виконуваних акторами</w:t>
      </w:r>
    </w:p>
    <w:p w:rsidR="006D626A" w:rsidRDefault="006D626A" w:rsidP="006D626A">
      <w:pPr>
        <w:pStyle w:val="a3"/>
        <w:widowControl/>
        <w:numPr>
          <w:ilvl w:val="0"/>
          <w:numId w:val="2"/>
        </w:numPr>
        <w:autoSpaceDE/>
        <w:adjustRightInd/>
        <w:spacing w:before="100" w:beforeAutospacing="1" w:after="100" w:afterAutospacing="1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Кого з українських драматургів ви знаєте?(Іван Тобілевич, Леся Українка)</w:t>
      </w:r>
    </w:p>
    <w:p w:rsidR="006D626A" w:rsidRDefault="006D626A" w:rsidP="006D626A">
      <w:pPr>
        <w:pStyle w:val="a3"/>
        <w:widowControl/>
        <w:numPr>
          <w:ilvl w:val="0"/>
          <w:numId w:val="2"/>
        </w:numPr>
        <w:autoSpaceDE/>
        <w:adjustRightInd/>
        <w:spacing w:before="100" w:beforeAutospacing="1" w:after="100" w:afterAutospacing="1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Театр «Березіль»? Основоположником театру є Лесь Курбас, якому судилось створити український модерний театр.</w:t>
      </w:r>
    </w:p>
    <w:p w:rsidR="006D626A" w:rsidRDefault="006D626A" w:rsidP="006D626A">
      <w:pPr>
        <w:rPr>
          <w:lang w:val="uk-UA"/>
        </w:rPr>
      </w:pPr>
      <w:r w:rsidRPr="006D626A">
        <w:t xml:space="preserve">За словами Леся </w:t>
      </w:r>
      <w:proofErr w:type="spellStart"/>
      <w:r w:rsidRPr="006D626A">
        <w:t>Танюка</w:t>
      </w:r>
      <w:proofErr w:type="spellEnd"/>
      <w:r w:rsidRPr="006D626A">
        <w:t xml:space="preserve">: постановка </w:t>
      </w:r>
      <w:proofErr w:type="spellStart"/>
      <w:proofErr w:type="gramStart"/>
      <w:r w:rsidRPr="006D626A">
        <w:t>п</w:t>
      </w:r>
      <w:proofErr w:type="gramEnd"/>
      <w:r w:rsidRPr="006D626A">
        <w:t>’єс</w:t>
      </w:r>
      <w:proofErr w:type="spellEnd"/>
      <w:r w:rsidRPr="006D626A">
        <w:t xml:space="preserve">  </w:t>
      </w:r>
      <w:proofErr w:type="spellStart"/>
      <w:r w:rsidRPr="006D626A">
        <w:t>Куліша</w:t>
      </w:r>
      <w:proofErr w:type="spellEnd"/>
      <w:r w:rsidRPr="006D626A">
        <w:t xml:space="preserve"> на </w:t>
      </w:r>
      <w:proofErr w:type="spellStart"/>
      <w:r w:rsidRPr="006D626A">
        <w:t>сцені</w:t>
      </w:r>
      <w:proofErr w:type="spellEnd"/>
      <w:r w:rsidRPr="006D626A">
        <w:t xml:space="preserve"> «</w:t>
      </w:r>
      <w:proofErr w:type="spellStart"/>
      <w:r w:rsidRPr="006D626A">
        <w:t>Березолю</w:t>
      </w:r>
      <w:proofErr w:type="spellEnd"/>
      <w:r w:rsidRPr="006D626A">
        <w:t xml:space="preserve">» </w:t>
      </w:r>
      <w:proofErr w:type="spellStart"/>
      <w:r w:rsidRPr="006D626A">
        <w:t>Лесем</w:t>
      </w:r>
      <w:proofErr w:type="spellEnd"/>
      <w:r w:rsidRPr="006D626A">
        <w:t xml:space="preserve"> </w:t>
      </w:r>
      <w:proofErr w:type="spellStart"/>
      <w:r w:rsidRPr="006D626A">
        <w:t>Курбасом</w:t>
      </w:r>
      <w:proofErr w:type="spellEnd"/>
      <w:r w:rsidRPr="006D626A">
        <w:t xml:space="preserve"> стала </w:t>
      </w:r>
      <w:proofErr w:type="spellStart"/>
      <w:r w:rsidRPr="006D626A">
        <w:t>творчим</w:t>
      </w:r>
      <w:proofErr w:type="spellEnd"/>
      <w:r w:rsidRPr="006D626A">
        <w:t xml:space="preserve"> </w:t>
      </w:r>
      <w:proofErr w:type="spellStart"/>
      <w:r w:rsidRPr="006D626A">
        <w:t>злетом</w:t>
      </w:r>
      <w:proofErr w:type="spellEnd"/>
      <w:r w:rsidRPr="006D626A">
        <w:t xml:space="preserve"> для </w:t>
      </w:r>
      <w:proofErr w:type="spellStart"/>
      <w:r w:rsidRPr="006D626A">
        <w:t>двох</w:t>
      </w:r>
      <w:proofErr w:type="spellEnd"/>
      <w:r w:rsidRPr="006D626A">
        <w:t xml:space="preserve"> </w:t>
      </w:r>
      <w:proofErr w:type="spellStart"/>
      <w:r w:rsidRPr="006D626A">
        <w:t>геніїв</w:t>
      </w:r>
      <w:proofErr w:type="spellEnd"/>
      <w:r w:rsidRPr="006D626A">
        <w:t xml:space="preserve">: драматурга </w:t>
      </w:r>
      <w:proofErr w:type="spellStart"/>
      <w:r w:rsidRPr="006D626A">
        <w:t>і</w:t>
      </w:r>
      <w:proofErr w:type="spellEnd"/>
      <w:r w:rsidRPr="006D626A">
        <w:t xml:space="preserve"> </w:t>
      </w:r>
      <w:proofErr w:type="spellStart"/>
      <w:r w:rsidRPr="006D626A">
        <w:t>режисера</w:t>
      </w:r>
      <w:proofErr w:type="spellEnd"/>
      <w:r w:rsidRPr="006D626A">
        <w:t xml:space="preserve">, </w:t>
      </w:r>
      <w:proofErr w:type="spellStart"/>
      <w:r w:rsidRPr="006D626A">
        <w:t>відбулося</w:t>
      </w:r>
      <w:proofErr w:type="spellEnd"/>
      <w:r w:rsidRPr="006D626A">
        <w:t xml:space="preserve"> </w:t>
      </w:r>
      <w:proofErr w:type="spellStart"/>
      <w:r w:rsidRPr="006D626A">
        <w:t>взаємопроникнення</w:t>
      </w:r>
      <w:proofErr w:type="spellEnd"/>
      <w:r w:rsidRPr="006D626A">
        <w:t xml:space="preserve"> </w:t>
      </w:r>
      <w:proofErr w:type="spellStart"/>
      <w:r w:rsidRPr="006D626A">
        <w:t>режисерських</w:t>
      </w:r>
      <w:proofErr w:type="spellEnd"/>
      <w:r w:rsidRPr="006D626A">
        <w:t xml:space="preserve">, </w:t>
      </w:r>
      <w:proofErr w:type="spellStart"/>
      <w:r w:rsidRPr="006D626A">
        <w:t>акторських</w:t>
      </w:r>
      <w:proofErr w:type="spellEnd"/>
      <w:r w:rsidRPr="006D626A">
        <w:t xml:space="preserve"> </w:t>
      </w:r>
      <w:proofErr w:type="spellStart"/>
      <w:r w:rsidRPr="006D626A">
        <w:t>і</w:t>
      </w:r>
      <w:proofErr w:type="spellEnd"/>
      <w:r w:rsidRPr="006D626A">
        <w:t xml:space="preserve"> </w:t>
      </w:r>
      <w:proofErr w:type="spellStart"/>
      <w:r w:rsidRPr="006D626A">
        <w:t>драматургічних</w:t>
      </w:r>
      <w:proofErr w:type="spellEnd"/>
      <w:r w:rsidRPr="006D626A">
        <w:t xml:space="preserve"> </w:t>
      </w:r>
      <w:proofErr w:type="spellStart"/>
      <w:r w:rsidRPr="006D626A">
        <w:t>задумів</w:t>
      </w:r>
      <w:proofErr w:type="spellEnd"/>
      <w:r w:rsidRPr="006D626A">
        <w:t xml:space="preserve">, без </w:t>
      </w:r>
      <w:proofErr w:type="spellStart"/>
      <w:r w:rsidRPr="006D626A">
        <w:t>єдності</w:t>
      </w:r>
      <w:proofErr w:type="spellEnd"/>
      <w:r w:rsidRPr="006D626A">
        <w:t xml:space="preserve"> </w:t>
      </w:r>
      <w:proofErr w:type="spellStart"/>
      <w:r w:rsidRPr="006D626A">
        <w:t>яких</w:t>
      </w:r>
      <w:proofErr w:type="spellEnd"/>
      <w:r w:rsidRPr="006D626A">
        <w:t xml:space="preserve"> не </w:t>
      </w:r>
      <w:proofErr w:type="spellStart"/>
      <w:r w:rsidRPr="006D626A">
        <w:t>може</w:t>
      </w:r>
      <w:proofErr w:type="spellEnd"/>
      <w:r w:rsidRPr="006D626A">
        <w:t xml:space="preserve"> бути </w:t>
      </w:r>
      <w:proofErr w:type="spellStart"/>
      <w:r w:rsidRPr="006D626A">
        <w:t>істинного</w:t>
      </w:r>
      <w:proofErr w:type="spellEnd"/>
      <w:r w:rsidRPr="006D626A">
        <w:t xml:space="preserve"> театру; </w:t>
      </w:r>
      <w:proofErr w:type="spellStart"/>
      <w:r w:rsidRPr="006D626A">
        <w:t>виникла</w:t>
      </w:r>
      <w:proofErr w:type="spellEnd"/>
      <w:r w:rsidRPr="006D626A">
        <w:t xml:space="preserve"> «</w:t>
      </w:r>
      <w:proofErr w:type="spellStart"/>
      <w:r w:rsidRPr="006D626A">
        <w:t>лабораторія</w:t>
      </w:r>
      <w:proofErr w:type="spellEnd"/>
      <w:r w:rsidRPr="006D626A">
        <w:t xml:space="preserve"> </w:t>
      </w:r>
      <w:proofErr w:type="spellStart"/>
      <w:r w:rsidRPr="006D626A">
        <w:t>української</w:t>
      </w:r>
      <w:proofErr w:type="spellEnd"/>
      <w:r w:rsidRPr="006D626A">
        <w:t xml:space="preserve"> </w:t>
      </w:r>
      <w:proofErr w:type="spellStart"/>
      <w:r w:rsidRPr="006D626A">
        <w:t>культури</w:t>
      </w:r>
      <w:proofErr w:type="spellEnd"/>
      <w:r w:rsidRPr="006D626A">
        <w:t>»</w:t>
      </w:r>
    </w:p>
    <w:p w:rsidR="006D626A" w:rsidRDefault="006D626A" w:rsidP="006D626A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Жанри драматургії? Драма, комедія, трагедія</w:t>
      </w:r>
    </w:p>
    <w:p w:rsidR="006D626A" w:rsidRDefault="006D626A" w:rsidP="006D626A">
      <w:pPr>
        <w:widowControl/>
        <w:autoSpaceDE/>
        <w:autoSpaceDN/>
        <w:adjustRightInd/>
        <w:rPr>
          <w:rFonts w:eastAsia="Times New Roman"/>
          <w:b/>
          <w:bCs/>
          <w:sz w:val="16"/>
          <w:szCs w:val="16"/>
          <w:lang w:val="uk-UA"/>
        </w:rPr>
      </w:pPr>
      <w:r>
        <w:rPr>
          <w:lang w:val="uk-UA"/>
        </w:rPr>
        <w:t>Який жанр називається комедією? Комедія – драматичний твір у якому конфлікт, характери, події постають у смішних формах.</w:t>
      </w:r>
      <w:r w:rsidRPr="006D626A">
        <w:rPr>
          <w:rFonts w:eastAsia="Times New Roman"/>
          <w:b/>
          <w:bCs/>
          <w:sz w:val="16"/>
          <w:szCs w:val="16"/>
        </w:rPr>
        <w:t xml:space="preserve"> </w:t>
      </w:r>
    </w:p>
    <w:p w:rsidR="006D626A" w:rsidRDefault="006D626A" w:rsidP="006D626A">
      <w:pPr>
        <w:widowControl/>
        <w:autoSpaceDE/>
        <w:autoSpaceDN/>
        <w:adjustRightInd/>
        <w:rPr>
          <w:rFonts w:eastAsia="Times New Roman"/>
          <w:b/>
          <w:bCs/>
          <w:sz w:val="16"/>
          <w:szCs w:val="16"/>
          <w:lang w:val="uk-UA"/>
        </w:rPr>
      </w:pPr>
    </w:p>
    <w:p w:rsidR="00D37CC8" w:rsidRDefault="00D37CC8" w:rsidP="00D37CC8">
      <w:pPr>
        <w:widowControl/>
        <w:autoSpaceDE/>
        <w:adjustRightInd/>
        <w:spacing w:before="100" w:beforeAutospacing="1" w:after="100" w:afterAutospacing="1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2</w:t>
      </w:r>
    </w:p>
    <w:p w:rsidR="006D626A" w:rsidRDefault="006D626A" w:rsidP="006D626A">
      <w:pPr>
        <w:widowControl/>
        <w:autoSpaceDE/>
        <w:autoSpaceDN/>
        <w:adjustRightInd/>
        <w:rPr>
          <w:rFonts w:eastAsia="Times New Roman"/>
          <w:b/>
          <w:bCs/>
          <w:sz w:val="16"/>
          <w:szCs w:val="16"/>
          <w:lang w:val="uk-UA"/>
        </w:rPr>
      </w:pPr>
    </w:p>
    <w:p w:rsidR="006D626A" w:rsidRDefault="006D626A" w:rsidP="006D626A">
      <w:pPr>
        <w:widowControl/>
        <w:autoSpaceDE/>
        <w:autoSpaceDN/>
        <w:adjustRightInd/>
        <w:rPr>
          <w:rFonts w:eastAsia="Times New Roman"/>
          <w:b/>
          <w:bCs/>
          <w:sz w:val="16"/>
          <w:szCs w:val="16"/>
          <w:lang w:val="uk-UA"/>
        </w:rPr>
      </w:pPr>
    </w:p>
    <w:p w:rsidR="006D626A" w:rsidRDefault="006D626A" w:rsidP="006D626A">
      <w:pPr>
        <w:widowControl/>
        <w:autoSpaceDE/>
        <w:autoSpaceDN/>
        <w:adjustRightInd/>
        <w:rPr>
          <w:rFonts w:eastAsia="Times New Roman"/>
          <w:b/>
          <w:bCs/>
          <w:sz w:val="16"/>
          <w:szCs w:val="16"/>
          <w:lang w:val="uk-UA"/>
        </w:rPr>
      </w:pPr>
    </w:p>
    <w:p w:rsidR="006D626A" w:rsidRDefault="006D626A" w:rsidP="006D626A">
      <w:pPr>
        <w:widowControl/>
        <w:autoSpaceDE/>
        <w:autoSpaceDN/>
        <w:adjustRightInd/>
        <w:rPr>
          <w:rFonts w:eastAsia="Times New Roman"/>
          <w:b/>
          <w:bCs/>
          <w:sz w:val="16"/>
          <w:szCs w:val="16"/>
          <w:lang w:val="uk-UA"/>
        </w:rPr>
      </w:pPr>
    </w:p>
    <w:p w:rsidR="00D37CC8" w:rsidRDefault="00D37CC8" w:rsidP="006D626A">
      <w:pPr>
        <w:widowControl/>
        <w:autoSpaceDE/>
        <w:autoSpaceDN/>
        <w:adjustRightInd/>
        <w:rPr>
          <w:rFonts w:eastAsia="Times New Roman"/>
          <w:b/>
          <w:bCs/>
          <w:sz w:val="16"/>
          <w:szCs w:val="16"/>
          <w:lang w:val="uk-UA"/>
        </w:rPr>
      </w:pPr>
    </w:p>
    <w:p w:rsidR="00D37CC8" w:rsidRDefault="00D37CC8" w:rsidP="006D626A">
      <w:pPr>
        <w:widowControl/>
        <w:autoSpaceDE/>
        <w:autoSpaceDN/>
        <w:adjustRightInd/>
        <w:rPr>
          <w:rFonts w:eastAsia="Times New Roman"/>
          <w:b/>
          <w:bCs/>
          <w:sz w:val="16"/>
          <w:szCs w:val="16"/>
          <w:lang w:val="uk-UA"/>
        </w:rPr>
      </w:pPr>
    </w:p>
    <w:p w:rsidR="00D37CC8" w:rsidRDefault="00D37CC8" w:rsidP="006D626A">
      <w:pPr>
        <w:widowControl/>
        <w:autoSpaceDE/>
        <w:autoSpaceDN/>
        <w:adjustRightInd/>
        <w:rPr>
          <w:rFonts w:eastAsia="Times New Roman"/>
          <w:b/>
          <w:bCs/>
          <w:sz w:val="16"/>
          <w:szCs w:val="16"/>
          <w:lang w:val="uk-UA"/>
        </w:rPr>
      </w:pPr>
    </w:p>
    <w:p w:rsidR="00D37CC8" w:rsidRDefault="00D37CC8" w:rsidP="006D626A">
      <w:pPr>
        <w:widowControl/>
        <w:autoSpaceDE/>
        <w:autoSpaceDN/>
        <w:adjustRightInd/>
        <w:rPr>
          <w:rFonts w:eastAsia="Times New Roman"/>
          <w:b/>
          <w:bCs/>
          <w:sz w:val="16"/>
          <w:szCs w:val="16"/>
          <w:lang w:val="uk-UA"/>
        </w:rPr>
      </w:pPr>
    </w:p>
    <w:p w:rsidR="00D37CC8" w:rsidRDefault="00D37CC8" w:rsidP="006D626A">
      <w:pPr>
        <w:widowControl/>
        <w:autoSpaceDE/>
        <w:autoSpaceDN/>
        <w:adjustRightInd/>
        <w:rPr>
          <w:rFonts w:eastAsia="Times New Roman"/>
          <w:b/>
          <w:bCs/>
          <w:sz w:val="16"/>
          <w:szCs w:val="16"/>
          <w:lang w:val="uk-UA"/>
        </w:rPr>
      </w:pPr>
    </w:p>
    <w:p w:rsidR="00D37CC8" w:rsidRDefault="00D37CC8" w:rsidP="006D626A">
      <w:pPr>
        <w:widowControl/>
        <w:autoSpaceDE/>
        <w:autoSpaceDN/>
        <w:adjustRightInd/>
        <w:rPr>
          <w:rFonts w:eastAsia="Times New Roman"/>
          <w:b/>
          <w:bCs/>
          <w:sz w:val="16"/>
          <w:szCs w:val="16"/>
          <w:lang w:val="uk-UA"/>
        </w:rPr>
      </w:pPr>
    </w:p>
    <w:p w:rsidR="00D37CC8" w:rsidRDefault="00D37CC8" w:rsidP="006D626A">
      <w:pPr>
        <w:widowControl/>
        <w:autoSpaceDE/>
        <w:autoSpaceDN/>
        <w:adjustRightInd/>
        <w:rPr>
          <w:rFonts w:eastAsia="Times New Roman"/>
          <w:b/>
          <w:bCs/>
          <w:sz w:val="16"/>
          <w:szCs w:val="16"/>
          <w:lang w:val="uk-UA"/>
        </w:rPr>
      </w:pPr>
    </w:p>
    <w:p w:rsidR="00D37CC8" w:rsidRDefault="00D37CC8" w:rsidP="006D626A">
      <w:pPr>
        <w:widowControl/>
        <w:autoSpaceDE/>
        <w:autoSpaceDN/>
        <w:adjustRightInd/>
        <w:rPr>
          <w:rFonts w:eastAsia="Times New Roman"/>
          <w:b/>
          <w:bCs/>
          <w:sz w:val="16"/>
          <w:szCs w:val="16"/>
          <w:lang w:val="uk-UA"/>
        </w:rPr>
      </w:pPr>
    </w:p>
    <w:p w:rsidR="006D626A" w:rsidRPr="00DD607B" w:rsidRDefault="006D626A" w:rsidP="006D626A">
      <w:pPr>
        <w:widowControl/>
        <w:autoSpaceDE/>
        <w:autoSpaceDN/>
        <w:adjustRightInd/>
        <w:rPr>
          <w:rFonts w:eastAsia="Times New Roman"/>
          <w:sz w:val="16"/>
          <w:szCs w:val="16"/>
        </w:rPr>
      </w:pPr>
      <w:r w:rsidRPr="00DD607B">
        <w:rPr>
          <w:rFonts w:eastAsia="Times New Roman"/>
          <w:b/>
          <w:bCs/>
          <w:sz w:val="16"/>
          <w:szCs w:val="16"/>
        </w:rPr>
        <w:t>МОТИВАЦІЯ.</w:t>
      </w:r>
    </w:p>
    <w:p w:rsidR="006D626A" w:rsidRPr="00DD607B" w:rsidRDefault="006D626A" w:rsidP="006D626A">
      <w:pPr>
        <w:widowControl/>
        <w:autoSpaceDE/>
        <w:autoSpaceDN/>
        <w:adjustRightInd/>
        <w:rPr>
          <w:rFonts w:eastAsia="Times New Roman"/>
          <w:sz w:val="16"/>
          <w:szCs w:val="16"/>
        </w:rPr>
      </w:pPr>
      <w:r w:rsidRPr="00DD607B">
        <w:rPr>
          <w:rFonts w:eastAsia="Times New Roman"/>
          <w:sz w:val="16"/>
          <w:szCs w:val="16"/>
        </w:rPr>
        <w:t xml:space="preserve">Мета </w:t>
      </w:r>
      <w:proofErr w:type="spellStart"/>
      <w:r w:rsidRPr="00DD607B">
        <w:rPr>
          <w:rFonts w:eastAsia="Times New Roman"/>
          <w:sz w:val="16"/>
          <w:szCs w:val="16"/>
        </w:rPr>
        <w:t>цього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етапу</w:t>
      </w:r>
      <w:proofErr w:type="spellEnd"/>
      <w:r w:rsidRPr="00DD607B">
        <w:rPr>
          <w:rFonts w:eastAsia="Times New Roman"/>
          <w:sz w:val="16"/>
          <w:szCs w:val="16"/>
        </w:rPr>
        <w:t xml:space="preserve"> - </w:t>
      </w:r>
      <w:proofErr w:type="spellStart"/>
      <w:r w:rsidRPr="00DD607B">
        <w:rPr>
          <w:rFonts w:eastAsia="Times New Roman"/>
          <w:sz w:val="16"/>
          <w:szCs w:val="16"/>
        </w:rPr>
        <w:t>сфокусувати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увагу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учні</w:t>
      </w:r>
      <w:proofErr w:type="gramStart"/>
      <w:r w:rsidRPr="00DD607B">
        <w:rPr>
          <w:rFonts w:eastAsia="Times New Roman"/>
          <w:sz w:val="16"/>
          <w:szCs w:val="16"/>
        </w:rPr>
        <w:t>в</w:t>
      </w:r>
      <w:proofErr w:type="spellEnd"/>
      <w:proofErr w:type="gramEnd"/>
      <w:r w:rsidRPr="00DD607B">
        <w:rPr>
          <w:rFonts w:eastAsia="Times New Roman"/>
          <w:sz w:val="16"/>
          <w:szCs w:val="16"/>
        </w:rPr>
        <w:t xml:space="preserve"> на </w:t>
      </w:r>
      <w:proofErr w:type="spellStart"/>
      <w:r w:rsidRPr="00DD607B">
        <w:rPr>
          <w:rFonts w:eastAsia="Times New Roman"/>
          <w:sz w:val="16"/>
          <w:szCs w:val="16"/>
        </w:rPr>
        <w:t>проблемі</w:t>
      </w:r>
      <w:proofErr w:type="spellEnd"/>
      <w:r w:rsidRPr="00DD607B">
        <w:rPr>
          <w:rFonts w:eastAsia="Times New Roman"/>
          <w:sz w:val="16"/>
          <w:szCs w:val="16"/>
        </w:rPr>
        <w:t xml:space="preserve"> та </w:t>
      </w:r>
      <w:proofErr w:type="spellStart"/>
      <w:r w:rsidRPr="00DD607B">
        <w:rPr>
          <w:rFonts w:eastAsia="Times New Roman"/>
          <w:sz w:val="16"/>
          <w:szCs w:val="16"/>
        </w:rPr>
        <w:t>викликати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інтерес</w:t>
      </w:r>
      <w:proofErr w:type="spellEnd"/>
      <w:r w:rsidRPr="00DD607B">
        <w:rPr>
          <w:rFonts w:eastAsia="Times New Roman"/>
          <w:sz w:val="16"/>
          <w:szCs w:val="16"/>
        </w:rPr>
        <w:t xml:space="preserve"> до </w:t>
      </w:r>
      <w:proofErr w:type="spellStart"/>
      <w:r w:rsidRPr="00DD607B">
        <w:rPr>
          <w:rFonts w:eastAsia="Times New Roman"/>
          <w:sz w:val="16"/>
          <w:szCs w:val="16"/>
        </w:rPr>
        <w:t>обговорюваної</w:t>
      </w:r>
      <w:proofErr w:type="spellEnd"/>
      <w:r w:rsidRPr="00DD607B">
        <w:rPr>
          <w:rFonts w:eastAsia="Times New Roman"/>
          <w:sz w:val="16"/>
          <w:szCs w:val="16"/>
        </w:rPr>
        <w:t xml:space="preserve"> теми. </w:t>
      </w:r>
      <w:proofErr w:type="spellStart"/>
      <w:r w:rsidRPr="00DD607B">
        <w:rPr>
          <w:rFonts w:eastAsia="Times New Roman"/>
          <w:sz w:val="16"/>
          <w:szCs w:val="16"/>
        </w:rPr>
        <w:t>Мотивація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є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своє</w:t>
      </w:r>
      <w:proofErr w:type="gramStart"/>
      <w:r w:rsidRPr="00DD607B">
        <w:rPr>
          <w:rFonts w:eastAsia="Times New Roman"/>
          <w:sz w:val="16"/>
          <w:szCs w:val="16"/>
        </w:rPr>
        <w:t>р</w:t>
      </w:r>
      <w:proofErr w:type="gramEnd"/>
      <w:r w:rsidRPr="00DD607B">
        <w:rPr>
          <w:rFonts w:eastAsia="Times New Roman"/>
          <w:sz w:val="16"/>
          <w:szCs w:val="16"/>
        </w:rPr>
        <w:t>ідною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психологічною</w:t>
      </w:r>
      <w:proofErr w:type="spellEnd"/>
      <w:r w:rsidRPr="00DD607B">
        <w:rPr>
          <w:rFonts w:eastAsia="Times New Roman"/>
          <w:sz w:val="16"/>
          <w:szCs w:val="16"/>
        </w:rPr>
        <w:t xml:space="preserve"> паузою, яка </w:t>
      </w:r>
      <w:proofErr w:type="spellStart"/>
      <w:r w:rsidRPr="00DD607B">
        <w:rPr>
          <w:rFonts w:eastAsia="Times New Roman"/>
          <w:sz w:val="16"/>
          <w:szCs w:val="16"/>
        </w:rPr>
        <w:t>дає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змогу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учням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усвідомити</w:t>
      </w:r>
      <w:proofErr w:type="spellEnd"/>
      <w:r w:rsidRPr="00DD607B">
        <w:rPr>
          <w:rFonts w:eastAsia="Times New Roman"/>
          <w:sz w:val="16"/>
          <w:szCs w:val="16"/>
        </w:rPr>
        <w:t xml:space="preserve">, </w:t>
      </w:r>
      <w:proofErr w:type="spellStart"/>
      <w:r w:rsidRPr="00DD607B">
        <w:rPr>
          <w:rFonts w:eastAsia="Times New Roman"/>
          <w:sz w:val="16"/>
          <w:szCs w:val="16"/>
        </w:rPr>
        <w:t>що</w:t>
      </w:r>
      <w:proofErr w:type="spellEnd"/>
      <w:r w:rsidRPr="00DD607B">
        <w:rPr>
          <w:rFonts w:eastAsia="Times New Roman"/>
          <w:sz w:val="16"/>
          <w:szCs w:val="16"/>
        </w:rPr>
        <w:t xml:space="preserve"> перед ними </w:t>
      </w:r>
      <w:proofErr w:type="spellStart"/>
      <w:r w:rsidRPr="00DD607B">
        <w:rPr>
          <w:rFonts w:eastAsia="Times New Roman"/>
          <w:sz w:val="16"/>
          <w:szCs w:val="16"/>
        </w:rPr>
        <w:t>зовсім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інші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завдання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порівняно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із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звичайним</w:t>
      </w:r>
      <w:proofErr w:type="spellEnd"/>
      <w:r w:rsidRPr="00DD607B">
        <w:rPr>
          <w:rFonts w:eastAsia="Times New Roman"/>
          <w:sz w:val="16"/>
          <w:szCs w:val="16"/>
        </w:rPr>
        <w:t xml:space="preserve"> уроком. </w:t>
      </w:r>
      <w:proofErr w:type="spellStart"/>
      <w:r w:rsidRPr="00DD607B">
        <w:rPr>
          <w:rFonts w:eastAsia="Times New Roman"/>
          <w:sz w:val="16"/>
          <w:szCs w:val="16"/>
        </w:rPr>
        <w:t>Суб'єкт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навчання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має</w:t>
      </w:r>
      <w:proofErr w:type="spellEnd"/>
      <w:r w:rsidRPr="00DD607B">
        <w:rPr>
          <w:rFonts w:eastAsia="Times New Roman"/>
          <w:sz w:val="16"/>
          <w:szCs w:val="16"/>
        </w:rPr>
        <w:t xml:space="preserve"> бути </w:t>
      </w:r>
      <w:proofErr w:type="spellStart"/>
      <w:r w:rsidRPr="00DD607B">
        <w:rPr>
          <w:rFonts w:eastAsia="Times New Roman"/>
          <w:sz w:val="16"/>
          <w:szCs w:val="16"/>
        </w:rPr>
        <w:t>налаштований</w:t>
      </w:r>
      <w:proofErr w:type="spellEnd"/>
      <w:r w:rsidRPr="00DD607B">
        <w:rPr>
          <w:rFonts w:eastAsia="Times New Roman"/>
          <w:sz w:val="16"/>
          <w:szCs w:val="16"/>
        </w:rPr>
        <w:t xml:space="preserve"> на </w:t>
      </w:r>
      <w:proofErr w:type="spellStart"/>
      <w:r w:rsidRPr="00DD607B">
        <w:rPr>
          <w:rFonts w:eastAsia="Times New Roman"/>
          <w:sz w:val="16"/>
          <w:szCs w:val="16"/>
        </w:rPr>
        <w:t>ефективний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процес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proofErr w:type="gramStart"/>
      <w:r w:rsidRPr="00DD607B">
        <w:rPr>
          <w:rFonts w:eastAsia="Times New Roman"/>
          <w:sz w:val="16"/>
          <w:szCs w:val="16"/>
        </w:rPr>
        <w:t>п</w:t>
      </w:r>
      <w:proofErr w:type="gramEnd"/>
      <w:r w:rsidRPr="00DD607B">
        <w:rPr>
          <w:rFonts w:eastAsia="Times New Roman"/>
          <w:sz w:val="16"/>
          <w:szCs w:val="16"/>
        </w:rPr>
        <w:t>ізнання</w:t>
      </w:r>
      <w:proofErr w:type="spellEnd"/>
      <w:r w:rsidRPr="00DD607B">
        <w:rPr>
          <w:rFonts w:eastAsia="Times New Roman"/>
          <w:sz w:val="16"/>
          <w:szCs w:val="16"/>
        </w:rPr>
        <w:t xml:space="preserve">, </w:t>
      </w:r>
      <w:proofErr w:type="spellStart"/>
      <w:r w:rsidRPr="00DD607B">
        <w:rPr>
          <w:rFonts w:eastAsia="Times New Roman"/>
          <w:sz w:val="16"/>
          <w:szCs w:val="16"/>
        </w:rPr>
        <w:t>мати</w:t>
      </w:r>
      <w:proofErr w:type="spellEnd"/>
      <w:r w:rsidRPr="00DD607B">
        <w:rPr>
          <w:rFonts w:eastAsia="Times New Roman"/>
          <w:sz w:val="16"/>
          <w:szCs w:val="16"/>
        </w:rPr>
        <w:t xml:space="preserve"> в </w:t>
      </w:r>
      <w:proofErr w:type="spellStart"/>
      <w:r w:rsidRPr="00DD607B">
        <w:rPr>
          <w:rFonts w:eastAsia="Times New Roman"/>
          <w:sz w:val="16"/>
          <w:szCs w:val="16"/>
        </w:rPr>
        <w:t>ньому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особистісну</w:t>
      </w:r>
      <w:proofErr w:type="spellEnd"/>
      <w:r w:rsidRPr="00DD607B">
        <w:rPr>
          <w:rFonts w:eastAsia="Times New Roman"/>
          <w:sz w:val="16"/>
          <w:szCs w:val="16"/>
        </w:rPr>
        <w:t xml:space="preserve">, </w:t>
      </w:r>
      <w:proofErr w:type="spellStart"/>
      <w:r w:rsidRPr="00DD607B">
        <w:rPr>
          <w:rFonts w:eastAsia="Times New Roman"/>
          <w:sz w:val="16"/>
          <w:szCs w:val="16"/>
        </w:rPr>
        <w:t>власну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зацікавленість</w:t>
      </w:r>
      <w:proofErr w:type="spellEnd"/>
      <w:r w:rsidRPr="00DD607B">
        <w:rPr>
          <w:rFonts w:eastAsia="Times New Roman"/>
          <w:sz w:val="16"/>
          <w:szCs w:val="16"/>
        </w:rPr>
        <w:t xml:space="preserve">, </w:t>
      </w:r>
      <w:proofErr w:type="spellStart"/>
      <w:r w:rsidRPr="00DD607B">
        <w:rPr>
          <w:rFonts w:eastAsia="Times New Roman"/>
          <w:sz w:val="16"/>
          <w:szCs w:val="16"/>
        </w:rPr>
        <w:t>усвідомлювати</w:t>
      </w:r>
      <w:proofErr w:type="spellEnd"/>
      <w:r w:rsidRPr="00DD607B">
        <w:rPr>
          <w:rFonts w:eastAsia="Times New Roman"/>
          <w:sz w:val="16"/>
          <w:szCs w:val="16"/>
        </w:rPr>
        <w:t xml:space="preserve">, </w:t>
      </w:r>
      <w:proofErr w:type="spellStart"/>
      <w:r w:rsidRPr="00DD607B">
        <w:rPr>
          <w:rFonts w:eastAsia="Times New Roman"/>
          <w:sz w:val="16"/>
          <w:szCs w:val="16"/>
        </w:rPr>
        <w:t>що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й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навіщо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він</w:t>
      </w:r>
      <w:proofErr w:type="spellEnd"/>
      <w:r w:rsidRPr="00DD607B">
        <w:rPr>
          <w:rFonts w:eastAsia="Times New Roman"/>
          <w:sz w:val="16"/>
          <w:szCs w:val="16"/>
        </w:rPr>
        <w:t xml:space="preserve"> зараз </w:t>
      </w:r>
      <w:proofErr w:type="spellStart"/>
      <w:r w:rsidRPr="00DD607B">
        <w:rPr>
          <w:rFonts w:eastAsia="Times New Roman"/>
          <w:sz w:val="16"/>
          <w:szCs w:val="16"/>
        </w:rPr>
        <w:t>робитиме</w:t>
      </w:r>
      <w:proofErr w:type="spellEnd"/>
      <w:r w:rsidRPr="00DD607B">
        <w:rPr>
          <w:rFonts w:eastAsia="Times New Roman"/>
          <w:sz w:val="16"/>
          <w:szCs w:val="16"/>
        </w:rPr>
        <w:t xml:space="preserve">. Без </w:t>
      </w:r>
      <w:proofErr w:type="spellStart"/>
      <w:r w:rsidRPr="00DD607B">
        <w:rPr>
          <w:rFonts w:eastAsia="Times New Roman"/>
          <w:sz w:val="16"/>
          <w:szCs w:val="16"/>
        </w:rPr>
        <w:t>виникнення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цих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мотивів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учіння</w:t>
      </w:r>
      <w:proofErr w:type="spellEnd"/>
      <w:r w:rsidRPr="00DD607B">
        <w:rPr>
          <w:rFonts w:eastAsia="Times New Roman"/>
          <w:sz w:val="16"/>
          <w:szCs w:val="16"/>
        </w:rPr>
        <w:t xml:space="preserve">, </w:t>
      </w:r>
      <w:proofErr w:type="spellStart"/>
      <w:r w:rsidRPr="00DD607B">
        <w:rPr>
          <w:rFonts w:eastAsia="Times New Roman"/>
          <w:sz w:val="16"/>
          <w:szCs w:val="16"/>
        </w:rPr>
        <w:t>мотивації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навчальної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діяльності</w:t>
      </w:r>
      <w:proofErr w:type="spellEnd"/>
      <w:r w:rsidRPr="00DD607B">
        <w:rPr>
          <w:rFonts w:eastAsia="Times New Roman"/>
          <w:sz w:val="16"/>
          <w:szCs w:val="16"/>
        </w:rPr>
        <w:t xml:space="preserve"> не </w:t>
      </w:r>
      <w:proofErr w:type="spellStart"/>
      <w:r w:rsidRPr="00DD607B">
        <w:rPr>
          <w:rFonts w:eastAsia="Times New Roman"/>
          <w:sz w:val="16"/>
          <w:szCs w:val="16"/>
        </w:rPr>
        <w:t>може</w:t>
      </w:r>
      <w:proofErr w:type="spellEnd"/>
      <w:r w:rsidRPr="00DD607B">
        <w:rPr>
          <w:rFonts w:eastAsia="Times New Roman"/>
          <w:sz w:val="16"/>
          <w:szCs w:val="16"/>
        </w:rPr>
        <w:t xml:space="preserve"> бути </w:t>
      </w:r>
      <w:proofErr w:type="spellStart"/>
      <w:r w:rsidRPr="00DD607B">
        <w:rPr>
          <w:rFonts w:eastAsia="Times New Roman"/>
          <w:sz w:val="16"/>
          <w:szCs w:val="16"/>
        </w:rPr>
        <w:t>ефективного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proofErr w:type="gramStart"/>
      <w:r w:rsidRPr="00DD607B">
        <w:rPr>
          <w:rFonts w:eastAsia="Times New Roman"/>
          <w:sz w:val="16"/>
          <w:szCs w:val="16"/>
        </w:rPr>
        <w:t>п</w:t>
      </w:r>
      <w:proofErr w:type="gramEnd"/>
      <w:r w:rsidRPr="00DD607B">
        <w:rPr>
          <w:rFonts w:eastAsia="Times New Roman"/>
          <w:sz w:val="16"/>
          <w:szCs w:val="16"/>
        </w:rPr>
        <w:t>ізнання</w:t>
      </w:r>
      <w:proofErr w:type="spellEnd"/>
      <w:r w:rsidRPr="00DD607B">
        <w:rPr>
          <w:rFonts w:eastAsia="Times New Roman"/>
          <w:sz w:val="16"/>
          <w:szCs w:val="16"/>
        </w:rPr>
        <w:t>.</w:t>
      </w:r>
    </w:p>
    <w:p w:rsidR="006D626A" w:rsidRPr="00DD607B" w:rsidRDefault="006D626A" w:rsidP="006D626A">
      <w:pPr>
        <w:widowControl/>
        <w:autoSpaceDE/>
        <w:autoSpaceDN/>
        <w:adjustRightInd/>
        <w:rPr>
          <w:rFonts w:eastAsia="Times New Roman"/>
          <w:sz w:val="16"/>
          <w:szCs w:val="16"/>
          <w:lang w:val="uk-UA"/>
        </w:rPr>
      </w:pPr>
      <w:proofErr w:type="spellStart"/>
      <w:r w:rsidRPr="00DD607B">
        <w:rPr>
          <w:rFonts w:eastAsia="Times New Roman"/>
          <w:sz w:val="16"/>
          <w:szCs w:val="16"/>
        </w:rPr>
        <w:t>Із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цією</w:t>
      </w:r>
      <w:proofErr w:type="spellEnd"/>
      <w:r w:rsidRPr="00DD607B">
        <w:rPr>
          <w:rFonts w:eastAsia="Times New Roman"/>
          <w:sz w:val="16"/>
          <w:szCs w:val="16"/>
        </w:rPr>
        <w:t xml:space="preserve"> метою </w:t>
      </w:r>
      <w:proofErr w:type="spellStart"/>
      <w:r w:rsidRPr="00DD607B">
        <w:rPr>
          <w:rFonts w:eastAsia="Times New Roman"/>
          <w:sz w:val="16"/>
          <w:szCs w:val="16"/>
        </w:rPr>
        <w:t>можуть</w:t>
      </w:r>
      <w:proofErr w:type="spellEnd"/>
      <w:r w:rsidRPr="00DD607B">
        <w:rPr>
          <w:rFonts w:eastAsia="Times New Roman"/>
          <w:sz w:val="16"/>
          <w:szCs w:val="16"/>
        </w:rPr>
        <w:t xml:space="preserve"> бути </w:t>
      </w:r>
      <w:proofErr w:type="spellStart"/>
      <w:r w:rsidRPr="00DD607B">
        <w:rPr>
          <w:rFonts w:eastAsia="Times New Roman"/>
          <w:sz w:val="16"/>
          <w:szCs w:val="16"/>
        </w:rPr>
        <w:t>використані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прийоми</w:t>
      </w:r>
      <w:proofErr w:type="spellEnd"/>
      <w:r w:rsidRPr="00DD607B">
        <w:rPr>
          <w:rFonts w:eastAsia="Times New Roman"/>
          <w:sz w:val="16"/>
          <w:szCs w:val="16"/>
        </w:rPr>
        <w:t xml:space="preserve">, </w:t>
      </w:r>
      <w:proofErr w:type="spellStart"/>
      <w:r w:rsidRPr="00DD607B">
        <w:rPr>
          <w:rFonts w:eastAsia="Times New Roman"/>
          <w:sz w:val="16"/>
          <w:szCs w:val="16"/>
        </w:rPr>
        <w:t>що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створюють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проблемні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ситуації</w:t>
      </w:r>
      <w:proofErr w:type="spellEnd"/>
      <w:r w:rsidRPr="00DD607B">
        <w:rPr>
          <w:rFonts w:eastAsia="Times New Roman"/>
          <w:sz w:val="16"/>
          <w:szCs w:val="16"/>
        </w:rPr>
        <w:t xml:space="preserve">, </w:t>
      </w:r>
      <w:proofErr w:type="spellStart"/>
      <w:r w:rsidRPr="00DD607B">
        <w:rPr>
          <w:rFonts w:eastAsia="Times New Roman"/>
          <w:sz w:val="16"/>
          <w:szCs w:val="16"/>
        </w:rPr>
        <w:t>викликають</w:t>
      </w:r>
      <w:proofErr w:type="spellEnd"/>
      <w:r w:rsidRPr="00DD607B">
        <w:rPr>
          <w:rFonts w:eastAsia="Times New Roman"/>
          <w:sz w:val="16"/>
          <w:szCs w:val="16"/>
        </w:rPr>
        <w:t xml:space="preserve"> у </w:t>
      </w:r>
      <w:proofErr w:type="spellStart"/>
      <w:r w:rsidRPr="00DD607B">
        <w:rPr>
          <w:rFonts w:eastAsia="Times New Roman"/>
          <w:sz w:val="16"/>
          <w:szCs w:val="16"/>
        </w:rPr>
        <w:t>дітей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здивування</w:t>
      </w:r>
      <w:proofErr w:type="spellEnd"/>
      <w:r w:rsidRPr="00DD607B">
        <w:rPr>
          <w:rFonts w:eastAsia="Times New Roman"/>
          <w:sz w:val="16"/>
          <w:szCs w:val="16"/>
        </w:rPr>
        <w:t xml:space="preserve">, </w:t>
      </w:r>
      <w:proofErr w:type="spellStart"/>
      <w:r w:rsidRPr="00DD607B">
        <w:rPr>
          <w:rFonts w:eastAsia="Times New Roman"/>
          <w:sz w:val="16"/>
          <w:szCs w:val="16"/>
        </w:rPr>
        <w:t>інтерес</w:t>
      </w:r>
      <w:proofErr w:type="spellEnd"/>
      <w:r w:rsidRPr="00DD607B">
        <w:rPr>
          <w:rFonts w:eastAsia="Times New Roman"/>
          <w:sz w:val="16"/>
          <w:szCs w:val="16"/>
        </w:rPr>
        <w:t xml:space="preserve"> до </w:t>
      </w:r>
      <w:proofErr w:type="spellStart"/>
      <w:r w:rsidRPr="00DD607B">
        <w:rPr>
          <w:rFonts w:eastAsia="Times New Roman"/>
          <w:sz w:val="16"/>
          <w:szCs w:val="16"/>
        </w:rPr>
        <w:t>змісту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знань</w:t>
      </w:r>
      <w:proofErr w:type="spellEnd"/>
      <w:r w:rsidRPr="00DD607B">
        <w:rPr>
          <w:rFonts w:eastAsia="Times New Roman"/>
          <w:sz w:val="16"/>
          <w:szCs w:val="16"/>
        </w:rPr>
        <w:t xml:space="preserve">, </w:t>
      </w:r>
      <w:proofErr w:type="spellStart"/>
      <w:r w:rsidRPr="00DD607B">
        <w:rPr>
          <w:rFonts w:eastAsia="Times New Roman"/>
          <w:sz w:val="16"/>
          <w:szCs w:val="16"/>
        </w:rPr>
        <w:t>процесу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їх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отримання</w:t>
      </w:r>
      <w:proofErr w:type="spellEnd"/>
      <w:r w:rsidRPr="00DD607B">
        <w:rPr>
          <w:rFonts w:eastAsia="Times New Roman"/>
          <w:sz w:val="16"/>
          <w:szCs w:val="16"/>
        </w:rPr>
        <w:t xml:space="preserve">, </w:t>
      </w:r>
      <w:proofErr w:type="spellStart"/>
      <w:proofErr w:type="gramStart"/>
      <w:r w:rsidRPr="00DD607B">
        <w:rPr>
          <w:rFonts w:eastAsia="Times New Roman"/>
          <w:sz w:val="16"/>
          <w:szCs w:val="16"/>
        </w:rPr>
        <w:t>п</w:t>
      </w:r>
      <w:proofErr w:type="gramEnd"/>
      <w:r w:rsidRPr="00DD607B">
        <w:rPr>
          <w:rFonts w:eastAsia="Times New Roman"/>
          <w:sz w:val="16"/>
          <w:szCs w:val="16"/>
        </w:rPr>
        <w:t>ідкреслюють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парадоксальність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явищ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і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подій</w:t>
      </w:r>
      <w:proofErr w:type="spellEnd"/>
      <w:r w:rsidRPr="00DD607B">
        <w:rPr>
          <w:rFonts w:eastAsia="Times New Roman"/>
          <w:sz w:val="16"/>
          <w:szCs w:val="16"/>
        </w:rPr>
        <w:t xml:space="preserve">. </w:t>
      </w:r>
      <w:proofErr w:type="spellStart"/>
      <w:r w:rsidRPr="00DD607B">
        <w:rPr>
          <w:rFonts w:eastAsia="Times New Roman"/>
          <w:sz w:val="16"/>
          <w:szCs w:val="16"/>
        </w:rPr>
        <w:t>Це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може</w:t>
      </w:r>
      <w:proofErr w:type="spellEnd"/>
      <w:r w:rsidRPr="00DD607B">
        <w:rPr>
          <w:rFonts w:eastAsia="Times New Roman"/>
          <w:sz w:val="16"/>
          <w:szCs w:val="16"/>
        </w:rPr>
        <w:t xml:space="preserve"> бути </w:t>
      </w:r>
      <w:proofErr w:type="spellStart"/>
      <w:r w:rsidRPr="00DD607B">
        <w:rPr>
          <w:rFonts w:eastAsia="Times New Roman"/>
          <w:sz w:val="16"/>
          <w:szCs w:val="16"/>
        </w:rPr>
        <w:t>й</w:t>
      </w:r>
      <w:proofErr w:type="spellEnd"/>
      <w:r w:rsidRPr="00DD607B">
        <w:rPr>
          <w:rFonts w:eastAsia="Times New Roman"/>
          <w:sz w:val="16"/>
          <w:szCs w:val="16"/>
        </w:rPr>
        <w:t xml:space="preserve"> коротка </w:t>
      </w:r>
      <w:proofErr w:type="spellStart"/>
      <w:r w:rsidRPr="00DD607B">
        <w:rPr>
          <w:rFonts w:eastAsia="Times New Roman"/>
          <w:sz w:val="16"/>
          <w:szCs w:val="16"/>
        </w:rPr>
        <w:t>розповідь</w:t>
      </w:r>
      <w:proofErr w:type="spellEnd"/>
      <w:r w:rsidRPr="00DD607B">
        <w:rPr>
          <w:rFonts w:eastAsia="Times New Roman"/>
          <w:sz w:val="16"/>
          <w:szCs w:val="16"/>
        </w:rPr>
        <w:t xml:space="preserve"> учителя, </w:t>
      </w:r>
      <w:proofErr w:type="spellStart"/>
      <w:r w:rsidRPr="00DD607B">
        <w:rPr>
          <w:rFonts w:eastAsia="Times New Roman"/>
          <w:sz w:val="16"/>
          <w:szCs w:val="16"/>
        </w:rPr>
        <w:t>і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бесіда</w:t>
      </w:r>
      <w:proofErr w:type="spellEnd"/>
      <w:r w:rsidRPr="00DD607B">
        <w:rPr>
          <w:rFonts w:eastAsia="Times New Roman"/>
          <w:sz w:val="16"/>
          <w:szCs w:val="16"/>
        </w:rPr>
        <w:t xml:space="preserve">, </w:t>
      </w:r>
      <w:proofErr w:type="spellStart"/>
      <w:r w:rsidRPr="00DD607B">
        <w:rPr>
          <w:rFonts w:eastAsia="Times New Roman"/>
          <w:sz w:val="16"/>
          <w:szCs w:val="16"/>
        </w:rPr>
        <w:t>і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демонстрування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наочності</w:t>
      </w:r>
      <w:proofErr w:type="spellEnd"/>
      <w:r w:rsidRPr="00DD607B">
        <w:rPr>
          <w:rFonts w:eastAsia="Times New Roman"/>
          <w:sz w:val="16"/>
          <w:szCs w:val="16"/>
        </w:rPr>
        <w:t xml:space="preserve">, </w:t>
      </w:r>
      <w:proofErr w:type="spellStart"/>
      <w:r w:rsidRPr="00DD607B">
        <w:rPr>
          <w:rFonts w:eastAsia="Times New Roman"/>
          <w:sz w:val="16"/>
          <w:szCs w:val="16"/>
        </w:rPr>
        <w:t>і</w:t>
      </w:r>
      <w:proofErr w:type="spellEnd"/>
      <w:r w:rsidRPr="00DD607B">
        <w:rPr>
          <w:rFonts w:eastAsia="Times New Roman"/>
          <w:sz w:val="16"/>
          <w:szCs w:val="16"/>
        </w:rPr>
        <w:t xml:space="preserve"> нескладна </w:t>
      </w:r>
      <w:proofErr w:type="spellStart"/>
      <w:r w:rsidRPr="00DD607B">
        <w:rPr>
          <w:rFonts w:eastAsia="Times New Roman"/>
          <w:sz w:val="16"/>
          <w:szCs w:val="16"/>
        </w:rPr>
        <w:t>інтерактивна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технологія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gramStart"/>
      <w:r w:rsidRPr="00DD607B">
        <w:rPr>
          <w:rFonts w:eastAsia="Times New Roman"/>
          <w:sz w:val="16"/>
          <w:szCs w:val="16"/>
        </w:rPr>
        <w:t xml:space="preserve">( </w:t>
      </w:r>
      <w:proofErr w:type="gramEnd"/>
      <w:r w:rsidRPr="00DD607B">
        <w:rPr>
          <w:rFonts w:eastAsia="Times New Roman"/>
          <w:sz w:val="16"/>
          <w:szCs w:val="16"/>
        </w:rPr>
        <w:t>«</w:t>
      </w:r>
      <w:proofErr w:type="spellStart"/>
      <w:r w:rsidRPr="00DD607B">
        <w:rPr>
          <w:rFonts w:eastAsia="Times New Roman"/>
          <w:sz w:val="16"/>
          <w:szCs w:val="16"/>
        </w:rPr>
        <w:t>мозковий</w:t>
      </w:r>
      <w:proofErr w:type="spellEnd"/>
      <w:r w:rsidRPr="00DD607B">
        <w:rPr>
          <w:rFonts w:eastAsia="Times New Roman"/>
          <w:sz w:val="16"/>
          <w:szCs w:val="16"/>
        </w:rPr>
        <w:t xml:space="preserve"> штурм», «</w:t>
      </w:r>
      <w:proofErr w:type="spellStart"/>
      <w:r w:rsidRPr="00DD607B">
        <w:rPr>
          <w:rFonts w:eastAsia="Times New Roman"/>
          <w:sz w:val="16"/>
          <w:szCs w:val="16"/>
        </w:rPr>
        <w:t>мікрофон</w:t>
      </w:r>
      <w:proofErr w:type="spellEnd"/>
      <w:r w:rsidRPr="00DD607B">
        <w:rPr>
          <w:rFonts w:eastAsia="Times New Roman"/>
          <w:sz w:val="16"/>
          <w:szCs w:val="16"/>
        </w:rPr>
        <w:t>», «</w:t>
      </w:r>
      <w:proofErr w:type="spellStart"/>
      <w:r w:rsidRPr="00DD607B">
        <w:rPr>
          <w:rFonts w:eastAsia="Times New Roman"/>
          <w:sz w:val="16"/>
          <w:szCs w:val="16"/>
        </w:rPr>
        <w:t>криголам</w:t>
      </w:r>
      <w:proofErr w:type="spellEnd"/>
      <w:r w:rsidRPr="00DD607B">
        <w:rPr>
          <w:rFonts w:eastAsia="Times New Roman"/>
          <w:sz w:val="16"/>
          <w:szCs w:val="16"/>
        </w:rPr>
        <w:t xml:space="preserve">» </w:t>
      </w:r>
      <w:proofErr w:type="spellStart"/>
      <w:r w:rsidRPr="00DD607B">
        <w:rPr>
          <w:rFonts w:eastAsia="Times New Roman"/>
          <w:sz w:val="16"/>
          <w:szCs w:val="16"/>
        </w:rPr>
        <w:t>тощо</w:t>
      </w:r>
      <w:proofErr w:type="spellEnd"/>
      <w:r w:rsidRPr="00DD607B">
        <w:rPr>
          <w:rFonts w:eastAsia="Times New Roman"/>
          <w:sz w:val="16"/>
          <w:szCs w:val="16"/>
        </w:rPr>
        <w:t xml:space="preserve">). </w:t>
      </w:r>
      <w:proofErr w:type="spellStart"/>
      <w:r w:rsidRPr="00DD607B">
        <w:rPr>
          <w:rFonts w:eastAsia="Times New Roman"/>
          <w:sz w:val="16"/>
          <w:szCs w:val="16"/>
        </w:rPr>
        <w:t>Мотивація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чітко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proofErr w:type="gramStart"/>
      <w:r w:rsidRPr="00DD607B">
        <w:rPr>
          <w:rFonts w:eastAsia="Times New Roman"/>
          <w:sz w:val="16"/>
          <w:szCs w:val="16"/>
        </w:rPr>
        <w:t>пов'язана</w:t>
      </w:r>
      <w:proofErr w:type="spellEnd"/>
      <w:proofErr w:type="gram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з</w:t>
      </w:r>
      <w:proofErr w:type="spellEnd"/>
      <w:r w:rsidRPr="00DD607B">
        <w:rPr>
          <w:rFonts w:eastAsia="Times New Roman"/>
          <w:sz w:val="16"/>
          <w:szCs w:val="16"/>
        </w:rPr>
        <w:t xml:space="preserve"> темою уроку, вона </w:t>
      </w:r>
      <w:proofErr w:type="spellStart"/>
      <w:r w:rsidRPr="00DD607B">
        <w:rPr>
          <w:rFonts w:eastAsia="Times New Roman"/>
          <w:sz w:val="16"/>
          <w:szCs w:val="16"/>
        </w:rPr>
        <w:t>психологічно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готує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учнів</w:t>
      </w:r>
      <w:proofErr w:type="spellEnd"/>
      <w:r w:rsidRPr="00DD607B">
        <w:rPr>
          <w:rFonts w:eastAsia="Times New Roman"/>
          <w:sz w:val="16"/>
          <w:szCs w:val="16"/>
        </w:rPr>
        <w:t xml:space="preserve"> до </w:t>
      </w:r>
      <w:proofErr w:type="spellStart"/>
      <w:r w:rsidRPr="00DD607B">
        <w:rPr>
          <w:rFonts w:eastAsia="Times New Roman"/>
          <w:sz w:val="16"/>
          <w:szCs w:val="16"/>
        </w:rPr>
        <w:t>її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сприйняття</w:t>
      </w:r>
      <w:proofErr w:type="spellEnd"/>
      <w:r w:rsidRPr="00DD607B">
        <w:rPr>
          <w:rFonts w:eastAsia="Times New Roman"/>
          <w:sz w:val="16"/>
          <w:szCs w:val="16"/>
        </w:rPr>
        <w:t xml:space="preserve">, </w:t>
      </w:r>
      <w:proofErr w:type="spellStart"/>
      <w:r w:rsidRPr="00DD607B">
        <w:rPr>
          <w:rFonts w:eastAsia="Times New Roman"/>
          <w:sz w:val="16"/>
          <w:szCs w:val="16"/>
        </w:rPr>
        <w:t>налаштовує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їх</w:t>
      </w:r>
      <w:proofErr w:type="spellEnd"/>
      <w:r w:rsidRPr="00DD607B">
        <w:rPr>
          <w:rFonts w:eastAsia="Times New Roman"/>
          <w:sz w:val="16"/>
          <w:szCs w:val="16"/>
        </w:rPr>
        <w:t xml:space="preserve"> на </w:t>
      </w:r>
      <w:proofErr w:type="spellStart"/>
      <w:r w:rsidRPr="00DD607B">
        <w:rPr>
          <w:rFonts w:eastAsia="Times New Roman"/>
          <w:sz w:val="16"/>
          <w:szCs w:val="16"/>
        </w:rPr>
        <w:t>розв'язання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певних</w:t>
      </w:r>
      <w:proofErr w:type="spellEnd"/>
      <w:r w:rsidRPr="00DD607B">
        <w:rPr>
          <w:rFonts w:eastAsia="Times New Roman"/>
          <w:sz w:val="16"/>
          <w:szCs w:val="16"/>
        </w:rPr>
        <w:t xml:space="preserve"> проблем. Як правило, </w:t>
      </w:r>
      <w:proofErr w:type="spellStart"/>
      <w:r w:rsidRPr="00DD607B">
        <w:rPr>
          <w:rFonts w:eastAsia="Times New Roman"/>
          <w:sz w:val="16"/>
          <w:szCs w:val="16"/>
        </w:rPr>
        <w:t>матеріал</w:t>
      </w:r>
      <w:proofErr w:type="spellEnd"/>
      <w:r w:rsidRPr="00DD607B">
        <w:rPr>
          <w:rFonts w:eastAsia="Times New Roman"/>
          <w:sz w:val="16"/>
          <w:szCs w:val="16"/>
        </w:rPr>
        <w:t xml:space="preserve">, </w:t>
      </w:r>
      <w:proofErr w:type="spellStart"/>
      <w:r w:rsidRPr="00DD607B">
        <w:rPr>
          <w:rFonts w:eastAsia="Times New Roman"/>
          <w:sz w:val="16"/>
          <w:szCs w:val="16"/>
        </w:rPr>
        <w:t>що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пропонується</w:t>
      </w:r>
      <w:proofErr w:type="spellEnd"/>
      <w:r w:rsidRPr="00DD607B">
        <w:rPr>
          <w:rFonts w:eastAsia="Times New Roman"/>
          <w:sz w:val="16"/>
          <w:szCs w:val="16"/>
        </w:rPr>
        <w:t xml:space="preserve"> для </w:t>
      </w:r>
      <w:proofErr w:type="spellStart"/>
      <w:r w:rsidRPr="00DD607B">
        <w:rPr>
          <w:rFonts w:eastAsia="Times New Roman"/>
          <w:sz w:val="16"/>
          <w:szCs w:val="16"/>
        </w:rPr>
        <w:t>обговорення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учням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proofErr w:type="gramStart"/>
      <w:r w:rsidRPr="00DD607B">
        <w:rPr>
          <w:rFonts w:eastAsia="Times New Roman"/>
          <w:sz w:val="16"/>
          <w:szCs w:val="16"/>
        </w:rPr>
        <w:t>п</w:t>
      </w:r>
      <w:proofErr w:type="gramEnd"/>
      <w:r w:rsidRPr="00DD607B">
        <w:rPr>
          <w:rFonts w:eastAsia="Times New Roman"/>
          <w:sz w:val="16"/>
          <w:szCs w:val="16"/>
        </w:rPr>
        <w:t>ід</w:t>
      </w:r>
      <w:proofErr w:type="spellEnd"/>
      <w:r w:rsidRPr="00DD607B">
        <w:rPr>
          <w:rFonts w:eastAsia="Times New Roman"/>
          <w:sz w:val="16"/>
          <w:szCs w:val="16"/>
        </w:rPr>
        <w:t xml:space="preserve"> час </w:t>
      </w:r>
      <w:proofErr w:type="spellStart"/>
      <w:r w:rsidRPr="00DD607B">
        <w:rPr>
          <w:rFonts w:eastAsia="Times New Roman"/>
          <w:sz w:val="16"/>
          <w:szCs w:val="16"/>
        </w:rPr>
        <w:t>мотивації</w:t>
      </w:r>
      <w:proofErr w:type="spellEnd"/>
      <w:r w:rsidRPr="00DD607B">
        <w:rPr>
          <w:rFonts w:eastAsia="Times New Roman"/>
          <w:sz w:val="16"/>
          <w:szCs w:val="16"/>
        </w:rPr>
        <w:t xml:space="preserve">, </w:t>
      </w:r>
      <w:proofErr w:type="spellStart"/>
      <w:r w:rsidRPr="00DD607B">
        <w:rPr>
          <w:rFonts w:eastAsia="Times New Roman"/>
          <w:sz w:val="16"/>
          <w:szCs w:val="16"/>
        </w:rPr>
        <w:t>наприкінці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підсумовується</w:t>
      </w:r>
      <w:proofErr w:type="spellEnd"/>
      <w:r w:rsidRPr="00DD607B">
        <w:rPr>
          <w:rFonts w:eastAsia="Times New Roman"/>
          <w:sz w:val="16"/>
          <w:szCs w:val="16"/>
        </w:rPr>
        <w:t xml:space="preserve">, </w:t>
      </w:r>
      <w:proofErr w:type="spellStart"/>
      <w:r w:rsidRPr="00DD607B">
        <w:rPr>
          <w:rFonts w:eastAsia="Times New Roman"/>
          <w:sz w:val="16"/>
          <w:szCs w:val="16"/>
        </w:rPr>
        <w:t>стає</w:t>
      </w:r>
      <w:proofErr w:type="spellEnd"/>
      <w:r w:rsidRPr="00DD607B">
        <w:rPr>
          <w:rFonts w:eastAsia="Times New Roman"/>
          <w:sz w:val="16"/>
          <w:szCs w:val="16"/>
        </w:rPr>
        <w:t xml:space="preserve"> «</w:t>
      </w:r>
      <w:proofErr w:type="spellStart"/>
      <w:r w:rsidRPr="00DD607B">
        <w:rPr>
          <w:rFonts w:eastAsia="Times New Roman"/>
          <w:sz w:val="16"/>
          <w:szCs w:val="16"/>
        </w:rPr>
        <w:t>місточком</w:t>
      </w:r>
      <w:proofErr w:type="spellEnd"/>
      <w:r w:rsidRPr="00DD607B">
        <w:rPr>
          <w:rFonts w:eastAsia="Times New Roman"/>
          <w:sz w:val="16"/>
          <w:szCs w:val="16"/>
        </w:rPr>
        <w:t xml:space="preserve">» для </w:t>
      </w:r>
      <w:proofErr w:type="spellStart"/>
      <w:r w:rsidRPr="00DD607B">
        <w:rPr>
          <w:rFonts w:eastAsia="Times New Roman"/>
          <w:sz w:val="16"/>
          <w:szCs w:val="16"/>
        </w:rPr>
        <w:t>представлення</w:t>
      </w:r>
      <w:proofErr w:type="spellEnd"/>
      <w:r w:rsidRPr="00DD607B">
        <w:rPr>
          <w:rFonts w:eastAsia="Times New Roman"/>
          <w:sz w:val="16"/>
          <w:szCs w:val="16"/>
        </w:rPr>
        <w:t xml:space="preserve"> теми уроку. Цей </w:t>
      </w:r>
      <w:proofErr w:type="spellStart"/>
      <w:r w:rsidRPr="00DD607B">
        <w:rPr>
          <w:rFonts w:eastAsia="Times New Roman"/>
          <w:sz w:val="16"/>
          <w:szCs w:val="16"/>
        </w:rPr>
        <w:t>елемент</w:t>
      </w:r>
      <w:proofErr w:type="spellEnd"/>
      <w:r w:rsidRPr="00DD607B">
        <w:rPr>
          <w:rFonts w:eastAsia="Times New Roman"/>
          <w:sz w:val="16"/>
          <w:szCs w:val="16"/>
        </w:rPr>
        <w:t xml:space="preserve"> уроку </w:t>
      </w:r>
      <w:proofErr w:type="spellStart"/>
      <w:r w:rsidRPr="00DD607B">
        <w:rPr>
          <w:rFonts w:eastAsia="Times New Roman"/>
          <w:sz w:val="16"/>
          <w:szCs w:val="16"/>
        </w:rPr>
        <w:t>має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займати</w:t>
      </w:r>
      <w:proofErr w:type="spellEnd"/>
      <w:r w:rsidRPr="00DD607B">
        <w:rPr>
          <w:rFonts w:eastAsia="Times New Roman"/>
          <w:sz w:val="16"/>
          <w:szCs w:val="16"/>
        </w:rPr>
        <w:t xml:space="preserve"> не </w:t>
      </w:r>
      <w:proofErr w:type="spellStart"/>
      <w:r w:rsidRPr="00DD607B">
        <w:rPr>
          <w:rFonts w:eastAsia="Times New Roman"/>
          <w:sz w:val="16"/>
          <w:szCs w:val="16"/>
        </w:rPr>
        <w:t>більше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proofErr w:type="gramStart"/>
      <w:r w:rsidRPr="00DD607B">
        <w:rPr>
          <w:rFonts w:eastAsia="Times New Roman"/>
          <w:sz w:val="16"/>
          <w:szCs w:val="16"/>
        </w:rPr>
        <w:t>п'яти</w:t>
      </w:r>
      <w:proofErr w:type="spellEnd"/>
      <w:proofErr w:type="gram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відсотків</w:t>
      </w:r>
      <w:proofErr w:type="spellEnd"/>
      <w:r w:rsidRPr="00DD607B">
        <w:rPr>
          <w:rFonts w:eastAsia="Times New Roman"/>
          <w:sz w:val="16"/>
          <w:szCs w:val="16"/>
        </w:rPr>
        <w:t xml:space="preserve"> часу </w:t>
      </w:r>
      <w:proofErr w:type="spellStart"/>
      <w:r w:rsidRPr="00DD607B">
        <w:rPr>
          <w:rFonts w:eastAsia="Times New Roman"/>
          <w:sz w:val="16"/>
          <w:szCs w:val="16"/>
        </w:rPr>
        <w:t>заняття</w:t>
      </w:r>
      <w:proofErr w:type="spellEnd"/>
      <w:r w:rsidRPr="00DD607B">
        <w:rPr>
          <w:rFonts w:eastAsia="Times New Roman"/>
          <w:sz w:val="16"/>
          <w:szCs w:val="16"/>
        </w:rPr>
        <w:t xml:space="preserve">. </w:t>
      </w:r>
    </w:p>
    <w:p w:rsidR="006D626A" w:rsidRPr="006D626A" w:rsidRDefault="006D626A" w:rsidP="00D37CC8">
      <w:pPr>
        <w:pStyle w:val="a3"/>
        <w:rPr>
          <w:lang w:val="uk-UA"/>
        </w:rPr>
      </w:pPr>
    </w:p>
    <w:p w:rsidR="006D626A" w:rsidRDefault="006D626A" w:rsidP="006D626A">
      <w:pPr>
        <w:widowControl/>
        <w:autoSpaceDE/>
        <w:adjustRightInd/>
        <w:spacing w:before="100" w:beforeAutospacing="1" w:after="100" w:afterAutospacing="1"/>
        <w:rPr>
          <w:rFonts w:eastAsia="Times New Roman"/>
          <w:sz w:val="24"/>
          <w:szCs w:val="24"/>
          <w:lang w:val="uk-UA"/>
        </w:rPr>
        <w:sectPr w:rsidR="006D626A" w:rsidSect="006D626A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6D626A" w:rsidRDefault="006D626A" w:rsidP="006D626A">
      <w:pPr>
        <w:pStyle w:val="1"/>
        <w:keepNext w:val="0"/>
        <w:widowControl w:val="0"/>
        <w:rPr>
          <w:sz w:val="24"/>
        </w:rPr>
        <w:sectPr w:rsidR="006D626A" w:rsidSect="006D626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833BF" w:rsidRDefault="009833BF" w:rsidP="006D626A">
      <w:pPr>
        <w:pStyle w:val="1"/>
        <w:keepNext w:val="0"/>
        <w:widowControl w:val="0"/>
        <w:rPr>
          <w:sz w:val="24"/>
        </w:rPr>
      </w:pPr>
    </w:p>
    <w:p w:rsidR="009833BF" w:rsidRDefault="009833BF" w:rsidP="006D626A">
      <w:pPr>
        <w:pStyle w:val="1"/>
        <w:keepNext w:val="0"/>
        <w:widowControl w:val="0"/>
        <w:rPr>
          <w:sz w:val="24"/>
        </w:rPr>
      </w:pPr>
    </w:p>
    <w:p w:rsidR="006D626A" w:rsidRDefault="006D626A" w:rsidP="006D626A">
      <w:pPr>
        <w:pStyle w:val="1"/>
        <w:keepNext w:val="0"/>
        <w:widowControl w:val="0"/>
        <w:rPr>
          <w:i/>
          <w:szCs w:val="20"/>
        </w:rPr>
      </w:pPr>
      <w:r>
        <w:rPr>
          <w:sz w:val="24"/>
        </w:rPr>
        <w:t>Тема уроку (запис у зошити):</w:t>
      </w:r>
      <w:r>
        <w:rPr>
          <w:szCs w:val="20"/>
        </w:rPr>
        <w:t xml:space="preserve"> </w:t>
      </w:r>
    </w:p>
    <w:p w:rsidR="006D626A" w:rsidRDefault="006D626A" w:rsidP="006D626A">
      <w:pPr>
        <w:rPr>
          <w:b/>
          <w:i/>
          <w:sz w:val="28"/>
          <w:szCs w:val="28"/>
          <w:lang w:val="uk-UA"/>
        </w:rPr>
      </w:pPr>
      <w:proofErr w:type="spellStart"/>
      <w:r w:rsidRPr="006D626A">
        <w:rPr>
          <w:b/>
          <w:i/>
          <w:sz w:val="28"/>
          <w:szCs w:val="28"/>
        </w:rPr>
        <w:t>Життєвий</w:t>
      </w:r>
      <w:proofErr w:type="spellEnd"/>
      <w:r w:rsidRPr="006D626A">
        <w:rPr>
          <w:b/>
          <w:i/>
          <w:sz w:val="28"/>
          <w:szCs w:val="28"/>
        </w:rPr>
        <w:t xml:space="preserve"> </w:t>
      </w:r>
      <w:proofErr w:type="spellStart"/>
      <w:r w:rsidRPr="006D626A">
        <w:rPr>
          <w:b/>
          <w:i/>
          <w:sz w:val="28"/>
          <w:szCs w:val="28"/>
        </w:rPr>
        <w:t>і</w:t>
      </w:r>
      <w:proofErr w:type="spellEnd"/>
      <w:r w:rsidRPr="006D626A">
        <w:rPr>
          <w:b/>
          <w:i/>
          <w:sz w:val="28"/>
          <w:szCs w:val="28"/>
        </w:rPr>
        <w:t xml:space="preserve"> </w:t>
      </w:r>
      <w:proofErr w:type="spellStart"/>
      <w:r w:rsidRPr="006D626A">
        <w:rPr>
          <w:b/>
          <w:i/>
          <w:sz w:val="28"/>
          <w:szCs w:val="28"/>
        </w:rPr>
        <w:t>творчий</w:t>
      </w:r>
      <w:proofErr w:type="spellEnd"/>
      <w:r w:rsidRPr="006D626A">
        <w:rPr>
          <w:b/>
          <w:i/>
          <w:sz w:val="28"/>
          <w:szCs w:val="28"/>
        </w:rPr>
        <w:t xml:space="preserve"> шлях</w:t>
      </w:r>
      <w:r w:rsidRPr="006D626A">
        <w:rPr>
          <w:b/>
          <w:i/>
          <w:sz w:val="28"/>
          <w:szCs w:val="28"/>
          <w:lang w:val="uk-UA"/>
        </w:rPr>
        <w:t xml:space="preserve"> Миколи Куліша.</w:t>
      </w:r>
      <w:r w:rsidRPr="006D626A">
        <w:rPr>
          <w:b/>
          <w:i/>
          <w:sz w:val="28"/>
          <w:szCs w:val="28"/>
        </w:rPr>
        <w:t xml:space="preserve"> Сатирична </w:t>
      </w:r>
      <w:proofErr w:type="spellStart"/>
      <w:r w:rsidRPr="006D626A">
        <w:rPr>
          <w:b/>
          <w:i/>
          <w:sz w:val="28"/>
          <w:szCs w:val="28"/>
        </w:rPr>
        <w:t>комедія</w:t>
      </w:r>
      <w:proofErr w:type="spellEnd"/>
      <w:r w:rsidRPr="006D626A">
        <w:rPr>
          <w:b/>
          <w:i/>
          <w:sz w:val="28"/>
          <w:szCs w:val="28"/>
        </w:rPr>
        <w:t xml:space="preserve">  «Мина </w:t>
      </w:r>
      <w:proofErr w:type="spellStart"/>
      <w:r w:rsidRPr="006D626A">
        <w:rPr>
          <w:b/>
          <w:i/>
          <w:sz w:val="28"/>
          <w:szCs w:val="28"/>
        </w:rPr>
        <w:t>Мазайло</w:t>
      </w:r>
      <w:proofErr w:type="spellEnd"/>
      <w:r w:rsidRPr="006D626A">
        <w:rPr>
          <w:b/>
          <w:i/>
          <w:sz w:val="28"/>
          <w:szCs w:val="28"/>
        </w:rPr>
        <w:t>».</w:t>
      </w:r>
    </w:p>
    <w:p w:rsidR="006D626A" w:rsidRDefault="006D626A" w:rsidP="006D626A">
      <w:pPr>
        <w:rPr>
          <w:b/>
          <w:i/>
          <w:sz w:val="28"/>
          <w:szCs w:val="28"/>
          <w:lang w:val="uk-UA"/>
        </w:rPr>
      </w:pPr>
    </w:p>
    <w:p w:rsidR="006D626A" w:rsidRDefault="006D626A" w:rsidP="006D626A">
      <w:pPr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 xml:space="preserve">Озвучення мети уроку учнем: </w:t>
      </w:r>
      <w:r w:rsidRPr="00A4500C">
        <w:rPr>
          <w:rFonts w:eastAsia="Times New Roman"/>
          <w:b/>
          <w:sz w:val="24"/>
          <w:szCs w:val="24"/>
          <w:lang w:val="uk-UA"/>
        </w:rPr>
        <w:t xml:space="preserve">Ознайомитись з біографічними відомостями та творчістю Миколи Куліша; показати  художнє багатство драматичної творчості митця; здійснити первинне ознайомлення з комедією «Мина </w:t>
      </w:r>
      <w:proofErr w:type="spellStart"/>
      <w:r w:rsidRPr="00A4500C">
        <w:rPr>
          <w:rFonts w:eastAsia="Times New Roman"/>
          <w:b/>
          <w:sz w:val="24"/>
          <w:szCs w:val="24"/>
          <w:lang w:val="uk-UA"/>
        </w:rPr>
        <w:t>Мазайло</w:t>
      </w:r>
      <w:proofErr w:type="spellEnd"/>
      <w:r w:rsidRPr="00A4500C">
        <w:rPr>
          <w:rFonts w:eastAsia="Times New Roman"/>
          <w:b/>
          <w:sz w:val="24"/>
          <w:szCs w:val="24"/>
          <w:lang w:val="uk-UA"/>
        </w:rPr>
        <w:t>» (визначити тему, основну думку твору)</w:t>
      </w:r>
      <w:r>
        <w:rPr>
          <w:rFonts w:eastAsia="Times New Roman"/>
          <w:sz w:val="24"/>
          <w:szCs w:val="24"/>
          <w:lang w:val="uk-UA"/>
        </w:rPr>
        <w:t xml:space="preserve">; розвивати діалогічне та монологічне мовлення </w:t>
      </w:r>
    </w:p>
    <w:p w:rsidR="006D626A" w:rsidRPr="006D626A" w:rsidRDefault="006D626A" w:rsidP="006D626A">
      <w:pPr>
        <w:rPr>
          <w:b/>
          <w:i/>
          <w:sz w:val="28"/>
          <w:szCs w:val="28"/>
        </w:rPr>
      </w:pPr>
      <w:r>
        <w:rPr>
          <w:rFonts w:eastAsia="Times New Roman"/>
          <w:sz w:val="24"/>
          <w:szCs w:val="24"/>
          <w:lang w:val="uk-UA"/>
        </w:rPr>
        <w:t>учнів;вміння робити нотатки; виховувати любов і шанобл</w:t>
      </w:r>
      <w:r w:rsidR="0042124D">
        <w:rPr>
          <w:rFonts w:eastAsia="Times New Roman"/>
          <w:sz w:val="24"/>
          <w:szCs w:val="24"/>
          <w:lang w:val="uk-UA"/>
        </w:rPr>
        <w:t>иве ставлення до рідного слова,</w:t>
      </w:r>
      <w:r>
        <w:rPr>
          <w:rFonts w:eastAsia="Times New Roman"/>
          <w:sz w:val="24"/>
          <w:szCs w:val="24"/>
          <w:lang w:val="uk-UA"/>
        </w:rPr>
        <w:t xml:space="preserve"> літератури</w:t>
      </w:r>
      <w:r w:rsidR="0042124D">
        <w:rPr>
          <w:rFonts w:eastAsia="Times New Roman"/>
          <w:sz w:val="24"/>
          <w:szCs w:val="24"/>
          <w:lang w:val="uk-UA"/>
        </w:rPr>
        <w:t>, театру</w:t>
      </w:r>
    </w:p>
    <w:p w:rsidR="006D626A" w:rsidRDefault="006D626A" w:rsidP="006D626A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2     4</w:t>
      </w:r>
    </w:p>
    <w:p w:rsidR="009833BF" w:rsidRDefault="009833BF" w:rsidP="009833BF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val="uk-UA"/>
        </w:rPr>
      </w:pPr>
    </w:p>
    <w:p w:rsidR="009833BF" w:rsidRDefault="009833BF" w:rsidP="009833BF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val="uk-UA"/>
        </w:rPr>
      </w:pPr>
    </w:p>
    <w:p w:rsidR="009833BF" w:rsidRDefault="009833BF" w:rsidP="009833BF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val="uk-UA"/>
        </w:rPr>
      </w:pPr>
    </w:p>
    <w:p w:rsidR="00EC007A" w:rsidRDefault="00EC007A" w:rsidP="009833BF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val="uk-UA"/>
        </w:rPr>
      </w:pPr>
    </w:p>
    <w:p w:rsidR="006D626A" w:rsidRPr="00EC007A" w:rsidRDefault="009833BF" w:rsidP="009833BF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b/>
          <w:bCs/>
          <w:sz w:val="16"/>
          <w:szCs w:val="16"/>
          <w:lang w:val="uk-UA"/>
        </w:rPr>
      </w:pPr>
      <w:r w:rsidRPr="00EC007A">
        <w:rPr>
          <w:rFonts w:eastAsia="Times New Roman"/>
          <w:b/>
          <w:bCs/>
          <w:sz w:val="16"/>
          <w:szCs w:val="16"/>
          <w:lang w:val="uk-UA"/>
        </w:rPr>
        <w:t>О</w:t>
      </w:r>
      <w:r w:rsidR="006D626A" w:rsidRPr="00EC007A">
        <w:rPr>
          <w:rFonts w:eastAsia="Times New Roman"/>
          <w:b/>
          <w:bCs/>
          <w:sz w:val="16"/>
          <w:szCs w:val="16"/>
        </w:rPr>
        <w:t xml:space="preserve">ГОЛОШЕННЯ, ПРЕДСТАВЛЕННЯ ТЕМИ Й ОЧІКУВАНИХ НАВЧАЛЬНИХ РЕЗУЛЬТАТІВ.     </w:t>
      </w:r>
      <w:r w:rsidR="006D626A" w:rsidRPr="00EC007A">
        <w:rPr>
          <w:rFonts w:eastAsia="Times New Roman"/>
          <w:sz w:val="16"/>
          <w:szCs w:val="16"/>
        </w:rPr>
        <w:t xml:space="preserve">Мета - </w:t>
      </w:r>
      <w:proofErr w:type="spellStart"/>
      <w:r w:rsidR="006D626A" w:rsidRPr="00EC007A">
        <w:rPr>
          <w:rFonts w:eastAsia="Times New Roman"/>
          <w:sz w:val="16"/>
          <w:szCs w:val="16"/>
        </w:rPr>
        <w:t>забезпечити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розуміння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учнями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змісту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їхньої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діяльності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, </w:t>
      </w:r>
      <w:proofErr w:type="spellStart"/>
      <w:r w:rsidR="006D626A" w:rsidRPr="00EC007A">
        <w:rPr>
          <w:rFonts w:eastAsia="Times New Roman"/>
          <w:sz w:val="16"/>
          <w:szCs w:val="16"/>
        </w:rPr>
        <w:t>тобто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того, </w:t>
      </w:r>
      <w:proofErr w:type="spellStart"/>
      <w:r w:rsidR="006D626A" w:rsidRPr="00EC007A">
        <w:rPr>
          <w:rFonts w:eastAsia="Times New Roman"/>
          <w:sz w:val="16"/>
          <w:szCs w:val="16"/>
        </w:rPr>
        <w:t>чого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gramStart"/>
      <w:r w:rsidR="006D626A" w:rsidRPr="00EC007A">
        <w:rPr>
          <w:rFonts w:eastAsia="Times New Roman"/>
          <w:sz w:val="16"/>
          <w:szCs w:val="16"/>
        </w:rPr>
        <w:t>вони</w:t>
      </w:r>
      <w:proofErr w:type="gram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повинні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досягти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на </w:t>
      </w:r>
      <w:proofErr w:type="spellStart"/>
      <w:r w:rsidR="006D626A" w:rsidRPr="00EC007A">
        <w:rPr>
          <w:rFonts w:eastAsia="Times New Roman"/>
          <w:sz w:val="16"/>
          <w:szCs w:val="16"/>
        </w:rPr>
        <w:t>уроці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, </w:t>
      </w:r>
      <w:proofErr w:type="spellStart"/>
      <w:r w:rsidR="006D626A" w:rsidRPr="00EC007A">
        <w:rPr>
          <w:rFonts w:eastAsia="Times New Roman"/>
          <w:sz w:val="16"/>
          <w:szCs w:val="16"/>
        </w:rPr>
        <w:t>чого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від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них </w:t>
      </w:r>
      <w:proofErr w:type="spellStart"/>
      <w:r w:rsidR="006D626A" w:rsidRPr="00EC007A">
        <w:rPr>
          <w:rFonts w:eastAsia="Times New Roman"/>
          <w:sz w:val="16"/>
          <w:szCs w:val="16"/>
        </w:rPr>
        <w:t>чекає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вчитель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. Для того, </w:t>
      </w:r>
      <w:proofErr w:type="spellStart"/>
      <w:r w:rsidR="006D626A" w:rsidRPr="00EC007A">
        <w:rPr>
          <w:rFonts w:eastAsia="Times New Roman"/>
          <w:sz w:val="16"/>
          <w:szCs w:val="16"/>
        </w:rPr>
        <w:t>щоб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почати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з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учнями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спільний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процес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руху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до </w:t>
      </w:r>
      <w:proofErr w:type="spellStart"/>
      <w:r w:rsidR="006D626A" w:rsidRPr="00EC007A">
        <w:rPr>
          <w:rFonts w:eastAsia="Times New Roman"/>
          <w:sz w:val="16"/>
          <w:szCs w:val="16"/>
        </w:rPr>
        <w:t>результатів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навчання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, у </w:t>
      </w:r>
      <w:proofErr w:type="spellStart"/>
      <w:r w:rsidR="006D626A" w:rsidRPr="00EC007A">
        <w:rPr>
          <w:rFonts w:eastAsia="Times New Roman"/>
          <w:sz w:val="16"/>
          <w:szCs w:val="16"/>
        </w:rPr>
        <w:t>цій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частині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інтерактивного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уроку </w:t>
      </w:r>
      <w:proofErr w:type="spellStart"/>
      <w:r w:rsidR="006D626A" w:rsidRPr="00EC007A">
        <w:rPr>
          <w:rFonts w:eastAsia="Times New Roman"/>
          <w:sz w:val="16"/>
          <w:szCs w:val="16"/>
        </w:rPr>
        <w:t>О.Пометун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рекоменду</w:t>
      </w:r>
      <w:proofErr w:type="gramStart"/>
      <w:r w:rsidR="006D626A" w:rsidRPr="00EC007A">
        <w:rPr>
          <w:rFonts w:eastAsia="Times New Roman"/>
          <w:sz w:val="16"/>
          <w:szCs w:val="16"/>
        </w:rPr>
        <w:t>є</w:t>
      </w:r>
      <w:proofErr w:type="spellEnd"/>
      <w:r w:rsidR="006D626A" w:rsidRPr="00EC007A">
        <w:rPr>
          <w:rFonts w:eastAsia="Times New Roman"/>
          <w:sz w:val="16"/>
          <w:szCs w:val="16"/>
        </w:rPr>
        <w:t>:</w:t>
      </w:r>
      <w:proofErr w:type="gramEnd"/>
      <w:r w:rsidR="006D626A" w:rsidRPr="00EC007A">
        <w:rPr>
          <w:rFonts w:eastAsia="Times New Roman"/>
          <w:sz w:val="16"/>
          <w:szCs w:val="16"/>
        </w:rPr>
        <w:t xml:space="preserve"> * </w:t>
      </w:r>
      <w:proofErr w:type="spellStart"/>
      <w:r w:rsidR="006D626A" w:rsidRPr="00EC007A">
        <w:rPr>
          <w:rFonts w:eastAsia="Times New Roman"/>
          <w:sz w:val="16"/>
          <w:szCs w:val="16"/>
        </w:rPr>
        <w:t>назвати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тему уроку </w:t>
      </w:r>
      <w:proofErr w:type="spellStart"/>
      <w:r w:rsidR="006D626A" w:rsidRPr="00EC007A">
        <w:rPr>
          <w:rFonts w:eastAsia="Times New Roman"/>
          <w:sz w:val="16"/>
          <w:szCs w:val="16"/>
        </w:rPr>
        <w:t>або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попросити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когось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із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учнів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прочитати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її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;* </w:t>
      </w:r>
      <w:proofErr w:type="spellStart"/>
      <w:r w:rsidR="006D626A" w:rsidRPr="00EC007A">
        <w:rPr>
          <w:rFonts w:eastAsia="Times New Roman"/>
          <w:sz w:val="16"/>
          <w:szCs w:val="16"/>
        </w:rPr>
        <w:t>якщо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назва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теми </w:t>
      </w:r>
      <w:proofErr w:type="spellStart"/>
      <w:r w:rsidR="006D626A" w:rsidRPr="00EC007A">
        <w:rPr>
          <w:rFonts w:eastAsia="Times New Roman"/>
          <w:sz w:val="16"/>
          <w:szCs w:val="16"/>
        </w:rPr>
        <w:t>містить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нові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слова </w:t>
      </w:r>
      <w:proofErr w:type="spellStart"/>
      <w:r w:rsidR="006D626A" w:rsidRPr="00EC007A">
        <w:rPr>
          <w:rFonts w:eastAsia="Times New Roman"/>
          <w:sz w:val="16"/>
          <w:szCs w:val="16"/>
        </w:rPr>
        <w:t>або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проблемні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питання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, </w:t>
      </w:r>
      <w:proofErr w:type="spellStart"/>
      <w:r w:rsidR="006D626A" w:rsidRPr="00EC007A">
        <w:rPr>
          <w:rFonts w:eastAsia="Times New Roman"/>
          <w:sz w:val="16"/>
          <w:szCs w:val="16"/>
        </w:rPr>
        <w:t>звернути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на </w:t>
      </w:r>
      <w:proofErr w:type="spellStart"/>
      <w:r w:rsidR="006D626A" w:rsidRPr="00EC007A">
        <w:rPr>
          <w:rFonts w:eastAsia="Times New Roman"/>
          <w:sz w:val="16"/>
          <w:szCs w:val="16"/>
        </w:rPr>
        <w:t>це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увагу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учнів</w:t>
      </w:r>
      <w:proofErr w:type="spellEnd"/>
      <w:r w:rsidR="006D626A" w:rsidRPr="00EC007A">
        <w:rPr>
          <w:rFonts w:eastAsia="Times New Roman"/>
          <w:sz w:val="16"/>
          <w:szCs w:val="16"/>
        </w:rPr>
        <w:t>;*</w:t>
      </w:r>
      <w:proofErr w:type="spellStart"/>
      <w:r w:rsidR="006D626A" w:rsidRPr="00EC007A">
        <w:rPr>
          <w:rFonts w:eastAsia="Times New Roman"/>
          <w:sz w:val="16"/>
          <w:szCs w:val="16"/>
        </w:rPr>
        <w:t>попросити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когось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із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учнів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оголосити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очікувані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результати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за </w:t>
      </w:r>
      <w:proofErr w:type="spellStart"/>
      <w:r w:rsidR="006D626A" w:rsidRPr="00EC007A">
        <w:rPr>
          <w:rFonts w:eastAsia="Times New Roman"/>
          <w:sz w:val="16"/>
          <w:szCs w:val="16"/>
        </w:rPr>
        <w:t>записом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учителя на </w:t>
      </w:r>
      <w:proofErr w:type="spellStart"/>
      <w:r w:rsidR="006D626A" w:rsidRPr="00EC007A">
        <w:rPr>
          <w:rFonts w:eastAsia="Times New Roman"/>
          <w:sz w:val="16"/>
          <w:szCs w:val="16"/>
        </w:rPr>
        <w:t>дошці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, </w:t>
      </w:r>
      <w:proofErr w:type="spellStart"/>
      <w:r w:rsidR="006D626A" w:rsidRPr="00EC007A">
        <w:rPr>
          <w:rFonts w:eastAsia="Times New Roman"/>
          <w:sz w:val="16"/>
          <w:szCs w:val="16"/>
        </w:rPr>
        <w:t>зробленим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заздалегідь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, </w:t>
      </w:r>
      <w:proofErr w:type="spellStart"/>
      <w:r w:rsidR="006D626A" w:rsidRPr="00EC007A">
        <w:rPr>
          <w:rFonts w:eastAsia="Times New Roman"/>
          <w:sz w:val="16"/>
          <w:szCs w:val="16"/>
        </w:rPr>
        <w:t>або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спонукати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до </w:t>
      </w:r>
      <w:proofErr w:type="spellStart"/>
      <w:r w:rsidR="006D626A" w:rsidRPr="00EC007A">
        <w:rPr>
          <w:rFonts w:eastAsia="Times New Roman"/>
          <w:sz w:val="16"/>
          <w:szCs w:val="16"/>
        </w:rPr>
        <w:t>висловлення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власної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думки;</w:t>
      </w:r>
      <w:r w:rsidR="006D626A" w:rsidRPr="00EC007A">
        <w:rPr>
          <w:rFonts w:eastAsia="Times New Roman"/>
          <w:b/>
          <w:bCs/>
          <w:sz w:val="16"/>
          <w:szCs w:val="16"/>
        </w:rPr>
        <w:t xml:space="preserve"> </w:t>
      </w:r>
      <w:r w:rsidR="006D626A" w:rsidRPr="00EC007A">
        <w:rPr>
          <w:rFonts w:eastAsia="Times New Roman"/>
          <w:sz w:val="16"/>
          <w:szCs w:val="16"/>
        </w:rPr>
        <w:t xml:space="preserve">* </w:t>
      </w:r>
      <w:proofErr w:type="spellStart"/>
      <w:r w:rsidR="006D626A" w:rsidRPr="00EC007A">
        <w:rPr>
          <w:rFonts w:eastAsia="Times New Roman"/>
          <w:sz w:val="16"/>
          <w:szCs w:val="16"/>
        </w:rPr>
        <w:t>нагадати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учням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, </w:t>
      </w:r>
      <w:proofErr w:type="spellStart"/>
      <w:r w:rsidR="006D626A" w:rsidRPr="00EC007A">
        <w:rPr>
          <w:rFonts w:eastAsia="Times New Roman"/>
          <w:sz w:val="16"/>
          <w:szCs w:val="16"/>
        </w:rPr>
        <w:t>що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наприкінці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уроку вони </w:t>
      </w:r>
      <w:proofErr w:type="spellStart"/>
      <w:r w:rsidR="006D626A" w:rsidRPr="00EC007A">
        <w:rPr>
          <w:rFonts w:eastAsia="Times New Roman"/>
          <w:sz w:val="16"/>
          <w:szCs w:val="16"/>
        </w:rPr>
        <w:t>будуть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перевіряти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, </w:t>
      </w:r>
      <w:proofErr w:type="spellStart"/>
      <w:r w:rsidR="006D626A" w:rsidRPr="00EC007A">
        <w:rPr>
          <w:rFonts w:eastAsia="Times New Roman"/>
          <w:sz w:val="16"/>
          <w:szCs w:val="16"/>
        </w:rPr>
        <w:t>чи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досягли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вони </w:t>
      </w:r>
      <w:proofErr w:type="spellStart"/>
      <w:r w:rsidR="006D626A" w:rsidRPr="00EC007A">
        <w:rPr>
          <w:rFonts w:eastAsia="Times New Roman"/>
          <w:sz w:val="16"/>
          <w:szCs w:val="16"/>
        </w:rPr>
        <w:t>запланованих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результатів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, а </w:t>
      </w:r>
      <w:proofErr w:type="spellStart"/>
      <w:r w:rsidR="006D626A" w:rsidRPr="00EC007A">
        <w:rPr>
          <w:rFonts w:eastAsia="Times New Roman"/>
          <w:sz w:val="16"/>
          <w:szCs w:val="16"/>
        </w:rPr>
        <w:t>також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пояснити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, </w:t>
      </w:r>
      <w:proofErr w:type="spellStart"/>
      <w:r w:rsidR="006D626A" w:rsidRPr="00EC007A">
        <w:rPr>
          <w:rFonts w:eastAsia="Times New Roman"/>
          <w:sz w:val="16"/>
          <w:szCs w:val="16"/>
        </w:rPr>
        <w:t>яким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буде </w:t>
      </w:r>
      <w:proofErr w:type="spellStart"/>
      <w:r w:rsidR="006D626A" w:rsidRPr="00EC007A">
        <w:rPr>
          <w:rFonts w:eastAsia="Times New Roman"/>
          <w:sz w:val="16"/>
          <w:szCs w:val="16"/>
        </w:rPr>
        <w:t>оцінювання</w:t>
      </w:r>
      <w:proofErr w:type="spellEnd"/>
      <w:r w:rsidR="006D626A"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="006D626A" w:rsidRPr="00EC007A">
        <w:rPr>
          <w:rFonts w:eastAsia="Times New Roman"/>
          <w:sz w:val="16"/>
          <w:szCs w:val="16"/>
        </w:rPr>
        <w:t>результаті</w:t>
      </w:r>
      <w:proofErr w:type="gramStart"/>
      <w:r w:rsidR="006D626A" w:rsidRPr="00EC007A">
        <w:rPr>
          <w:rFonts w:eastAsia="Times New Roman"/>
          <w:sz w:val="16"/>
          <w:szCs w:val="16"/>
        </w:rPr>
        <w:t>в</w:t>
      </w:r>
      <w:proofErr w:type="spellEnd"/>
      <w:proofErr w:type="gramEnd"/>
      <w:r w:rsidR="006D626A" w:rsidRPr="00EC007A">
        <w:rPr>
          <w:rFonts w:eastAsia="Times New Roman"/>
          <w:sz w:val="16"/>
          <w:szCs w:val="16"/>
        </w:rPr>
        <w:t>.</w:t>
      </w:r>
    </w:p>
    <w:p w:rsidR="006D626A" w:rsidRPr="00EC007A" w:rsidRDefault="006D626A" w:rsidP="006D626A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16"/>
          <w:szCs w:val="16"/>
          <w:lang w:val="uk-UA"/>
        </w:rPr>
      </w:pPr>
      <w:r w:rsidRPr="00EC007A">
        <w:rPr>
          <w:rFonts w:eastAsia="Times New Roman"/>
          <w:sz w:val="16"/>
          <w:szCs w:val="16"/>
        </w:rPr>
        <w:t xml:space="preserve">Цей </w:t>
      </w:r>
      <w:proofErr w:type="spellStart"/>
      <w:r w:rsidRPr="00EC007A">
        <w:rPr>
          <w:rFonts w:eastAsia="Times New Roman"/>
          <w:sz w:val="16"/>
          <w:szCs w:val="16"/>
        </w:rPr>
        <w:t>елемент</w:t>
      </w:r>
      <w:proofErr w:type="spellEnd"/>
      <w:r w:rsidRPr="00EC007A">
        <w:rPr>
          <w:rFonts w:eastAsia="Times New Roman"/>
          <w:sz w:val="16"/>
          <w:szCs w:val="16"/>
        </w:rPr>
        <w:t xml:space="preserve"> уроку </w:t>
      </w:r>
      <w:proofErr w:type="spellStart"/>
      <w:r w:rsidRPr="00EC007A">
        <w:rPr>
          <w:rFonts w:eastAsia="Times New Roman"/>
          <w:sz w:val="16"/>
          <w:szCs w:val="16"/>
        </w:rPr>
        <w:t>має</w:t>
      </w:r>
      <w:proofErr w:type="spellEnd"/>
      <w:r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Pr="00EC007A">
        <w:rPr>
          <w:rFonts w:eastAsia="Times New Roman"/>
          <w:sz w:val="16"/>
          <w:szCs w:val="16"/>
        </w:rPr>
        <w:t>займати</w:t>
      </w:r>
      <w:proofErr w:type="spellEnd"/>
      <w:r w:rsidRPr="00EC007A">
        <w:rPr>
          <w:rFonts w:eastAsia="Times New Roman"/>
          <w:sz w:val="16"/>
          <w:szCs w:val="16"/>
        </w:rPr>
        <w:t xml:space="preserve"> не </w:t>
      </w:r>
      <w:proofErr w:type="spellStart"/>
      <w:r w:rsidRPr="00EC007A">
        <w:rPr>
          <w:rFonts w:eastAsia="Times New Roman"/>
          <w:sz w:val="16"/>
          <w:szCs w:val="16"/>
        </w:rPr>
        <w:t>більше</w:t>
      </w:r>
      <w:proofErr w:type="spellEnd"/>
      <w:r w:rsidRPr="00EC007A">
        <w:rPr>
          <w:rFonts w:eastAsia="Times New Roman"/>
          <w:sz w:val="16"/>
          <w:szCs w:val="16"/>
        </w:rPr>
        <w:t xml:space="preserve"> </w:t>
      </w:r>
      <w:proofErr w:type="spellStart"/>
      <w:proofErr w:type="gramStart"/>
      <w:r w:rsidRPr="00EC007A">
        <w:rPr>
          <w:rFonts w:eastAsia="Times New Roman"/>
          <w:sz w:val="16"/>
          <w:szCs w:val="16"/>
        </w:rPr>
        <w:t>п'яти</w:t>
      </w:r>
      <w:proofErr w:type="spellEnd"/>
      <w:proofErr w:type="gramEnd"/>
      <w:r w:rsidRPr="00EC007A">
        <w:rPr>
          <w:rFonts w:eastAsia="Times New Roman"/>
          <w:sz w:val="16"/>
          <w:szCs w:val="16"/>
        </w:rPr>
        <w:t xml:space="preserve"> </w:t>
      </w:r>
      <w:proofErr w:type="spellStart"/>
      <w:r w:rsidRPr="00EC007A">
        <w:rPr>
          <w:rFonts w:eastAsia="Times New Roman"/>
          <w:sz w:val="16"/>
          <w:szCs w:val="16"/>
        </w:rPr>
        <w:t>відсотків</w:t>
      </w:r>
      <w:proofErr w:type="spellEnd"/>
      <w:r w:rsidRPr="00EC007A">
        <w:rPr>
          <w:rFonts w:eastAsia="Times New Roman"/>
          <w:sz w:val="16"/>
          <w:szCs w:val="16"/>
        </w:rPr>
        <w:t xml:space="preserve"> часу </w:t>
      </w:r>
      <w:proofErr w:type="spellStart"/>
      <w:r w:rsidRPr="00EC007A">
        <w:rPr>
          <w:rFonts w:eastAsia="Times New Roman"/>
          <w:sz w:val="16"/>
          <w:szCs w:val="16"/>
        </w:rPr>
        <w:t>заняття</w:t>
      </w:r>
      <w:proofErr w:type="spellEnd"/>
      <w:r w:rsidRPr="00EC007A">
        <w:rPr>
          <w:rFonts w:eastAsia="Times New Roman"/>
          <w:sz w:val="16"/>
          <w:szCs w:val="16"/>
        </w:rPr>
        <w:t>.</w:t>
      </w:r>
    </w:p>
    <w:p w:rsidR="006D626A" w:rsidRPr="00EC007A" w:rsidRDefault="006D626A" w:rsidP="006D626A">
      <w:pPr>
        <w:widowControl/>
        <w:autoSpaceDE/>
        <w:adjustRightInd/>
        <w:spacing w:before="100" w:beforeAutospacing="1" w:after="100" w:afterAutospacing="1"/>
        <w:rPr>
          <w:rFonts w:eastAsia="Times New Roman"/>
          <w:sz w:val="16"/>
          <w:szCs w:val="16"/>
          <w:lang w:val="uk-UA"/>
        </w:rPr>
        <w:sectPr w:rsidR="006D626A" w:rsidRPr="00EC007A" w:rsidSect="006D626A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6D626A" w:rsidRDefault="006D626A" w:rsidP="006D626A">
      <w:pPr>
        <w:widowControl/>
        <w:autoSpaceDE/>
        <w:adjustRightInd/>
        <w:spacing w:before="100" w:beforeAutospacing="1" w:after="100" w:afterAutospacing="1"/>
        <w:rPr>
          <w:rFonts w:eastAsia="Times New Roman"/>
          <w:sz w:val="24"/>
          <w:szCs w:val="24"/>
          <w:lang w:val="uk-UA"/>
        </w:rPr>
      </w:pPr>
    </w:p>
    <w:p w:rsidR="006D626A" w:rsidRDefault="006D626A" w:rsidP="006D626A">
      <w:pPr>
        <w:widowControl/>
        <w:autoSpaceDE/>
        <w:adjustRightInd/>
        <w:rPr>
          <w:rFonts w:eastAsia="Times New Roman"/>
          <w:sz w:val="24"/>
          <w:szCs w:val="24"/>
          <w:lang w:val="uk-UA"/>
        </w:rPr>
      </w:pPr>
    </w:p>
    <w:p w:rsidR="009833BF" w:rsidRDefault="009833BF" w:rsidP="009833BF">
      <w:pPr>
        <w:widowControl/>
        <w:autoSpaceDE/>
        <w:adjustRightInd/>
        <w:spacing w:before="100" w:beforeAutospacing="1" w:after="100" w:afterAutospacing="1"/>
        <w:rPr>
          <w:rFonts w:eastAsia="Times New Roman"/>
          <w:sz w:val="24"/>
          <w:szCs w:val="24"/>
          <w:lang w:val="uk-UA"/>
        </w:rPr>
        <w:sectPr w:rsidR="009833BF" w:rsidSect="006D626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833BF" w:rsidRDefault="006D626A" w:rsidP="009833BF">
      <w:pPr>
        <w:widowControl/>
        <w:autoSpaceDE/>
        <w:adjustRightInd/>
        <w:spacing w:before="100" w:beforeAutospacing="1" w:after="100" w:afterAutospacing="1"/>
        <w:rPr>
          <w:rFonts w:eastAsia="Times New Roman"/>
          <w:sz w:val="24"/>
          <w:szCs w:val="24"/>
          <w:lang w:val="uk-UA"/>
        </w:rPr>
      </w:pPr>
      <w:r w:rsidRPr="00D37CC8">
        <w:rPr>
          <w:rFonts w:eastAsia="Times New Roman"/>
          <w:b/>
          <w:sz w:val="24"/>
          <w:szCs w:val="24"/>
          <w:lang w:val="uk-UA"/>
        </w:rPr>
        <w:lastRenderedPageBreak/>
        <w:t>Прочитати відомості про М.Куліша за підручником і заповнити пропущені</w:t>
      </w:r>
      <w:r w:rsidR="009833BF" w:rsidRPr="00D37CC8">
        <w:rPr>
          <w:rFonts w:eastAsia="Times New Roman"/>
          <w:b/>
          <w:sz w:val="24"/>
          <w:szCs w:val="24"/>
          <w:lang w:val="uk-UA"/>
        </w:rPr>
        <w:t xml:space="preserve"> дати у біографічних відомостях</w:t>
      </w:r>
      <w:r w:rsidR="009833BF">
        <w:rPr>
          <w:rFonts w:eastAsia="Times New Roman"/>
          <w:sz w:val="24"/>
          <w:szCs w:val="24"/>
          <w:lang w:val="uk-UA"/>
        </w:rPr>
        <w:t xml:space="preserve"> (додаток до уроку 1) </w:t>
      </w:r>
      <w:r>
        <w:rPr>
          <w:rFonts w:eastAsia="Times New Roman"/>
          <w:sz w:val="24"/>
          <w:szCs w:val="24"/>
          <w:lang w:val="uk-UA"/>
        </w:rPr>
        <w:t>(вчитель визначає серед учнів, тих хто зачитає висловлювання А.Куліш та М.Куліша</w:t>
      </w:r>
      <w:r w:rsidR="009833BF">
        <w:rPr>
          <w:rFonts w:eastAsia="Times New Roman"/>
          <w:sz w:val="24"/>
          <w:szCs w:val="24"/>
          <w:lang w:val="uk-UA"/>
        </w:rPr>
        <w:t>, В.Чубаря</w:t>
      </w:r>
      <w:r w:rsidR="009833BF" w:rsidRPr="009833BF">
        <w:rPr>
          <w:rFonts w:eastAsia="Times New Roman"/>
          <w:b/>
          <w:bCs/>
          <w:sz w:val="16"/>
          <w:szCs w:val="16"/>
          <w:lang w:val="uk-UA"/>
        </w:rPr>
        <w:t xml:space="preserve"> </w:t>
      </w:r>
    </w:p>
    <w:p w:rsidR="009833BF" w:rsidRDefault="009833BF" w:rsidP="009833BF">
      <w:pPr>
        <w:widowControl/>
        <w:autoSpaceDE/>
        <w:adjustRightInd/>
        <w:spacing w:before="100" w:beforeAutospacing="1" w:after="100" w:afterAutospacing="1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6    10</w:t>
      </w:r>
    </w:p>
    <w:p w:rsidR="00D37CC8" w:rsidRDefault="00D37CC8" w:rsidP="009833BF">
      <w:pPr>
        <w:widowControl/>
        <w:autoSpaceDE/>
        <w:autoSpaceDN/>
        <w:adjustRightInd/>
        <w:rPr>
          <w:rFonts w:eastAsia="Times New Roman"/>
          <w:b/>
          <w:bCs/>
          <w:sz w:val="16"/>
          <w:szCs w:val="16"/>
          <w:lang w:val="uk-UA"/>
        </w:rPr>
      </w:pPr>
    </w:p>
    <w:p w:rsidR="00D37CC8" w:rsidRDefault="00D37CC8" w:rsidP="009833BF">
      <w:pPr>
        <w:widowControl/>
        <w:autoSpaceDE/>
        <w:autoSpaceDN/>
        <w:adjustRightInd/>
        <w:rPr>
          <w:rFonts w:eastAsia="Times New Roman"/>
          <w:b/>
          <w:bCs/>
          <w:sz w:val="16"/>
          <w:szCs w:val="16"/>
          <w:lang w:val="uk-UA"/>
        </w:rPr>
      </w:pPr>
    </w:p>
    <w:p w:rsidR="009833BF" w:rsidRPr="009833BF" w:rsidRDefault="009833BF" w:rsidP="009833BF">
      <w:pPr>
        <w:widowControl/>
        <w:autoSpaceDE/>
        <w:autoSpaceDN/>
        <w:adjustRightInd/>
        <w:rPr>
          <w:rFonts w:eastAsia="Times New Roman"/>
          <w:sz w:val="16"/>
          <w:szCs w:val="16"/>
          <w:lang w:val="uk-UA"/>
        </w:rPr>
      </w:pPr>
      <w:r w:rsidRPr="009833BF">
        <w:rPr>
          <w:rFonts w:eastAsia="Times New Roman"/>
          <w:b/>
          <w:bCs/>
          <w:sz w:val="16"/>
          <w:szCs w:val="16"/>
          <w:lang w:val="uk-UA"/>
        </w:rPr>
        <w:t>НАДАННЯ НЕОБХІДНОЇ ІНФОРМАЦІЇ.</w:t>
      </w:r>
    </w:p>
    <w:p w:rsidR="009833BF" w:rsidRPr="00DD607B" w:rsidRDefault="009833BF" w:rsidP="009833BF">
      <w:pPr>
        <w:widowControl/>
        <w:autoSpaceDE/>
        <w:autoSpaceDN/>
        <w:adjustRightInd/>
        <w:rPr>
          <w:rFonts w:eastAsia="Times New Roman"/>
          <w:sz w:val="16"/>
          <w:szCs w:val="16"/>
          <w:lang w:val="uk-UA"/>
        </w:rPr>
      </w:pPr>
      <w:r w:rsidRPr="00DD607B">
        <w:rPr>
          <w:rFonts w:eastAsia="Times New Roman"/>
          <w:sz w:val="16"/>
          <w:szCs w:val="16"/>
        </w:rPr>
        <w:t xml:space="preserve">Мета </w:t>
      </w:r>
      <w:proofErr w:type="spellStart"/>
      <w:r w:rsidRPr="00DD607B">
        <w:rPr>
          <w:rFonts w:eastAsia="Times New Roman"/>
          <w:sz w:val="16"/>
          <w:szCs w:val="16"/>
        </w:rPr>
        <w:t>цього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елемента</w:t>
      </w:r>
      <w:proofErr w:type="spellEnd"/>
      <w:r w:rsidRPr="00DD607B">
        <w:rPr>
          <w:rFonts w:eastAsia="Times New Roman"/>
          <w:sz w:val="16"/>
          <w:szCs w:val="16"/>
        </w:rPr>
        <w:t xml:space="preserve"> уроку - </w:t>
      </w:r>
      <w:proofErr w:type="spellStart"/>
      <w:r w:rsidRPr="00DD607B">
        <w:rPr>
          <w:rFonts w:eastAsia="Times New Roman"/>
          <w:sz w:val="16"/>
          <w:szCs w:val="16"/>
        </w:rPr>
        <w:t>дати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учням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достатньо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інформації</w:t>
      </w:r>
      <w:proofErr w:type="spellEnd"/>
      <w:r w:rsidRPr="00DD607B">
        <w:rPr>
          <w:rFonts w:eastAsia="Times New Roman"/>
          <w:sz w:val="16"/>
          <w:szCs w:val="16"/>
        </w:rPr>
        <w:t xml:space="preserve"> для того, </w:t>
      </w:r>
      <w:proofErr w:type="spellStart"/>
      <w:r w:rsidRPr="00DD607B">
        <w:rPr>
          <w:rFonts w:eastAsia="Times New Roman"/>
          <w:sz w:val="16"/>
          <w:szCs w:val="16"/>
        </w:rPr>
        <w:t>щоби</w:t>
      </w:r>
      <w:proofErr w:type="spellEnd"/>
      <w:r w:rsidRPr="00DD607B">
        <w:rPr>
          <w:rFonts w:eastAsia="Times New Roman"/>
          <w:sz w:val="16"/>
          <w:szCs w:val="16"/>
        </w:rPr>
        <w:t xml:space="preserve"> вони </w:t>
      </w:r>
      <w:proofErr w:type="gramStart"/>
      <w:r w:rsidRPr="00DD607B">
        <w:rPr>
          <w:rFonts w:eastAsia="Times New Roman"/>
          <w:sz w:val="16"/>
          <w:szCs w:val="16"/>
        </w:rPr>
        <w:t>на</w:t>
      </w:r>
      <w:proofErr w:type="gram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її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proofErr w:type="gramStart"/>
      <w:r w:rsidRPr="00DD607B">
        <w:rPr>
          <w:rFonts w:eastAsia="Times New Roman"/>
          <w:sz w:val="16"/>
          <w:szCs w:val="16"/>
        </w:rPr>
        <w:t>основ</w:t>
      </w:r>
      <w:proofErr w:type="gramEnd"/>
      <w:r w:rsidRPr="00DD607B">
        <w:rPr>
          <w:rFonts w:eastAsia="Times New Roman"/>
          <w:sz w:val="16"/>
          <w:szCs w:val="16"/>
        </w:rPr>
        <w:t>і</w:t>
      </w:r>
      <w:proofErr w:type="spellEnd"/>
      <w:r w:rsidRPr="00DD607B">
        <w:rPr>
          <w:rFonts w:eastAsia="Times New Roman"/>
          <w:sz w:val="16"/>
          <w:szCs w:val="16"/>
        </w:rPr>
        <w:t xml:space="preserve"> могли </w:t>
      </w:r>
      <w:proofErr w:type="spellStart"/>
      <w:r w:rsidRPr="00DD607B">
        <w:rPr>
          <w:rFonts w:eastAsia="Times New Roman"/>
          <w:sz w:val="16"/>
          <w:szCs w:val="16"/>
        </w:rPr>
        <w:t>виконати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практичні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завдання</w:t>
      </w:r>
      <w:proofErr w:type="spellEnd"/>
      <w:r w:rsidRPr="00DD607B">
        <w:rPr>
          <w:rFonts w:eastAsia="Times New Roman"/>
          <w:sz w:val="16"/>
          <w:szCs w:val="16"/>
        </w:rPr>
        <w:t xml:space="preserve"> за </w:t>
      </w:r>
      <w:proofErr w:type="spellStart"/>
      <w:r w:rsidRPr="00DD607B">
        <w:rPr>
          <w:rFonts w:eastAsia="Times New Roman"/>
          <w:sz w:val="16"/>
          <w:szCs w:val="16"/>
        </w:rPr>
        <w:t>мінімально</w:t>
      </w:r>
      <w:proofErr w:type="spellEnd"/>
      <w:r w:rsidRPr="00DD607B">
        <w:rPr>
          <w:rFonts w:eastAsia="Times New Roman"/>
          <w:sz w:val="16"/>
          <w:szCs w:val="16"/>
        </w:rPr>
        <w:t xml:space="preserve"> короткий час. </w:t>
      </w:r>
      <w:proofErr w:type="spellStart"/>
      <w:r w:rsidRPr="00DD607B">
        <w:rPr>
          <w:rFonts w:eastAsia="Times New Roman"/>
          <w:sz w:val="16"/>
          <w:szCs w:val="16"/>
        </w:rPr>
        <w:t>Це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може</w:t>
      </w:r>
      <w:proofErr w:type="spellEnd"/>
      <w:r w:rsidRPr="00DD607B">
        <w:rPr>
          <w:rFonts w:eastAsia="Times New Roman"/>
          <w:sz w:val="16"/>
          <w:szCs w:val="16"/>
        </w:rPr>
        <w:t xml:space="preserve"> бути </w:t>
      </w:r>
      <w:proofErr w:type="spellStart"/>
      <w:r w:rsidRPr="00DD607B">
        <w:rPr>
          <w:rFonts w:eastAsia="Times New Roman"/>
          <w:sz w:val="16"/>
          <w:szCs w:val="16"/>
        </w:rPr>
        <w:t>читання</w:t>
      </w:r>
      <w:proofErr w:type="spellEnd"/>
      <w:r w:rsidRPr="00DD607B">
        <w:rPr>
          <w:rFonts w:eastAsia="Times New Roman"/>
          <w:sz w:val="16"/>
          <w:szCs w:val="16"/>
        </w:rPr>
        <w:t xml:space="preserve"> тексту </w:t>
      </w:r>
      <w:proofErr w:type="spellStart"/>
      <w:proofErr w:type="gramStart"/>
      <w:r w:rsidRPr="00DD607B">
        <w:rPr>
          <w:rFonts w:eastAsia="Times New Roman"/>
          <w:sz w:val="16"/>
          <w:szCs w:val="16"/>
        </w:rPr>
        <w:t>п</w:t>
      </w:r>
      <w:proofErr w:type="gramEnd"/>
      <w:r w:rsidRPr="00DD607B">
        <w:rPr>
          <w:rFonts w:eastAsia="Times New Roman"/>
          <w:sz w:val="16"/>
          <w:szCs w:val="16"/>
        </w:rPr>
        <w:t>ідручника</w:t>
      </w:r>
      <w:proofErr w:type="spellEnd"/>
      <w:r w:rsidRPr="00DD607B">
        <w:rPr>
          <w:rFonts w:eastAsia="Times New Roman"/>
          <w:sz w:val="16"/>
          <w:szCs w:val="16"/>
        </w:rPr>
        <w:t xml:space="preserve">, </w:t>
      </w:r>
      <w:proofErr w:type="spellStart"/>
      <w:r w:rsidRPr="00DD607B">
        <w:rPr>
          <w:rFonts w:eastAsia="Times New Roman"/>
          <w:sz w:val="16"/>
          <w:szCs w:val="16"/>
        </w:rPr>
        <w:t>ознайомлення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з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роздатковим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матеріалом</w:t>
      </w:r>
      <w:proofErr w:type="spellEnd"/>
      <w:r w:rsidRPr="00DD607B">
        <w:rPr>
          <w:rFonts w:eastAsia="Times New Roman"/>
          <w:sz w:val="16"/>
          <w:szCs w:val="16"/>
        </w:rPr>
        <w:t xml:space="preserve">, </w:t>
      </w:r>
      <w:proofErr w:type="spellStart"/>
      <w:r w:rsidRPr="00DD607B">
        <w:rPr>
          <w:rFonts w:eastAsia="Times New Roman"/>
          <w:sz w:val="16"/>
          <w:szCs w:val="16"/>
        </w:rPr>
        <w:t>опанування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інформації</w:t>
      </w:r>
      <w:proofErr w:type="spellEnd"/>
      <w:r w:rsidRPr="00DD607B">
        <w:rPr>
          <w:rFonts w:eastAsia="Times New Roman"/>
          <w:sz w:val="16"/>
          <w:szCs w:val="16"/>
        </w:rPr>
        <w:t xml:space="preserve"> за </w:t>
      </w:r>
      <w:proofErr w:type="spellStart"/>
      <w:r w:rsidRPr="00DD607B">
        <w:rPr>
          <w:rFonts w:eastAsia="Times New Roman"/>
          <w:sz w:val="16"/>
          <w:szCs w:val="16"/>
        </w:rPr>
        <w:t>допомогою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технічних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засобів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навчання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або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інших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видів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наочності</w:t>
      </w:r>
      <w:proofErr w:type="spellEnd"/>
      <w:r w:rsidRPr="00DD607B">
        <w:rPr>
          <w:rFonts w:eastAsia="Times New Roman"/>
          <w:sz w:val="16"/>
          <w:szCs w:val="16"/>
        </w:rPr>
        <w:t xml:space="preserve">. </w:t>
      </w:r>
      <w:proofErr w:type="spellStart"/>
      <w:r w:rsidRPr="00DD607B">
        <w:rPr>
          <w:rFonts w:eastAsia="Times New Roman"/>
          <w:sz w:val="16"/>
          <w:szCs w:val="16"/>
        </w:rPr>
        <w:t>Ця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частина</w:t>
      </w:r>
      <w:proofErr w:type="spellEnd"/>
      <w:r w:rsidRPr="00DD607B">
        <w:rPr>
          <w:rFonts w:eastAsia="Times New Roman"/>
          <w:sz w:val="16"/>
          <w:szCs w:val="16"/>
        </w:rPr>
        <w:t xml:space="preserve"> уроку </w:t>
      </w:r>
      <w:proofErr w:type="spellStart"/>
      <w:r w:rsidRPr="00DD607B">
        <w:rPr>
          <w:rFonts w:eastAsia="Times New Roman"/>
          <w:sz w:val="16"/>
          <w:szCs w:val="16"/>
        </w:rPr>
        <w:t>займає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близько</w:t>
      </w:r>
      <w:proofErr w:type="spellEnd"/>
      <w:r w:rsidRPr="00DD607B">
        <w:rPr>
          <w:rFonts w:eastAsia="Times New Roman"/>
          <w:sz w:val="16"/>
          <w:szCs w:val="16"/>
        </w:rPr>
        <w:t xml:space="preserve"> 10-15 </w:t>
      </w:r>
      <w:proofErr w:type="spellStart"/>
      <w:r w:rsidRPr="00DD607B">
        <w:rPr>
          <w:rFonts w:eastAsia="Times New Roman"/>
          <w:sz w:val="16"/>
          <w:szCs w:val="16"/>
        </w:rPr>
        <w:t>відсотків</w:t>
      </w:r>
      <w:proofErr w:type="spellEnd"/>
      <w:r w:rsidRPr="00DD607B">
        <w:rPr>
          <w:rFonts w:eastAsia="Times New Roman"/>
          <w:sz w:val="16"/>
          <w:szCs w:val="16"/>
        </w:rPr>
        <w:t xml:space="preserve"> часу.</w:t>
      </w:r>
    </w:p>
    <w:p w:rsidR="009833BF" w:rsidRDefault="009833BF" w:rsidP="006D626A">
      <w:pPr>
        <w:widowControl/>
        <w:autoSpaceDE/>
        <w:adjustRightInd/>
        <w:spacing w:before="100" w:beforeAutospacing="1" w:after="100" w:afterAutospacing="1"/>
        <w:rPr>
          <w:rFonts w:eastAsia="Times New Roman"/>
          <w:sz w:val="24"/>
          <w:szCs w:val="24"/>
          <w:lang w:val="uk-UA"/>
        </w:rPr>
        <w:sectPr w:rsidR="009833BF" w:rsidSect="009833BF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6D626A" w:rsidRDefault="006D626A" w:rsidP="006D626A">
      <w:pPr>
        <w:widowControl/>
        <w:autoSpaceDE/>
        <w:adjustRightInd/>
        <w:spacing w:before="100" w:beforeAutospacing="1" w:after="100" w:afterAutospacing="1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lastRenderedPageBreak/>
        <w:t>Перевірка виконання завдання. Прочитати осн</w:t>
      </w:r>
      <w:r w:rsidR="009833BF">
        <w:rPr>
          <w:rFonts w:eastAsia="Times New Roman"/>
          <w:sz w:val="24"/>
          <w:szCs w:val="24"/>
          <w:lang w:val="uk-UA"/>
        </w:rPr>
        <w:t xml:space="preserve">овні дати та події життя Куліша </w:t>
      </w:r>
    </w:p>
    <w:p w:rsidR="006D626A" w:rsidRDefault="006D626A" w:rsidP="006D626A">
      <w:pPr>
        <w:rPr>
          <w:rFonts w:eastAsia="Times New Roman"/>
          <w:sz w:val="24"/>
          <w:szCs w:val="24"/>
          <w:lang w:val="uk-UA"/>
        </w:rPr>
      </w:pPr>
    </w:p>
    <w:p w:rsidR="006D626A" w:rsidRDefault="006D626A" w:rsidP="006D626A">
      <w:pPr>
        <w:rPr>
          <w:rFonts w:eastAsia="Times New Roman"/>
          <w:sz w:val="24"/>
          <w:szCs w:val="24"/>
          <w:lang w:val="uk-UA"/>
        </w:rPr>
      </w:pPr>
    </w:p>
    <w:p w:rsidR="006D626A" w:rsidRDefault="006D626A" w:rsidP="006D626A">
      <w:pPr>
        <w:rPr>
          <w:rFonts w:eastAsia="Times New Roman"/>
          <w:sz w:val="24"/>
          <w:szCs w:val="24"/>
          <w:lang w:val="uk-UA"/>
        </w:rPr>
      </w:pPr>
    </w:p>
    <w:p w:rsidR="006D626A" w:rsidRDefault="006D626A" w:rsidP="006D626A">
      <w:pPr>
        <w:rPr>
          <w:rFonts w:eastAsia="Times New Roman"/>
          <w:sz w:val="24"/>
          <w:szCs w:val="24"/>
          <w:lang w:val="uk-UA"/>
        </w:rPr>
      </w:pPr>
    </w:p>
    <w:p w:rsidR="006D626A" w:rsidRDefault="006D626A" w:rsidP="006D626A">
      <w:pPr>
        <w:rPr>
          <w:sz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Під час читання</w:t>
      </w:r>
      <w:r w:rsidR="009833BF">
        <w:rPr>
          <w:lang w:val="uk-UA"/>
        </w:rPr>
        <w:t xml:space="preserve"> </w:t>
      </w:r>
      <w:r w:rsidR="0042124D">
        <w:rPr>
          <w:lang w:val="uk-UA"/>
        </w:rPr>
        <w:t>учні зачитують висловлювання А.Куліш та М.Куліша</w:t>
      </w:r>
    </w:p>
    <w:p w:rsidR="006D626A" w:rsidRDefault="006D626A" w:rsidP="006D626A">
      <w:pPr>
        <w:rPr>
          <w:lang w:val="uk-UA"/>
        </w:rPr>
      </w:pPr>
      <w:r>
        <w:rPr>
          <w:lang w:val="uk-UA"/>
        </w:rPr>
        <w:t xml:space="preserve">6 грудня 1892 р. народився в с. </w:t>
      </w:r>
      <w:proofErr w:type="spellStart"/>
      <w:r>
        <w:rPr>
          <w:lang w:val="uk-UA"/>
        </w:rPr>
        <w:t>Чаплинка</w:t>
      </w:r>
      <w:proofErr w:type="spellEnd"/>
      <w:r>
        <w:rPr>
          <w:lang w:val="uk-UA"/>
        </w:rPr>
        <w:t xml:space="preserve"> на Херсонщині в селянській родині</w:t>
      </w:r>
    </w:p>
    <w:p w:rsidR="006D626A" w:rsidRDefault="006D626A" w:rsidP="006D626A">
      <w:pPr>
        <w:rPr>
          <w:lang w:val="uk-UA"/>
        </w:rPr>
      </w:pPr>
      <w:r>
        <w:rPr>
          <w:lang w:val="uk-UA"/>
        </w:rPr>
        <w:t xml:space="preserve">1909 р. – закінчив чотирикласну школу, вступив до 5 </w:t>
      </w:r>
      <w:proofErr w:type="spellStart"/>
      <w:r>
        <w:rPr>
          <w:lang w:val="uk-UA"/>
        </w:rPr>
        <w:t>–го</w:t>
      </w:r>
      <w:proofErr w:type="spellEnd"/>
      <w:r>
        <w:rPr>
          <w:lang w:val="uk-UA"/>
        </w:rPr>
        <w:t xml:space="preserve"> класу приватної гімназії.</w:t>
      </w:r>
    </w:p>
    <w:p w:rsidR="006D626A" w:rsidRPr="0042124D" w:rsidRDefault="006D626A" w:rsidP="006D626A">
      <w:pPr>
        <w:rPr>
          <w:b/>
          <w:i/>
          <w:sz w:val="36"/>
          <w:szCs w:val="36"/>
          <w:lang w:val="uk-UA"/>
        </w:rPr>
      </w:pPr>
      <w:r>
        <w:rPr>
          <w:i/>
          <w:lang w:val="uk-UA"/>
        </w:rPr>
        <w:t>Про цей період життя драматурга пізніше напише його дружина Антоніна Куліш (</w:t>
      </w:r>
      <w:proofErr w:type="spellStart"/>
      <w:r>
        <w:rPr>
          <w:i/>
          <w:lang w:val="uk-UA"/>
        </w:rPr>
        <w:t>Невель</w:t>
      </w:r>
      <w:proofErr w:type="spellEnd"/>
      <w:r>
        <w:rPr>
          <w:i/>
          <w:lang w:val="uk-UA"/>
        </w:rPr>
        <w:t>) «Був він і душею і розумом зовсім не подібний до всіх, кого я тоді знала. Такий простий, щирий, вибачливий і зрозумілий до всього, що є недосконалого в людині, Саме це полонило моє дівоче серце».</w:t>
      </w:r>
      <w:r w:rsidR="0042124D" w:rsidRPr="0042124D">
        <w:rPr>
          <w:b/>
          <w:i/>
          <w:sz w:val="36"/>
          <w:szCs w:val="36"/>
          <w:lang w:val="uk-UA"/>
        </w:rPr>
        <w:t>1.</w:t>
      </w:r>
    </w:p>
    <w:p w:rsidR="006D626A" w:rsidRDefault="006D626A" w:rsidP="006D626A">
      <w:pPr>
        <w:rPr>
          <w:lang w:val="uk-UA"/>
        </w:rPr>
      </w:pPr>
      <w:r>
        <w:rPr>
          <w:lang w:val="uk-UA"/>
        </w:rPr>
        <w:t>1914 р. – вступив до Новоросійського університету на історико-філологічний факультет.</w:t>
      </w:r>
    </w:p>
    <w:p w:rsidR="006D626A" w:rsidRDefault="006D626A" w:rsidP="006D626A">
      <w:pPr>
        <w:rPr>
          <w:lang w:val="uk-UA"/>
        </w:rPr>
      </w:pPr>
      <w:r>
        <w:rPr>
          <w:lang w:val="uk-UA"/>
        </w:rPr>
        <w:t>Роки Першої світової війни – школа прапорщиків, фронт, поранення, служба у штабі.</w:t>
      </w:r>
    </w:p>
    <w:p w:rsidR="006D626A" w:rsidRDefault="006D626A" w:rsidP="006D626A">
      <w:pPr>
        <w:rPr>
          <w:lang w:val="uk-UA"/>
        </w:rPr>
      </w:pPr>
      <w:r>
        <w:rPr>
          <w:lang w:val="uk-UA"/>
        </w:rPr>
        <w:t>1917 р. – перейшов у революційний табір, працював у полковому комітеті.</w:t>
      </w:r>
    </w:p>
    <w:p w:rsidR="006D626A" w:rsidRDefault="006D626A" w:rsidP="006D626A">
      <w:pPr>
        <w:rPr>
          <w:lang w:val="uk-UA"/>
        </w:rPr>
      </w:pPr>
      <w:r>
        <w:rPr>
          <w:lang w:val="uk-UA"/>
        </w:rPr>
        <w:t xml:space="preserve">Сам письменник зафіксував </w:t>
      </w:r>
      <w:proofErr w:type="spellStart"/>
      <w:r>
        <w:rPr>
          <w:lang w:val="uk-UA"/>
        </w:rPr>
        <w:t>хроніку</w:t>
      </w:r>
      <w:proofErr w:type="spellEnd"/>
      <w:r>
        <w:rPr>
          <w:lang w:val="uk-UA"/>
        </w:rPr>
        <w:t xml:space="preserve"> тих літ у «Автобіографії»</w:t>
      </w:r>
    </w:p>
    <w:p w:rsidR="006D626A" w:rsidRDefault="006D626A" w:rsidP="006D626A">
      <w:pPr>
        <w:rPr>
          <w:i/>
          <w:lang w:val="uk-UA"/>
        </w:rPr>
      </w:pPr>
      <w:r>
        <w:rPr>
          <w:i/>
          <w:lang w:val="uk-UA"/>
        </w:rPr>
        <w:t xml:space="preserve">« На початку 1918 року повернувся в </w:t>
      </w:r>
      <w:proofErr w:type="spellStart"/>
      <w:r>
        <w:rPr>
          <w:i/>
          <w:lang w:val="uk-UA"/>
        </w:rPr>
        <w:t>Олешки</w:t>
      </w:r>
      <w:proofErr w:type="spellEnd"/>
      <w:r>
        <w:rPr>
          <w:i/>
          <w:lang w:val="uk-UA"/>
        </w:rPr>
        <w:t xml:space="preserve">, де приєднався до групи місцевих більшовиків і лівих есерів. Був обраний головою міського виконкому ради робітничих, селянських і червоноармійських депутатів. У липні 1918 р. за гетьманщини був арештований і відправлений до в’язниці, де знаходився до листопада. У період </w:t>
      </w:r>
      <w:r>
        <w:rPr>
          <w:i/>
          <w:lang w:val="uk-UA"/>
        </w:rPr>
        <w:lastRenderedPageBreak/>
        <w:t xml:space="preserve">української </w:t>
      </w:r>
      <w:proofErr w:type="spellStart"/>
      <w:r>
        <w:rPr>
          <w:i/>
          <w:lang w:val="uk-UA"/>
        </w:rPr>
        <w:t>Дерикторії</w:t>
      </w:r>
      <w:proofErr w:type="spellEnd"/>
      <w:r>
        <w:rPr>
          <w:i/>
          <w:lang w:val="uk-UA"/>
        </w:rPr>
        <w:t xml:space="preserve"> за наполяганням </w:t>
      </w:r>
      <w:proofErr w:type="spellStart"/>
      <w:r>
        <w:rPr>
          <w:i/>
          <w:lang w:val="uk-UA"/>
        </w:rPr>
        <w:t>олешківського</w:t>
      </w:r>
      <w:proofErr w:type="spellEnd"/>
      <w:r>
        <w:rPr>
          <w:i/>
          <w:lang w:val="uk-UA"/>
        </w:rPr>
        <w:t xml:space="preserve"> соціалістичного блоку (більшовики, меншовики, есери) став членом </w:t>
      </w:r>
      <w:proofErr w:type="spellStart"/>
      <w:r>
        <w:rPr>
          <w:i/>
          <w:lang w:val="uk-UA"/>
        </w:rPr>
        <w:t>Олешківської</w:t>
      </w:r>
      <w:proofErr w:type="spellEnd"/>
      <w:r>
        <w:rPr>
          <w:i/>
          <w:lang w:val="uk-UA"/>
        </w:rPr>
        <w:t xml:space="preserve"> міської управи. В 1919 році від травня до червня був членом Дніпровського повіт виконкому і завідуючим управлінням народної освіти. В липні того ж року евакуювався в Херсон у складі Дніпровської організації </w:t>
      </w:r>
      <w:proofErr w:type="spellStart"/>
      <w:r>
        <w:rPr>
          <w:i/>
          <w:lang w:val="uk-UA"/>
        </w:rPr>
        <w:t>КП</w:t>
      </w:r>
      <w:proofErr w:type="spellEnd"/>
      <w:r>
        <w:rPr>
          <w:i/>
          <w:lang w:val="uk-UA"/>
        </w:rPr>
        <w:t>(б)У і формував Дніпровський селянський полк (згодом 517-й радянський стрілецький полк 58-ї дивізії). З полком брав участь у боях проти денікінців, починаючи з Херсона, Миколаєва і до Києва. У листопаді 1919 був відряджений полковим осередком у тил білих для формування повстанських рев загонів. Пішки пройшов київську, Волинську, Подільську і Херсонську губернії.</w:t>
      </w:r>
    </w:p>
    <w:p w:rsidR="006D626A" w:rsidRPr="0042124D" w:rsidRDefault="006D626A" w:rsidP="006D626A">
      <w:pPr>
        <w:rPr>
          <w:b/>
          <w:i/>
          <w:sz w:val="32"/>
          <w:szCs w:val="32"/>
          <w:lang w:val="uk-UA"/>
        </w:rPr>
      </w:pPr>
      <w:r>
        <w:rPr>
          <w:i/>
          <w:lang w:val="uk-UA"/>
        </w:rPr>
        <w:t xml:space="preserve">В лютому 1920 року був членом Дніпровського повітового ревкому і головою повітового раднаргоспу, офіційно вступив до партії </w:t>
      </w:r>
      <w:proofErr w:type="spellStart"/>
      <w:r>
        <w:rPr>
          <w:i/>
          <w:lang w:val="uk-UA"/>
        </w:rPr>
        <w:t>КП</w:t>
      </w:r>
      <w:proofErr w:type="spellEnd"/>
      <w:r>
        <w:rPr>
          <w:i/>
          <w:lang w:val="uk-UA"/>
        </w:rPr>
        <w:t>(б)У в липні 1919р.».</w:t>
      </w:r>
      <w:r w:rsidR="0042124D" w:rsidRPr="0042124D">
        <w:rPr>
          <w:b/>
          <w:i/>
          <w:sz w:val="32"/>
          <w:szCs w:val="32"/>
          <w:lang w:val="uk-UA"/>
        </w:rPr>
        <w:t>2</w:t>
      </w:r>
    </w:p>
    <w:p w:rsidR="006D626A" w:rsidRDefault="006D626A" w:rsidP="006D626A">
      <w:pPr>
        <w:rPr>
          <w:lang w:val="uk-UA"/>
        </w:rPr>
      </w:pPr>
      <w:r>
        <w:rPr>
          <w:lang w:val="uk-UA"/>
        </w:rPr>
        <w:t>Після громадянської війни працює на ниві освіти. Організовує дитячі садки і школи на Одещині, укладає український буквар «</w:t>
      </w:r>
      <w:proofErr w:type="spellStart"/>
      <w:r>
        <w:rPr>
          <w:lang w:val="uk-UA"/>
        </w:rPr>
        <w:t>Первінка</w:t>
      </w:r>
      <w:proofErr w:type="spellEnd"/>
      <w:r>
        <w:rPr>
          <w:lang w:val="uk-UA"/>
        </w:rPr>
        <w:t>»</w:t>
      </w:r>
    </w:p>
    <w:p w:rsidR="006D626A" w:rsidRDefault="006D626A" w:rsidP="006D626A">
      <w:pPr>
        <w:rPr>
          <w:lang w:val="uk-UA"/>
        </w:rPr>
      </w:pPr>
      <w:r>
        <w:rPr>
          <w:lang w:val="uk-UA"/>
        </w:rPr>
        <w:t xml:space="preserve">1924 р. – п’єса «97» (розпочав в </w:t>
      </w:r>
      <w:proofErr w:type="spellStart"/>
      <w:r>
        <w:rPr>
          <w:lang w:val="uk-UA"/>
        </w:rPr>
        <w:t>Олешках</w:t>
      </w:r>
      <w:proofErr w:type="spellEnd"/>
      <w:r>
        <w:rPr>
          <w:lang w:val="uk-UA"/>
        </w:rPr>
        <w:t>, завершив в Одесі) має реальну основу – голод 20-х років в Україні</w:t>
      </w:r>
    </w:p>
    <w:p w:rsidR="006D626A" w:rsidRDefault="006D626A" w:rsidP="006D626A">
      <w:pPr>
        <w:rPr>
          <w:lang w:val="uk-UA"/>
        </w:rPr>
      </w:pPr>
      <w:r>
        <w:rPr>
          <w:lang w:val="uk-UA"/>
        </w:rPr>
        <w:t>Переїзд до Харкова</w:t>
      </w:r>
    </w:p>
    <w:p w:rsidR="006D626A" w:rsidRDefault="006D626A" w:rsidP="006D626A">
      <w:pPr>
        <w:rPr>
          <w:lang w:val="uk-UA"/>
        </w:rPr>
      </w:pPr>
      <w:r>
        <w:rPr>
          <w:lang w:val="uk-UA"/>
        </w:rPr>
        <w:t>Сатирична комедія «Отак загинув Гуска» (висміюється переродження деяких революціонерів, намагання побудувати соціалізм «командним методом»).</w:t>
      </w:r>
    </w:p>
    <w:p w:rsidR="006D626A" w:rsidRDefault="006D626A" w:rsidP="006D626A">
      <w:pPr>
        <w:rPr>
          <w:lang w:val="uk-UA"/>
        </w:rPr>
      </w:pPr>
      <w:r>
        <w:rPr>
          <w:lang w:val="uk-UA"/>
        </w:rPr>
        <w:t>1926 р. – комедія «</w:t>
      </w:r>
      <w:proofErr w:type="spellStart"/>
      <w:r>
        <w:rPr>
          <w:lang w:val="uk-UA"/>
        </w:rPr>
        <w:t>Хулій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Хурина</w:t>
      </w:r>
      <w:proofErr w:type="spellEnd"/>
      <w:r>
        <w:rPr>
          <w:lang w:val="uk-UA"/>
        </w:rPr>
        <w:t>» (висвітлює негативізм чиношанування, хабарництва, бюрократії).</w:t>
      </w:r>
    </w:p>
    <w:p w:rsidR="006D626A" w:rsidRDefault="006D626A" w:rsidP="006D626A">
      <w:pPr>
        <w:rPr>
          <w:lang w:val="uk-UA"/>
        </w:rPr>
      </w:pPr>
      <w:r>
        <w:rPr>
          <w:lang w:val="uk-UA"/>
        </w:rPr>
        <w:t>1926 комедія «Зона»(перероблена під назвою «Закут» у 1929 р.): показана моральна деградація комуніста, автор передбачає загибель свою і своїх однодумців.</w:t>
      </w:r>
    </w:p>
    <w:p w:rsidR="006D626A" w:rsidRDefault="006D626A" w:rsidP="006D626A">
      <w:pPr>
        <w:rPr>
          <w:lang w:val="uk-UA"/>
        </w:rPr>
      </w:pPr>
      <w:r>
        <w:rPr>
          <w:lang w:val="uk-UA"/>
        </w:rPr>
        <w:t>Січень 1927 р. – був обраний президентом ВАПЛІТЕ.</w:t>
      </w:r>
    </w:p>
    <w:p w:rsidR="006D626A" w:rsidRDefault="006D626A" w:rsidP="006D626A">
      <w:pPr>
        <w:rPr>
          <w:lang w:val="uk-UA"/>
        </w:rPr>
      </w:pPr>
      <w:r>
        <w:rPr>
          <w:lang w:val="uk-UA"/>
        </w:rPr>
        <w:t xml:space="preserve">1927 р. – поява комедії «Народний </w:t>
      </w:r>
      <w:proofErr w:type="spellStart"/>
      <w:r>
        <w:rPr>
          <w:lang w:val="uk-UA"/>
        </w:rPr>
        <w:t>Малахій</w:t>
      </w:r>
      <w:proofErr w:type="spellEnd"/>
      <w:r>
        <w:rPr>
          <w:lang w:val="uk-UA"/>
        </w:rPr>
        <w:t>».</w:t>
      </w:r>
    </w:p>
    <w:p w:rsidR="006D626A" w:rsidRDefault="006D626A" w:rsidP="006D626A">
      <w:pPr>
        <w:rPr>
          <w:lang w:val="uk-UA"/>
        </w:rPr>
      </w:pPr>
      <w:r>
        <w:rPr>
          <w:lang w:val="uk-UA"/>
        </w:rPr>
        <w:t xml:space="preserve">1929 р. – комедія «Мина </w:t>
      </w:r>
      <w:proofErr w:type="spellStart"/>
      <w:r>
        <w:rPr>
          <w:lang w:val="uk-UA"/>
        </w:rPr>
        <w:t>Мазайло</w:t>
      </w:r>
      <w:proofErr w:type="spellEnd"/>
      <w:r>
        <w:rPr>
          <w:lang w:val="uk-UA"/>
        </w:rPr>
        <w:t>» (проблема: «міщанство і українізація»)</w:t>
      </w:r>
    </w:p>
    <w:p w:rsidR="006D626A" w:rsidRDefault="006D626A" w:rsidP="006D626A">
      <w:pPr>
        <w:rPr>
          <w:lang w:val="uk-UA"/>
        </w:rPr>
      </w:pPr>
      <w:r>
        <w:rPr>
          <w:lang w:val="uk-UA"/>
        </w:rPr>
        <w:t xml:space="preserve">Драма «Патетична соната» (про болісний пошук Україною своєї долі на роздоріжжях історії). Значну композиційну роль у  </w:t>
      </w:r>
      <w:proofErr w:type="spellStart"/>
      <w:r>
        <w:rPr>
          <w:lang w:val="uk-UA"/>
        </w:rPr>
        <w:t>пєсі</w:t>
      </w:r>
      <w:proofErr w:type="spellEnd"/>
      <w:r>
        <w:rPr>
          <w:lang w:val="uk-UA"/>
        </w:rPr>
        <w:t xml:space="preserve"> відіграє геніальний твір Бетховена «Патетична соната» </w:t>
      </w:r>
    </w:p>
    <w:p w:rsidR="006D626A" w:rsidRDefault="006D626A" w:rsidP="006D626A">
      <w:pPr>
        <w:rPr>
          <w:lang w:val="uk-UA"/>
        </w:rPr>
      </w:pPr>
      <w:r>
        <w:rPr>
          <w:lang w:val="uk-UA"/>
        </w:rPr>
        <w:t>1932 р. – «Вічний бунт».</w:t>
      </w:r>
    </w:p>
    <w:p w:rsidR="006D626A" w:rsidRDefault="006D626A" w:rsidP="006D626A">
      <w:pPr>
        <w:rPr>
          <w:lang w:val="uk-UA"/>
        </w:rPr>
      </w:pPr>
      <w:r>
        <w:rPr>
          <w:lang w:val="uk-UA"/>
        </w:rPr>
        <w:t>1933 р. – драма «Прощай, село», «</w:t>
      </w:r>
      <w:proofErr w:type="spellStart"/>
      <w:r>
        <w:rPr>
          <w:lang w:val="uk-UA"/>
        </w:rPr>
        <w:t>Маклена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Граса</w:t>
      </w:r>
      <w:proofErr w:type="spellEnd"/>
      <w:r>
        <w:rPr>
          <w:lang w:val="uk-UA"/>
        </w:rPr>
        <w:t>»</w:t>
      </w:r>
    </w:p>
    <w:p w:rsidR="006D626A" w:rsidRDefault="006D626A" w:rsidP="006D626A">
      <w:pPr>
        <w:rPr>
          <w:lang w:val="uk-UA"/>
        </w:rPr>
      </w:pPr>
      <w:r>
        <w:rPr>
          <w:lang w:val="uk-UA"/>
        </w:rPr>
        <w:t>Між 27 жовтня і 4 листопада 1937 року – розстріляно в Карелії.</w:t>
      </w:r>
    </w:p>
    <w:p w:rsidR="0042124D" w:rsidRDefault="0042124D" w:rsidP="006D626A">
      <w:pPr>
        <w:widowControl/>
        <w:autoSpaceDE/>
        <w:adjustRightInd/>
        <w:rPr>
          <w:rFonts w:eastAsia="Times New Roman"/>
          <w:sz w:val="24"/>
          <w:szCs w:val="24"/>
          <w:lang w:val="uk-UA"/>
        </w:rPr>
      </w:pPr>
    </w:p>
    <w:p w:rsidR="0042124D" w:rsidRDefault="0042124D" w:rsidP="006D626A">
      <w:pPr>
        <w:widowControl/>
        <w:autoSpaceDE/>
        <w:adjustRightInd/>
        <w:rPr>
          <w:rFonts w:eastAsia="Times New Roman"/>
          <w:sz w:val="24"/>
          <w:szCs w:val="24"/>
          <w:lang w:val="uk-UA"/>
        </w:rPr>
        <w:sectPr w:rsidR="0042124D" w:rsidSect="006D626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2124D" w:rsidRPr="00D37CC8" w:rsidRDefault="006D626A" w:rsidP="006D626A">
      <w:pPr>
        <w:widowControl/>
        <w:autoSpaceDE/>
        <w:adjustRightInd/>
        <w:rPr>
          <w:rFonts w:eastAsia="Times New Roman"/>
          <w:sz w:val="24"/>
          <w:szCs w:val="24"/>
          <w:lang w:val="uk-UA"/>
        </w:rPr>
      </w:pPr>
      <w:r w:rsidRPr="00D37CC8">
        <w:rPr>
          <w:rFonts w:eastAsia="Times New Roman"/>
          <w:sz w:val="24"/>
          <w:szCs w:val="24"/>
          <w:lang w:val="uk-UA"/>
        </w:rPr>
        <w:lastRenderedPageBreak/>
        <w:t>Дати відповідь на питання:</w:t>
      </w:r>
    </w:p>
    <w:p w:rsidR="006D626A" w:rsidRPr="00D37CC8" w:rsidRDefault="006D626A" w:rsidP="006D626A">
      <w:pPr>
        <w:pStyle w:val="a3"/>
        <w:widowControl/>
        <w:numPr>
          <w:ilvl w:val="0"/>
          <w:numId w:val="3"/>
        </w:numPr>
        <w:autoSpaceDE/>
        <w:adjustRightInd/>
        <w:spacing w:before="100" w:beforeAutospacing="1" w:after="100" w:afterAutospacing="1"/>
        <w:rPr>
          <w:rFonts w:eastAsia="Times New Roman"/>
          <w:sz w:val="16"/>
          <w:szCs w:val="16"/>
          <w:lang w:val="uk-UA"/>
        </w:rPr>
      </w:pPr>
      <w:r w:rsidRPr="00D37CC8">
        <w:rPr>
          <w:rFonts w:eastAsia="Times New Roman"/>
          <w:lang w:val="uk-UA"/>
        </w:rPr>
        <w:t>Дата народження М.Куліша</w:t>
      </w:r>
      <w:r w:rsidRPr="00D37CC8">
        <w:rPr>
          <w:rFonts w:eastAsia="Times New Roman"/>
          <w:sz w:val="16"/>
          <w:szCs w:val="16"/>
          <w:lang w:val="uk-UA"/>
        </w:rPr>
        <w:t xml:space="preserve">? Хто з відомих вам українських митців народився в діапазоні 10 років Тичина 1891, Плужник 1898, Підмогильний 1901, Косинка 1893, Яновський 1902, Зеров 1890) </w:t>
      </w:r>
    </w:p>
    <w:p w:rsidR="006D626A" w:rsidRPr="00D37CC8" w:rsidRDefault="006D626A" w:rsidP="006D626A">
      <w:pPr>
        <w:pStyle w:val="a3"/>
        <w:widowControl/>
        <w:numPr>
          <w:ilvl w:val="0"/>
          <w:numId w:val="3"/>
        </w:numPr>
        <w:autoSpaceDE/>
        <w:adjustRightInd/>
        <w:spacing w:before="100" w:beforeAutospacing="1" w:after="100" w:afterAutospacing="1"/>
        <w:rPr>
          <w:rFonts w:eastAsia="Times New Roman"/>
          <w:sz w:val="16"/>
          <w:szCs w:val="16"/>
          <w:lang w:val="uk-UA"/>
        </w:rPr>
      </w:pPr>
      <w:r w:rsidRPr="00D37CC8">
        <w:rPr>
          <w:rFonts w:eastAsia="Times New Roman"/>
          <w:sz w:val="16"/>
          <w:szCs w:val="16"/>
          <w:lang w:val="uk-UA"/>
        </w:rPr>
        <w:t>Соціальне походження . Хто з письменників, творчість яких ви вже вивчали має теж селянське походження? (Остап Вишня, Підмогильний, Яновський, Косинка)</w:t>
      </w:r>
    </w:p>
    <w:p w:rsidR="006D626A" w:rsidRPr="00D37CC8" w:rsidRDefault="006D626A" w:rsidP="006D626A">
      <w:pPr>
        <w:pStyle w:val="a3"/>
        <w:widowControl/>
        <w:numPr>
          <w:ilvl w:val="0"/>
          <w:numId w:val="3"/>
        </w:numPr>
        <w:autoSpaceDE/>
        <w:adjustRightInd/>
        <w:spacing w:before="100" w:beforeAutospacing="1" w:after="100" w:afterAutospacing="1"/>
        <w:rPr>
          <w:rFonts w:eastAsia="Times New Roman"/>
          <w:sz w:val="16"/>
          <w:szCs w:val="16"/>
          <w:lang w:val="uk-UA"/>
        </w:rPr>
      </w:pPr>
      <w:r w:rsidRPr="00D37CC8">
        <w:rPr>
          <w:rFonts w:eastAsia="Times New Roman"/>
          <w:sz w:val="16"/>
          <w:szCs w:val="16"/>
          <w:lang w:val="uk-UA"/>
        </w:rPr>
        <w:t>Тяжкі випробування випали на долю молодих людей початку 20 століття</w:t>
      </w:r>
      <w:r w:rsidR="00B242AC" w:rsidRPr="00D37CC8">
        <w:rPr>
          <w:rFonts w:eastAsia="Times New Roman"/>
          <w:sz w:val="16"/>
          <w:szCs w:val="16"/>
          <w:lang w:val="uk-UA"/>
        </w:rPr>
        <w:t>. М. К</w:t>
      </w:r>
      <w:r w:rsidRPr="00D37CC8">
        <w:rPr>
          <w:rFonts w:eastAsia="Times New Roman"/>
          <w:sz w:val="16"/>
          <w:szCs w:val="16"/>
          <w:lang w:val="uk-UA"/>
        </w:rPr>
        <w:t>уліш потрапив у вир  подій громадянської війни. Назвіть хто з відомих вам письменників брав безпосередню участь у громадянській війні?(Косинка, Хвильовий</w:t>
      </w:r>
      <w:r w:rsidR="00B242AC" w:rsidRPr="00D37CC8">
        <w:rPr>
          <w:rFonts w:eastAsia="Times New Roman"/>
          <w:sz w:val="16"/>
          <w:szCs w:val="16"/>
          <w:lang w:val="uk-UA"/>
        </w:rPr>
        <w:t>, Сосюра</w:t>
      </w:r>
      <w:r w:rsidRPr="00D37CC8">
        <w:rPr>
          <w:rFonts w:eastAsia="Times New Roman"/>
          <w:sz w:val="16"/>
          <w:szCs w:val="16"/>
          <w:lang w:val="uk-UA"/>
        </w:rPr>
        <w:t>)</w:t>
      </w:r>
    </w:p>
    <w:p w:rsidR="006D626A" w:rsidRPr="00D37CC8" w:rsidRDefault="006D626A" w:rsidP="0042124D">
      <w:pPr>
        <w:pStyle w:val="a3"/>
        <w:widowControl/>
        <w:numPr>
          <w:ilvl w:val="0"/>
          <w:numId w:val="3"/>
        </w:numPr>
        <w:autoSpaceDE/>
        <w:adjustRightInd/>
        <w:spacing w:before="100" w:beforeAutospacing="1" w:after="100" w:afterAutospacing="1"/>
        <w:rPr>
          <w:rFonts w:eastAsia="Times New Roman"/>
          <w:sz w:val="16"/>
          <w:szCs w:val="16"/>
          <w:lang w:val="uk-UA"/>
        </w:rPr>
      </w:pPr>
      <w:r w:rsidRPr="00D37CC8">
        <w:rPr>
          <w:rFonts w:eastAsia="Times New Roman"/>
          <w:sz w:val="16"/>
          <w:szCs w:val="16"/>
          <w:lang w:val="uk-UA"/>
        </w:rPr>
        <w:t>Назвіть учасників ВАПЛІТЕ.(Хвильовий, Досвітній, Бажан, Довженко, Сосюра, Тичина)</w:t>
      </w:r>
    </w:p>
    <w:p w:rsidR="006D626A" w:rsidRPr="00D37CC8" w:rsidRDefault="006D626A" w:rsidP="006D626A">
      <w:pPr>
        <w:pStyle w:val="a3"/>
        <w:widowControl/>
        <w:numPr>
          <w:ilvl w:val="0"/>
          <w:numId w:val="3"/>
        </w:numPr>
        <w:autoSpaceDE/>
        <w:adjustRightInd/>
        <w:spacing w:before="100" w:beforeAutospacing="1" w:after="100" w:afterAutospacing="1"/>
        <w:rPr>
          <w:rFonts w:eastAsia="Times New Roman"/>
          <w:sz w:val="16"/>
          <w:szCs w:val="16"/>
          <w:lang w:val="uk-UA"/>
        </w:rPr>
      </w:pPr>
      <w:r w:rsidRPr="00D37CC8">
        <w:rPr>
          <w:rFonts w:eastAsia="Times New Roman"/>
          <w:sz w:val="16"/>
          <w:szCs w:val="16"/>
          <w:lang w:val="uk-UA"/>
        </w:rPr>
        <w:t>Трагічна доля Миколи Куліша. Кого ви можете назвати з когорти «розстріляного відродження»?( Зеров, Підмогильний, Плужник,Косинка)</w:t>
      </w:r>
    </w:p>
    <w:p w:rsidR="006D626A" w:rsidRPr="00D37CC8" w:rsidRDefault="006D626A" w:rsidP="006D626A">
      <w:pPr>
        <w:pStyle w:val="a3"/>
        <w:widowControl/>
        <w:autoSpaceDE/>
        <w:adjustRightInd/>
        <w:spacing w:before="100" w:beforeAutospacing="1" w:after="100" w:afterAutospacing="1"/>
        <w:rPr>
          <w:rFonts w:eastAsia="Times New Roman"/>
          <w:sz w:val="16"/>
          <w:szCs w:val="16"/>
          <w:lang w:val="uk-UA"/>
        </w:rPr>
      </w:pPr>
    </w:p>
    <w:p w:rsidR="0042124D" w:rsidRPr="00D37CC8" w:rsidRDefault="006D626A" w:rsidP="0042124D">
      <w:pPr>
        <w:pStyle w:val="a3"/>
        <w:widowControl/>
        <w:numPr>
          <w:ilvl w:val="0"/>
          <w:numId w:val="3"/>
        </w:numPr>
        <w:autoSpaceDE/>
        <w:adjustRightInd/>
        <w:spacing w:before="100" w:beforeAutospacing="1" w:after="100" w:afterAutospacing="1"/>
        <w:rPr>
          <w:rFonts w:eastAsia="Times New Roman"/>
          <w:sz w:val="16"/>
          <w:szCs w:val="16"/>
          <w:lang w:val="uk-UA"/>
        </w:rPr>
      </w:pPr>
      <w:r w:rsidRPr="00D37CC8">
        <w:rPr>
          <w:rFonts w:eastAsia="Times New Roman"/>
          <w:sz w:val="16"/>
          <w:szCs w:val="16"/>
          <w:lang w:val="uk-UA"/>
        </w:rPr>
        <w:t>Чим Микола Куліш вирізнявся? В чому його унікальність як митця, як людини</w:t>
      </w:r>
    </w:p>
    <w:p w:rsidR="0042124D" w:rsidRPr="00D37CC8" w:rsidRDefault="0042124D" w:rsidP="0042124D">
      <w:pPr>
        <w:pStyle w:val="a3"/>
        <w:rPr>
          <w:rFonts w:eastAsia="Times New Roman"/>
          <w:sz w:val="16"/>
          <w:szCs w:val="16"/>
          <w:lang w:val="uk-UA"/>
        </w:rPr>
      </w:pPr>
    </w:p>
    <w:p w:rsidR="006D626A" w:rsidRPr="00D37CC8" w:rsidRDefault="006D626A" w:rsidP="0042124D">
      <w:pPr>
        <w:widowControl/>
        <w:autoSpaceDE/>
        <w:adjustRightInd/>
        <w:spacing w:before="100" w:beforeAutospacing="1" w:after="100" w:afterAutospacing="1"/>
        <w:rPr>
          <w:rFonts w:eastAsia="Times New Roman"/>
          <w:sz w:val="16"/>
          <w:szCs w:val="16"/>
          <w:lang w:val="uk-UA"/>
        </w:rPr>
      </w:pPr>
      <w:r w:rsidRPr="00D37CC8">
        <w:rPr>
          <w:rFonts w:eastAsia="Times New Roman"/>
          <w:sz w:val="16"/>
          <w:szCs w:val="16"/>
          <w:lang w:val="uk-UA"/>
        </w:rPr>
        <w:t xml:space="preserve">«Микола Куліш – талант світового масштабу. Не буду шукати безперечних аналогій в класиці – між Шекспіром і </w:t>
      </w:r>
      <w:proofErr w:type="spellStart"/>
      <w:r w:rsidRPr="00D37CC8">
        <w:rPr>
          <w:rFonts w:eastAsia="Times New Roman"/>
          <w:sz w:val="16"/>
          <w:szCs w:val="16"/>
          <w:lang w:val="uk-UA"/>
        </w:rPr>
        <w:t>Шіллером</w:t>
      </w:r>
      <w:proofErr w:type="spellEnd"/>
      <w:r w:rsidRPr="00D37CC8">
        <w:rPr>
          <w:rFonts w:eastAsia="Times New Roman"/>
          <w:sz w:val="16"/>
          <w:szCs w:val="16"/>
          <w:lang w:val="uk-UA"/>
        </w:rPr>
        <w:t xml:space="preserve"> або Мольєром чи Бомарше, але в сучасній йому радянській драматургії він не мав собі рівних..» Юрій Смолич.</w:t>
      </w:r>
    </w:p>
    <w:p w:rsidR="006D626A" w:rsidRPr="0042124D" w:rsidRDefault="006D626A" w:rsidP="006D626A">
      <w:pPr>
        <w:pStyle w:val="a3"/>
        <w:widowControl/>
        <w:autoSpaceDE/>
        <w:adjustRightInd/>
        <w:spacing w:before="100" w:beforeAutospacing="1" w:after="100" w:afterAutospacing="1"/>
        <w:rPr>
          <w:rFonts w:eastAsia="Times New Roman"/>
          <w:color w:val="FF0000"/>
          <w:sz w:val="16"/>
          <w:szCs w:val="16"/>
          <w:lang w:val="uk-UA"/>
        </w:rPr>
      </w:pPr>
    </w:p>
    <w:p w:rsidR="006D626A" w:rsidRPr="0042124D" w:rsidRDefault="006D626A" w:rsidP="006D626A">
      <w:pPr>
        <w:pStyle w:val="a3"/>
        <w:widowControl/>
        <w:autoSpaceDE/>
        <w:adjustRightInd/>
        <w:spacing w:before="100" w:beforeAutospacing="1" w:after="100" w:afterAutospacing="1"/>
        <w:rPr>
          <w:rFonts w:eastAsia="Times New Roman"/>
          <w:color w:val="FF0000"/>
          <w:lang w:val="uk-UA"/>
        </w:rPr>
      </w:pPr>
    </w:p>
    <w:p w:rsidR="0042124D" w:rsidRPr="0042124D" w:rsidRDefault="0042124D" w:rsidP="0042124D">
      <w:pPr>
        <w:widowControl/>
        <w:autoSpaceDE/>
        <w:autoSpaceDN/>
        <w:adjustRightInd/>
        <w:rPr>
          <w:rFonts w:eastAsia="Times New Roman"/>
          <w:b/>
          <w:bCs/>
          <w:lang w:val="uk-UA"/>
        </w:rPr>
      </w:pPr>
    </w:p>
    <w:p w:rsidR="0042124D" w:rsidRPr="0042124D" w:rsidRDefault="0042124D" w:rsidP="0042124D">
      <w:pPr>
        <w:widowControl/>
        <w:autoSpaceDE/>
        <w:autoSpaceDN/>
        <w:adjustRightInd/>
        <w:rPr>
          <w:rFonts w:eastAsia="Times New Roman"/>
          <w:b/>
          <w:bCs/>
          <w:lang w:val="uk-UA"/>
        </w:rPr>
      </w:pPr>
    </w:p>
    <w:p w:rsidR="0042124D" w:rsidRDefault="0042124D" w:rsidP="0042124D">
      <w:pPr>
        <w:widowControl/>
        <w:autoSpaceDE/>
        <w:autoSpaceDN/>
        <w:adjustRightInd/>
        <w:rPr>
          <w:rFonts w:eastAsia="Times New Roman"/>
          <w:b/>
          <w:bCs/>
          <w:lang w:val="uk-UA"/>
        </w:rPr>
      </w:pPr>
    </w:p>
    <w:p w:rsidR="0042124D" w:rsidRDefault="0042124D" w:rsidP="0042124D">
      <w:pPr>
        <w:widowControl/>
        <w:autoSpaceDE/>
        <w:autoSpaceDN/>
        <w:adjustRightInd/>
        <w:rPr>
          <w:rFonts w:eastAsia="Times New Roman"/>
          <w:bCs/>
          <w:sz w:val="16"/>
          <w:szCs w:val="16"/>
          <w:lang w:val="uk-UA"/>
        </w:rPr>
      </w:pPr>
    </w:p>
    <w:p w:rsidR="0042124D" w:rsidRDefault="0042124D" w:rsidP="0042124D">
      <w:pPr>
        <w:widowControl/>
        <w:autoSpaceDE/>
        <w:autoSpaceDN/>
        <w:adjustRightInd/>
        <w:rPr>
          <w:rFonts w:eastAsia="Times New Roman"/>
          <w:bCs/>
          <w:sz w:val="16"/>
          <w:szCs w:val="16"/>
          <w:lang w:val="uk-UA"/>
        </w:rPr>
      </w:pPr>
    </w:p>
    <w:p w:rsidR="0042124D" w:rsidRDefault="0042124D" w:rsidP="0042124D">
      <w:pPr>
        <w:widowControl/>
        <w:autoSpaceDE/>
        <w:autoSpaceDN/>
        <w:adjustRightInd/>
        <w:rPr>
          <w:rFonts w:eastAsia="Times New Roman"/>
          <w:bCs/>
          <w:sz w:val="16"/>
          <w:szCs w:val="16"/>
          <w:lang w:val="uk-UA"/>
        </w:rPr>
      </w:pPr>
    </w:p>
    <w:p w:rsidR="0042124D" w:rsidRPr="00DD607B" w:rsidRDefault="0042124D" w:rsidP="0042124D">
      <w:pPr>
        <w:widowControl/>
        <w:autoSpaceDE/>
        <w:autoSpaceDN/>
        <w:adjustRightInd/>
        <w:rPr>
          <w:rFonts w:eastAsia="Times New Roman"/>
          <w:sz w:val="16"/>
          <w:szCs w:val="16"/>
        </w:rPr>
      </w:pPr>
      <w:r w:rsidRPr="0042124D">
        <w:rPr>
          <w:rFonts w:eastAsia="Times New Roman"/>
          <w:bCs/>
          <w:sz w:val="16"/>
          <w:szCs w:val="16"/>
        </w:rPr>
        <w:t>ІНТЕРАКТИВНА ВПРАВА -</w:t>
      </w:r>
      <w:r w:rsidRPr="0042124D">
        <w:rPr>
          <w:rFonts w:eastAsia="Times New Roman"/>
          <w:sz w:val="16"/>
          <w:szCs w:val="16"/>
        </w:rPr>
        <w:t xml:space="preserve"> центральна </w:t>
      </w:r>
      <w:proofErr w:type="spellStart"/>
      <w:r w:rsidRPr="0042124D">
        <w:rPr>
          <w:rFonts w:eastAsia="Times New Roman"/>
          <w:sz w:val="16"/>
          <w:szCs w:val="16"/>
        </w:rPr>
        <w:t>частина</w:t>
      </w:r>
      <w:proofErr w:type="spellEnd"/>
      <w:r w:rsidRPr="0042124D">
        <w:rPr>
          <w:rFonts w:eastAsia="Times New Roman"/>
          <w:sz w:val="16"/>
          <w:szCs w:val="16"/>
        </w:rPr>
        <w:t xml:space="preserve"> </w:t>
      </w:r>
      <w:proofErr w:type="spellStart"/>
      <w:r w:rsidRPr="0042124D">
        <w:rPr>
          <w:rFonts w:eastAsia="Times New Roman"/>
          <w:sz w:val="16"/>
          <w:szCs w:val="16"/>
        </w:rPr>
        <w:t>заняття</w:t>
      </w:r>
      <w:proofErr w:type="spellEnd"/>
      <w:r w:rsidRPr="0042124D">
        <w:rPr>
          <w:rFonts w:eastAsia="Times New Roman"/>
          <w:sz w:val="16"/>
          <w:szCs w:val="16"/>
        </w:rPr>
        <w:t>. ЇЇ</w:t>
      </w:r>
      <w:r w:rsidRPr="00DD607B">
        <w:rPr>
          <w:rFonts w:eastAsia="Times New Roman"/>
          <w:sz w:val="16"/>
          <w:szCs w:val="16"/>
        </w:rPr>
        <w:t xml:space="preserve"> метою </w:t>
      </w:r>
      <w:proofErr w:type="spellStart"/>
      <w:r w:rsidRPr="00DD607B">
        <w:rPr>
          <w:rFonts w:eastAsia="Times New Roman"/>
          <w:sz w:val="16"/>
          <w:szCs w:val="16"/>
        </w:rPr>
        <w:t>є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засвоєння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навчального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матеріалу</w:t>
      </w:r>
      <w:proofErr w:type="spellEnd"/>
      <w:r w:rsidRPr="00DD607B">
        <w:rPr>
          <w:rFonts w:eastAsia="Times New Roman"/>
          <w:sz w:val="16"/>
          <w:szCs w:val="16"/>
        </w:rPr>
        <w:t xml:space="preserve">, </w:t>
      </w:r>
      <w:proofErr w:type="spellStart"/>
      <w:r w:rsidRPr="00DD607B">
        <w:rPr>
          <w:rFonts w:eastAsia="Times New Roman"/>
          <w:sz w:val="16"/>
          <w:szCs w:val="16"/>
        </w:rPr>
        <w:t>досягнення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результатів</w:t>
      </w:r>
      <w:proofErr w:type="spellEnd"/>
      <w:r w:rsidRPr="00DD607B">
        <w:rPr>
          <w:rFonts w:eastAsia="Times New Roman"/>
          <w:sz w:val="16"/>
          <w:szCs w:val="16"/>
        </w:rPr>
        <w:t xml:space="preserve"> уроку. </w:t>
      </w:r>
      <w:proofErr w:type="spellStart"/>
      <w:r w:rsidRPr="00DD607B">
        <w:rPr>
          <w:rFonts w:eastAsia="Times New Roman"/>
          <w:sz w:val="16"/>
          <w:szCs w:val="16"/>
        </w:rPr>
        <w:t>Інтерактивна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частина</w:t>
      </w:r>
      <w:proofErr w:type="spellEnd"/>
      <w:r w:rsidRPr="00DD607B">
        <w:rPr>
          <w:rFonts w:eastAsia="Times New Roman"/>
          <w:sz w:val="16"/>
          <w:szCs w:val="16"/>
        </w:rPr>
        <w:t xml:space="preserve"> уроку </w:t>
      </w:r>
      <w:proofErr w:type="spellStart"/>
      <w:r w:rsidRPr="00DD607B">
        <w:rPr>
          <w:rFonts w:eastAsia="Times New Roman"/>
          <w:sz w:val="16"/>
          <w:szCs w:val="16"/>
        </w:rPr>
        <w:t>має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займати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близько</w:t>
      </w:r>
      <w:proofErr w:type="spellEnd"/>
      <w:r w:rsidRPr="00DD607B">
        <w:rPr>
          <w:rFonts w:eastAsia="Times New Roman"/>
          <w:sz w:val="16"/>
          <w:szCs w:val="16"/>
        </w:rPr>
        <w:t xml:space="preserve"> 50-60 </w:t>
      </w:r>
      <w:proofErr w:type="spellStart"/>
      <w:r w:rsidRPr="00DD607B">
        <w:rPr>
          <w:rFonts w:eastAsia="Times New Roman"/>
          <w:sz w:val="16"/>
          <w:szCs w:val="16"/>
        </w:rPr>
        <w:t>відсотків</w:t>
      </w:r>
      <w:proofErr w:type="spellEnd"/>
      <w:r w:rsidRPr="00DD607B">
        <w:rPr>
          <w:rFonts w:eastAsia="Times New Roman"/>
          <w:sz w:val="16"/>
          <w:szCs w:val="16"/>
        </w:rPr>
        <w:t xml:space="preserve"> часу на </w:t>
      </w:r>
      <w:proofErr w:type="spellStart"/>
      <w:r w:rsidRPr="00DD607B">
        <w:rPr>
          <w:rFonts w:eastAsia="Times New Roman"/>
          <w:sz w:val="16"/>
          <w:szCs w:val="16"/>
        </w:rPr>
        <w:t>уроці</w:t>
      </w:r>
      <w:proofErr w:type="spellEnd"/>
      <w:r w:rsidRPr="00DD607B">
        <w:rPr>
          <w:rFonts w:eastAsia="Times New Roman"/>
          <w:sz w:val="16"/>
          <w:szCs w:val="16"/>
        </w:rPr>
        <w:t xml:space="preserve">. </w:t>
      </w:r>
      <w:proofErr w:type="spellStart"/>
      <w:r w:rsidRPr="00DD607B">
        <w:rPr>
          <w:rFonts w:eastAsia="Times New Roman"/>
          <w:sz w:val="16"/>
          <w:szCs w:val="16"/>
        </w:rPr>
        <w:t>Обов'язковими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є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така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proofErr w:type="gramStart"/>
      <w:r w:rsidRPr="00DD607B">
        <w:rPr>
          <w:rFonts w:eastAsia="Times New Roman"/>
          <w:sz w:val="16"/>
          <w:szCs w:val="16"/>
        </w:rPr>
        <w:t>посл</w:t>
      </w:r>
      <w:proofErr w:type="gramEnd"/>
      <w:r w:rsidRPr="00DD607B">
        <w:rPr>
          <w:rFonts w:eastAsia="Times New Roman"/>
          <w:sz w:val="16"/>
          <w:szCs w:val="16"/>
        </w:rPr>
        <w:t>ідовність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і</w:t>
      </w:r>
      <w:proofErr w:type="spellEnd"/>
      <w:r w:rsidRPr="00DD607B">
        <w:rPr>
          <w:rFonts w:eastAsia="Times New Roman"/>
          <w:sz w:val="16"/>
          <w:szCs w:val="16"/>
        </w:rPr>
        <w:t xml:space="preserve"> регламент </w:t>
      </w:r>
      <w:proofErr w:type="spellStart"/>
      <w:r w:rsidRPr="00DD607B">
        <w:rPr>
          <w:rFonts w:eastAsia="Times New Roman"/>
          <w:sz w:val="16"/>
          <w:szCs w:val="16"/>
        </w:rPr>
        <w:t>проведення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інтерактивної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вправи</w:t>
      </w:r>
      <w:proofErr w:type="spellEnd"/>
      <w:r w:rsidRPr="00DD607B">
        <w:rPr>
          <w:rFonts w:eastAsia="Times New Roman"/>
          <w:sz w:val="16"/>
          <w:szCs w:val="16"/>
        </w:rPr>
        <w:t>:</w:t>
      </w:r>
    </w:p>
    <w:p w:rsidR="0042124D" w:rsidRPr="00DD607B" w:rsidRDefault="0042124D" w:rsidP="0042124D">
      <w:pPr>
        <w:widowControl/>
        <w:autoSpaceDE/>
        <w:autoSpaceDN/>
        <w:adjustRightInd/>
        <w:rPr>
          <w:rFonts w:eastAsia="Times New Roman"/>
          <w:sz w:val="16"/>
          <w:szCs w:val="16"/>
        </w:rPr>
      </w:pPr>
      <w:r w:rsidRPr="00DD607B">
        <w:rPr>
          <w:rFonts w:eastAsia="Times New Roman"/>
          <w:sz w:val="16"/>
          <w:szCs w:val="16"/>
        </w:rPr>
        <w:t xml:space="preserve">•·        </w:t>
      </w:r>
      <w:proofErr w:type="spellStart"/>
      <w:r w:rsidRPr="00DD607B">
        <w:rPr>
          <w:rFonts w:eastAsia="Times New Roman"/>
          <w:sz w:val="16"/>
          <w:szCs w:val="16"/>
        </w:rPr>
        <w:t>Інструктування</w:t>
      </w:r>
      <w:proofErr w:type="spellEnd"/>
      <w:r w:rsidRPr="00DD607B">
        <w:rPr>
          <w:rFonts w:eastAsia="Times New Roman"/>
          <w:sz w:val="16"/>
          <w:szCs w:val="16"/>
        </w:rPr>
        <w:t xml:space="preserve"> - учитель </w:t>
      </w:r>
      <w:proofErr w:type="spellStart"/>
      <w:r w:rsidRPr="00DD607B">
        <w:rPr>
          <w:rFonts w:eastAsia="Times New Roman"/>
          <w:sz w:val="16"/>
          <w:szCs w:val="16"/>
        </w:rPr>
        <w:t>розповідає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учасникам</w:t>
      </w:r>
      <w:proofErr w:type="spellEnd"/>
      <w:r w:rsidRPr="00DD607B">
        <w:rPr>
          <w:rFonts w:eastAsia="Times New Roman"/>
          <w:sz w:val="16"/>
          <w:szCs w:val="16"/>
        </w:rPr>
        <w:t xml:space="preserve"> про мету </w:t>
      </w:r>
      <w:proofErr w:type="spellStart"/>
      <w:r w:rsidRPr="00DD607B">
        <w:rPr>
          <w:rFonts w:eastAsia="Times New Roman"/>
          <w:sz w:val="16"/>
          <w:szCs w:val="16"/>
        </w:rPr>
        <w:t>вправи</w:t>
      </w:r>
      <w:proofErr w:type="spellEnd"/>
      <w:r w:rsidRPr="00DD607B">
        <w:rPr>
          <w:rFonts w:eastAsia="Times New Roman"/>
          <w:sz w:val="16"/>
          <w:szCs w:val="16"/>
        </w:rPr>
        <w:t xml:space="preserve">, правила </w:t>
      </w:r>
      <w:proofErr w:type="spellStart"/>
      <w:r w:rsidRPr="00DD607B">
        <w:rPr>
          <w:rFonts w:eastAsia="Times New Roman"/>
          <w:sz w:val="16"/>
          <w:szCs w:val="16"/>
        </w:rPr>
        <w:t>виконання</w:t>
      </w:r>
      <w:proofErr w:type="spellEnd"/>
      <w:r w:rsidRPr="00DD607B">
        <w:rPr>
          <w:rFonts w:eastAsia="Times New Roman"/>
          <w:sz w:val="16"/>
          <w:szCs w:val="16"/>
        </w:rPr>
        <w:t xml:space="preserve">, </w:t>
      </w:r>
      <w:proofErr w:type="spellStart"/>
      <w:proofErr w:type="gramStart"/>
      <w:r w:rsidRPr="00DD607B">
        <w:rPr>
          <w:rFonts w:eastAsia="Times New Roman"/>
          <w:sz w:val="16"/>
          <w:szCs w:val="16"/>
        </w:rPr>
        <w:t>посл</w:t>
      </w:r>
      <w:proofErr w:type="gramEnd"/>
      <w:r w:rsidRPr="00DD607B">
        <w:rPr>
          <w:rFonts w:eastAsia="Times New Roman"/>
          <w:sz w:val="16"/>
          <w:szCs w:val="16"/>
        </w:rPr>
        <w:t>ідовність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дій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і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кількість</w:t>
      </w:r>
      <w:proofErr w:type="spellEnd"/>
      <w:r w:rsidRPr="00DD607B">
        <w:rPr>
          <w:rFonts w:eastAsia="Times New Roman"/>
          <w:sz w:val="16"/>
          <w:szCs w:val="16"/>
        </w:rPr>
        <w:t xml:space="preserve"> часу, </w:t>
      </w:r>
      <w:proofErr w:type="spellStart"/>
      <w:r w:rsidRPr="00DD607B">
        <w:rPr>
          <w:rFonts w:eastAsia="Times New Roman"/>
          <w:sz w:val="16"/>
          <w:szCs w:val="16"/>
        </w:rPr>
        <w:t>що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відводиться</w:t>
      </w:r>
      <w:proofErr w:type="spellEnd"/>
      <w:r w:rsidRPr="00DD607B">
        <w:rPr>
          <w:rFonts w:eastAsia="Times New Roman"/>
          <w:sz w:val="16"/>
          <w:szCs w:val="16"/>
        </w:rPr>
        <w:t xml:space="preserve"> на </w:t>
      </w:r>
      <w:proofErr w:type="spellStart"/>
      <w:r w:rsidRPr="00DD607B">
        <w:rPr>
          <w:rFonts w:eastAsia="Times New Roman"/>
          <w:sz w:val="16"/>
          <w:szCs w:val="16"/>
        </w:rPr>
        <w:t>виконання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завдань</w:t>
      </w:r>
      <w:proofErr w:type="spellEnd"/>
      <w:r w:rsidRPr="00DD607B">
        <w:rPr>
          <w:rFonts w:eastAsia="Times New Roman"/>
          <w:sz w:val="16"/>
          <w:szCs w:val="16"/>
        </w:rPr>
        <w:t xml:space="preserve">, </w:t>
      </w:r>
      <w:proofErr w:type="spellStart"/>
      <w:r w:rsidRPr="00DD607B">
        <w:rPr>
          <w:rFonts w:eastAsia="Times New Roman"/>
          <w:sz w:val="16"/>
          <w:szCs w:val="16"/>
        </w:rPr>
        <w:t>запитує</w:t>
      </w:r>
      <w:proofErr w:type="spellEnd"/>
      <w:r w:rsidRPr="00DD607B">
        <w:rPr>
          <w:rFonts w:eastAsia="Times New Roman"/>
          <w:sz w:val="16"/>
          <w:szCs w:val="16"/>
        </w:rPr>
        <w:t xml:space="preserve">, </w:t>
      </w:r>
      <w:proofErr w:type="spellStart"/>
      <w:r w:rsidRPr="00DD607B">
        <w:rPr>
          <w:rFonts w:eastAsia="Times New Roman"/>
          <w:sz w:val="16"/>
          <w:szCs w:val="16"/>
        </w:rPr>
        <w:t>чи</w:t>
      </w:r>
      <w:proofErr w:type="spellEnd"/>
      <w:r w:rsidRPr="00DD607B">
        <w:rPr>
          <w:rFonts w:eastAsia="Times New Roman"/>
          <w:sz w:val="16"/>
          <w:szCs w:val="16"/>
        </w:rPr>
        <w:t xml:space="preserve"> все </w:t>
      </w:r>
      <w:proofErr w:type="spellStart"/>
      <w:r w:rsidRPr="00DD607B">
        <w:rPr>
          <w:rFonts w:eastAsia="Times New Roman"/>
          <w:sz w:val="16"/>
          <w:szCs w:val="16"/>
        </w:rPr>
        <w:t>зрозуміло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учасникам</w:t>
      </w:r>
      <w:proofErr w:type="spellEnd"/>
      <w:r w:rsidRPr="00DD607B">
        <w:rPr>
          <w:rFonts w:eastAsia="Times New Roman"/>
          <w:sz w:val="16"/>
          <w:szCs w:val="16"/>
        </w:rPr>
        <w:t xml:space="preserve"> ( 2-3 </w:t>
      </w:r>
      <w:proofErr w:type="spellStart"/>
      <w:r w:rsidRPr="00DD607B">
        <w:rPr>
          <w:rFonts w:eastAsia="Times New Roman"/>
          <w:sz w:val="16"/>
          <w:szCs w:val="16"/>
        </w:rPr>
        <w:t>хв</w:t>
      </w:r>
      <w:proofErr w:type="spellEnd"/>
      <w:r w:rsidRPr="00DD607B">
        <w:rPr>
          <w:rFonts w:eastAsia="Times New Roman"/>
          <w:sz w:val="16"/>
          <w:szCs w:val="16"/>
        </w:rPr>
        <w:t>.).</w:t>
      </w:r>
    </w:p>
    <w:p w:rsidR="0042124D" w:rsidRPr="00DD607B" w:rsidRDefault="0042124D" w:rsidP="0042124D">
      <w:pPr>
        <w:widowControl/>
        <w:autoSpaceDE/>
        <w:autoSpaceDN/>
        <w:adjustRightInd/>
        <w:rPr>
          <w:rFonts w:eastAsia="Times New Roman"/>
          <w:sz w:val="16"/>
          <w:szCs w:val="16"/>
        </w:rPr>
      </w:pPr>
      <w:r w:rsidRPr="00DD607B">
        <w:rPr>
          <w:rFonts w:eastAsia="Times New Roman"/>
          <w:sz w:val="16"/>
          <w:szCs w:val="16"/>
        </w:rPr>
        <w:t xml:space="preserve">•·        </w:t>
      </w:r>
      <w:proofErr w:type="spellStart"/>
      <w:r w:rsidRPr="00DD607B">
        <w:rPr>
          <w:rFonts w:eastAsia="Times New Roman"/>
          <w:sz w:val="16"/>
          <w:szCs w:val="16"/>
        </w:rPr>
        <w:t>Об'єднання</w:t>
      </w:r>
      <w:proofErr w:type="spellEnd"/>
      <w:r w:rsidRPr="00DD607B">
        <w:rPr>
          <w:rFonts w:eastAsia="Times New Roman"/>
          <w:sz w:val="16"/>
          <w:szCs w:val="16"/>
        </w:rPr>
        <w:t xml:space="preserve"> в </w:t>
      </w:r>
      <w:proofErr w:type="spellStart"/>
      <w:r w:rsidRPr="00DD607B">
        <w:rPr>
          <w:rFonts w:eastAsia="Times New Roman"/>
          <w:sz w:val="16"/>
          <w:szCs w:val="16"/>
        </w:rPr>
        <w:t>групи</w:t>
      </w:r>
      <w:proofErr w:type="spellEnd"/>
      <w:r w:rsidRPr="00DD607B">
        <w:rPr>
          <w:rFonts w:eastAsia="Times New Roman"/>
          <w:sz w:val="16"/>
          <w:szCs w:val="16"/>
        </w:rPr>
        <w:t xml:space="preserve"> та (</w:t>
      </w:r>
      <w:proofErr w:type="spellStart"/>
      <w:r w:rsidRPr="00DD607B">
        <w:rPr>
          <w:rFonts w:eastAsia="Times New Roman"/>
          <w:sz w:val="16"/>
          <w:szCs w:val="16"/>
        </w:rPr>
        <w:t>або</w:t>
      </w:r>
      <w:proofErr w:type="spellEnd"/>
      <w:r w:rsidRPr="00DD607B">
        <w:rPr>
          <w:rFonts w:eastAsia="Times New Roman"/>
          <w:sz w:val="16"/>
          <w:szCs w:val="16"/>
        </w:rPr>
        <w:t xml:space="preserve">) </w:t>
      </w:r>
      <w:proofErr w:type="spellStart"/>
      <w:r w:rsidRPr="00DD607B">
        <w:rPr>
          <w:rFonts w:eastAsia="Times New Roman"/>
          <w:sz w:val="16"/>
          <w:szCs w:val="16"/>
        </w:rPr>
        <w:t>розподіл</w:t>
      </w:r>
      <w:proofErr w:type="spellEnd"/>
      <w:r w:rsidRPr="00DD607B">
        <w:rPr>
          <w:rFonts w:eastAsia="Times New Roman"/>
          <w:sz w:val="16"/>
          <w:szCs w:val="16"/>
        </w:rPr>
        <w:t xml:space="preserve"> ролей </w:t>
      </w:r>
      <w:proofErr w:type="gramStart"/>
      <w:r w:rsidRPr="00DD607B">
        <w:rPr>
          <w:rFonts w:eastAsia="Times New Roman"/>
          <w:sz w:val="16"/>
          <w:szCs w:val="16"/>
        </w:rPr>
        <w:t xml:space="preserve">( </w:t>
      </w:r>
      <w:proofErr w:type="gramEnd"/>
      <w:r w:rsidRPr="00DD607B">
        <w:rPr>
          <w:rFonts w:eastAsia="Times New Roman"/>
          <w:sz w:val="16"/>
          <w:szCs w:val="16"/>
        </w:rPr>
        <w:t xml:space="preserve">1-2 </w:t>
      </w:r>
      <w:proofErr w:type="spellStart"/>
      <w:r w:rsidRPr="00DD607B">
        <w:rPr>
          <w:rFonts w:eastAsia="Times New Roman"/>
          <w:sz w:val="16"/>
          <w:szCs w:val="16"/>
        </w:rPr>
        <w:t>хв</w:t>
      </w:r>
      <w:proofErr w:type="spellEnd"/>
      <w:r w:rsidRPr="00DD607B">
        <w:rPr>
          <w:rFonts w:eastAsia="Times New Roman"/>
          <w:sz w:val="16"/>
          <w:szCs w:val="16"/>
        </w:rPr>
        <w:t>.).</w:t>
      </w:r>
    </w:p>
    <w:p w:rsidR="0042124D" w:rsidRPr="00DD607B" w:rsidRDefault="0042124D" w:rsidP="0042124D">
      <w:pPr>
        <w:widowControl/>
        <w:autoSpaceDE/>
        <w:autoSpaceDN/>
        <w:adjustRightInd/>
        <w:rPr>
          <w:rFonts w:eastAsia="Times New Roman"/>
          <w:sz w:val="16"/>
          <w:szCs w:val="16"/>
        </w:rPr>
      </w:pPr>
      <w:r w:rsidRPr="00DD607B">
        <w:rPr>
          <w:rFonts w:eastAsia="Times New Roman"/>
          <w:sz w:val="16"/>
          <w:szCs w:val="16"/>
        </w:rPr>
        <w:t xml:space="preserve">•·        </w:t>
      </w:r>
      <w:proofErr w:type="spellStart"/>
      <w:r w:rsidRPr="00DD607B">
        <w:rPr>
          <w:rFonts w:eastAsia="Times New Roman"/>
          <w:sz w:val="16"/>
          <w:szCs w:val="16"/>
        </w:rPr>
        <w:t>Виконання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завдання</w:t>
      </w:r>
      <w:proofErr w:type="spellEnd"/>
      <w:r w:rsidRPr="00DD607B">
        <w:rPr>
          <w:rFonts w:eastAsia="Times New Roman"/>
          <w:sz w:val="16"/>
          <w:szCs w:val="16"/>
        </w:rPr>
        <w:t xml:space="preserve">, при </w:t>
      </w:r>
      <w:proofErr w:type="spellStart"/>
      <w:r w:rsidRPr="00DD607B">
        <w:rPr>
          <w:rFonts w:eastAsia="Times New Roman"/>
          <w:sz w:val="16"/>
          <w:szCs w:val="16"/>
        </w:rPr>
        <w:t>якому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вчитель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виступає</w:t>
      </w:r>
      <w:proofErr w:type="spellEnd"/>
      <w:r w:rsidRPr="00DD607B">
        <w:rPr>
          <w:rFonts w:eastAsia="Times New Roman"/>
          <w:sz w:val="16"/>
          <w:szCs w:val="16"/>
        </w:rPr>
        <w:t xml:space="preserve"> як </w:t>
      </w:r>
      <w:proofErr w:type="spellStart"/>
      <w:r w:rsidRPr="00DD607B">
        <w:rPr>
          <w:rFonts w:eastAsia="Times New Roman"/>
          <w:sz w:val="16"/>
          <w:szCs w:val="16"/>
        </w:rPr>
        <w:t>організатор</w:t>
      </w:r>
      <w:proofErr w:type="spellEnd"/>
      <w:r w:rsidRPr="00DD607B">
        <w:rPr>
          <w:rFonts w:eastAsia="Times New Roman"/>
          <w:sz w:val="16"/>
          <w:szCs w:val="16"/>
        </w:rPr>
        <w:t xml:space="preserve">, </w:t>
      </w:r>
      <w:proofErr w:type="spellStart"/>
      <w:r w:rsidRPr="00DD607B">
        <w:rPr>
          <w:rFonts w:eastAsia="Times New Roman"/>
          <w:sz w:val="16"/>
          <w:szCs w:val="16"/>
        </w:rPr>
        <w:t>помічник</w:t>
      </w:r>
      <w:proofErr w:type="spellEnd"/>
      <w:r w:rsidRPr="00DD607B">
        <w:rPr>
          <w:rFonts w:eastAsia="Times New Roman"/>
          <w:sz w:val="16"/>
          <w:szCs w:val="16"/>
        </w:rPr>
        <w:t xml:space="preserve">, </w:t>
      </w:r>
      <w:proofErr w:type="spellStart"/>
      <w:r w:rsidRPr="00DD607B">
        <w:rPr>
          <w:rFonts w:eastAsia="Times New Roman"/>
          <w:sz w:val="16"/>
          <w:szCs w:val="16"/>
        </w:rPr>
        <w:t>ведучий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дискусії</w:t>
      </w:r>
      <w:proofErr w:type="spellEnd"/>
      <w:r w:rsidRPr="00DD607B">
        <w:rPr>
          <w:rFonts w:eastAsia="Times New Roman"/>
          <w:sz w:val="16"/>
          <w:szCs w:val="16"/>
        </w:rPr>
        <w:t xml:space="preserve">, </w:t>
      </w:r>
      <w:proofErr w:type="spellStart"/>
      <w:r w:rsidRPr="00DD607B">
        <w:rPr>
          <w:rFonts w:eastAsia="Times New Roman"/>
          <w:sz w:val="16"/>
          <w:szCs w:val="16"/>
        </w:rPr>
        <w:t>намагаючись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надати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учасникам</w:t>
      </w:r>
      <w:proofErr w:type="spellEnd"/>
      <w:r w:rsidRPr="00DD607B">
        <w:rPr>
          <w:rFonts w:eastAsia="Times New Roman"/>
          <w:sz w:val="16"/>
          <w:szCs w:val="16"/>
        </w:rPr>
        <w:t xml:space="preserve"> максимум </w:t>
      </w:r>
      <w:proofErr w:type="spellStart"/>
      <w:r w:rsidRPr="00DD607B">
        <w:rPr>
          <w:rFonts w:eastAsia="Times New Roman"/>
          <w:sz w:val="16"/>
          <w:szCs w:val="16"/>
        </w:rPr>
        <w:t>можливостей</w:t>
      </w:r>
      <w:proofErr w:type="spellEnd"/>
      <w:r w:rsidRPr="00DD607B">
        <w:rPr>
          <w:rFonts w:eastAsia="Times New Roman"/>
          <w:sz w:val="16"/>
          <w:szCs w:val="16"/>
        </w:rPr>
        <w:t xml:space="preserve"> для </w:t>
      </w:r>
      <w:proofErr w:type="spellStart"/>
      <w:r w:rsidRPr="00DD607B">
        <w:rPr>
          <w:rFonts w:eastAsia="Times New Roman"/>
          <w:sz w:val="16"/>
          <w:szCs w:val="16"/>
        </w:rPr>
        <w:t>самостійної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роботи</w:t>
      </w:r>
      <w:proofErr w:type="spellEnd"/>
      <w:r w:rsidRPr="00DD607B">
        <w:rPr>
          <w:rFonts w:eastAsia="Times New Roman"/>
          <w:sz w:val="16"/>
          <w:szCs w:val="16"/>
        </w:rPr>
        <w:t xml:space="preserve"> та </w:t>
      </w:r>
      <w:proofErr w:type="spellStart"/>
      <w:r w:rsidRPr="00DD607B">
        <w:rPr>
          <w:rFonts w:eastAsia="Times New Roman"/>
          <w:sz w:val="16"/>
          <w:szCs w:val="16"/>
        </w:rPr>
        <w:t>навчання</w:t>
      </w:r>
      <w:proofErr w:type="spellEnd"/>
      <w:r w:rsidRPr="00DD607B">
        <w:rPr>
          <w:rFonts w:eastAsia="Times New Roman"/>
          <w:sz w:val="16"/>
          <w:szCs w:val="16"/>
        </w:rPr>
        <w:t xml:space="preserve"> у </w:t>
      </w:r>
      <w:proofErr w:type="spellStart"/>
      <w:r w:rsidRPr="00DD607B">
        <w:rPr>
          <w:rFonts w:eastAsia="Times New Roman"/>
          <w:sz w:val="16"/>
          <w:szCs w:val="16"/>
        </w:rPr>
        <w:t>співпраці</w:t>
      </w:r>
      <w:proofErr w:type="spellEnd"/>
      <w:r w:rsidRPr="00DD607B">
        <w:rPr>
          <w:rFonts w:eastAsia="Times New Roman"/>
          <w:sz w:val="16"/>
          <w:szCs w:val="16"/>
        </w:rPr>
        <w:t xml:space="preserve"> один </w:t>
      </w:r>
      <w:proofErr w:type="spellStart"/>
      <w:r w:rsidRPr="00DD607B">
        <w:rPr>
          <w:rFonts w:eastAsia="Times New Roman"/>
          <w:sz w:val="16"/>
          <w:szCs w:val="16"/>
        </w:rPr>
        <w:t>з</w:t>
      </w:r>
      <w:proofErr w:type="spellEnd"/>
      <w:r w:rsidRPr="00DD607B">
        <w:rPr>
          <w:rFonts w:eastAsia="Times New Roman"/>
          <w:sz w:val="16"/>
          <w:szCs w:val="16"/>
        </w:rPr>
        <w:t xml:space="preserve"> одним </w:t>
      </w:r>
      <w:proofErr w:type="gramStart"/>
      <w:r w:rsidRPr="00DD607B">
        <w:rPr>
          <w:rFonts w:eastAsia="Times New Roman"/>
          <w:sz w:val="16"/>
          <w:szCs w:val="16"/>
        </w:rPr>
        <w:t xml:space="preserve">( </w:t>
      </w:r>
      <w:proofErr w:type="gramEnd"/>
      <w:r w:rsidRPr="00DD607B">
        <w:rPr>
          <w:rFonts w:eastAsia="Times New Roman"/>
          <w:sz w:val="16"/>
          <w:szCs w:val="16"/>
        </w:rPr>
        <w:t xml:space="preserve">5-15 </w:t>
      </w:r>
      <w:proofErr w:type="spellStart"/>
      <w:r w:rsidRPr="00DD607B">
        <w:rPr>
          <w:rFonts w:eastAsia="Times New Roman"/>
          <w:sz w:val="16"/>
          <w:szCs w:val="16"/>
        </w:rPr>
        <w:t>хв</w:t>
      </w:r>
      <w:proofErr w:type="spellEnd"/>
      <w:r w:rsidRPr="00DD607B">
        <w:rPr>
          <w:rFonts w:eastAsia="Times New Roman"/>
          <w:sz w:val="16"/>
          <w:szCs w:val="16"/>
        </w:rPr>
        <w:t>.).</w:t>
      </w:r>
    </w:p>
    <w:p w:rsidR="0042124D" w:rsidRPr="00DD607B" w:rsidRDefault="0042124D" w:rsidP="0042124D">
      <w:pPr>
        <w:widowControl/>
        <w:autoSpaceDE/>
        <w:autoSpaceDN/>
        <w:adjustRightInd/>
        <w:rPr>
          <w:rFonts w:eastAsia="Times New Roman"/>
          <w:sz w:val="16"/>
          <w:szCs w:val="16"/>
          <w:lang w:val="uk-UA"/>
        </w:rPr>
      </w:pPr>
      <w:r w:rsidRPr="00DD607B">
        <w:rPr>
          <w:rFonts w:eastAsia="Times New Roman"/>
          <w:sz w:val="16"/>
          <w:szCs w:val="16"/>
        </w:rPr>
        <w:t xml:space="preserve">•·        </w:t>
      </w:r>
      <w:proofErr w:type="spellStart"/>
      <w:r w:rsidRPr="00DD607B">
        <w:rPr>
          <w:rFonts w:eastAsia="Times New Roman"/>
          <w:sz w:val="16"/>
          <w:szCs w:val="16"/>
        </w:rPr>
        <w:t>Презентація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результатів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виконання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вправи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gramStart"/>
      <w:r w:rsidRPr="00DD607B">
        <w:rPr>
          <w:rFonts w:eastAsia="Times New Roman"/>
          <w:sz w:val="16"/>
          <w:szCs w:val="16"/>
        </w:rPr>
        <w:t xml:space="preserve">( </w:t>
      </w:r>
      <w:proofErr w:type="gramEnd"/>
      <w:r w:rsidRPr="00DD607B">
        <w:rPr>
          <w:rFonts w:eastAsia="Times New Roman"/>
          <w:sz w:val="16"/>
          <w:szCs w:val="16"/>
        </w:rPr>
        <w:t xml:space="preserve">3-5 </w:t>
      </w:r>
      <w:proofErr w:type="spellStart"/>
      <w:r w:rsidRPr="00DD607B">
        <w:rPr>
          <w:rFonts w:eastAsia="Times New Roman"/>
          <w:sz w:val="16"/>
          <w:szCs w:val="16"/>
        </w:rPr>
        <w:t>хв</w:t>
      </w:r>
      <w:proofErr w:type="spellEnd"/>
      <w:r w:rsidRPr="00DD607B">
        <w:rPr>
          <w:rFonts w:eastAsia="Times New Roman"/>
          <w:sz w:val="16"/>
          <w:szCs w:val="16"/>
        </w:rPr>
        <w:t>.).</w:t>
      </w:r>
    </w:p>
    <w:p w:rsidR="0042124D" w:rsidRDefault="0042124D" w:rsidP="006D626A">
      <w:pPr>
        <w:pStyle w:val="a3"/>
        <w:widowControl/>
        <w:autoSpaceDE/>
        <w:adjustRightInd/>
        <w:spacing w:before="100" w:beforeAutospacing="1" w:after="100" w:afterAutospacing="1"/>
        <w:rPr>
          <w:rFonts w:eastAsia="Times New Roman"/>
          <w:color w:val="FF0000"/>
          <w:sz w:val="24"/>
          <w:szCs w:val="24"/>
          <w:lang w:val="uk-UA"/>
        </w:rPr>
      </w:pPr>
    </w:p>
    <w:p w:rsidR="0042124D" w:rsidRDefault="0042124D" w:rsidP="006D626A">
      <w:pPr>
        <w:widowControl/>
        <w:autoSpaceDE/>
        <w:adjustRightInd/>
        <w:rPr>
          <w:rFonts w:eastAsia="Times New Roman"/>
          <w:b/>
          <w:bCs/>
          <w:sz w:val="16"/>
          <w:szCs w:val="16"/>
          <w:lang w:val="uk-UA"/>
        </w:rPr>
        <w:sectPr w:rsidR="0042124D" w:rsidSect="0042124D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42124D" w:rsidRDefault="0042124D" w:rsidP="006D626A">
      <w:pPr>
        <w:widowControl/>
        <w:autoSpaceDE/>
        <w:adjustRightInd/>
        <w:rPr>
          <w:rFonts w:eastAsia="Times New Roman"/>
          <w:b/>
          <w:bCs/>
          <w:sz w:val="16"/>
          <w:szCs w:val="16"/>
          <w:lang w:val="uk-UA"/>
        </w:rPr>
      </w:pPr>
    </w:p>
    <w:p w:rsidR="0042124D" w:rsidRDefault="0042124D" w:rsidP="006D626A">
      <w:pPr>
        <w:widowControl/>
        <w:autoSpaceDE/>
        <w:adjustRightInd/>
        <w:rPr>
          <w:rFonts w:eastAsia="Times New Roman"/>
          <w:b/>
          <w:bCs/>
          <w:sz w:val="16"/>
          <w:szCs w:val="16"/>
          <w:lang w:val="uk-UA"/>
        </w:rPr>
      </w:pPr>
    </w:p>
    <w:p w:rsidR="0042124D" w:rsidRDefault="0042124D" w:rsidP="006D626A">
      <w:pPr>
        <w:widowControl/>
        <w:autoSpaceDE/>
        <w:adjustRightInd/>
        <w:rPr>
          <w:rFonts w:eastAsia="Times New Roman"/>
          <w:b/>
          <w:bCs/>
          <w:sz w:val="16"/>
          <w:szCs w:val="16"/>
          <w:lang w:val="uk-UA"/>
        </w:rPr>
      </w:pPr>
    </w:p>
    <w:p w:rsidR="0042124D" w:rsidRDefault="0042124D" w:rsidP="006D626A">
      <w:pPr>
        <w:widowControl/>
        <w:autoSpaceDE/>
        <w:adjustRightInd/>
        <w:rPr>
          <w:rFonts w:eastAsia="Times New Roman"/>
          <w:b/>
          <w:bCs/>
          <w:sz w:val="16"/>
          <w:szCs w:val="16"/>
          <w:lang w:val="uk-UA"/>
        </w:rPr>
      </w:pPr>
    </w:p>
    <w:p w:rsidR="0042124D" w:rsidRDefault="0042124D" w:rsidP="006D626A">
      <w:pPr>
        <w:widowControl/>
        <w:autoSpaceDE/>
        <w:adjustRightInd/>
        <w:rPr>
          <w:rFonts w:eastAsia="Times New Roman"/>
          <w:b/>
          <w:bCs/>
          <w:sz w:val="16"/>
          <w:szCs w:val="16"/>
          <w:lang w:val="uk-UA"/>
        </w:rPr>
      </w:pPr>
    </w:p>
    <w:p w:rsidR="0042124D" w:rsidRDefault="0042124D" w:rsidP="006D626A">
      <w:pPr>
        <w:widowControl/>
        <w:autoSpaceDE/>
        <w:adjustRightInd/>
        <w:rPr>
          <w:rFonts w:eastAsia="Times New Roman"/>
          <w:b/>
          <w:bCs/>
          <w:sz w:val="16"/>
          <w:szCs w:val="16"/>
          <w:lang w:val="uk-UA"/>
        </w:rPr>
      </w:pPr>
    </w:p>
    <w:p w:rsidR="0042124D" w:rsidRDefault="0042124D" w:rsidP="006D626A">
      <w:pPr>
        <w:widowControl/>
        <w:autoSpaceDE/>
        <w:adjustRightInd/>
        <w:rPr>
          <w:rFonts w:eastAsia="Times New Roman"/>
          <w:b/>
          <w:bCs/>
          <w:sz w:val="16"/>
          <w:szCs w:val="16"/>
          <w:lang w:val="uk-UA"/>
        </w:rPr>
      </w:pPr>
    </w:p>
    <w:p w:rsidR="00EC007A" w:rsidRDefault="00EC007A" w:rsidP="0042124D">
      <w:pPr>
        <w:pStyle w:val="a3"/>
        <w:widowControl/>
        <w:autoSpaceDE/>
        <w:adjustRightInd/>
        <w:spacing w:before="100" w:beforeAutospacing="1" w:after="100" w:afterAutospacing="1"/>
        <w:rPr>
          <w:rFonts w:eastAsia="Times New Roman"/>
          <w:b/>
          <w:sz w:val="28"/>
          <w:szCs w:val="28"/>
          <w:lang w:val="uk-UA"/>
        </w:rPr>
      </w:pPr>
    </w:p>
    <w:p w:rsidR="0042124D" w:rsidRPr="00D37CC8" w:rsidRDefault="00D37CC8" w:rsidP="0042124D">
      <w:pPr>
        <w:pStyle w:val="a3"/>
        <w:widowControl/>
        <w:autoSpaceDE/>
        <w:adjustRightInd/>
        <w:spacing w:before="100" w:beforeAutospacing="1" w:after="100" w:afterAutospacing="1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lastRenderedPageBreak/>
        <w:t>Слово вчителя</w:t>
      </w:r>
    </w:p>
    <w:p w:rsidR="0042124D" w:rsidRPr="00D37CC8" w:rsidRDefault="0042124D" w:rsidP="0042124D">
      <w:pPr>
        <w:widowControl/>
        <w:autoSpaceDE/>
        <w:adjustRightInd/>
        <w:spacing w:before="100" w:beforeAutospacing="1" w:after="100" w:afterAutospacing="1"/>
        <w:rPr>
          <w:rFonts w:eastAsia="Times New Roman"/>
          <w:b/>
          <w:sz w:val="28"/>
          <w:szCs w:val="28"/>
          <w:lang w:val="uk-UA"/>
        </w:rPr>
      </w:pPr>
      <w:r w:rsidRPr="00D37CC8">
        <w:rPr>
          <w:rFonts w:eastAsia="Times New Roman"/>
          <w:b/>
          <w:sz w:val="28"/>
          <w:szCs w:val="28"/>
          <w:lang w:val="uk-UA"/>
        </w:rPr>
        <w:t xml:space="preserve"> Називаючи імена цих людей, які були поряд, чи могли бути поряд з Миколою Кулішем, ми мимоволі окреслюємо віхи української історії.</w:t>
      </w:r>
    </w:p>
    <w:p w:rsidR="0042124D" w:rsidRPr="00D37CC8" w:rsidRDefault="0042124D" w:rsidP="0042124D">
      <w:pPr>
        <w:pStyle w:val="a3"/>
        <w:widowControl/>
        <w:autoSpaceDE/>
        <w:adjustRightInd/>
        <w:spacing w:before="100" w:beforeAutospacing="1" w:after="100" w:afterAutospacing="1"/>
        <w:rPr>
          <w:rFonts w:eastAsia="Times New Roman"/>
          <w:b/>
          <w:sz w:val="28"/>
          <w:szCs w:val="28"/>
          <w:lang w:val="uk-UA"/>
        </w:rPr>
      </w:pPr>
      <w:r w:rsidRPr="00D37CC8">
        <w:rPr>
          <w:rFonts w:eastAsia="Times New Roman"/>
          <w:b/>
          <w:sz w:val="28"/>
          <w:szCs w:val="28"/>
          <w:lang w:val="uk-UA"/>
        </w:rPr>
        <w:t xml:space="preserve"> «Буремна, сповнена гострих політичних протиріч доба поклала свій трагічний карб на долю цієї обдарованої людини – романтика революції, українського інтелігента, одного з найталановитіших творців «розстріляного відродження» 20-х років, який раніше від багатьох своїх сучасників збагнув, що молох радянського тоталітаризму зводить нанівець ціну людського життя, знищує цвіт національної культури, а заразом поглинає й ідеали його, Миколи Куліша, юності, молодості….»</w:t>
      </w:r>
    </w:p>
    <w:p w:rsidR="0042124D" w:rsidRPr="00D37CC8" w:rsidRDefault="0042124D" w:rsidP="0042124D">
      <w:pPr>
        <w:pStyle w:val="a3"/>
        <w:widowControl/>
        <w:autoSpaceDE/>
        <w:adjustRightInd/>
        <w:spacing w:before="100" w:beforeAutospacing="1" w:after="100" w:afterAutospacing="1"/>
        <w:rPr>
          <w:rFonts w:eastAsia="Times New Roman"/>
          <w:lang w:val="uk-UA"/>
        </w:rPr>
      </w:pPr>
      <w:r w:rsidRPr="00D37CC8">
        <w:rPr>
          <w:rFonts w:eastAsia="Times New Roman"/>
          <w:lang w:val="uk-UA"/>
        </w:rPr>
        <w:t xml:space="preserve">6   16 </w:t>
      </w:r>
    </w:p>
    <w:p w:rsidR="0042124D" w:rsidRDefault="0042124D" w:rsidP="006D626A">
      <w:pPr>
        <w:widowControl/>
        <w:autoSpaceDE/>
        <w:adjustRightInd/>
        <w:rPr>
          <w:rFonts w:eastAsia="Times New Roman"/>
          <w:b/>
          <w:bCs/>
          <w:sz w:val="16"/>
          <w:szCs w:val="16"/>
          <w:lang w:val="uk-UA"/>
        </w:rPr>
      </w:pPr>
    </w:p>
    <w:p w:rsidR="0042124D" w:rsidRDefault="0042124D" w:rsidP="006D626A">
      <w:pPr>
        <w:widowControl/>
        <w:autoSpaceDE/>
        <w:adjustRightInd/>
        <w:rPr>
          <w:rFonts w:eastAsia="Times New Roman"/>
          <w:b/>
          <w:bCs/>
          <w:sz w:val="16"/>
          <w:szCs w:val="16"/>
          <w:lang w:val="uk-UA"/>
        </w:rPr>
      </w:pPr>
    </w:p>
    <w:p w:rsidR="0042124D" w:rsidRDefault="0042124D" w:rsidP="006D626A">
      <w:pPr>
        <w:widowControl/>
        <w:autoSpaceDE/>
        <w:adjustRightInd/>
        <w:rPr>
          <w:rFonts w:eastAsia="Times New Roman"/>
          <w:b/>
          <w:bCs/>
          <w:sz w:val="16"/>
          <w:szCs w:val="16"/>
          <w:lang w:val="uk-UA"/>
        </w:rPr>
      </w:pPr>
    </w:p>
    <w:p w:rsidR="0042124D" w:rsidRDefault="0042124D" w:rsidP="006D626A">
      <w:pPr>
        <w:widowControl/>
        <w:autoSpaceDE/>
        <w:adjustRightInd/>
        <w:rPr>
          <w:rFonts w:eastAsia="Times New Roman"/>
          <w:b/>
          <w:bCs/>
          <w:sz w:val="16"/>
          <w:szCs w:val="16"/>
          <w:lang w:val="uk-UA"/>
        </w:rPr>
      </w:pPr>
    </w:p>
    <w:p w:rsidR="00B242AC" w:rsidRDefault="00B242AC" w:rsidP="006D626A">
      <w:pPr>
        <w:rPr>
          <w:rFonts w:eastAsia="Times New Roman"/>
          <w:sz w:val="24"/>
          <w:szCs w:val="24"/>
          <w:lang w:val="uk-UA"/>
        </w:rPr>
        <w:sectPr w:rsidR="00B242AC" w:rsidSect="006D626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D626A" w:rsidRPr="00D37CC8" w:rsidRDefault="006D626A" w:rsidP="006D626A">
      <w:pPr>
        <w:rPr>
          <w:rFonts w:eastAsia="Times New Roman"/>
          <w:i/>
          <w:sz w:val="24"/>
          <w:szCs w:val="24"/>
          <w:u w:val="single"/>
          <w:lang w:val="uk-UA"/>
        </w:rPr>
      </w:pPr>
      <w:r w:rsidRPr="00D37CC8">
        <w:rPr>
          <w:rFonts w:eastAsia="Times New Roman"/>
          <w:i/>
          <w:sz w:val="24"/>
          <w:szCs w:val="24"/>
          <w:u w:val="single"/>
          <w:lang w:val="uk-UA"/>
        </w:rPr>
        <w:lastRenderedPageBreak/>
        <w:t>Слово вчителя про п’єсу</w:t>
      </w:r>
    </w:p>
    <w:p w:rsidR="006D626A" w:rsidRPr="00B242AC" w:rsidRDefault="006D626A" w:rsidP="006D626A">
      <w:pPr>
        <w:rPr>
          <w:rFonts w:eastAsia="Times New Roman"/>
          <w:b/>
          <w:sz w:val="32"/>
          <w:szCs w:val="32"/>
          <w:lang w:val="uk-UA"/>
        </w:rPr>
      </w:pPr>
      <w:r w:rsidRPr="00D37CC8">
        <w:rPr>
          <w:rFonts w:eastAsia="Times New Roman"/>
          <w:b/>
          <w:sz w:val="24"/>
          <w:szCs w:val="24"/>
          <w:lang w:val="uk-UA"/>
        </w:rPr>
        <w:t xml:space="preserve">Друга половина 20-х років була сповнена  різних політичних подій, щоб не двозначно охарактеризувати історичний відрізок часу, який відображено у п’єсі Куліша «Мина </w:t>
      </w:r>
      <w:proofErr w:type="spellStart"/>
      <w:r w:rsidRPr="00D37CC8">
        <w:rPr>
          <w:rFonts w:eastAsia="Times New Roman"/>
          <w:b/>
          <w:sz w:val="24"/>
          <w:szCs w:val="24"/>
          <w:lang w:val="uk-UA"/>
        </w:rPr>
        <w:t>Мазайло</w:t>
      </w:r>
      <w:proofErr w:type="spellEnd"/>
      <w:r w:rsidRPr="00D37CC8">
        <w:rPr>
          <w:rFonts w:eastAsia="Times New Roman"/>
          <w:b/>
          <w:sz w:val="24"/>
          <w:szCs w:val="24"/>
          <w:lang w:val="uk-UA"/>
        </w:rPr>
        <w:t xml:space="preserve">» давайте звернемося до мови документів: В. </w:t>
      </w:r>
      <w:proofErr w:type="spellStart"/>
      <w:r w:rsidRPr="00D37CC8">
        <w:rPr>
          <w:rFonts w:eastAsia="Times New Roman"/>
          <w:b/>
          <w:sz w:val="24"/>
          <w:szCs w:val="24"/>
          <w:lang w:val="uk-UA"/>
        </w:rPr>
        <w:t>Чубарь</w:t>
      </w:r>
      <w:proofErr w:type="spellEnd"/>
      <w:r w:rsidRPr="00D37CC8">
        <w:rPr>
          <w:rFonts w:eastAsia="Times New Roman"/>
          <w:b/>
          <w:sz w:val="24"/>
          <w:szCs w:val="24"/>
          <w:lang w:val="uk-UA"/>
        </w:rPr>
        <w:t xml:space="preserve"> у квітні 1926 року на сесії ЦВК СРСР  сказав</w:t>
      </w:r>
      <w:r w:rsidRPr="00B242AC">
        <w:rPr>
          <w:rFonts w:eastAsia="Times New Roman"/>
          <w:b/>
          <w:sz w:val="24"/>
          <w:szCs w:val="24"/>
          <w:lang w:val="uk-UA"/>
        </w:rPr>
        <w:t xml:space="preserve">: </w:t>
      </w:r>
      <w:r w:rsidRPr="00D37CC8">
        <w:rPr>
          <w:rFonts w:eastAsia="Times New Roman"/>
          <w:i/>
          <w:sz w:val="24"/>
          <w:szCs w:val="24"/>
          <w:lang w:val="uk-UA"/>
        </w:rPr>
        <w:t>( читає учень)«</w:t>
      </w:r>
      <w:r w:rsidR="00B242AC" w:rsidRPr="00D37CC8">
        <w:rPr>
          <w:rFonts w:eastAsia="Times New Roman"/>
          <w:i/>
          <w:sz w:val="24"/>
          <w:szCs w:val="24"/>
          <w:lang w:val="uk-UA"/>
        </w:rPr>
        <w:t xml:space="preserve">Я заявляю </w:t>
      </w:r>
      <w:proofErr w:type="spellStart"/>
      <w:r w:rsidR="00B242AC" w:rsidRPr="00D37CC8">
        <w:rPr>
          <w:rFonts w:eastAsia="Times New Roman"/>
          <w:i/>
          <w:sz w:val="24"/>
          <w:szCs w:val="24"/>
          <w:lang w:val="uk-UA"/>
        </w:rPr>
        <w:t>со</w:t>
      </w:r>
      <w:proofErr w:type="spellEnd"/>
      <w:r w:rsidR="00B242AC" w:rsidRPr="00D37CC8">
        <w:rPr>
          <w:rFonts w:eastAsia="Times New Roman"/>
          <w:i/>
          <w:sz w:val="24"/>
          <w:szCs w:val="24"/>
          <w:lang w:val="uk-UA"/>
        </w:rPr>
        <w:t xml:space="preserve"> </w:t>
      </w:r>
      <w:proofErr w:type="spellStart"/>
      <w:r w:rsidR="00B242AC" w:rsidRPr="00D37CC8">
        <w:rPr>
          <w:rFonts w:eastAsia="Times New Roman"/>
          <w:i/>
          <w:sz w:val="24"/>
          <w:szCs w:val="24"/>
          <w:lang w:val="uk-UA"/>
        </w:rPr>
        <w:t>в</w:t>
      </w:r>
      <w:r w:rsidRPr="00D37CC8">
        <w:rPr>
          <w:rFonts w:eastAsia="Times New Roman"/>
          <w:i/>
          <w:sz w:val="24"/>
          <w:szCs w:val="24"/>
          <w:lang w:val="uk-UA"/>
        </w:rPr>
        <w:t>сей</w:t>
      </w:r>
      <w:proofErr w:type="spellEnd"/>
      <w:r w:rsidRPr="00D37CC8">
        <w:rPr>
          <w:rFonts w:eastAsia="Times New Roman"/>
          <w:i/>
          <w:sz w:val="24"/>
          <w:szCs w:val="24"/>
          <w:lang w:val="uk-UA"/>
        </w:rPr>
        <w:t xml:space="preserve"> </w:t>
      </w:r>
      <w:proofErr w:type="spellStart"/>
      <w:r w:rsidRPr="00D37CC8">
        <w:rPr>
          <w:rFonts w:eastAsia="Times New Roman"/>
          <w:i/>
          <w:sz w:val="24"/>
          <w:szCs w:val="24"/>
          <w:lang w:val="uk-UA"/>
        </w:rPr>
        <w:t>ответственностью</w:t>
      </w:r>
      <w:proofErr w:type="spellEnd"/>
      <w:r w:rsidRPr="00D37CC8">
        <w:rPr>
          <w:rFonts w:eastAsia="Times New Roman"/>
          <w:i/>
          <w:sz w:val="24"/>
          <w:szCs w:val="24"/>
          <w:lang w:val="uk-UA"/>
        </w:rPr>
        <w:t xml:space="preserve">, </w:t>
      </w:r>
      <w:proofErr w:type="spellStart"/>
      <w:r w:rsidRPr="00D37CC8">
        <w:rPr>
          <w:rFonts w:eastAsia="Times New Roman"/>
          <w:i/>
          <w:sz w:val="24"/>
          <w:szCs w:val="24"/>
          <w:lang w:val="uk-UA"/>
        </w:rPr>
        <w:t>что</w:t>
      </w:r>
      <w:proofErr w:type="spellEnd"/>
      <w:r w:rsidRPr="00D37CC8">
        <w:rPr>
          <w:rFonts w:eastAsia="Times New Roman"/>
          <w:i/>
          <w:sz w:val="24"/>
          <w:szCs w:val="24"/>
          <w:lang w:val="uk-UA"/>
        </w:rPr>
        <w:t xml:space="preserve"> у нас </w:t>
      </w:r>
      <w:proofErr w:type="spellStart"/>
      <w:r w:rsidRPr="00D37CC8">
        <w:rPr>
          <w:rFonts w:eastAsia="Times New Roman"/>
          <w:i/>
          <w:sz w:val="24"/>
          <w:szCs w:val="24"/>
          <w:lang w:val="uk-UA"/>
        </w:rPr>
        <w:t>русский</w:t>
      </w:r>
      <w:proofErr w:type="spellEnd"/>
      <w:r w:rsidRPr="00D37CC8">
        <w:rPr>
          <w:rFonts w:eastAsia="Times New Roman"/>
          <w:i/>
          <w:sz w:val="24"/>
          <w:szCs w:val="24"/>
          <w:lang w:val="uk-UA"/>
        </w:rPr>
        <w:t xml:space="preserve"> </w:t>
      </w:r>
      <w:proofErr w:type="spellStart"/>
      <w:r w:rsidRPr="00D37CC8">
        <w:rPr>
          <w:rFonts w:eastAsia="Times New Roman"/>
          <w:i/>
          <w:sz w:val="24"/>
          <w:szCs w:val="24"/>
          <w:lang w:val="uk-UA"/>
        </w:rPr>
        <w:t>язык</w:t>
      </w:r>
      <w:proofErr w:type="spellEnd"/>
      <w:r w:rsidRPr="00D37CC8">
        <w:rPr>
          <w:rFonts w:eastAsia="Times New Roman"/>
          <w:i/>
          <w:sz w:val="24"/>
          <w:szCs w:val="24"/>
          <w:lang w:val="uk-UA"/>
        </w:rPr>
        <w:t xml:space="preserve"> так же </w:t>
      </w:r>
      <w:proofErr w:type="spellStart"/>
      <w:r w:rsidRPr="00D37CC8">
        <w:rPr>
          <w:rFonts w:eastAsia="Times New Roman"/>
          <w:i/>
          <w:sz w:val="24"/>
          <w:szCs w:val="24"/>
          <w:lang w:val="uk-UA"/>
        </w:rPr>
        <w:t>общепринят</w:t>
      </w:r>
      <w:proofErr w:type="spellEnd"/>
      <w:r w:rsidRPr="00D37CC8">
        <w:rPr>
          <w:rFonts w:eastAsia="Times New Roman"/>
          <w:i/>
          <w:sz w:val="24"/>
          <w:szCs w:val="24"/>
          <w:lang w:val="uk-UA"/>
        </w:rPr>
        <w:t xml:space="preserve">, </w:t>
      </w:r>
      <w:proofErr w:type="spellStart"/>
      <w:r w:rsidRPr="00D37CC8">
        <w:rPr>
          <w:rFonts w:eastAsia="Times New Roman"/>
          <w:i/>
          <w:sz w:val="24"/>
          <w:szCs w:val="24"/>
          <w:lang w:val="uk-UA"/>
        </w:rPr>
        <w:t>как</w:t>
      </w:r>
      <w:proofErr w:type="spellEnd"/>
      <w:r w:rsidRPr="00D37CC8">
        <w:rPr>
          <w:rFonts w:eastAsia="Times New Roman"/>
          <w:i/>
          <w:sz w:val="24"/>
          <w:szCs w:val="24"/>
          <w:lang w:val="uk-UA"/>
        </w:rPr>
        <w:t xml:space="preserve"> и </w:t>
      </w:r>
      <w:proofErr w:type="spellStart"/>
      <w:r w:rsidRPr="00D37CC8">
        <w:rPr>
          <w:rFonts w:eastAsia="Times New Roman"/>
          <w:i/>
          <w:sz w:val="24"/>
          <w:szCs w:val="24"/>
          <w:lang w:val="uk-UA"/>
        </w:rPr>
        <w:t>украинский</w:t>
      </w:r>
      <w:proofErr w:type="spellEnd"/>
      <w:r w:rsidRPr="00D37CC8">
        <w:rPr>
          <w:rFonts w:eastAsia="Times New Roman"/>
          <w:i/>
          <w:sz w:val="24"/>
          <w:szCs w:val="24"/>
          <w:lang w:val="uk-UA"/>
        </w:rPr>
        <w:t xml:space="preserve">, на </w:t>
      </w:r>
      <w:proofErr w:type="spellStart"/>
      <w:r w:rsidRPr="00D37CC8">
        <w:rPr>
          <w:rFonts w:eastAsia="Times New Roman"/>
          <w:i/>
          <w:sz w:val="24"/>
          <w:szCs w:val="24"/>
          <w:lang w:val="uk-UA"/>
        </w:rPr>
        <w:t>надо</w:t>
      </w:r>
      <w:proofErr w:type="spellEnd"/>
      <w:r w:rsidRPr="00D37CC8">
        <w:rPr>
          <w:rFonts w:eastAsia="Times New Roman"/>
          <w:i/>
          <w:sz w:val="24"/>
          <w:szCs w:val="24"/>
          <w:lang w:val="uk-UA"/>
        </w:rPr>
        <w:t xml:space="preserve"> </w:t>
      </w:r>
      <w:proofErr w:type="spellStart"/>
      <w:r w:rsidRPr="00D37CC8">
        <w:rPr>
          <w:rFonts w:eastAsia="Times New Roman"/>
          <w:i/>
          <w:sz w:val="24"/>
          <w:szCs w:val="24"/>
          <w:lang w:val="uk-UA"/>
        </w:rPr>
        <w:t>добиться</w:t>
      </w:r>
      <w:proofErr w:type="spellEnd"/>
      <w:r w:rsidRPr="00D37CC8">
        <w:rPr>
          <w:rFonts w:eastAsia="Times New Roman"/>
          <w:i/>
          <w:sz w:val="24"/>
          <w:szCs w:val="24"/>
          <w:lang w:val="uk-UA"/>
        </w:rPr>
        <w:t xml:space="preserve"> того, </w:t>
      </w:r>
      <w:proofErr w:type="spellStart"/>
      <w:r w:rsidRPr="00D37CC8">
        <w:rPr>
          <w:rFonts w:eastAsia="Times New Roman"/>
          <w:i/>
          <w:sz w:val="24"/>
          <w:szCs w:val="24"/>
          <w:lang w:val="uk-UA"/>
        </w:rPr>
        <w:t>чтобы</w:t>
      </w:r>
      <w:proofErr w:type="spellEnd"/>
      <w:r w:rsidRPr="00D37CC8">
        <w:rPr>
          <w:rFonts w:eastAsia="Times New Roman"/>
          <w:i/>
          <w:sz w:val="24"/>
          <w:szCs w:val="24"/>
          <w:lang w:val="uk-UA"/>
        </w:rPr>
        <w:t xml:space="preserve">, </w:t>
      </w:r>
      <w:proofErr w:type="spellStart"/>
      <w:r w:rsidRPr="00D37CC8">
        <w:rPr>
          <w:rFonts w:eastAsia="Times New Roman"/>
          <w:i/>
          <w:sz w:val="24"/>
          <w:szCs w:val="24"/>
          <w:lang w:val="uk-UA"/>
        </w:rPr>
        <w:t>когда</w:t>
      </w:r>
      <w:proofErr w:type="spellEnd"/>
      <w:r w:rsidRPr="00D37CC8">
        <w:rPr>
          <w:rFonts w:eastAsia="Times New Roman"/>
          <w:i/>
          <w:sz w:val="24"/>
          <w:szCs w:val="24"/>
          <w:lang w:val="uk-UA"/>
        </w:rPr>
        <w:t xml:space="preserve"> в </w:t>
      </w:r>
      <w:proofErr w:type="spellStart"/>
      <w:r w:rsidRPr="00D37CC8">
        <w:rPr>
          <w:rFonts w:eastAsia="Times New Roman"/>
          <w:i/>
          <w:sz w:val="24"/>
          <w:szCs w:val="24"/>
          <w:lang w:val="uk-UA"/>
        </w:rPr>
        <w:t>учреждение</w:t>
      </w:r>
      <w:proofErr w:type="spellEnd"/>
      <w:r w:rsidRPr="00D37CC8">
        <w:rPr>
          <w:rFonts w:eastAsia="Times New Roman"/>
          <w:i/>
          <w:sz w:val="24"/>
          <w:szCs w:val="24"/>
          <w:lang w:val="uk-UA"/>
        </w:rPr>
        <w:t xml:space="preserve"> </w:t>
      </w:r>
      <w:proofErr w:type="spellStart"/>
      <w:r w:rsidRPr="00D37CC8">
        <w:rPr>
          <w:rFonts w:eastAsia="Times New Roman"/>
          <w:i/>
          <w:sz w:val="24"/>
          <w:szCs w:val="24"/>
          <w:lang w:val="uk-UA"/>
        </w:rPr>
        <w:t>приходит</w:t>
      </w:r>
      <w:proofErr w:type="spellEnd"/>
      <w:r w:rsidRPr="00D37CC8">
        <w:rPr>
          <w:rFonts w:eastAsia="Times New Roman"/>
          <w:i/>
          <w:sz w:val="24"/>
          <w:szCs w:val="24"/>
          <w:lang w:val="uk-UA"/>
        </w:rPr>
        <w:t xml:space="preserve"> </w:t>
      </w:r>
      <w:proofErr w:type="spellStart"/>
      <w:r w:rsidRPr="00D37CC8">
        <w:rPr>
          <w:rFonts w:eastAsia="Times New Roman"/>
          <w:i/>
          <w:sz w:val="24"/>
          <w:szCs w:val="24"/>
          <w:lang w:val="uk-UA"/>
        </w:rPr>
        <w:t>крестьянин</w:t>
      </w:r>
      <w:proofErr w:type="spellEnd"/>
      <w:r w:rsidRPr="00D37CC8">
        <w:rPr>
          <w:rFonts w:eastAsia="Times New Roman"/>
          <w:i/>
          <w:sz w:val="24"/>
          <w:szCs w:val="24"/>
          <w:lang w:val="uk-UA"/>
        </w:rPr>
        <w:t xml:space="preserve">, </w:t>
      </w:r>
      <w:proofErr w:type="spellStart"/>
      <w:r w:rsidRPr="00D37CC8">
        <w:rPr>
          <w:rFonts w:eastAsia="Times New Roman"/>
          <w:i/>
          <w:sz w:val="24"/>
          <w:szCs w:val="24"/>
          <w:lang w:val="uk-UA"/>
        </w:rPr>
        <w:t>знающий</w:t>
      </w:r>
      <w:proofErr w:type="spellEnd"/>
      <w:r w:rsidRPr="00D37CC8">
        <w:rPr>
          <w:rFonts w:eastAsia="Times New Roman"/>
          <w:i/>
          <w:sz w:val="24"/>
          <w:szCs w:val="24"/>
          <w:lang w:val="uk-UA"/>
        </w:rPr>
        <w:t xml:space="preserve"> </w:t>
      </w:r>
      <w:proofErr w:type="spellStart"/>
      <w:r w:rsidRPr="00D37CC8">
        <w:rPr>
          <w:rFonts w:eastAsia="Times New Roman"/>
          <w:i/>
          <w:sz w:val="24"/>
          <w:szCs w:val="24"/>
          <w:lang w:val="uk-UA"/>
        </w:rPr>
        <w:t>родной</w:t>
      </w:r>
      <w:proofErr w:type="spellEnd"/>
      <w:r w:rsidRPr="00D37CC8">
        <w:rPr>
          <w:rFonts w:eastAsia="Times New Roman"/>
          <w:i/>
          <w:sz w:val="24"/>
          <w:szCs w:val="24"/>
          <w:lang w:val="uk-UA"/>
        </w:rPr>
        <w:t xml:space="preserve"> </w:t>
      </w:r>
      <w:proofErr w:type="spellStart"/>
      <w:r w:rsidRPr="00D37CC8">
        <w:rPr>
          <w:rFonts w:eastAsia="Times New Roman"/>
          <w:i/>
          <w:sz w:val="24"/>
          <w:szCs w:val="24"/>
          <w:lang w:val="uk-UA"/>
        </w:rPr>
        <w:t>язык</w:t>
      </w:r>
      <w:proofErr w:type="spellEnd"/>
      <w:r w:rsidRPr="00D37CC8">
        <w:rPr>
          <w:rFonts w:eastAsia="Times New Roman"/>
          <w:i/>
          <w:sz w:val="24"/>
          <w:szCs w:val="24"/>
          <w:lang w:val="uk-UA"/>
        </w:rPr>
        <w:t xml:space="preserve">, </w:t>
      </w:r>
      <w:proofErr w:type="spellStart"/>
      <w:r w:rsidRPr="00D37CC8">
        <w:rPr>
          <w:rFonts w:eastAsia="Times New Roman"/>
          <w:i/>
          <w:sz w:val="24"/>
          <w:szCs w:val="24"/>
          <w:lang w:val="uk-UA"/>
        </w:rPr>
        <w:t>ему</w:t>
      </w:r>
      <w:proofErr w:type="spellEnd"/>
      <w:r w:rsidRPr="00D37CC8">
        <w:rPr>
          <w:rFonts w:eastAsia="Times New Roman"/>
          <w:i/>
          <w:sz w:val="24"/>
          <w:szCs w:val="24"/>
          <w:lang w:val="uk-UA"/>
        </w:rPr>
        <w:t xml:space="preserve"> </w:t>
      </w:r>
      <w:proofErr w:type="spellStart"/>
      <w:r w:rsidRPr="00D37CC8">
        <w:rPr>
          <w:rFonts w:eastAsia="Times New Roman"/>
          <w:i/>
          <w:sz w:val="24"/>
          <w:szCs w:val="24"/>
          <w:lang w:val="uk-UA"/>
        </w:rPr>
        <w:t>ответили</w:t>
      </w:r>
      <w:proofErr w:type="spellEnd"/>
      <w:r w:rsidRPr="00D37CC8">
        <w:rPr>
          <w:rFonts w:eastAsia="Times New Roman"/>
          <w:i/>
          <w:sz w:val="24"/>
          <w:szCs w:val="24"/>
          <w:lang w:val="uk-UA"/>
        </w:rPr>
        <w:t xml:space="preserve">  на том </w:t>
      </w:r>
      <w:proofErr w:type="spellStart"/>
      <w:r w:rsidRPr="00D37CC8">
        <w:rPr>
          <w:rFonts w:eastAsia="Times New Roman"/>
          <w:i/>
          <w:sz w:val="24"/>
          <w:szCs w:val="24"/>
          <w:lang w:val="uk-UA"/>
        </w:rPr>
        <w:t>языке</w:t>
      </w:r>
      <w:proofErr w:type="spellEnd"/>
      <w:r w:rsidRPr="00D37CC8">
        <w:rPr>
          <w:rFonts w:eastAsia="Times New Roman"/>
          <w:i/>
          <w:sz w:val="24"/>
          <w:szCs w:val="24"/>
          <w:lang w:val="uk-UA"/>
        </w:rPr>
        <w:t xml:space="preserve">, </w:t>
      </w:r>
      <w:proofErr w:type="spellStart"/>
      <w:r w:rsidRPr="00D37CC8">
        <w:rPr>
          <w:rFonts w:eastAsia="Times New Roman"/>
          <w:i/>
          <w:sz w:val="24"/>
          <w:szCs w:val="24"/>
          <w:lang w:val="uk-UA"/>
        </w:rPr>
        <w:t>который</w:t>
      </w:r>
      <w:proofErr w:type="spellEnd"/>
      <w:r w:rsidRPr="00D37CC8">
        <w:rPr>
          <w:rFonts w:eastAsia="Times New Roman"/>
          <w:i/>
          <w:sz w:val="24"/>
          <w:szCs w:val="24"/>
          <w:lang w:val="uk-UA"/>
        </w:rPr>
        <w:t xml:space="preserve"> он </w:t>
      </w:r>
      <w:proofErr w:type="spellStart"/>
      <w:r w:rsidRPr="00D37CC8">
        <w:rPr>
          <w:rFonts w:eastAsia="Times New Roman"/>
          <w:i/>
          <w:sz w:val="24"/>
          <w:szCs w:val="24"/>
          <w:lang w:val="uk-UA"/>
        </w:rPr>
        <w:t>понимает</w:t>
      </w:r>
      <w:proofErr w:type="spellEnd"/>
      <w:r w:rsidRPr="00D37CC8">
        <w:rPr>
          <w:rFonts w:eastAsia="Times New Roman"/>
          <w:i/>
          <w:sz w:val="24"/>
          <w:szCs w:val="24"/>
          <w:lang w:val="uk-UA"/>
        </w:rPr>
        <w:t>…»</w:t>
      </w:r>
      <w:r w:rsidR="00B242AC" w:rsidRPr="00D37CC8">
        <w:rPr>
          <w:rFonts w:eastAsia="Times New Roman"/>
          <w:i/>
          <w:sz w:val="24"/>
          <w:szCs w:val="24"/>
          <w:lang w:val="uk-UA"/>
        </w:rPr>
        <w:t xml:space="preserve"> </w:t>
      </w:r>
      <w:r w:rsidR="00B242AC" w:rsidRPr="00B242AC">
        <w:rPr>
          <w:rFonts w:eastAsia="Times New Roman"/>
          <w:b/>
          <w:sz w:val="32"/>
          <w:szCs w:val="32"/>
          <w:lang w:val="uk-UA"/>
        </w:rPr>
        <w:t>3</w:t>
      </w:r>
    </w:p>
    <w:p w:rsidR="006D626A" w:rsidRDefault="006D626A" w:rsidP="006D626A">
      <w:pPr>
        <w:rPr>
          <w:rFonts w:eastAsia="Times New Roman"/>
          <w:sz w:val="24"/>
          <w:szCs w:val="24"/>
          <w:lang w:val="uk-UA"/>
        </w:rPr>
      </w:pPr>
    </w:p>
    <w:p w:rsidR="00B242AC" w:rsidRPr="00D37CC8" w:rsidRDefault="006D626A" w:rsidP="00B242AC">
      <w:pPr>
        <w:widowControl/>
        <w:autoSpaceDE/>
        <w:autoSpaceDN/>
        <w:adjustRightInd/>
        <w:rPr>
          <w:rFonts w:eastAsia="Times New Roman"/>
          <w:b/>
          <w:sz w:val="24"/>
          <w:szCs w:val="24"/>
          <w:lang w:val="uk-UA"/>
        </w:rPr>
      </w:pPr>
      <w:r w:rsidRPr="00D37CC8">
        <w:rPr>
          <w:rFonts w:eastAsia="Times New Roman"/>
          <w:b/>
          <w:sz w:val="24"/>
          <w:szCs w:val="24"/>
          <w:lang w:val="uk-UA"/>
        </w:rPr>
        <w:t xml:space="preserve">Наче б то досить гуманістична  ідея, проте з самого початку визначено, що українська мова – це мова селян. Також чітко окреслено завдання: примусити вчити мову службовців. </w:t>
      </w:r>
    </w:p>
    <w:p w:rsidR="00B242AC" w:rsidRPr="00D37CC8" w:rsidRDefault="00B242AC" w:rsidP="00B242AC">
      <w:pPr>
        <w:widowControl/>
        <w:autoSpaceDE/>
        <w:autoSpaceDN/>
        <w:adjustRightInd/>
        <w:rPr>
          <w:rFonts w:eastAsia="Times New Roman"/>
          <w:b/>
          <w:bCs/>
          <w:sz w:val="16"/>
          <w:szCs w:val="16"/>
          <w:lang w:val="uk-UA"/>
        </w:rPr>
      </w:pPr>
    </w:p>
    <w:p w:rsidR="00D37CC8" w:rsidRDefault="00D37CC8" w:rsidP="00B242AC">
      <w:pPr>
        <w:widowControl/>
        <w:autoSpaceDE/>
        <w:autoSpaceDN/>
        <w:adjustRightInd/>
        <w:rPr>
          <w:rFonts w:eastAsia="Times New Roman"/>
          <w:b/>
          <w:bCs/>
          <w:sz w:val="16"/>
          <w:szCs w:val="16"/>
          <w:lang w:val="uk-UA"/>
        </w:rPr>
      </w:pPr>
    </w:p>
    <w:p w:rsidR="00B242AC" w:rsidRPr="00321685" w:rsidRDefault="00B242AC" w:rsidP="00B242AC">
      <w:pPr>
        <w:widowControl/>
        <w:autoSpaceDE/>
        <w:autoSpaceDN/>
        <w:adjustRightInd/>
        <w:rPr>
          <w:rFonts w:eastAsia="Times New Roman"/>
          <w:sz w:val="16"/>
          <w:szCs w:val="16"/>
          <w:lang w:val="uk-UA"/>
        </w:rPr>
      </w:pPr>
      <w:r w:rsidRPr="00DD607B">
        <w:rPr>
          <w:rFonts w:eastAsia="Times New Roman"/>
          <w:b/>
          <w:bCs/>
          <w:sz w:val="16"/>
          <w:szCs w:val="16"/>
          <w:lang w:val="uk-UA"/>
        </w:rPr>
        <w:t>РЕФЛЕКСІЯ</w:t>
      </w:r>
      <w:r w:rsidRPr="00DD607B">
        <w:rPr>
          <w:rFonts w:eastAsia="Times New Roman"/>
          <w:b/>
          <w:bCs/>
          <w:sz w:val="16"/>
          <w:szCs w:val="16"/>
        </w:rPr>
        <w:t> </w:t>
      </w:r>
      <w:r w:rsidRPr="00DD607B">
        <w:rPr>
          <w:rFonts w:eastAsia="Times New Roman"/>
          <w:b/>
          <w:bCs/>
          <w:sz w:val="16"/>
          <w:szCs w:val="16"/>
          <w:lang w:val="uk-UA"/>
        </w:rPr>
        <w:t xml:space="preserve"> РЕЗУЛЬТАТІВ </w:t>
      </w:r>
      <w:r w:rsidRPr="00DD607B">
        <w:rPr>
          <w:rFonts w:eastAsia="Times New Roman"/>
          <w:sz w:val="16"/>
          <w:szCs w:val="16"/>
          <w:lang w:val="uk-UA"/>
        </w:rPr>
        <w:t>учнями: усвідомлення отриманих результатів, що досягається шляхом їх спеціально</w:t>
      </w:r>
      <w:r w:rsidRPr="00321685">
        <w:rPr>
          <w:rFonts w:eastAsia="Times New Roman"/>
          <w:sz w:val="16"/>
          <w:szCs w:val="16"/>
          <w:lang w:val="uk-UA"/>
        </w:rPr>
        <w:t>го колективного обговорення або із застосуванням інших прийомів ( 5-15 хв.).</w:t>
      </w:r>
    </w:p>
    <w:p w:rsidR="00B242AC" w:rsidRPr="00DD607B" w:rsidRDefault="00B242AC" w:rsidP="00B242AC">
      <w:pPr>
        <w:widowControl/>
        <w:autoSpaceDE/>
        <w:autoSpaceDN/>
        <w:adjustRightInd/>
        <w:rPr>
          <w:rFonts w:eastAsia="Times New Roman"/>
          <w:sz w:val="16"/>
          <w:szCs w:val="16"/>
        </w:rPr>
      </w:pPr>
      <w:proofErr w:type="spellStart"/>
      <w:r w:rsidRPr="00DD607B">
        <w:rPr>
          <w:rFonts w:eastAsia="Times New Roman"/>
          <w:sz w:val="16"/>
          <w:szCs w:val="16"/>
        </w:rPr>
        <w:t>Рефлексія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є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природним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невід'ємним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і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найважливішим</w:t>
      </w:r>
      <w:proofErr w:type="spellEnd"/>
      <w:r w:rsidRPr="00DD607B">
        <w:rPr>
          <w:rFonts w:eastAsia="Times New Roman"/>
          <w:sz w:val="16"/>
          <w:szCs w:val="16"/>
        </w:rPr>
        <w:t xml:space="preserve"> компонентом </w:t>
      </w:r>
      <w:proofErr w:type="spellStart"/>
      <w:r w:rsidRPr="00DD607B">
        <w:rPr>
          <w:rFonts w:eastAsia="Times New Roman"/>
          <w:sz w:val="16"/>
          <w:szCs w:val="16"/>
        </w:rPr>
        <w:t>інтерактивного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навчання</w:t>
      </w:r>
      <w:proofErr w:type="spellEnd"/>
      <w:r w:rsidRPr="00DD607B">
        <w:rPr>
          <w:rFonts w:eastAsia="Times New Roman"/>
          <w:sz w:val="16"/>
          <w:szCs w:val="16"/>
        </w:rPr>
        <w:t xml:space="preserve"> на </w:t>
      </w:r>
      <w:proofErr w:type="spellStart"/>
      <w:r w:rsidRPr="00DD607B">
        <w:rPr>
          <w:rFonts w:eastAsia="Times New Roman"/>
          <w:sz w:val="16"/>
          <w:szCs w:val="16"/>
        </w:rPr>
        <w:t>уроці</w:t>
      </w:r>
      <w:proofErr w:type="spellEnd"/>
      <w:r w:rsidRPr="00DD607B">
        <w:rPr>
          <w:rFonts w:eastAsia="Times New Roman"/>
          <w:sz w:val="16"/>
          <w:szCs w:val="16"/>
        </w:rPr>
        <w:t xml:space="preserve">. Вона </w:t>
      </w:r>
      <w:proofErr w:type="spellStart"/>
      <w:r w:rsidRPr="00DD607B">
        <w:rPr>
          <w:rFonts w:eastAsia="Times New Roman"/>
          <w:sz w:val="16"/>
          <w:szCs w:val="16"/>
        </w:rPr>
        <w:t>дає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змогу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учням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і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вчителю</w:t>
      </w:r>
      <w:proofErr w:type="spellEnd"/>
      <w:r w:rsidRPr="00DD607B">
        <w:rPr>
          <w:rFonts w:eastAsia="Times New Roman"/>
          <w:sz w:val="16"/>
          <w:szCs w:val="16"/>
        </w:rPr>
        <w:t>:</w:t>
      </w:r>
    </w:p>
    <w:p w:rsidR="00B242AC" w:rsidRPr="00DD607B" w:rsidRDefault="00B242AC" w:rsidP="00B242AC">
      <w:pPr>
        <w:widowControl/>
        <w:autoSpaceDE/>
        <w:autoSpaceDN/>
        <w:adjustRightInd/>
        <w:rPr>
          <w:rFonts w:eastAsia="Times New Roman"/>
          <w:sz w:val="16"/>
          <w:szCs w:val="16"/>
        </w:rPr>
      </w:pPr>
      <w:r w:rsidRPr="00DD607B">
        <w:rPr>
          <w:rFonts w:eastAsia="Times New Roman"/>
          <w:sz w:val="16"/>
          <w:szCs w:val="16"/>
        </w:rPr>
        <w:t xml:space="preserve">•·        </w:t>
      </w:r>
      <w:proofErr w:type="spellStart"/>
      <w:r w:rsidRPr="00DD607B">
        <w:rPr>
          <w:rFonts w:eastAsia="Times New Roman"/>
          <w:sz w:val="16"/>
          <w:szCs w:val="16"/>
        </w:rPr>
        <w:t>усвідомити</w:t>
      </w:r>
      <w:proofErr w:type="spellEnd"/>
      <w:r w:rsidRPr="00DD607B">
        <w:rPr>
          <w:rFonts w:eastAsia="Times New Roman"/>
          <w:sz w:val="16"/>
          <w:szCs w:val="16"/>
        </w:rPr>
        <w:t xml:space="preserve">, </w:t>
      </w:r>
      <w:proofErr w:type="spellStart"/>
      <w:r w:rsidRPr="00DD607B">
        <w:rPr>
          <w:rFonts w:eastAsia="Times New Roman"/>
          <w:sz w:val="16"/>
          <w:szCs w:val="16"/>
        </w:rPr>
        <w:t>чого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gramStart"/>
      <w:r w:rsidRPr="00DD607B">
        <w:rPr>
          <w:rFonts w:eastAsia="Times New Roman"/>
          <w:sz w:val="16"/>
          <w:szCs w:val="16"/>
        </w:rPr>
        <w:t>вони</w:t>
      </w:r>
      <w:proofErr w:type="gram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навчились</w:t>
      </w:r>
      <w:proofErr w:type="spellEnd"/>
      <w:r w:rsidRPr="00DD607B">
        <w:rPr>
          <w:rFonts w:eastAsia="Times New Roman"/>
          <w:sz w:val="16"/>
          <w:szCs w:val="16"/>
        </w:rPr>
        <w:t>;</w:t>
      </w:r>
    </w:p>
    <w:p w:rsidR="00B242AC" w:rsidRPr="00DD607B" w:rsidRDefault="00B242AC" w:rsidP="00B242AC">
      <w:pPr>
        <w:widowControl/>
        <w:autoSpaceDE/>
        <w:autoSpaceDN/>
        <w:adjustRightInd/>
        <w:rPr>
          <w:rFonts w:eastAsia="Times New Roman"/>
          <w:sz w:val="16"/>
          <w:szCs w:val="16"/>
        </w:rPr>
      </w:pPr>
      <w:r w:rsidRPr="00DD607B">
        <w:rPr>
          <w:rFonts w:eastAsia="Times New Roman"/>
          <w:sz w:val="16"/>
          <w:szCs w:val="16"/>
        </w:rPr>
        <w:t xml:space="preserve">•·        </w:t>
      </w:r>
      <w:proofErr w:type="spellStart"/>
      <w:r w:rsidRPr="00DD607B">
        <w:rPr>
          <w:rFonts w:eastAsia="Times New Roman"/>
          <w:sz w:val="16"/>
          <w:szCs w:val="16"/>
        </w:rPr>
        <w:t>оцінити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власний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proofErr w:type="gramStart"/>
      <w:r w:rsidRPr="00DD607B">
        <w:rPr>
          <w:rFonts w:eastAsia="Times New Roman"/>
          <w:sz w:val="16"/>
          <w:szCs w:val="16"/>
        </w:rPr>
        <w:t>р</w:t>
      </w:r>
      <w:proofErr w:type="gramEnd"/>
      <w:r w:rsidRPr="00DD607B">
        <w:rPr>
          <w:rFonts w:eastAsia="Times New Roman"/>
          <w:sz w:val="16"/>
          <w:szCs w:val="16"/>
        </w:rPr>
        <w:t>івень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розуміння</w:t>
      </w:r>
      <w:proofErr w:type="spellEnd"/>
      <w:r w:rsidRPr="00DD607B">
        <w:rPr>
          <w:rFonts w:eastAsia="Times New Roman"/>
          <w:sz w:val="16"/>
          <w:szCs w:val="16"/>
        </w:rPr>
        <w:t xml:space="preserve"> та </w:t>
      </w:r>
      <w:proofErr w:type="spellStart"/>
      <w:r w:rsidRPr="00DD607B">
        <w:rPr>
          <w:rFonts w:eastAsia="Times New Roman"/>
          <w:sz w:val="16"/>
          <w:szCs w:val="16"/>
        </w:rPr>
        <w:t>засвоєння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навчального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матеріалу</w:t>
      </w:r>
      <w:proofErr w:type="spellEnd"/>
      <w:r w:rsidRPr="00DD607B">
        <w:rPr>
          <w:rFonts w:eastAsia="Times New Roman"/>
          <w:sz w:val="16"/>
          <w:szCs w:val="16"/>
        </w:rPr>
        <w:t>;</w:t>
      </w:r>
    </w:p>
    <w:p w:rsidR="00B242AC" w:rsidRPr="00DD607B" w:rsidRDefault="00B242AC" w:rsidP="00B242AC">
      <w:pPr>
        <w:widowControl/>
        <w:autoSpaceDE/>
        <w:autoSpaceDN/>
        <w:adjustRightInd/>
        <w:rPr>
          <w:rFonts w:eastAsia="Times New Roman"/>
          <w:sz w:val="16"/>
          <w:szCs w:val="16"/>
        </w:rPr>
      </w:pPr>
      <w:r w:rsidRPr="00DD607B">
        <w:rPr>
          <w:rFonts w:eastAsia="Times New Roman"/>
          <w:sz w:val="16"/>
          <w:szCs w:val="16"/>
        </w:rPr>
        <w:t xml:space="preserve">•·        </w:t>
      </w:r>
      <w:proofErr w:type="spellStart"/>
      <w:r w:rsidRPr="00DD607B">
        <w:rPr>
          <w:rFonts w:eastAsia="Times New Roman"/>
          <w:sz w:val="16"/>
          <w:szCs w:val="16"/>
        </w:rPr>
        <w:t>порівняти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своє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сприйняття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з</w:t>
      </w:r>
      <w:proofErr w:type="spellEnd"/>
      <w:r w:rsidRPr="00DD607B">
        <w:rPr>
          <w:rFonts w:eastAsia="Times New Roman"/>
          <w:sz w:val="16"/>
          <w:szCs w:val="16"/>
        </w:rPr>
        <w:t xml:space="preserve"> думками, </w:t>
      </w:r>
      <w:proofErr w:type="spellStart"/>
      <w:r w:rsidRPr="00DD607B">
        <w:rPr>
          <w:rFonts w:eastAsia="Times New Roman"/>
          <w:sz w:val="16"/>
          <w:szCs w:val="16"/>
        </w:rPr>
        <w:t>поглядами</w:t>
      </w:r>
      <w:proofErr w:type="spellEnd"/>
      <w:r w:rsidRPr="00DD607B">
        <w:rPr>
          <w:rFonts w:eastAsia="Times New Roman"/>
          <w:sz w:val="16"/>
          <w:szCs w:val="16"/>
        </w:rPr>
        <w:t xml:space="preserve">, </w:t>
      </w:r>
      <w:proofErr w:type="spellStart"/>
      <w:r w:rsidRPr="00DD607B">
        <w:rPr>
          <w:rFonts w:eastAsia="Times New Roman"/>
          <w:sz w:val="16"/>
          <w:szCs w:val="16"/>
        </w:rPr>
        <w:t>почуттями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інших</w:t>
      </w:r>
      <w:proofErr w:type="spellEnd"/>
      <w:r w:rsidRPr="00DD607B">
        <w:rPr>
          <w:rFonts w:eastAsia="Times New Roman"/>
          <w:sz w:val="16"/>
          <w:szCs w:val="16"/>
        </w:rPr>
        <w:t>;</w:t>
      </w:r>
    </w:p>
    <w:p w:rsidR="00B242AC" w:rsidRPr="00DD607B" w:rsidRDefault="00B242AC" w:rsidP="00B242AC">
      <w:pPr>
        <w:widowControl/>
        <w:autoSpaceDE/>
        <w:autoSpaceDN/>
        <w:adjustRightInd/>
        <w:rPr>
          <w:rFonts w:eastAsia="Times New Roman"/>
          <w:sz w:val="16"/>
          <w:szCs w:val="16"/>
        </w:rPr>
      </w:pPr>
      <w:r w:rsidRPr="00DD607B">
        <w:rPr>
          <w:rFonts w:eastAsia="Times New Roman"/>
          <w:sz w:val="16"/>
          <w:szCs w:val="16"/>
        </w:rPr>
        <w:t xml:space="preserve">•·        </w:t>
      </w:r>
      <w:proofErr w:type="spellStart"/>
      <w:r w:rsidRPr="00DD607B">
        <w:rPr>
          <w:rFonts w:eastAsia="Times New Roman"/>
          <w:sz w:val="16"/>
          <w:szCs w:val="16"/>
        </w:rPr>
        <w:t>побачити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реакцію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учні</w:t>
      </w:r>
      <w:proofErr w:type="gramStart"/>
      <w:r w:rsidRPr="00DD607B">
        <w:rPr>
          <w:rFonts w:eastAsia="Times New Roman"/>
          <w:sz w:val="16"/>
          <w:szCs w:val="16"/>
        </w:rPr>
        <w:t>в</w:t>
      </w:r>
      <w:proofErr w:type="spellEnd"/>
      <w:proofErr w:type="gramEnd"/>
      <w:r w:rsidRPr="00DD607B">
        <w:rPr>
          <w:rFonts w:eastAsia="Times New Roman"/>
          <w:sz w:val="16"/>
          <w:szCs w:val="16"/>
        </w:rPr>
        <w:t xml:space="preserve"> на </w:t>
      </w:r>
      <w:proofErr w:type="spellStart"/>
      <w:r w:rsidRPr="00DD607B">
        <w:rPr>
          <w:rFonts w:eastAsia="Times New Roman"/>
          <w:sz w:val="16"/>
          <w:szCs w:val="16"/>
        </w:rPr>
        <w:t>навчання</w:t>
      </w:r>
      <w:proofErr w:type="spellEnd"/>
      <w:r w:rsidRPr="00DD607B">
        <w:rPr>
          <w:rFonts w:eastAsia="Times New Roman"/>
          <w:sz w:val="16"/>
          <w:szCs w:val="16"/>
        </w:rPr>
        <w:t xml:space="preserve"> та внести </w:t>
      </w:r>
      <w:proofErr w:type="spellStart"/>
      <w:r w:rsidRPr="00DD607B">
        <w:rPr>
          <w:rFonts w:eastAsia="Times New Roman"/>
          <w:sz w:val="16"/>
          <w:szCs w:val="16"/>
        </w:rPr>
        <w:t>необхідні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корективи</w:t>
      </w:r>
      <w:proofErr w:type="spellEnd"/>
      <w:r w:rsidRPr="00DD607B">
        <w:rPr>
          <w:rFonts w:eastAsia="Times New Roman"/>
          <w:sz w:val="16"/>
          <w:szCs w:val="16"/>
        </w:rPr>
        <w:t>.</w:t>
      </w:r>
    </w:p>
    <w:p w:rsidR="00B242AC" w:rsidRPr="00DD607B" w:rsidRDefault="00B242AC" w:rsidP="00B242AC">
      <w:pPr>
        <w:widowControl/>
        <w:autoSpaceDE/>
        <w:autoSpaceDN/>
        <w:adjustRightInd/>
        <w:rPr>
          <w:rFonts w:eastAsia="Times New Roman"/>
          <w:sz w:val="16"/>
          <w:szCs w:val="16"/>
        </w:rPr>
      </w:pPr>
      <w:proofErr w:type="spellStart"/>
      <w:r w:rsidRPr="00DD607B">
        <w:rPr>
          <w:rFonts w:eastAsia="Times New Roman"/>
          <w:sz w:val="16"/>
          <w:szCs w:val="16"/>
        </w:rPr>
        <w:t>Рефлексія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здійснюється</w:t>
      </w:r>
      <w:proofErr w:type="spellEnd"/>
      <w:r w:rsidRPr="00DD607B">
        <w:rPr>
          <w:rFonts w:eastAsia="Times New Roman"/>
          <w:sz w:val="16"/>
          <w:szCs w:val="16"/>
        </w:rPr>
        <w:t xml:space="preserve"> в </w:t>
      </w:r>
      <w:proofErr w:type="spellStart"/>
      <w:proofErr w:type="gramStart"/>
      <w:r w:rsidRPr="00DD607B">
        <w:rPr>
          <w:rFonts w:eastAsia="Times New Roman"/>
          <w:sz w:val="16"/>
          <w:szCs w:val="16"/>
        </w:rPr>
        <w:t>р</w:t>
      </w:r>
      <w:proofErr w:type="gramEnd"/>
      <w:r w:rsidRPr="00DD607B">
        <w:rPr>
          <w:rFonts w:eastAsia="Times New Roman"/>
          <w:sz w:val="16"/>
          <w:szCs w:val="16"/>
        </w:rPr>
        <w:t>ізних</w:t>
      </w:r>
      <w:proofErr w:type="spellEnd"/>
      <w:r w:rsidRPr="00DD607B">
        <w:rPr>
          <w:rFonts w:eastAsia="Times New Roman"/>
          <w:sz w:val="16"/>
          <w:szCs w:val="16"/>
        </w:rPr>
        <w:t xml:space="preserve"> формах: </w:t>
      </w:r>
      <w:proofErr w:type="spellStart"/>
      <w:r w:rsidRPr="00DD607B">
        <w:rPr>
          <w:rFonts w:eastAsia="Times New Roman"/>
          <w:sz w:val="16"/>
          <w:szCs w:val="16"/>
        </w:rPr>
        <w:t>індивідуальна</w:t>
      </w:r>
      <w:proofErr w:type="spellEnd"/>
      <w:r w:rsidRPr="00DD607B">
        <w:rPr>
          <w:rFonts w:eastAsia="Times New Roman"/>
          <w:sz w:val="16"/>
          <w:szCs w:val="16"/>
        </w:rPr>
        <w:t xml:space="preserve"> робота, робота в парах, </w:t>
      </w:r>
      <w:proofErr w:type="spellStart"/>
      <w:r w:rsidRPr="00DD607B">
        <w:rPr>
          <w:rFonts w:eastAsia="Times New Roman"/>
          <w:sz w:val="16"/>
          <w:szCs w:val="16"/>
        </w:rPr>
        <w:t>групах</w:t>
      </w:r>
      <w:proofErr w:type="spellEnd"/>
      <w:r w:rsidRPr="00DD607B">
        <w:rPr>
          <w:rFonts w:eastAsia="Times New Roman"/>
          <w:sz w:val="16"/>
          <w:szCs w:val="16"/>
        </w:rPr>
        <w:t xml:space="preserve">, </w:t>
      </w:r>
      <w:proofErr w:type="spellStart"/>
      <w:r w:rsidRPr="00DD607B">
        <w:rPr>
          <w:rFonts w:eastAsia="Times New Roman"/>
          <w:sz w:val="16"/>
          <w:szCs w:val="16"/>
        </w:rPr>
        <w:t>дискусії</w:t>
      </w:r>
      <w:proofErr w:type="spellEnd"/>
      <w:r w:rsidRPr="00DD607B">
        <w:rPr>
          <w:rFonts w:eastAsia="Times New Roman"/>
          <w:sz w:val="16"/>
          <w:szCs w:val="16"/>
        </w:rPr>
        <w:t xml:space="preserve">, у </w:t>
      </w:r>
      <w:proofErr w:type="spellStart"/>
      <w:r w:rsidRPr="00DD607B">
        <w:rPr>
          <w:rFonts w:eastAsia="Times New Roman"/>
          <w:sz w:val="16"/>
          <w:szCs w:val="16"/>
        </w:rPr>
        <w:t>письмовій</w:t>
      </w:r>
      <w:proofErr w:type="spellEnd"/>
      <w:r w:rsidRPr="00DD607B">
        <w:rPr>
          <w:rFonts w:eastAsia="Times New Roman"/>
          <w:sz w:val="16"/>
          <w:szCs w:val="16"/>
        </w:rPr>
        <w:t xml:space="preserve"> та </w:t>
      </w:r>
      <w:proofErr w:type="spellStart"/>
      <w:r w:rsidRPr="00DD607B">
        <w:rPr>
          <w:rFonts w:eastAsia="Times New Roman"/>
          <w:sz w:val="16"/>
          <w:szCs w:val="16"/>
        </w:rPr>
        <w:t>усній</w:t>
      </w:r>
      <w:proofErr w:type="spellEnd"/>
      <w:r w:rsidRPr="00DD607B">
        <w:rPr>
          <w:rFonts w:eastAsia="Times New Roman"/>
          <w:sz w:val="16"/>
          <w:szCs w:val="16"/>
        </w:rPr>
        <w:t xml:space="preserve"> формах. Вона </w:t>
      </w:r>
      <w:proofErr w:type="spellStart"/>
      <w:r w:rsidRPr="00DD607B">
        <w:rPr>
          <w:rFonts w:eastAsia="Times New Roman"/>
          <w:sz w:val="16"/>
          <w:szCs w:val="16"/>
        </w:rPr>
        <w:t>завжди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proofErr w:type="gramStart"/>
      <w:r w:rsidRPr="00DD607B">
        <w:rPr>
          <w:rFonts w:eastAsia="Times New Roman"/>
          <w:sz w:val="16"/>
          <w:szCs w:val="16"/>
        </w:rPr>
        <w:t>містить</w:t>
      </w:r>
      <w:proofErr w:type="spellEnd"/>
      <w:proofErr w:type="gram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кілька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елементів</w:t>
      </w:r>
      <w:proofErr w:type="spellEnd"/>
      <w:r w:rsidRPr="00DD607B">
        <w:rPr>
          <w:rFonts w:eastAsia="Times New Roman"/>
          <w:sz w:val="16"/>
          <w:szCs w:val="16"/>
        </w:rPr>
        <w:t xml:space="preserve">: </w:t>
      </w:r>
      <w:proofErr w:type="spellStart"/>
      <w:r w:rsidRPr="00DD607B">
        <w:rPr>
          <w:rFonts w:eastAsia="Times New Roman"/>
          <w:sz w:val="16"/>
          <w:szCs w:val="16"/>
        </w:rPr>
        <w:t>фіксація</w:t>
      </w:r>
      <w:proofErr w:type="spellEnd"/>
      <w:r w:rsidRPr="00DD607B">
        <w:rPr>
          <w:rFonts w:eastAsia="Times New Roman"/>
          <w:sz w:val="16"/>
          <w:szCs w:val="16"/>
        </w:rPr>
        <w:t xml:space="preserve"> того, </w:t>
      </w:r>
      <w:proofErr w:type="spellStart"/>
      <w:r w:rsidRPr="00DD607B">
        <w:rPr>
          <w:rFonts w:eastAsia="Times New Roman"/>
          <w:sz w:val="16"/>
          <w:szCs w:val="16"/>
        </w:rPr>
        <w:t>що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відбулось</w:t>
      </w:r>
      <w:proofErr w:type="spellEnd"/>
      <w:r w:rsidRPr="00DD607B">
        <w:rPr>
          <w:rFonts w:eastAsia="Times New Roman"/>
          <w:sz w:val="16"/>
          <w:szCs w:val="16"/>
        </w:rPr>
        <w:t xml:space="preserve">, </w:t>
      </w:r>
      <w:proofErr w:type="spellStart"/>
      <w:r w:rsidRPr="00DD607B">
        <w:rPr>
          <w:rFonts w:eastAsia="Times New Roman"/>
          <w:sz w:val="16"/>
          <w:szCs w:val="16"/>
        </w:rPr>
        <w:t>визначення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міркувань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і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почуттів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щодо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отриманого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досвіду</w:t>
      </w:r>
      <w:proofErr w:type="spellEnd"/>
      <w:r w:rsidRPr="00DD607B">
        <w:rPr>
          <w:rFonts w:eastAsia="Times New Roman"/>
          <w:sz w:val="16"/>
          <w:szCs w:val="16"/>
        </w:rPr>
        <w:t xml:space="preserve">. </w:t>
      </w:r>
      <w:proofErr w:type="spellStart"/>
      <w:r w:rsidRPr="00DD607B">
        <w:rPr>
          <w:rFonts w:eastAsia="Times New Roman"/>
          <w:sz w:val="16"/>
          <w:szCs w:val="16"/>
        </w:rPr>
        <w:t>Плани</w:t>
      </w:r>
      <w:proofErr w:type="spellEnd"/>
      <w:r w:rsidRPr="00DD607B">
        <w:rPr>
          <w:rFonts w:eastAsia="Times New Roman"/>
          <w:sz w:val="16"/>
          <w:szCs w:val="16"/>
        </w:rPr>
        <w:t xml:space="preserve"> на </w:t>
      </w:r>
      <w:proofErr w:type="spellStart"/>
      <w:r w:rsidRPr="00DD607B">
        <w:rPr>
          <w:rFonts w:eastAsia="Times New Roman"/>
          <w:sz w:val="16"/>
          <w:szCs w:val="16"/>
        </w:rPr>
        <w:t>майбутній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розвиток</w:t>
      </w:r>
      <w:proofErr w:type="spellEnd"/>
      <w:r w:rsidRPr="00DD607B">
        <w:rPr>
          <w:rFonts w:eastAsia="Times New Roman"/>
          <w:sz w:val="16"/>
          <w:szCs w:val="16"/>
        </w:rPr>
        <w:t>.</w:t>
      </w:r>
    </w:p>
    <w:p w:rsidR="00B242AC" w:rsidRPr="00DD607B" w:rsidRDefault="00B242AC" w:rsidP="00B242AC">
      <w:pPr>
        <w:widowControl/>
        <w:autoSpaceDE/>
        <w:autoSpaceDN/>
        <w:adjustRightInd/>
        <w:rPr>
          <w:rFonts w:eastAsia="Times New Roman"/>
          <w:sz w:val="16"/>
          <w:szCs w:val="16"/>
        </w:rPr>
      </w:pPr>
      <w:proofErr w:type="spellStart"/>
      <w:r w:rsidRPr="00DD607B">
        <w:rPr>
          <w:rFonts w:eastAsia="Times New Roman"/>
          <w:sz w:val="16"/>
          <w:szCs w:val="16"/>
        </w:rPr>
        <w:t>Технологія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рефлексії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proofErr w:type="gramStart"/>
      <w:r w:rsidRPr="00DD607B">
        <w:rPr>
          <w:rFonts w:eastAsia="Times New Roman"/>
          <w:sz w:val="16"/>
          <w:szCs w:val="16"/>
        </w:rPr>
        <w:t>п</w:t>
      </w:r>
      <w:proofErr w:type="gramEnd"/>
      <w:r w:rsidRPr="00DD607B">
        <w:rPr>
          <w:rFonts w:eastAsia="Times New Roman"/>
          <w:sz w:val="16"/>
          <w:szCs w:val="16"/>
        </w:rPr>
        <w:t>ісля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найважливіших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інтерактивних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вправ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може</w:t>
      </w:r>
      <w:proofErr w:type="spellEnd"/>
      <w:r w:rsidRPr="00DD607B">
        <w:rPr>
          <w:rFonts w:eastAsia="Times New Roman"/>
          <w:sz w:val="16"/>
          <w:szCs w:val="16"/>
        </w:rPr>
        <w:t xml:space="preserve"> бути у </w:t>
      </w:r>
      <w:proofErr w:type="spellStart"/>
      <w:r w:rsidRPr="00DD607B">
        <w:rPr>
          <w:rFonts w:eastAsia="Times New Roman"/>
          <w:sz w:val="16"/>
          <w:szCs w:val="16"/>
        </w:rPr>
        <w:t>вигляді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усного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обговорення</w:t>
      </w:r>
      <w:proofErr w:type="spellEnd"/>
      <w:r w:rsidRPr="00DD607B">
        <w:rPr>
          <w:rFonts w:eastAsia="Times New Roman"/>
          <w:sz w:val="16"/>
          <w:szCs w:val="16"/>
        </w:rPr>
        <w:t xml:space="preserve"> за </w:t>
      </w:r>
      <w:proofErr w:type="spellStart"/>
      <w:r w:rsidRPr="00DD607B">
        <w:rPr>
          <w:rFonts w:eastAsia="Times New Roman"/>
          <w:sz w:val="16"/>
          <w:szCs w:val="16"/>
        </w:rPr>
        <w:t>запитаннями</w:t>
      </w:r>
      <w:proofErr w:type="spellEnd"/>
      <w:r w:rsidRPr="00DD607B">
        <w:rPr>
          <w:rFonts w:eastAsia="Times New Roman"/>
          <w:sz w:val="16"/>
          <w:szCs w:val="16"/>
        </w:rPr>
        <w:t xml:space="preserve">: </w:t>
      </w:r>
      <w:proofErr w:type="spellStart"/>
      <w:r w:rsidRPr="00DD607B">
        <w:rPr>
          <w:rFonts w:eastAsia="Times New Roman"/>
          <w:sz w:val="16"/>
          <w:szCs w:val="16"/>
        </w:rPr>
        <w:t>з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якою</w:t>
      </w:r>
      <w:proofErr w:type="spellEnd"/>
      <w:r w:rsidRPr="00DD607B">
        <w:rPr>
          <w:rFonts w:eastAsia="Times New Roman"/>
          <w:sz w:val="16"/>
          <w:szCs w:val="16"/>
        </w:rPr>
        <w:t xml:space="preserve"> метою </w:t>
      </w:r>
      <w:proofErr w:type="spellStart"/>
      <w:r w:rsidRPr="00DD607B">
        <w:rPr>
          <w:rFonts w:eastAsia="Times New Roman"/>
          <w:sz w:val="16"/>
          <w:szCs w:val="16"/>
        </w:rPr>
        <w:t>ви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робили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цю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вправу</w:t>
      </w:r>
      <w:proofErr w:type="spellEnd"/>
      <w:r w:rsidRPr="00DD607B">
        <w:rPr>
          <w:rFonts w:eastAsia="Times New Roman"/>
          <w:sz w:val="16"/>
          <w:szCs w:val="16"/>
        </w:rPr>
        <w:t xml:space="preserve">, </w:t>
      </w:r>
      <w:proofErr w:type="spellStart"/>
      <w:r w:rsidRPr="00DD607B">
        <w:rPr>
          <w:rFonts w:eastAsia="Times New Roman"/>
          <w:sz w:val="16"/>
          <w:szCs w:val="16"/>
        </w:rPr>
        <w:t>які</w:t>
      </w:r>
      <w:proofErr w:type="spellEnd"/>
      <w:r w:rsidRPr="00DD607B">
        <w:rPr>
          <w:rFonts w:eastAsia="Times New Roman"/>
          <w:sz w:val="16"/>
          <w:szCs w:val="16"/>
        </w:rPr>
        <w:t xml:space="preserve"> думки </w:t>
      </w:r>
      <w:proofErr w:type="spellStart"/>
      <w:r w:rsidRPr="00DD607B">
        <w:rPr>
          <w:rFonts w:eastAsia="Times New Roman"/>
          <w:sz w:val="16"/>
          <w:szCs w:val="16"/>
        </w:rPr>
        <w:t>і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почуття</w:t>
      </w:r>
      <w:proofErr w:type="spellEnd"/>
      <w:r w:rsidRPr="00DD607B">
        <w:rPr>
          <w:rFonts w:eastAsia="Times New Roman"/>
          <w:sz w:val="16"/>
          <w:szCs w:val="16"/>
        </w:rPr>
        <w:t xml:space="preserve"> вона у вас </w:t>
      </w:r>
      <w:proofErr w:type="spellStart"/>
      <w:r w:rsidRPr="00DD607B">
        <w:rPr>
          <w:rFonts w:eastAsia="Times New Roman"/>
          <w:sz w:val="16"/>
          <w:szCs w:val="16"/>
        </w:rPr>
        <w:t>викликала</w:t>
      </w:r>
      <w:proofErr w:type="spellEnd"/>
      <w:r w:rsidRPr="00DD607B">
        <w:rPr>
          <w:rFonts w:eastAsia="Times New Roman"/>
          <w:sz w:val="16"/>
          <w:szCs w:val="16"/>
        </w:rPr>
        <w:t xml:space="preserve">, </w:t>
      </w:r>
      <w:proofErr w:type="spellStart"/>
      <w:r w:rsidRPr="00DD607B">
        <w:rPr>
          <w:rFonts w:eastAsia="Times New Roman"/>
          <w:sz w:val="16"/>
          <w:szCs w:val="16"/>
        </w:rPr>
        <w:t>чому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ви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особисто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навчились</w:t>
      </w:r>
      <w:proofErr w:type="spellEnd"/>
      <w:r w:rsidRPr="00DD607B">
        <w:rPr>
          <w:rFonts w:eastAsia="Times New Roman"/>
          <w:sz w:val="16"/>
          <w:szCs w:val="16"/>
        </w:rPr>
        <w:t xml:space="preserve">, </w:t>
      </w:r>
      <w:proofErr w:type="spellStart"/>
      <w:r w:rsidRPr="00DD607B">
        <w:rPr>
          <w:rFonts w:eastAsia="Times New Roman"/>
          <w:sz w:val="16"/>
          <w:szCs w:val="16"/>
        </w:rPr>
        <w:t>чому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хотіли</w:t>
      </w:r>
      <w:proofErr w:type="spellEnd"/>
      <w:r w:rsidRPr="00DD607B">
        <w:rPr>
          <w:rFonts w:eastAsia="Times New Roman"/>
          <w:sz w:val="16"/>
          <w:szCs w:val="16"/>
        </w:rPr>
        <w:t xml:space="preserve"> б </w:t>
      </w:r>
      <w:proofErr w:type="spellStart"/>
      <w:r w:rsidRPr="00DD607B">
        <w:rPr>
          <w:rFonts w:eastAsia="Times New Roman"/>
          <w:sz w:val="16"/>
          <w:szCs w:val="16"/>
        </w:rPr>
        <w:t>навчитись</w:t>
      </w:r>
      <w:proofErr w:type="spellEnd"/>
      <w:r w:rsidRPr="00DD607B">
        <w:rPr>
          <w:rFonts w:eastAsia="Times New Roman"/>
          <w:sz w:val="16"/>
          <w:szCs w:val="16"/>
        </w:rPr>
        <w:t xml:space="preserve"> у </w:t>
      </w:r>
      <w:proofErr w:type="spellStart"/>
      <w:r w:rsidRPr="00DD607B">
        <w:rPr>
          <w:rFonts w:eastAsia="Times New Roman"/>
          <w:sz w:val="16"/>
          <w:szCs w:val="16"/>
        </w:rPr>
        <w:t>подальшому</w:t>
      </w:r>
      <w:proofErr w:type="spellEnd"/>
      <w:r w:rsidRPr="00DD607B">
        <w:rPr>
          <w:rFonts w:eastAsia="Times New Roman"/>
          <w:sz w:val="16"/>
          <w:szCs w:val="16"/>
        </w:rPr>
        <w:t>.</w:t>
      </w:r>
    </w:p>
    <w:p w:rsidR="00B242AC" w:rsidRPr="00DD607B" w:rsidRDefault="00B242AC" w:rsidP="00B242AC">
      <w:pPr>
        <w:rPr>
          <w:rFonts w:eastAsia="Times New Roman"/>
          <w:sz w:val="16"/>
          <w:szCs w:val="16"/>
          <w:lang w:val="uk-UA"/>
        </w:rPr>
      </w:pPr>
      <w:proofErr w:type="spellStart"/>
      <w:r w:rsidRPr="00DD607B">
        <w:rPr>
          <w:rFonts w:eastAsia="Times New Roman"/>
          <w:sz w:val="16"/>
          <w:szCs w:val="16"/>
        </w:rPr>
        <w:t>Прийоми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інтерактивного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навчання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gramStart"/>
      <w:r w:rsidRPr="00DD607B">
        <w:rPr>
          <w:rFonts w:eastAsia="Times New Roman"/>
          <w:sz w:val="16"/>
          <w:szCs w:val="16"/>
        </w:rPr>
        <w:t xml:space="preserve">( </w:t>
      </w:r>
      <w:proofErr w:type="gramEnd"/>
      <w:r w:rsidRPr="00DD607B">
        <w:rPr>
          <w:rFonts w:eastAsia="Times New Roman"/>
          <w:sz w:val="16"/>
          <w:szCs w:val="16"/>
        </w:rPr>
        <w:t>«</w:t>
      </w:r>
      <w:proofErr w:type="spellStart"/>
      <w:r w:rsidRPr="00DD607B">
        <w:rPr>
          <w:rFonts w:eastAsia="Times New Roman"/>
          <w:sz w:val="16"/>
          <w:szCs w:val="16"/>
        </w:rPr>
        <w:t>Акваріум</w:t>
      </w:r>
      <w:proofErr w:type="spellEnd"/>
      <w:r w:rsidRPr="00DD607B">
        <w:rPr>
          <w:rFonts w:eastAsia="Times New Roman"/>
          <w:sz w:val="16"/>
          <w:szCs w:val="16"/>
        </w:rPr>
        <w:t xml:space="preserve">», «Коло </w:t>
      </w:r>
      <w:proofErr w:type="spellStart"/>
      <w:r w:rsidRPr="00DD607B">
        <w:rPr>
          <w:rFonts w:eastAsia="Times New Roman"/>
          <w:sz w:val="16"/>
          <w:szCs w:val="16"/>
        </w:rPr>
        <w:t>ідей</w:t>
      </w:r>
      <w:proofErr w:type="spellEnd"/>
      <w:r w:rsidRPr="00DD607B">
        <w:rPr>
          <w:rFonts w:eastAsia="Times New Roman"/>
          <w:sz w:val="16"/>
          <w:szCs w:val="16"/>
        </w:rPr>
        <w:t>», «</w:t>
      </w:r>
      <w:proofErr w:type="spellStart"/>
      <w:r w:rsidRPr="00DD607B">
        <w:rPr>
          <w:rFonts w:eastAsia="Times New Roman"/>
          <w:sz w:val="16"/>
          <w:szCs w:val="16"/>
        </w:rPr>
        <w:t>Мозковий</w:t>
      </w:r>
      <w:proofErr w:type="spellEnd"/>
      <w:r w:rsidRPr="00DD607B">
        <w:rPr>
          <w:rFonts w:eastAsia="Times New Roman"/>
          <w:sz w:val="16"/>
          <w:szCs w:val="16"/>
        </w:rPr>
        <w:t xml:space="preserve"> штурм», «</w:t>
      </w:r>
      <w:proofErr w:type="spellStart"/>
      <w:r w:rsidRPr="00DD607B">
        <w:rPr>
          <w:rFonts w:eastAsia="Times New Roman"/>
          <w:sz w:val="16"/>
          <w:szCs w:val="16"/>
        </w:rPr>
        <w:t>Мікрофон</w:t>
      </w:r>
      <w:proofErr w:type="spellEnd"/>
      <w:r w:rsidRPr="00DD607B">
        <w:rPr>
          <w:rFonts w:eastAsia="Times New Roman"/>
          <w:sz w:val="16"/>
          <w:szCs w:val="16"/>
        </w:rPr>
        <w:t>», «</w:t>
      </w:r>
      <w:proofErr w:type="spellStart"/>
      <w:r w:rsidRPr="00DD607B">
        <w:rPr>
          <w:rFonts w:eastAsia="Times New Roman"/>
          <w:sz w:val="16"/>
          <w:szCs w:val="16"/>
        </w:rPr>
        <w:t>Американська</w:t>
      </w:r>
      <w:proofErr w:type="spellEnd"/>
      <w:r w:rsidRPr="00DD607B">
        <w:rPr>
          <w:rFonts w:eastAsia="Times New Roman"/>
          <w:sz w:val="16"/>
          <w:szCs w:val="16"/>
        </w:rPr>
        <w:t xml:space="preserve"> </w:t>
      </w:r>
      <w:proofErr w:type="spellStart"/>
      <w:r w:rsidRPr="00DD607B">
        <w:rPr>
          <w:rFonts w:eastAsia="Times New Roman"/>
          <w:sz w:val="16"/>
          <w:szCs w:val="16"/>
        </w:rPr>
        <w:t>мозаїка</w:t>
      </w:r>
      <w:proofErr w:type="spellEnd"/>
      <w:r w:rsidRPr="00DD607B">
        <w:rPr>
          <w:rFonts w:eastAsia="Times New Roman"/>
          <w:sz w:val="16"/>
          <w:szCs w:val="16"/>
        </w:rPr>
        <w:t>», «</w:t>
      </w:r>
      <w:proofErr w:type="spellStart"/>
      <w:r w:rsidRPr="00DD607B">
        <w:rPr>
          <w:rFonts w:eastAsia="Times New Roman"/>
          <w:sz w:val="16"/>
          <w:szCs w:val="16"/>
        </w:rPr>
        <w:t>Навчаючи</w:t>
      </w:r>
      <w:proofErr w:type="spellEnd"/>
      <w:r w:rsidRPr="00DD607B">
        <w:rPr>
          <w:rFonts w:eastAsia="Times New Roman"/>
          <w:sz w:val="16"/>
          <w:szCs w:val="16"/>
        </w:rPr>
        <w:t xml:space="preserve"> - учусь», «Ток-шоу», «Ажурна пилка», «Карусель» </w:t>
      </w:r>
      <w:proofErr w:type="spellStart"/>
      <w:r w:rsidRPr="00DD607B">
        <w:rPr>
          <w:rFonts w:eastAsia="Times New Roman"/>
          <w:sz w:val="16"/>
          <w:szCs w:val="16"/>
        </w:rPr>
        <w:t>тощо</w:t>
      </w:r>
      <w:proofErr w:type="spellEnd"/>
      <w:r w:rsidRPr="00DD607B">
        <w:rPr>
          <w:rFonts w:eastAsia="Times New Roman"/>
          <w:sz w:val="16"/>
          <w:szCs w:val="16"/>
        </w:rPr>
        <w:t xml:space="preserve"> ) добре </w:t>
      </w:r>
      <w:proofErr w:type="spellStart"/>
      <w:r w:rsidRPr="00DD607B">
        <w:rPr>
          <w:rFonts w:eastAsia="Times New Roman"/>
          <w:sz w:val="16"/>
          <w:szCs w:val="16"/>
        </w:rPr>
        <w:t>і</w:t>
      </w:r>
      <w:proofErr w:type="spellEnd"/>
      <w:r w:rsidRPr="00DD607B">
        <w:rPr>
          <w:rFonts w:eastAsia="Times New Roman"/>
          <w:sz w:val="16"/>
          <w:szCs w:val="16"/>
        </w:rPr>
        <w:t xml:space="preserve"> доступно </w:t>
      </w:r>
      <w:proofErr w:type="spellStart"/>
      <w:r w:rsidRPr="00DD607B">
        <w:rPr>
          <w:rFonts w:eastAsia="Times New Roman"/>
          <w:sz w:val="16"/>
          <w:szCs w:val="16"/>
        </w:rPr>
        <w:t>описані</w:t>
      </w:r>
      <w:proofErr w:type="spellEnd"/>
      <w:r w:rsidRPr="00DD607B">
        <w:rPr>
          <w:rFonts w:eastAsia="Times New Roman"/>
          <w:sz w:val="16"/>
          <w:szCs w:val="16"/>
        </w:rPr>
        <w:t xml:space="preserve"> у </w:t>
      </w:r>
      <w:proofErr w:type="spellStart"/>
      <w:r w:rsidRPr="00DD607B">
        <w:rPr>
          <w:rFonts w:eastAsia="Times New Roman"/>
          <w:sz w:val="16"/>
          <w:szCs w:val="16"/>
        </w:rPr>
        <w:t>Л.Пироженко</w:t>
      </w:r>
      <w:proofErr w:type="spellEnd"/>
      <w:r w:rsidRPr="00DD607B">
        <w:rPr>
          <w:rFonts w:eastAsia="Times New Roman"/>
          <w:sz w:val="16"/>
          <w:szCs w:val="16"/>
        </w:rPr>
        <w:t xml:space="preserve"> та </w:t>
      </w:r>
      <w:proofErr w:type="spellStart"/>
      <w:r w:rsidRPr="00DD607B">
        <w:rPr>
          <w:rFonts w:eastAsia="Times New Roman"/>
          <w:sz w:val="16"/>
          <w:szCs w:val="16"/>
        </w:rPr>
        <w:t>О.Пометун</w:t>
      </w:r>
      <w:proofErr w:type="spellEnd"/>
    </w:p>
    <w:p w:rsidR="006D626A" w:rsidRDefault="006D626A" w:rsidP="006D626A">
      <w:pPr>
        <w:rPr>
          <w:rFonts w:eastAsia="Times New Roman"/>
          <w:sz w:val="24"/>
          <w:szCs w:val="24"/>
          <w:lang w:val="uk-UA"/>
        </w:rPr>
      </w:pPr>
    </w:p>
    <w:p w:rsidR="00B242AC" w:rsidRDefault="00B242AC" w:rsidP="006D626A">
      <w:pPr>
        <w:rPr>
          <w:rFonts w:eastAsia="Times New Roman"/>
          <w:sz w:val="24"/>
          <w:szCs w:val="24"/>
          <w:lang w:val="uk-UA"/>
        </w:rPr>
        <w:sectPr w:rsidR="00B242AC" w:rsidSect="00B242AC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6D626A" w:rsidRDefault="006D626A" w:rsidP="006D626A">
      <w:pPr>
        <w:rPr>
          <w:rFonts w:eastAsia="Times New Roman"/>
          <w:sz w:val="24"/>
          <w:szCs w:val="24"/>
          <w:lang w:val="uk-UA"/>
        </w:rPr>
      </w:pPr>
    </w:p>
    <w:p w:rsidR="006D626A" w:rsidRPr="00D37CC8" w:rsidRDefault="006D626A" w:rsidP="006D626A">
      <w:pPr>
        <w:rPr>
          <w:rFonts w:eastAsia="Times New Roman"/>
          <w:b/>
          <w:sz w:val="24"/>
          <w:szCs w:val="24"/>
          <w:lang w:val="uk-UA"/>
        </w:rPr>
      </w:pPr>
      <w:r w:rsidRPr="00D37CC8">
        <w:rPr>
          <w:rFonts w:eastAsia="Times New Roman"/>
          <w:b/>
          <w:sz w:val="24"/>
          <w:szCs w:val="24"/>
          <w:lang w:val="uk-UA"/>
        </w:rPr>
        <w:t xml:space="preserve">А у що вилилась «українізація» ми дізнаємося з п’єси Миколи Куліша «Мина </w:t>
      </w:r>
      <w:proofErr w:type="spellStart"/>
      <w:r w:rsidRPr="00D37CC8">
        <w:rPr>
          <w:rFonts w:eastAsia="Times New Roman"/>
          <w:b/>
          <w:sz w:val="24"/>
          <w:szCs w:val="24"/>
          <w:lang w:val="uk-UA"/>
        </w:rPr>
        <w:t>Мазайло</w:t>
      </w:r>
      <w:proofErr w:type="spellEnd"/>
      <w:r w:rsidRPr="00D37CC8">
        <w:rPr>
          <w:rFonts w:eastAsia="Times New Roman"/>
          <w:b/>
          <w:sz w:val="24"/>
          <w:szCs w:val="24"/>
          <w:lang w:val="uk-UA"/>
        </w:rPr>
        <w:t>»</w:t>
      </w:r>
    </w:p>
    <w:p w:rsidR="006D626A" w:rsidRDefault="006D626A" w:rsidP="006D626A">
      <w:pPr>
        <w:rPr>
          <w:rFonts w:eastAsia="Times New Roman"/>
          <w:sz w:val="24"/>
          <w:szCs w:val="24"/>
          <w:lang w:val="uk-UA"/>
        </w:rPr>
      </w:pPr>
    </w:p>
    <w:p w:rsidR="006D626A" w:rsidRDefault="006D626A" w:rsidP="006D626A">
      <w:pPr>
        <w:rPr>
          <w:rFonts w:eastAsia="Times New Roman"/>
          <w:b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Роздати програмки</w:t>
      </w:r>
      <w:r w:rsidR="00B242AC">
        <w:rPr>
          <w:rFonts w:eastAsia="Times New Roman"/>
          <w:sz w:val="24"/>
          <w:szCs w:val="24"/>
          <w:lang w:val="uk-UA"/>
        </w:rPr>
        <w:t>(додаток до уроку 2)</w:t>
      </w:r>
      <w:r>
        <w:rPr>
          <w:rFonts w:eastAsia="Times New Roman"/>
          <w:sz w:val="24"/>
          <w:szCs w:val="24"/>
          <w:lang w:val="uk-UA"/>
        </w:rPr>
        <w:t xml:space="preserve"> в яких зазначено: </w:t>
      </w:r>
      <w:r>
        <w:rPr>
          <w:rFonts w:eastAsia="Times New Roman"/>
          <w:b/>
          <w:sz w:val="24"/>
          <w:szCs w:val="24"/>
          <w:lang w:val="uk-UA"/>
        </w:rPr>
        <w:t xml:space="preserve">Микола Куліш «Мина </w:t>
      </w:r>
      <w:proofErr w:type="spellStart"/>
      <w:r>
        <w:rPr>
          <w:rFonts w:eastAsia="Times New Roman"/>
          <w:b/>
          <w:sz w:val="24"/>
          <w:szCs w:val="24"/>
          <w:lang w:val="uk-UA"/>
        </w:rPr>
        <w:t>Мазайло</w:t>
      </w:r>
      <w:proofErr w:type="spellEnd"/>
      <w:r>
        <w:rPr>
          <w:rFonts w:eastAsia="Times New Roman"/>
          <w:b/>
          <w:sz w:val="24"/>
          <w:szCs w:val="24"/>
          <w:lang w:val="uk-UA"/>
        </w:rPr>
        <w:t>» комедія на чотири дії.</w:t>
      </w:r>
    </w:p>
    <w:p w:rsidR="006D626A" w:rsidRDefault="006D626A" w:rsidP="006D626A">
      <w:pPr>
        <w:rPr>
          <w:b/>
          <w:lang w:val="uk-UA"/>
        </w:rPr>
      </w:pPr>
      <w:r>
        <w:rPr>
          <w:b/>
          <w:lang w:val="uk-UA"/>
        </w:rPr>
        <w:t xml:space="preserve">Дія п’єси  відбувається в домі Мини </w:t>
      </w:r>
      <w:proofErr w:type="spellStart"/>
      <w:r>
        <w:rPr>
          <w:b/>
          <w:lang w:val="uk-UA"/>
        </w:rPr>
        <w:t>Мазайла</w:t>
      </w:r>
      <w:proofErr w:type="spellEnd"/>
      <w:r>
        <w:rPr>
          <w:b/>
          <w:lang w:val="uk-UA"/>
        </w:rPr>
        <w:t xml:space="preserve"> на </w:t>
      </w:r>
      <w:proofErr w:type="spellStart"/>
      <w:r>
        <w:rPr>
          <w:b/>
          <w:lang w:val="uk-UA"/>
        </w:rPr>
        <w:t>Н-ській</w:t>
      </w:r>
      <w:proofErr w:type="spellEnd"/>
      <w:r>
        <w:rPr>
          <w:b/>
          <w:lang w:val="uk-UA"/>
        </w:rPr>
        <w:t xml:space="preserve"> вулиці, 27, Холодної Гори  м. Харкова, у двадцяті роки ХХ століття, у період найбільшого поширення українізації.</w:t>
      </w:r>
    </w:p>
    <w:p w:rsidR="006D626A" w:rsidRDefault="00513337" w:rsidP="006D626A">
      <w:pPr>
        <w:rPr>
          <w:b/>
          <w:lang w:val="uk-UA"/>
        </w:rPr>
      </w:pPr>
      <w:r>
        <w:rPr>
          <w:b/>
          <w:lang w:val="uk-UA"/>
        </w:rPr>
        <w:t>Разом з програмками окремі учні отримують репліки персонажів.</w:t>
      </w:r>
    </w:p>
    <w:p w:rsidR="00513337" w:rsidRDefault="00513337" w:rsidP="006D626A">
      <w:pPr>
        <w:rPr>
          <w:lang w:val="uk-UA"/>
        </w:rPr>
      </w:pPr>
    </w:p>
    <w:p w:rsidR="006D626A" w:rsidRPr="00D37CC8" w:rsidRDefault="006D626A" w:rsidP="006D626A">
      <w:pPr>
        <w:rPr>
          <w:b/>
          <w:lang w:val="uk-UA"/>
        </w:rPr>
      </w:pPr>
      <w:r w:rsidRPr="00D37CC8">
        <w:rPr>
          <w:b/>
          <w:lang w:val="uk-UA"/>
        </w:rPr>
        <w:lastRenderedPageBreak/>
        <w:t>Запрошую всіх до театру…. Встаньте будь ласка. Зробіть оберт навколо себе. Поверніться спиною до дошки і почекайте третього дзвоника. Після дзвоника займіть свої місця в залі.</w:t>
      </w:r>
    </w:p>
    <w:p w:rsidR="006D626A" w:rsidRDefault="006D626A" w:rsidP="006D626A">
      <w:pPr>
        <w:rPr>
          <w:lang w:val="uk-UA"/>
        </w:rPr>
      </w:pPr>
      <w:proofErr w:type="spellStart"/>
      <w:r>
        <w:rPr>
          <w:lang w:val="uk-UA"/>
        </w:rPr>
        <w:t>Двоник</w:t>
      </w:r>
      <w:proofErr w:type="spellEnd"/>
      <w:r>
        <w:rPr>
          <w:lang w:val="uk-UA"/>
        </w:rPr>
        <w:t xml:space="preserve"> дзвенить тричі</w:t>
      </w:r>
    </w:p>
    <w:p w:rsidR="006D626A" w:rsidRDefault="006D626A" w:rsidP="006D626A">
      <w:pPr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8  24</w:t>
      </w:r>
    </w:p>
    <w:p w:rsidR="006D626A" w:rsidRDefault="00B242AC" w:rsidP="006D626A">
      <w:pPr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З</w:t>
      </w:r>
      <w:r w:rsidR="006D626A">
        <w:rPr>
          <w:rFonts w:eastAsia="Times New Roman"/>
          <w:sz w:val="24"/>
          <w:szCs w:val="24"/>
          <w:lang w:val="uk-UA"/>
        </w:rPr>
        <w:t>авіса</w:t>
      </w:r>
    </w:p>
    <w:p w:rsidR="006D626A" w:rsidRDefault="006D626A" w:rsidP="006D626A">
      <w:pPr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1  25</w:t>
      </w:r>
    </w:p>
    <w:p w:rsidR="006D626A" w:rsidRPr="00D37CC8" w:rsidRDefault="006D626A" w:rsidP="006D626A">
      <w:pPr>
        <w:rPr>
          <w:rFonts w:eastAsia="Times New Roman"/>
          <w:b/>
          <w:i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 xml:space="preserve">Поява Тьоті Моті з фразами: </w:t>
      </w:r>
      <w:r w:rsidRPr="00D37CC8">
        <w:rPr>
          <w:rFonts w:eastAsia="Times New Roman"/>
          <w:b/>
          <w:i/>
          <w:sz w:val="24"/>
          <w:szCs w:val="24"/>
          <w:lang w:val="uk-UA"/>
        </w:rPr>
        <w:t>Не бачили, не читали? «Харків» - написано. Тільки що під’їхали до вокзалу, дивлюсь – отакими великими літерами: «Харків». Дивлюсь – не «</w:t>
      </w:r>
      <w:proofErr w:type="spellStart"/>
      <w:r w:rsidRPr="00D37CC8">
        <w:rPr>
          <w:rFonts w:eastAsia="Times New Roman"/>
          <w:b/>
          <w:i/>
          <w:sz w:val="24"/>
          <w:szCs w:val="24"/>
          <w:lang w:val="uk-UA"/>
        </w:rPr>
        <w:t>Харьков</w:t>
      </w:r>
      <w:proofErr w:type="spellEnd"/>
      <w:r w:rsidRPr="00D37CC8">
        <w:rPr>
          <w:rFonts w:eastAsia="Times New Roman"/>
          <w:b/>
          <w:i/>
          <w:sz w:val="24"/>
          <w:szCs w:val="24"/>
          <w:lang w:val="uk-UA"/>
        </w:rPr>
        <w:t>», а «</w:t>
      </w:r>
      <w:proofErr w:type="spellStart"/>
      <w:r w:rsidRPr="00D37CC8">
        <w:rPr>
          <w:rFonts w:eastAsia="Times New Roman"/>
          <w:b/>
          <w:i/>
          <w:sz w:val="24"/>
          <w:szCs w:val="24"/>
          <w:lang w:val="uk-UA"/>
        </w:rPr>
        <w:t>Харьків</w:t>
      </w:r>
      <w:proofErr w:type="spellEnd"/>
      <w:r w:rsidRPr="00D37CC8">
        <w:rPr>
          <w:rFonts w:eastAsia="Times New Roman"/>
          <w:b/>
          <w:i/>
          <w:sz w:val="24"/>
          <w:szCs w:val="24"/>
          <w:lang w:val="uk-UA"/>
        </w:rPr>
        <w:t xml:space="preserve">»! Нащо, питаюсь, навіщо ви нам </w:t>
      </w:r>
      <w:proofErr w:type="spellStart"/>
      <w:r w:rsidRPr="00D37CC8">
        <w:rPr>
          <w:rFonts w:eastAsia="Times New Roman"/>
          <w:b/>
          <w:i/>
          <w:sz w:val="24"/>
          <w:szCs w:val="24"/>
          <w:lang w:val="uk-UA"/>
        </w:rPr>
        <w:t>іспортілі</w:t>
      </w:r>
      <w:proofErr w:type="spellEnd"/>
      <w:r w:rsidRPr="00D37CC8">
        <w:rPr>
          <w:rFonts w:eastAsia="Times New Roman"/>
          <w:b/>
          <w:i/>
          <w:sz w:val="24"/>
          <w:szCs w:val="24"/>
          <w:lang w:val="uk-UA"/>
        </w:rPr>
        <w:t xml:space="preserve"> город?</w:t>
      </w:r>
    </w:p>
    <w:p w:rsidR="006D626A" w:rsidRPr="00D37CC8" w:rsidRDefault="006D626A" w:rsidP="006D626A">
      <w:pPr>
        <w:rPr>
          <w:rFonts w:eastAsia="Times New Roman"/>
          <w:b/>
          <w:i/>
          <w:sz w:val="24"/>
          <w:szCs w:val="24"/>
          <w:lang w:val="uk-UA"/>
        </w:rPr>
      </w:pPr>
    </w:p>
    <w:p w:rsidR="006D626A" w:rsidRPr="00D37CC8" w:rsidRDefault="006D626A" w:rsidP="006D626A">
      <w:pPr>
        <w:rPr>
          <w:rFonts w:eastAsia="Times New Roman"/>
          <w:b/>
          <w:i/>
          <w:sz w:val="24"/>
          <w:szCs w:val="24"/>
          <w:lang w:val="uk-UA"/>
        </w:rPr>
      </w:pPr>
      <w:r w:rsidRPr="00D37CC8">
        <w:rPr>
          <w:rFonts w:eastAsia="Times New Roman"/>
          <w:b/>
          <w:i/>
          <w:sz w:val="24"/>
          <w:szCs w:val="24"/>
          <w:lang w:val="uk-UA"/>
        </w:rPr>
        <w:t>«Боже!... По-моєму,</w:t>
      </w:r>
      <w:proofErr w:type="spellStart"/>
      <w:r w:rsidRPr="00D37CC8">
        <w:rPr>
          <w:rFonts w:eastAsia="Times New Roman"/>
          <w:b/>
          <w:i/>
          <w:sz w:val="24"/>
          <w:szCs w:val="24"/>
          <w:lang w:val="uk-UA"/>
        </w:rPr>
        <w:t>прілічнєє</w:t>
      </w:r>
      <w:proofErr w:type="spellEnd"/>
      <w:r w:rsidRPr="00D37CC8">
        <w:rPr>
          <w:rFonts w:eastAsia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D37CC8">
        <w:rPr>
          <w:rFonts w:eastAsia="Times New Roman"/>
          <w:b/>
          <w:i/>
          <w:sz w:val="24"/>
          <w:szCs w:val="24"/>
          <w:lang w:val="uk-UA"/>
        </w:rPr>
        <w:t>бить</w:t>
      </w:r>
      <w:proofErr w:type="spellEnd"/>
      <w:r w:rsidRPr="00D37CC8">
        <w:rPr>
          <w:rFonts w:eastAsia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D37CC8">
        <w:rPr>
          <w:rFonts w:eastAsia="Times New Roman"/>
          <w:b/>
          <w:i/>
          <w:sz w:val="24"/>
          <w:szCs w:val="24"/>
          <w:lang w:val="uk-UA"/>
        </w:rPr>
        <w:t>ізнасілованно</w:t>
      </w:r>
      <w:r w:rsidR="00D37CC8">
        <w:rPr>
          <w:rFonts w:eastAsia="Times New Roman"/>
          <w:b/>
          <w:i/>
          <w:sz w:val="24"/>
          <w:szCs w:val="24"/>
          <w:lang w:val="uk-UA"/>
        </w:rPr>
        <w:t>й</w:t>
      </w:r>
      <w:proofErr w:type="spellEnd"/>
      <w:r w:rsidR="00D37CC8">
        <w:rPr>
          <w:rFonts w:eastAsia="Times New Roman"/>
          <w:b/>
          <w:i/>
          <w:sz w:val="24"/>
          <w:szCs w:val="24"/>
          <w:lang w:val="uk-UA"/>
        </w:rPr>
        <w:t xml:space="preserve">, </w:t>
      </w:r>
      <w:proofErr w:type="spellStart"/>
      <w:r w:rsidR="00D37CC8">
        <w:rPr>
          <w:rFonts w:eastAsia="Times New Roman"/>
          <w:b/>
          <w:i/>
          <w:sz w:val="24"/>
          <w:szCs w:val="24"/>
          <w:lang w:val="uk-UA"/>
        </w:rPr>
        <w:t>нєжелі</w:t>
      </w:r>
      <w:proofErr w:type="spellEnd"/>
      <w:r w:rsidR="00D37CC8">
        <w:rPr>
          <w:rFonts w:eastAsia="Times New Roman"/>
          <w:b/>
          <w:i/>
          <w:sz w:val="24"/>
          <w:szCs w:val="24"/>
          <w:lang w:val="uk-UA"/>
        </w:rPr>
        <w:t xml:space="preserve"> </w:t>
      </w:r>
      <w:proofErr w:type="spellStart"/>
      <w:r w:rsidR="00D37CC8">
        <w:rPr>
          <w:rFonts w:eastAsia="Times New Roman"/>
          <w:b/>
          <w:i/>
          <w:sz w:val="24"/>
          <w:szCs w:val="24"/>
          <w:lang w:val="uk-UA"/>
        </w:rPr>
        <w:t>украінізірованной</w:t>
      </w:r>
      <w:proofErr w:type="spellEnd"/>
      <w:r w:rsidR="00D37CC8">
        <w:rPr>
          <w:rFonts w:eastAsia="Times New Roman"/>
          <w:b/>
          <w:i/>
          <w:sz w:val="24"/>
          <w:szCs w:val="24"/>
          <w:lang w:val="uk-UA"/>
        </w:rPr>
        <w:t xml:space="preserve">» </w:t>
      </w:r>
    </w:p>
    <w:p w:rsidR="006D626A" w:rsidRPr="00D37CC8" w:rsidRDefault="006D626A" w:rsidP="006D626A">
      <w:pPr>
        <w:rPr>
          <w:rFonts w:eastAsia="Times New Roman"/>
          <w:b/>
          <w:i/>
          <w:sz w:val="24"/>
          <w:szCs w:val="24"/>
          <w:lang w:val="uk-UA"/>
        </w:rPr>
      </w:pPr>
    </w:p>
    <w:p w:rsidR="006D626A" w:rsidRPr="00D37CC8" w:rsidRDefault="006D626A" w:rsidP="006D626A">
      <w:pPr>
        <w:rPr>
          <w:rFonts w:eastAsia="Times New Roman"/>
          <w:b/>
          <w:sz w:val="24"/>
          <w:szCs w:val="24"/>
          <w:lang w:val="uk-UA"/>
        </w:rPr>
      </w:pPr>
      <w:r w:rsidRPr="00D37CC8">
        <w:rPr>
          <w:rFonts w:eastAsia="Times New Roman"/>
          <w:b/>
          <w:sz w:val="24"/>
          <w:szCs w:val="24"/>
          <w:lang w:val="uk-UA"/>
        </w:rPr>
        <w:t>Скажіть що це за особа – на рівні первинного уявлення:</w:t>
      </w:r>
    </w:p>
    <w:p w:rsidR="006D626A" w:rsidRDefault="00B242AC" w:rsidP="006D626A">
      <w:pPr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 xml:space="preserve"> </w:t>
      </w:r>
      <w:r w:rsidR="00513337">
        <w:rPr>
          <w:rFonts w:eastAsia="Times New Roman"/>
          <w:sz w:val="24"/>
          <w:szCs w:val="24"/>
          <w:lang w:val="uk-UA"/>
        </w:rPr>
        <w:t xml:space="preserve">Сповнена власної значимості й пихи городянка, яка хизується своїм становищем. </w:t>
      </w:r>
      <w:r>
        <w:rPr>
          <w:rFonts w:eastAsia="Times New Roman"/>
          <w:sz w:val="24"/>
          <w:szCs w:val="24"/>
          <w:lang w:val="uk-UA"/>
        </w:rPr>
        <w:t>Міщанка</w:t>
      </w:r>
    </w:p>
    <w:p w:rsidR="00B242AC" w:rsidRDefault="00B242AC" w:rsidP="006D626A">
      <w:pPr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 xml:space="preserve">   Неосвічена, розмовляє мішаною мовою</w:t>
      </w:r>
    </w:p>
    <w:p w:rsidR="006D626A" w:rsidRDefault="006D626A" w:rsidP="006D626A">
      <w:pPr>
        <w:rPr>
          <w:rFonts w:eastAsia="Times New Roman"/>
          <w:sz w:val="24"/>
          <w:szCs w:val="24"/>
          <w:lang w:val="uk-UA"/>
        </w:rPr>
      </w:pPr>
    </w:p>
    <w:p w:rsidR="006D626A" w:rsidRPr="00321685" w:rsidRDefault="00513337" w:rsidP="006D626A">
      <w:pPr>
        <w:rPr>
          <w:rFonts w:eastAsia="Times New Roman"/>
          <w:i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 xml:space="preserve">Мина  </w:t>
      </w:r>
      <w:r w:rsidR="006D626A">
        <w:rPr>
          <w:rFonts w:eastAsia="Times New Roman"/>
          <w:sz w:val="24"/>
          <w:szCs w:val="24"/>
          <w:lang w:val="uk-UA"/>
        </w:rPr>
        <w:t xml:space="preserve"> </w:t>
      </w:r>
      <w:r w:rsidR="006D626A" w:rsidRPr="00321685">
        <w:rPr>
          <w:rFonts w:eastAsia="Times New Roman"/>
          <w:i/>
          <w:sz w:val="24"/>
          <w:szCs w:val="24"/>
          <w:lang w:val="uk-UA"/>
        </w:rPr>
        <w:t>«Ще малим, як оддав батько в город до школи, першого ж дня на регіт взяли: «</w:t>
      </w:r>
      <w:proofErr w:type="spellStart"/>
      <w:r w:rsidR="006D626A" w:rsidRPr="00321685">
        <w:rPr>
          <w:rFonts w:eastAsia="Times New Roman"/>
          <w:i/>
          <w:sz w:val="24"/>
          <w:szCs w:val="24"/>
          <w:lang w:val="uk-UA"/>
        </w:rPr>
        <w:t>Мазайло</w:t>
      </w:r>
      <w:proofErr w:type="spellEnd"/>
      <w:r w:rsidR="006D626A" w:rsidRPr="00321685">
        <w:rPr>
          <w:rFonts w:eastAsia="Times New Roman"/>
          <w:i/>
          <w:sz w:val="24"/>
          <w:szCs w:val="24"/>
          <w:lang w:val="uk-UA"/>
        </w:rPr>
        <w:t xml:space="preserve">! Жодна гімназистка не хотіла гуляти – </w:t>
      </w:r>
      <w:proofErr w:type="spellStart"/>
      <w:r w:rsidR="006D626A" w:rsidRPr="00321685">
        <w:rPr>
          <w:rFonts w:eastAsia="Times New Roman"/>
          <w:i/>
          <w:sz w:val="24"/>
          <w:szCs w:val="24"/>
          <w:lang w:val="uk-UA"/>
        </w:rPr>
        <w:t>Мазайло</w:t>
      </w:r>
      <w:proofErr w:type="spellEnd"/>
      <w:r w:rsidR="006D626A" w:rsidRPr="00321685">
        <w:rPr>
          <w:rFonts w:eastAsia="Times New Roman"/>
          <w:i/>
          <w:sz w:val="24"/>
          <w:szCs w:val="24"/>
          <w:lang w:val="uk-UA"/>
        </w:rPr>
        <w:t xml:space="preserve">! За репетитора не брали – </w:t>
      </w:r>
      <w:proofErr w:type="spellStart"/>
      <w:r w:rsidR="006D626A" w:rsidRPr="00321685">
        <w:rPr>
          <w:rFonts w:eastAsia="Times New Roman"/>
          <w:i/>
          <w:sz w:val="24"/>
          <w:szCs w:val="24"/>
          <w:lang w:val="uk-UA"/>
        </w:rPr>
        <w:t>Мазайло</w:t>
      </w:r>
      <w:proofErr w:type="spellEnd"/>
      <w:r w:rsidR="006D626A" w:rsidRPr="00321685">
        <w:rPr>
          <w:rFonts w:eastAsia="Times New Roman"/>
          <w:i/>
          <w:sz w:val="24"/>
          <w:szCs w:val="24"/>
          <w:lang w:val="uk-UA"/>
        </w:rPr>
        <w:t xml:space="preserve">! На службу не брали – </w:t>
      </w:r>
      <w:proofErr w:type="spellStart"/>
      <w:r w:rsidR="006D626A" w:rsidRPr="00321685">
        <w:rPr>
          <w:rFonts w:eastAsia="Times New Roman"/>
          <w:i/>
          <w:sz w:val="24"/>
          <w:szCs w:val="24"/>
          <w:lang w:val="uk-UA"/>
        </w:rPr>
        <w:t>Мазайло</w:t>
      </w:r>
      <w:proofErr w:type="spellEnd"/>
      <w:r w:rsidR="006D626A" w:rsidRPr="00321685">
        <w:rPr>
          <w:rFonts w:eastAsia="Times New Roman"/>
          <w:i/>
          <w:sz w:val="24"/>
          <w:szCs w:val="24"/>
          <w:lang w:val="uk-UA"/>
        </w:rPr>
        <w:t xml:space="preserve">! Од кохання відмовлялися - </w:t>
      </w:r>
      <w:proofErr w:type="spellStart"/>
      <w:r w:rsidR="006D626A" w:rsidRPr="00321685">
        <w:rPr>
          <w:rFonts w:eastAsia="Times New Roman"/>
          <w:i/>
          <w:sz w:val="24"/>
          <w:szCs w:val="24"/>
          <w:lang w:val="uk-UA"/>
        </w:rPr>
        <w:t>Мазайло</w:t>
      </w:r>
      <w:proofErr w:type="spellEnd"/>
      <w:r w:rsidR="006D626A" w:rsidRPr="00321685">
        <w:rPr>
          <w:rFonts w:eastAsia="Times New Roman"/>
          <w:i/>
          <w:sz w:val="24"/>
          <w:szCs w:val="24"/>
          <w:lang w:val="uk-UA"/>
        </w:rPr>
        <w:t>!»</w:t>
      </w:r>
    </w:p>
    <w:p w:rsidR="00513337" w:rsidRPr="00321685" w:rsidRDefault="00513337" w:rsidP="006D626A">
      <w:pPr>
        <w:rPr>
          <w:rFonts w:eastAsia="Times New Roman"/>
          <w:i/>
          <w:sz w:val="24"/>
          <w:szCs w:val="24"/>
          <w:lang w:val="uk-UA"/>
        </w:rPr>
      </w:pPr>
    </w:p>
    <w:p w:rsidR="006D626A" w:rsidRDefault="00B242AC" w:rsidP="006D626A">
      <w:pPr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Обиватель</w:t>
      </w:r>
    </w:p>
    <w:p w:rsidR="00B242AC" w:rsidRDefault="00B242AC" w:rsidP="006D626A">
      <w:pPr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Безглузда войовничість до власного походження</w:t>
      </w:r>
    </w:p>
    <w:p w:rsidR="00513337" w:rsidRDefault="00513337" w:rsidP="006D626A">
      <w:pPr>
        <w:rPr>
          <w:rFonts w:eastAsia="Times New Roman"/>
          <w:sz w:val="24"/>
          <w:szCs w:val="24"/>
          <w:lang w:val="uk-UA"/>
        </w:rPr>
      </w:pPr>
    </w:p>
    <w:p w:rsidR="006D626A" w:rsidRPr="00321685" w:rsidRDefault="006D626A" w:rsidP="006D626A">
      <w:pPr>
        <w:rPr>
          <w:rFonts w:eastAsia="Times New Roman"/>
          <w:i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 xml:space="preserve">Мокій : </w:t>
      </w:r>
      <w:r w:rsidRPr="00321685">
        <w:rPr>
          <w:rFonts w:eastAsia="Times New Roman"/>
          <w:i/>
          <w:sz w:val="24"/>
          <w:szCs w:val="24"/>
          <w:lang w:val="uk-UA"/>
        </w:rPr>
        <w:t>« Прізвище українське, індекси українські, очі, рот , стан, Все чисто українське. Тепер ви вірите, Улю?»</w:t>
      </w:r>
    </w:p>
    <w:p w:rsidR="00513337" w:rsidRDefault="00B242AC" w:rsidP="00B242AC">
      <w:pPr>
        <w:pStyle w:val="a3"/>
        <w:numPr>
          <w:ilvl w:val="0"/>
          <w:numId w:val="7"/>
        </w:numPr>
        <w:rPr>
          <w:rFonts w:eastAsia="Times New Roman"/>
          <w:sz w:val="24"/>
          <w:szCs w:val="24"/>
          <w:lang w:val="uk-UA"/>
        </w:rPr>
      </w:pPr>
      <w:r w:rsidRPr="00B242AC">
        <w:rPr>
          <w:rFonts w:eastAsia="Times New Roman"/>
          <w:sz w:val="24"/>
          <w:szCs w:val="24"/>
          <w:lang w:val="uk-UA"/>
        </w:rPr>
        <w:t xml:space="preserve"> </w:t>
      </w:r>
    </w:p>
    <w:p w:rsidR="006D626A" w:rsidRPr="00513337" w:rsidRDefault="00B242AC" w:rsidP="00513337">
      <w:pPr>
        <w:rPr>
          <w:rFonts w:eastAsia="Times New Roman"/>
          <w:sz w:val="24"/>
          <w:szCs w:val="24"/>
          <w:lang w:val="uk-UA"/>
        </w:rPr>
      </w:pPr>
      <w:r w:rsidRPr="00513337">
        <w:rPr>
          <w:rFonts w:eastAsia="Times New Roman"/>
          <w:sz w:val="24"/>
          <w:szCs w:val="24"/>
          <w:lang w:val="uk-UA"/>
        </w:rPr>
        <w:t>Однобока особистість</w:t>
      </w:r>
    </w:p>
    <w:p w:rsidR="006D626A" w:rsidRPr="00513337" w:rsidRDefault="00B242AC" w:rsidP="00513337">
      <w:pPr>
        <w:rPr>
          <w:rFonts w:eastAsia="Times New Roman"/>
          <w:sz w:val="24"/>
          <w:szCs w:val="24"/>
          <w:lang w:val="uk-UA"/>
        </w:rPr>
      </w:pPr>
      <w:r w:rsidRPr="00513337">
        <w:rPr>
          <w:rFonts w:eastAsia="Times New Roman"/>
          <w:sz w:val="24"/>
          <w:szCs w:val="24"/>
          <w:lang w:val="uk-UA"/>
        </w:rPr>
        <w:t>Занурений в конкретну мовну проблему</w:t>
      </w:r>
    </w:p>
    <w:p w:rsidR="006D626A" w:rsidRDefault="006D626A" w:rsidP="006D626A">
      <w:pPr>
        <w:rPr>
          <w:rFonts w:eastAsia="Times New Roman"/>
          <w:sz w:val="24"/>
          <w:szCs w:val="24"/>
          <w:lang w:val="uk-UA"/>
        </w:rPr>
      </w:pPr>
    </w:p>
    <w:p w:rsidR="006D626A" w:rsidRDefault="006D626A" w:rsidP="006D626A">
      <w:pPr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Дядько Тарас</w:t>
      </w:r>
    </w:p>
    <w:p w:rsidR="006D626A" w:rsidRPr="00321685" w:rsidRDefault="006D626A" w:rsidP="006D626A">
      <w:pPr>
        <w:rPr>
          <w:rFonts w:eastAsia="Times New Roman"/>
          <w:i/>
          <w:sz w:val="24"/>
          <w:szCs w:val="24"/>
          <w:lang w:val="uk-UA"/>
        </w:rPr>
      </w:pPr>
      <w:r w:rsidRPr="00321685">
        <w:rPr>
          <w:rFonts w:eastAsia="Times New Roman"/>
          <w:i/>
          <w:sz w:val="24"/>
          <w:szCs w:val="24"/>
          <w:lang w:val="uk-UA"/>
        </w:rPr>
        <w:t>«Їхня українізація – це спосіб виявити всіх нас, українців, а тоді знищити разом, щоб і духу не було…Попереджаю!»</w:t>
      </w:r>
    </w:p>
    <w:p w:rsidR="00513337" w:rsidRPr="00321685" w:rsidRDefault="00B242AC" w:rsidP="00B242AC">
      <w:pPr>
        <w:pStyle w:val="a3"/>
        <w:numPr>
          <w:ilvl w:val="0"/>
          <w:numId w:val="7"/>
        </w:numPr>
        <w:rPr>
          <w:rFonts w:eastAsia="Times New Roman"/>
          <w:i/>
          <w:sz w:val="24"/>
          <w:szCs w:val="24"/>
          <w:lang w:val="uk-UA"/>
        </w:rPr>
      </w:pPr>
      <w:r w:rsidRPr="00321685">
        <w:rPr>
          <w:rFonts w:eastAsia="Times New Roman"/>
          <w:i/>
          <w:sz w:val="24"/>
          <w:szCs w:val="24"/>
          <w:lang w:val="uk-UA"/>
        </w:rPr>
        <w:t xml:space="preserve"> </w:t>
      </w:r>
    </w:p>
    <w:p w:rsidR="006D626A" w:rsidRPr="00513337" w:rsidRDefault="00B242AC" w:rsidP="00513337">
      <w:pPr>
        <w:rPr>
          <w:rFonts w:eastAsia="Times New Roman"/>
          <w:sz w:val="24"/>
          <w:szCs w:val="24"/>
          <w:lang w:val="uk-UA"/>
        </w:rPr>
      </w:pPr>
      <w:r w:rsidRPr="00513337">
        <w:rPr>
          <w:rFonts w:eastAsia="Times New Roman"/>
          <w:sz w:val="24"/>
          <w:szCs w:val="24"/>
          <w:lang w:val="uk-UA"/>
        </w:rPr>
        <w:t>Хитрий, несміливий, обмежений</w:t>
      </w:r>
    </w:p>
    <w:p w:rsidR="00B242AC" w:rsidRDefault="00B242AC" w:rsidP="00513337">
      <w:pPr>
        <w:rPr>
          <w:rFonts w:eastAsia="Times New Roman"/>
          <w:sz w:val="24"/>
          <w:szCs w:val="24"/>
          <w:lang w:val="uk-UA"/>
        </w:rPr>
      </w:pPr>
      <w:r w:rsidRPr="00513337">
        <w:rPr>
          <w:rFonts w:eastAsia="Times New Roman"/>
          <w:sz w:val="24"/>
          <w:szCs w:val="24"/>
          <w:lang w:val="uk-UA"/>
        </w:rPr>
        <w:t>Не впевнений у собі та в своїх думках</w:t>
      </w:r>
      <w:r w:rsidR="00321685">
        <w:rPr>
          <w:rFonts w:eastAsia="Times New Roman"/>
          <w:sz w:val="24"/>
          <w:szCs w:val="24"/>
          <w:lang w:val="uk-UA"/>
        </w:rPr>
        <w:t>.</w:t>
      </w:r>
    </w:p>
    <w:p w:rsidR="00321685" w:rsidRPr="00513337" w:rsidRDefault="00321685" w:rsidP="00513337">
      <w:pPr>
        <w:rPr>
          <w:rFonts w:eastAsia="Times New Roman"/>
          <w:sz w:val="24"/>
          <w:szCs w:val="24"/>
          <w:lang w:val="uk-UA"/>
        </w:rPr>
      </w:pPr>
    </w:p>
    <w:p w:rsidR="006D626A" w:rsidRDefault="006D626A" w:rsidP="006D626A">
      <w:pPr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10  35</w:t>
      </w:r>
    </w:p>
    <w:p w:rsidR="006D626A" w:rsidRDefault="006D626A" w:rsidP="006D626A">
      <w:pPr>
        <w:rPr>
          <w:rFonts w:eastAsia="Times New Roman"/>
          <w:sz w:val="24"/>
          <w:szCs w:val="24"/>
          <w:lang w:val="uk-UA"/>
        </w:rPr>
      </w:pPr>
    </w:p>
    <w:p w:rsidR="006D626A" w:rsidRPr="00D37CC8" w:rsidRDefault="00B242AC" w:rsidP="006D626A">
      <w:pPr>
        <w:rPr>
          <w:rFonts w:eastAsia="Times New Roman"/>
          <w:b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 xml:space="preserve">Висновок </w:t>
      </w:r>
      <w:r w:rsidRPr="00D37CC8">
        <w:rPr>
          <w:rFonts w:eastAsia="Times New Roman"/>
          <w:b/>
          <w:sz w:val="24"/>
          <w:szCs w:val="24"/>
          <w:lang w:val="uk-UA"/>
        </w:rPr>
        <w:t>Жодного з цих персонажів не можна віднести до позитивних героїв. Всі вони</w:t>
      </w:r>
      <w:r w:rsidR="00513337" w:rsidRPr="00D37CC8">
        <w:rPr>
          <w:rFonts w:eastAsia="Times New Roman"/>
          <w:b/>
          <w:sz w:val="24"/>
          <w:szCs w:val="24"/>
          <w:lang w:val="uk-UA"/>
        </w:rPr>
        <w:t xml:space="preserve"> мають певні вади світосприйнятт</w:t>
      </w:r>
      <w:r w:rsidRPr="00D37CC8">
        <w:rPr>
          <w:rFonts w:eastAsia="Times New Roman"/>
          <w:b/>
          <w:sz w:val="24"/>
          <w:szCs w:val="24"/>
          <w:lang w:val="uk-UA"/>
        </w:rPr>
        <w:t>я</w:t>
      </w:r>
      <w:r w:rsidR="00321685">
        <w:rPr>
          <w:rFonts w:eastAsia="Times New Roman"/>
          <w:b/>
          <w:sz w:val="24"/>
          <w:szCs w:val="24"/>
          <w:lang w:val="uk-UA"/>
        </w:rPr>
        <w:t>, які є породженням часу.</w:t>
      </w:r>
    </w:p>
    <w:p w:rsidR="006D626A" w:rsidRPr="00D37CC8" w:rsidRDefault="006D626A" w:rsidP="006D626A">
      <w:pPr>
        <w:rPr>
          <w:rFonts w:eastAsia="Times New Roman"/>
          <w:b/>
          <w:sz w:val="24"/>
          <w:szCs w:val="24"/>
          <w:lang w:val="uk-UA"/>
        </w:rPr>
      </w:pPr>
    </w:p>
    <w:p w:rsidR="006D626A" w:rsidRDefault="006D626A" w:rsidP="006D626A">
      <w:pPr>
        <w:rPr>
          <w:rFonts w:eastAsia="Times New Roman"/>
          <w:sz w:val="24"/>
          <w:szCs w:val="24"/>
          <w:lang w:val="uk-UA"/>
        </w:rPr>
      </w:pPr>
    </w:p>
    <w:p w:rsidR="006D626A" w:rsidRPr="00D37CC8" w:rsidRDefault="006D626A" w:rsidP="006D626A">
      <w:pPr>
        <w:rPr>
          <w:rFonts w:eastAsia="Times New Roman"/>
          <w:b/>
          <w:sz w:val="24"/>
          <w:szCs w:val="24"/>
          <w:lang w:val="uk-UA"/>
        </w:rPr>
      </w:pPr>
      <w:r w:rsidRPr="00D37CC8">
        <w:rPr>
          <w:rFonts w:eastAsia="Times New Roman"/>
          <w:b/>
          <w:sz w:val="24"/>
          <w:szCs w:val="24"/>
          <w:lang w:val="uk-UA"/>
        </w:rPr>
        <w:t>Тема твору за визначенням автора: «Міщанство і українізація» (Зображення українського міщанства і процесу українізації на початку ХХ століття)</w:t>
      </w:r>
    </w:p>
    <w:p w:rsidR="006D626A" w:rsidRDefault="006D626A" w:rsidP="006D626A">
      <w:pPr>
        <w:rPr>
          <w:rFonts w:eastAsia="Times New Roman"/>
          <w:sz w:val="24"/>
          <w:szCs w:val="24"/>
          <w:lang w:val="uk-UA"/>
        </w:rPr>
      </w:pPr>
    </w:p>
    <w:p w:rsidR="006D626A" w:rsidRDefault="006D626A" w:rsidP="006D626A">
      <w:pPr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Запис теми у зошити</w:t>
      </w:r>
    </w:p>
    <w:p w:rsidR="006D626A" w:rsidRDefault="006D626A" w:rsidP="006D626A">
      <w:pPr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2</w:t>
      </w:r>
      <w:r w:rsidR="00513337">
        <w:rPr>
          <w:rFonts w:eastAsia="Times New Roman"/>
          <w:sz w:val="24"/>
          <w:szCs w:val="24"/>
          <w:lang w:val="uk-UA"/>
        </w:rPr>
        <w:t xml:space="preserve"> </w:t>
      </w:r>
      <w:r>
        <w:rPr>
          <w:rFonts w:eastAsia="Times New Roman"/>
          <w:sz w:val="24"/>
          <w:szCs w:val="24"/>
          <w:lang w:val="uk-UA"/>
        </w:rPr>
        <w:t xml:space="preserve"> 37</w:t>
      </w:r>
    </w:p>
    <w:p w:rsidR="00A4500C" w:rsidRDefault="00A4500C" w:rsidP="006D626A">
      <w:pPr>
        <w:rPr>
          <w:rFonts w:eastAsia="Times New Roman"/>
          <w:sz w:val="24"/>
          <w:szCs w:val="24"/>
          <w:lang w:val="uk-UA"/>
        </w:rPr>
      </w:pPr>
    </w:p>
    <w:p w:rsidR="00A4500C" w:rsidRDefault="00A4500C" w:rsidP="006D626A">
      <w:pPr>
        <w:rPr>
          <w:rFonts w:eastAsia="Times New Roman"/>
          <w:sz w:val="24"/>
          <w:szCs w:val="24"/>
          <w:lang w:val="uk-UA"/>
        </w:rPr>
      </w:pPr>
    </w:p>
    <w:p w:rsidR="006D626A" w:rsidRDefault="006D626A" w:rsidP="006D626A">
      <w:pPr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Робота над визначенням сюжетної лінії твору. Клас ділиться на 4 групи, кожна група отримує завдання відтворити сюжет однієї з дій (на підготовку відводиться певний час)</w:t>
      </w:r>
    </w:p>
    <w:p w:rsidR="006D626A" w:rsidRDefault="006D626A" w:rsidP="006D626A">
      <w:pPr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 xml:space="preserve"> </w:t>
      </w:r>
      <w:r w:rsidR="00A4500C">
        <w:rPr>
          <w:rFonts w:eastAsia="Times New Roman"/>
          <w:sz w:val="24"/>
          <w:szCs w:val="24"/>
          <w:lang w:val="uk-UA"/>
        </w:rPr>
        <w:t>(додаток до уроку 3)</w:t>
      </w:r>
    </w:p>
    <w:p w:rsidR="006D626A" w:rsidRDefault="006D626A" w:rsidP="006D626A">
      <w:pPr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lastRenderedPageBreak/>
        <w:t>Після виступу представників груп колективно визначаємо основну думку твору:</w:t>
      </w:r>
    </w:p>
    <w:p w:rsidR="00513337" w:rsidRDefault="00513337" w:rsidP="006D626A">
      <w:pPr>
        <w:rPr>
          <w:b/>
          <w:lang w:val="uk-UA"/>
        </w:rPr>
        <w:sectPr w:rsidR="00513337" w:rsidSect="006D626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D37CC8" w:rsidRDefault="00D37CC8" w:rsidP="006D626A">
      <w:pPr>
        <w:rPr>
          <w:b/>
          <w:lang w:val="uk-UA"/>
        </w:rPr>
      </w:pPr>
    </w:p>
    <w:p w:rsidR="00D37CC8" w:rsidRDefault="00D37CC8" w:rsidP="006D626A">
      <w:pPr>
        <w:rPr>
          <w:b/>
          <w:lang w:val="uk-UA"/>
        </w:rPr>
      </w:pPr>
    </w:p>
    <w:p w:rsidR="00D37CC8" w:rsidRDefault="00D37CC8" w:rsidP="006D626A">
      <w:pPr>
        <w:rPr>
          <w:b/>
          <w:lang w:val="uk-UA"/>
        </w:rPr>
      </w:pPr>
    </w:p>
    <w:p w:rsidR="00D37CC8" w:rsidRDefault="00D37CC8" w:rsidP="006D626A">
      <w:pPr>
        <w:rPr>
          <w:b/>
          <w:lang w:val="uk-UA"/>
        </w:rPr>
      </w:pPr>
    </w:p>
    <w:p w:rsidR="006D626A" w:rsidRDefault="006D626A" w:rsidP="006D626A">
      <w:pPr>
        <w:rPr>
          <w:b/>
          <w:lang w:val="uk-UA"/>
        </w:rPr>
      </w:pPr>
      <w:r>
        <w:rPr>
          <w:b/>
          <w:lang w:val="uk-UA"/>
        </w:rPr>
        <w:t xml:space="preserve">Стислий переказ твору </w:t>
      </w:r>
    </w:p>
    <w:p w:rsidR="006D626A" w:rsidRDefault="006D626A" w:rsidP="006D626A">
      <w:pPr>
        <w:widowControl/>
        <w:autoSpaceDE/>
        <w:autoSpaceDN/>
        <w:adjustRightInd/>
        <w:rPr>
          <w:sz w:val="16"/>
          <w:szCs w:val="16"/>
          <w:lang w:val="uk-UA"/>
        </w:rPr>
        <w:sectPr w:rsidR="006D626A" w:rsidSect="0051333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D626A" w:rsidRDefault="006D626A" w:rsidP="006D626A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lastRenderedPageBreak/>
        <w:t>Дійові особи:</w:t>
      </w:r>
    </w:p>
    <w:p w:rsidR="006D626A" w:rsidRDefault="006D626A" w:rsidP="006D626A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Мина </w:t>
      </w:r>
      <w:proofErr w:type="spellStart"/>
      <w:r>
        <w:rPr>
          <w:sz w:val="16"/>
          <w:szCs w:val="16"/>
          <w:lang w:val="uk-UA"/>
        </w:rPr>
        <w:t>Мазайло</w:t>
      </w:r>
      <w:proofErr w:type="spellEnd"/>
      <w:r>
        <w:rPr>
          <w:sz w:val="16"/>
          <w:szCs w:val="16"/>
          <w:lang w:val="uk-UA"/>
        </w:rPr>
        <w:t xml:space="preserve"> – харківський службовець середніх літ</w:t>
      </w:r>
    </w:p>
    <w:p w:rsidR="006D626A" w:rsidRDefault="006D626A" w:rsidP="006D626A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Лина(Килина) – його дружина</w:t>
      </w:r>
    </w:p>
    <w:p w:rsidR="006D626A" w:rsidRDefault="006D626A" w:rsidP="006D626A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Рина (Мокрина) – їхня дочка</w:t>
      </w:r>
    </w:p>
    <w:p w:rsidR="006D626A" w:rsidRDefault="006D626A" w:rsidP="006D626A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Мокій – їхній син</w:t>
      </w:r>
    </w:p>
    <w:p w:rsidR="006D626A" w:rsidRDefault="006D626A" w:rsidP="006D626A">
      <w:pPr>
        <w:rPr>
          <w:sz w:val="16"/>
          <w:szCs w:val="16"/>
          <w:lang w:val="uk-UA"/>
        </w:rPr>
      </w:pPr>
      <w:proofErr w:type="spellStart"/>
      <w:r>
        <w:rPr>
          <w:sz w:val="16"/>
          <w:szCs w:val="16"/>
          <w:lang w:val="uk-UA"/>
        </w:rPr>
        <w:t>Уля-</w:t>
      </w:r>
      <w:proofErr w:type="spellEnd"/>
      <w:r>
        <w:rPr>
          <w:sz w:val="16"/>
          <w:szCs w:val="16"/>
          <w:lang w:val="uk-UA"/>
        </w:rPr>
        <w:t xml:space="preserve"> подруга Рина</w:t>
      </w:r>
    </w:p>
    <w:p w:rsidR="006D626A" w:rsidRDefault="006D626A" w:rsidP="006D626A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Тьотя Мотя – сестра Мини з Курська</w:t>
      </w:r>
    </w:p>
    <w:p w:rsidR="006D626A" w:rsidRDefault="006D626A" w:rsidP="006D626A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Тарас </w:t>
      </w:r>
      <w:proofErr w:type="spellStart"/>
      <w:r>
        <w:rPr>
          <w:sz w:val="16"/>
          <w:szCs w:val="16"/>
          <w:lang w:val="uk-UA"/>
        </w:rPr>
        <w:t>Мазайло</w:t>
      </w:r>
      <w:proofErr w:type="spellEnd"/>
      <w:r>
        <w:rPr>
          <w:sz w:val="16"/>
          <w:szCs w:val="16"/>
          <w:lang w:val="uk-UA"/>
        </w:rPr>
        <w:t xml:space="preserve"> – дядько Мини з Києва</w:t>
      </w:r>
    </w:p>
    <w:p w:rsidR="006D626A" w:rsidRDefault="006D626A" w:rsidP="006D626A">
      <w:pPr>
        <w:rPr>
          <w:sz w:val="16"/>
          <w:szCs w:val="16"/>
          <w:lang w:val="uk-UA"/>
        </w:rPr>
      </w:pPr>
      <w:proofErr w:type="spellStart"/>
      <w:r>
        <w:rPr>
          <w:sz w:val="16"/>
          <w:szCs w:val="16"/>
          <w:lang w:val="uk-UA"/>
        </w:rPr>
        <w:t>Баранова-Козино</w:t>
      </w:r>
      <w:proofErr w:type="spellEnd"/>
      <w:r>
        <w:rPr>
          <w:sz w:val="16"/>
          <w:szCs w:val="16"/>
          <w:lang w:val="uk-UA"/>
        </w:rPr>
        <w:t xml:space="preserve"> – вчителька  «правильних </w:t>
      </w:r>
      <w:proofErr w:type="spellStart"/>
      <w:r>
        <w:rPr>
          <w:sz w:val="16"/>
          <w:szCs w:val="16"/>
          <w:lang w:val="uk-UA"/>
        </w:rPr>
        <w:t>проізношеній</w:t>
      </w:r>
      <w:proofErr w:type="spellEnd"/>
      <w:r>
        <w:rPr>
          <w:sz w:val="16"/>
          <w:szCs w:val="16"/>
          <w:lang w:val="uk-UA"/>
        </w:rPr>
        <w:t>» російської мови</w:t>
      </w:r>
    </w:p>
    <w:p w:rsidR="006D626A" w:rsidRDefault="006D626A" w:rsidP="006D626A">
      <w:pPr>
        <w:rPr>
          <w:sz w:val="16"/>
          <w:szCs w:val="16"/>
          <w:lang w:val="uk-UA"/>
        </w:rPr>
      </w:pPr>
      <w:proofErr w:type="spellStart"/>
      <w:r>
        <w:rPr>
          <w:sz w:val="16"/>
          <w:szCs w:val="16"/>
          <w:lang w:val="uk-UA"/>
        </w:rPr>
        <w:t>Тертика</w:t>
      </w:r>
      <w:proofErr w:type="spellEnd"/>
      <w:r>
        <w:rPr>
          <w:sz w:val="16"/>
          <w:szCs w:val="16"/>
          <w:lang w:val="uk-UA"/>
        </w:rPr>
        <w:t>, Губа – комсомольці, друзі Мокія</w:t>
      </w:r>
    </w:p>
    <w:p w:rsidR="006D626A" w:rsidRDefault="006D626A" w:rsidP="006D626A">
      <w:pPr>
        <w:rPr>
          <w:sz w:val="16"/>
          <w:szCs w:val="16"/>
          <w:lang w:val="uk-UA"/>
        </w:rPr>
      </w:pPr>
      <w:proofErr w:type="spellStart"/>
      <w:r>
        <w:rPr>
          <w:sz w:val="16"/>
          <w:szCs w:val="16"/>
          <w:lang w:val="uk-UA"/>
        </w:rPr>
        <w:t>Аренський</w:t>
      </w:r>
      <w:proofErr w:type="spellEnd"/>
    </w:p>
    <w:p w:rsidR="006D626A" w:rsidRDefault="006D626A" w:rsidP="006D626A">
      <w:pPr>
        <w:widowControl/>
        <w:autoSpaceDE/>
        <w:autoSpaceDN/>
        <w:adjustRightInd/>
        <w:rPr>
          <w:lang w:val="uk-UA"/>
        </w:rPr>
      </w:pPr>
    </w:p>
    <w:p w:rsidR="00513337" w:rsidRDefault="00513337" w:rsidP="00513337">
      <w:pPr>
        <w:rPr>
          <w:lang w:val="uk-UA"/>
        </w:rPr>
      </w:pPr>
      <w:r>
        <w:rPr>
          <w:lang w:val="uk-UA"/>
        </w:rPr>
        <w:t xml:space="preserve">Дія відбувається в домі Мини </w:t>
      </w:r>
      <w:proofErr w:type="spellStart"/>
      <w:r>
        <w:rPr>
          <w:lang w:val="uk-UA"/>
        </w:rPr>
        <w:t>Мазайла</w:t>
      </w:r>
      <w:proofErr w:type="spellEnd"/>
      <w:r>
        <w:rPr>
          <w:lang w:val="uk-UA"/>
        </w:rPr>
        <w:t xml:space="preserve"> на </w:t>
      </w:r>
      <w:proofErr w:type="spellStart"/>
      <w:r>
        <w:rPr>
          <w:lang w:val="uk-UA"/>
        </w:rPr>
        <w:t>Н-ській</w:t>
      </w:r>
      <w:proofErr w:type="spellEnd"/>
      <w:r>
        <w:rPr>
          <w:lang w:val="uk-UA"/>
        </w:rPr>
        <w:t xml:space="preserve"> вулиці, 27, Холодної Гори м. Харкова, у тридцяті роки ХХ століття, у період найбільшого поширення українізації.</w:t>
      </w:r>
    </w:p>
    <w:p w:rsidR="00513337" w:rsidRDefault="00513337" w:rsidP="00513337">
      <w:pPr>
        <w:rPr>
          <w:b/>
          <w:lang w:val="uk-UA"/>
        </w:rPr>
      </w:pPr>
    </w:p>
    <w:p w:rsidR="00513337" w:rsidRDefault="00513337" w:rsidP="00513337">
      <w:pPr>
        <w:rPr>
          <w:b/>
          <w:lang w:val="uk-UA"/>
        </w:rPr>
      </w:pPr>
      <w:r>
        <w:rPr>
          <w:b/>
          <w:lang w:val="uk-UA"/>
        </w:rPr>
        <w:t>Перша дія</w:t>
      </w:r>
    </w:p>
    <w:p w:rsidR="00513337" w:rsidRDefault="00513337" w:rsidP="00513337">
      <w:pPr>
        <w:rPr>
          <w:rFonts w:ascii="Arno Pro Subhead" w:hAnsi="Arno Pro Subhead"/>
          <w:lang w:val="uk-UA"/>
        </w:rPr>
      </w:pPr>
      <w:r>
        <w:rPr>
          <w:rFonts w:ascii="Arno Pro Subhead" w:hAnsi="Arno Pro Subhead"/>
          <w:lang w:val="uk-UA"/>
        </w:rPr>
        <w:t xml:space="preserve">Рина розповідає Улі, що «Мокій збожеволів від своєї </w:t>
      </w:r>
      <w:proofErr w:type="spellStart"/>
      <w:r>
        <w:rPr>
          <w:rFonts w:ascii="Arno Pro Subhead" w:hAnsi="Arno Pro Subhead"/>
          <w:lang w:val="uk-UA"/>
        </w:rPr>
        <w:t>укрмови</w:t>
      </w:r>
      <w:proofErr w:type="spellEnd"/>
      <w:r>
        <w:rPr>
          <w:rFonts w:ascii="Arno Pro Subhead" w:hAnsi="Arno Pro Subhead"/>
          <w:lang w:val="uk-UA"/>
        </w:rPr>
        <w:t xml:space="preserve">», вірші пише українською, а батько, навпаки, хоче їхнє малоросійське прізвище змінити і підшукати собі вчительку, яка б навчила його правильної російської мови. Рина з матір’ю кличуть у гості тьотю Мотю з Курська – на допомогу. А до Улі Рина звертається з проханням закохати в себе її брата Мокія, який вже «збожеволів від </w:t>
      </w:r>
      <w:proofErr w:type="spellStart"/>
      <w:r>
        <w:rPr>
          <w:rFonts w:ascii="Arno Pro Subhead" w:hAnsi="Arno Pro Subhead"/>
          <w:lang w:val="uk-UA"/>
        </w:rPr>
        <w:t>укрмови</w:t>
      </w:r>
      <w:proofErr w:type="spellEnd"/>
      <w:r>
        <w:rPr>
          <w:rFonts w:ascii="Arno Pro Subhead" w:hAnsi="Arno Pro Subhead"/>
          <w:lang w:val="uk-UA"/>
        </w:rPr>
        <w:t>».</w:t>
      </w:r>
    </w:p>
    <w:p w:rsidR="00513337" w:rsidRDefault="00513337" w:rsidP="00513337">
      <w:pPr>
        <w:rPr>
          <w:rFonts w:ascii="Arno Pro Subhead" w:hAnsi="Arno Pro Subhead"/>
          <w:lang w:val="uk-UA"/>
        </w:rPr>
      </w:pPr>
      <w:r>
        <w:rPr>
          <w:rFonts w:ascii="Arno Pro Subhead" w:hAnsi="Arno Pro Subhead"/>
          <w:lang w:val="uk-UA"/>
        </w:rPr>
        <w:t xml:space="preserve">Мина скаржиться на своє прізвище, через яке, на його думку, усі життєві негаразди. У загсі йому сказали, що прізвище змінити можна, учительку «правильних </w:t>
      </w:r>
      <w:proofErr w:type="spellStart"/>
      <w:r>
        <w:rPr>
          <w:rFonts w:ascii="Arno Pro Subhead" w:hAnsi="Arno Pro Subhead"/>
          <w:lang w:val="uk-UA"/>
        </w:rPr>
        <w:t>проізношеній</w:t>
      </w:r>
      <w:proofErr w:type="spellEnd"/>
      <w:r>
        <w:rPr>
          <w:rFonts w:ascii="Arno Pro Subhead" w:hAnsi="Arno Pro Subhead"/>
          <w:lang w:val="uk-UA"/>
        </w:rPr>
        <w:t xml:space="preserve">» він вже знайшов – </w:t>
      </w:r>
      <w:proofErr w:type="spellStart"/>
      <w:r>
        <w:rPr>
          <w:rFonts w:ascii="Arno Pro Subhead" w:hAnsi="Arno Pro Subhead"/>
          <w:lang w:val="uk-UA"/>
        </w:rPr>
        <w:t>Баранову-Козино</w:t>
      </w:r>
      <w:proofErr w:type="spellEnd"/>
      <w:r>
        <w:rPr>
          <w:rFonts w:ascii="Arno Pro Subhead" w:hAnsi="Arno Pro Subhead"/>
          <w:lang w:val="uk-UA"/>
        </w:rPr>
        <w:t>.  А Мокію, якщо той буде пручатися, виб’є «з голови дур український». Тим часом Мокій розповідає Улі, що мріє до свого прізвища додати загублену половинку – Квач.</w:t>
      </w:r>
    </w:p>
    <w:p w:rsidR="00513337" w:rsidRDefault="00513337" w:rsidP="00513337">
      <w:pPr>
        <w:rPr>
          <w:b/>
          <w:lang w:val="uk-UA"/>
        </w:rPr>
      </w:pPr>
      <w:r>
        <w:rPr>
          <w:b/>
          <w:lang w:val="uk-UA"/>
        </w:rPr>
        <w:t>Друга дія</w:t>
      </w:r>
    </w:p>
    <w:p w:rsidR="00513337" w:rsidRDefault="00513337" w:rsidP="00513337">
      <w:pPr>
        <w:rPr>
          <w:lang w:val="uk-UA"/>
        </w:rPr>
      </w:pPr>
      <w:r>
        <w:rPr>
          <w:lang w:val="uk-UA"/>
        </w:rPr>
        <w:t xml:space="preserve">Від </w:t>
      </w:r>
      <w:proofErr w:type="spellStart"/>
      <w:r>
        <w:rPr>
          <w:lang w:val="uk-UA"/>
        </w:rPr>
        <w:t>Баранової-Козино</w:t>
      </w:r>
      <w:proofErr w:type="spellEnd"/>
      <w:r>
        <w:rPr>
          <w:lang w:val="uk-UA"/>
        </w:rPr>
        <w:t xml:space="preserve"> Мокій дізнається, що батько міняє прізвище, і в гніві зрікається його, а Уля скаржиться на самотність у власній родині. Зворушена Уля дозволяє себе «українізувати».</w:t>
      </w:r>
    </w:p>
    <w:p w:rsidR="00513337" w:rsidRDefault="00513337" w:rsidP="00513337">
      <w:pPr>
        <w:rPr>
          <w:lang w:val="uk-UA"/>
        </w:rPr>
      </w:pPr>
      <w:r>
        <w:rPr>
          <w:lang w:val="uk-UA"/>
        </w:rPr>
        <w:t xml:space="preserve">Поки </w:t>
      </w:r>
      <w:proofErr w:type="spellStart"/>
      <w:r>
        <w:rPr>
          <w:lang w:val="uk-UA"/>
        </w:rPr>
        <w:t>Баранова-Козино</w:t>
      </w:r>
      <w:proofErr w:type="spellEnd"/>
      <w:r>
        <w:rPr>
          <w:lang w:val="uk-UA"/>
        </w:rPr>
        <w:t xml:space="preserve"> навчає Мину, Мокій голосно розучує з Улею народну пісню. Навчання закінчується сваркою батька з сином, яка припиняється через приїзд тьоті Моті. Гостя здивована, що на вокзалі написано «Харків» - «</w:t>
      </w:r>
      <w:proofErr w:type="spellStart"/>
      <w:r>
        <w:rPr>
          <w:lang w:val="uk-UA"/>
        </w:rPr>
        <w:t>іспортілі</w:t>
      </w:r>
      <w:proofErr w:type="spellEnd"/>
      <w:r>
        <w:rPr>
          <w:lang w:val="uk-UA"/>
        </w:rPr>
        <w:t xml:space="preserve"> город». Трохи згодом приїздить дядько Тарас з Києва, який у свою чергу дивується, що ніхто на вулицях не розуміє української мови.</w:t>
      </w:r>
    </w:p>
    <w:p w:rsidR="00513337" w:rsidRDefault="00513337" w:rsidP="00513337">
      <w:pPr>
        <w:rPr>
          <w:b/>
          <w:lang w:val="uk-UA"/>
        </w:rPr>
      </w:pPr>
      <w:r>
        <w:rPr>
          <w:b/>
          <w:lang w:val="uk-UA"/>
        </w:rPr>
        <w:t>Третя дія</w:t>
      </w:r>
    </w:p>
    <w:p w:rsidR="00513337" w:rsidRDefault="00513337" w:rsidP="00513337">
      <w:pPr>
        <w:rPr>
          <w:lang w:val="uk-UA"/>
        </w:rPr>
      </w:pPr>
      <w:r>
        <w:rPr>
          <w:lang w:val="uk-UA"/>
        </w:rPr>
        <w:t xml:space="preserve">У родині тривають суперечки: Мокій свариться з дядьком і обзиває його шовіністом, тьотя Мотя з дядьком Тарасом «ділять» Гоголя. Тьотя Мотя викликала Мокія на дискусію з приводу зміни прізвища, а той запросив ще й комсомольців. Дискусія розпочалася з питання, чи існують взагалі українці як нація, перетворилася на сварку, а скінчилася тим, що тьотя Мотя, дядько Тарас і Рина пропонують варіанти прізвищ. Дядьком підбирає щось схоже на прізвищ а гетьманів, але Мина погоджується на варіант Рини – </w:t>
      </w:r>
      <w:proofErr w:type="spellStart"/>
      <w:r>
        <w:rPr>
          <w:lang w:val="uk-UA"/>
        </w:rPr>
        <w:t>Мазєнін</w:t>
      </w:r>
      <w:proofErr w:type="spellEnd"/>
      <w:r>
        <w:rPr>
          <w:lang w:val="uk-UA"/>
        </w:rPr>
        <w:t>.</w:t>
      </w:r>
    </w:p>
    <w:p w:rsidR="00513337" w:rsidRDefault="00513337" w:rsidP="00513337">
      <w:pPr>
        <w:rPr>
          <w:b/>
          <w:lang w:val="uk-UA"/>
        </w:rPr>
      </w:pPr>
      <w:r>
        <w:rPr>
          <w:b/>
          <w:lang w:val="uk-UA"/>
        </w:rPr>
        <w:t>Четверта дія</w:t>
      </w:r>
    </w:p>
    <w:p w:rsidR="00513337" w:rsidRDefault="00513337" w:rsidP="00513337">
      <w:pPr>
        <w:rPr>
          <w:i/>
          <w:lang w:val="uk-UA"/>
        </w:rPr>
      </w:pPr>
      <w:r>
        <w:rPr>
          <w:i/>
          <w:lang w:val="uk-UA"/>
        </w:rPr>
        <w:t>Уля розповідає Рині, що Мокій зізнався їй у коханні. Рина наполягає, щоб Уля поставила Мокія перед вибором: або вона їде жити в Одесу до тітки, або він погоджується змінити прізвище. Про свій переїзд Уля Мокію сказала, але образити юнака в якого закохалася, не змогла й мовчки вийшла.</w:t>
      </w:r>
    </w:p>
    <w:p w:rsidR="00513337" w:rsidRDefault="00513337" w:rsidP="00513337">
      <w:pPr>
        <w:rPr>
          <w:i/>
          <w:lang w:val="uk-UA"/>
        </w:rPr>
      </w:pPr>
      <w:r>
        <w:rPr>
          <w:i/>
          <w:lang w:val="uk-UA"/>
        </w:rPr>
        <w:t xml:space="preserve">З’являється </w:t>
      </w:r>
      <w:proofErr w:type="spellStart"/>
      <w:r>
        <w:rPr>
          <w:i/>
          <w:lang w:val="uk-UA"/>
        </w:rPr>
        <w:t>Мазайло</w:t>
      </w:r>
      <w:proofErr w:type="spellEnd"/>
      <w:r>
        <w:rPr>
          <w:i/>
          <w:lang w:val="uk-UA"/>
        </w:rPr>
        <w:t xml:space="preserve"> з газетою, у якій є публікація про зміну його прізвища на </w:t>
      </w:r>
      <w:proofErr w:type="spellStart"/>
      <w:r>
        <w:rPr>
          <w:i/>
          <w:lang w:val="uk-UA"/>
        </w:rPr>
        <w:t>Мазєнін</w:t>
      </w:r>
      <w:proofErr w:type="spellEnd"/>
      <w:r>
        <w:rPr>
          <w:i/>
          <w:lang w:val="uk-UA"/>
        </w:rPr>
        <w:t xml:space="preserve">. Тьотя, </w:t>
      </w:r>
      <w:proofErr w:type="spellStart"/>
      <w:r>
        <w:rPr>
          <w:i/>
          <w:lang w:val="uk-UA"/>
        </w:rPr>
        <w:t>Мазайлиха</w:t>
      </w:r>
      <w:proofErr w:type="spellEnd"/>
      <w:r>
        <w:rPr>
          <w:i/>
          <w:lang w:val="uk-UA"/>
        </w:rPr>
        <w:t xml:space="preserve">, Рина радіють, дядько Тарас обзиває себе дурнем. Через деякий час з’являються комсомольці і Уля. Вони принесли газету «Комсомолець України», у якій опубліковано наказ про звільнення «З посади….. за систематичний і зловмисний опір українізації службовця М.М. </w:t>
      </w:r>
      <w:proofErr w:type="spellStart"/>
      <w:r>
        <w:rPr>
          <w:i/>
          <w:lang w:val="uk-UA"/>
        </w:rPr>
        <w:t>Мазайло-Мазєніна</w:t>
      </w:r>
      <w:proofErr w:type="spellEnd"/>
      <w:r>
        <w:rPr>
          <w:i/>
          <w:lang w:val="uk-UA"/>
        </w:rPr>
        <w:t xml:space="preserve">». </w:t>
      </w:r>
    </w:p>
    <w:p w:rsidR="00513337" w:rsidRDefault="00513337" w:rsidP="00513337">
      <w:pPr>
        <w:rPr>
          <w:lang w:val="uk-UA"/>
        </w:rPr>
      </w:pPr>
    </w:p>
    <w:p w:rsidR="00513337" w:rsidRDefault="00513337" w:rsidP="006D626A">
      <w:pPr>
        <w:widowControl/>
        <w:autoSpaceDE/>
        <w:autoSpaceDN/>
        <w:adjustRightInd/>
        <w:rPr>
          <w:ins w:id="0" w:author="Admin" w:date="2011-11-27T17:11:00Z"/>
          <w:lang w:val="uk-UA"/>
        </w:rPr>
        <w:sectPr w:rsidR="00513337" w:rsidSect="00513337">
          <w:type w:val="continuous"/>
          <w:pgSz w:w="11906" w:h="16838"/>
          <w:pgMar w:top="1134" w:right="850" w:bottom="1134" w:left="1701" w:header="708" w:footer="708" w:gutter="0"/>
          <w:cols w:space="708"/>
        </w:sectPr>
      </w:pPr>
    </w:p>
    <w:p w:rsidR="006D626A" w:rsidRDefault="006D626A" w:rsidP="006D626A">
      <w:pPr>
        <w:rPr>
          <w:lang w:val="uk-UA"/>
        </w:rPr>
      </w:pPr>
    </w:p>
    <w:p w:rsidR="006D626A" w:rsidRDefault="006D626A" w:rsidP="006D626A">
      <w:pPr>
        <w:rPr>
          <w:lang w:val="uk-UA"/>
        </w:rPr>
      </w:pPr>
      <w:r>
        <w:rPr>
          <w:lang w:val="uk-UA"/>
        </w:rPr>
        <w:t xml:space="preserve">   </w:t>
      </w:r>
    </w:p>
    <w:p w:rsidR="006D626A" w:rsidRDefault="006D626A" w:rsidP="006D626A">
      <w:pPr>
        <w:rPr>
          <w:rFonts w:eastAsia="Times New Roman"/>
          <w:sz w:val="24"/>
          <w:szCs w:val="24"/>
          <w:lang w:val="uk-UA"/>
        </w:rPr>
      </w:pPr>
    </w:p>
    <w:p w:rsidR="006D626A" w:rsidRDefault="006D626A" w:rsidP="006D626A">
      <w:pPr>
        <w:rPr>
          <w:rFonts w:eastAsia="Times New Roman"/>
          <w:b/>
          <w:color w:val="FF0000"/>
          <w:sz w:val="24"/>
          <w:szCs w:val="24"/>
          <w:lang w:val="uk-UA"/>
        </w:rPr>
      </w:pPr>
      <w:r>
        <w:rPr>
          <w:rFonts w:eastAsia="Times New Roman"/>
          <w:b/>
          <w:sz w:val="24"/>
          <w:szCs w:val="24"/>
          <w:lang w:val="uk-UA"/>
        </w:rPr>
        <w:t>Викриття суспільних антиукраїнськ</w:t>
      </w:r>
      <w:r w:rsidR="00D37CC8">
        <w:rPr>
          <w:rFonts w:eastAsia="Times New Roman"/>
          <w:b/>
          <w:sz w:val="24"/>
          <w:szCs w:val="24"/>
          <w:lang w:val="uk-UA"/>
        </w:rPr>
        <w:t>их явищ наприкінці 20-х років ХХ</w:t>
      </w:r>
      <w:r>
        <w:rPr>
          <w:rFonts w:eastAsia="Times New Roman"/>
          <w:b/>
          <w:sz w:val="24"/>
          <w:szCs w:val="24"/>
          <w:lang w:val="uk-UA"/>
        </w:rPr>
        <w:t xml:space="preserve"> століття</w:t>
      </w:r>
      <w:r w:rsidR="00513337">
        <w:rPr>
          <w:rFonts w:eastAsia="Times New Roman"/>
          <w:b/>
          <w:sz w:val="24"/>
          <w:szCs w:val="24"/>
          <w:lang w:val="uk-UA"/>
        </w:rPr>
        <w:t>.</w:t>
      </w:r>
    </w:p>
    <w:p w:rsidR="006D626A" w:rsidRDefault="006D626A" w:rsidP="006D626A">
      <w:pPr>
        <w:rPr>
          <w:b/>
          <w:lang w:val="uk-UA"/>
        </w:rPr>
      </w:pPr>
      <w:r>
        <w:rPr>
          <w:b/>
          <w:lang w:val="uk-UA"/>
        </w:rPr>
        <w:t xml:space="preserve"> Запис основної думки в зошити.</w:t>
      </w:r>
    </w:p>
    <w:p w:rsidR="006D626A" w:rsidRDefault="006D626A" w:rsidP="006D626A">
      <w:pPr>
        <w:rPr>
          <w:b/>
          <w:lang w:val="uk-UA"/>
        </w:rPr>
      </w:pPr>
      <w:r>
        <w:rPr>
          <w:b/>
          <w:lang w:val="uk-UA"/>
        </w:rPr>
        <w:t>4 41</w:t>
      </w:r>
    </w:p>
    <w:p w:rsidR="006D626A" w:rsidRDefault="006D626A" w:rsidP="006D626A">
      <w:pPr>
        <w:rPr>
          <w:b/>
          <w:lang w:val="uk-UA"/>
        </w:rPr>
      </w:pPr>
    </w:p>
    <w:p w:rsidR="006D626A" w:rsidRDefault="006D626A" w:rsidP="006D626A">
      <w:pPr>
        <w:rPr>
          <w:b/>
          <w:lang w:val="uk-UA"/>
        </w:rPr>
      </w:pPr>
      <w:r>
        <w:rPr>
          <w:b/>
          <w:lang w:val="uk-UA"/>
        </w:rPr>
        <w:t xml:space="preserve">Сьогодні багато ми говорили про театр. </w:t>
      </w:r>
    </w:p>
    <w:p w:rsidR="006D626A" w:rsidRPr="00D37CC8" w:rsidRDefault="006D626A" w:rsidP="006D626A">
      <w:pPr>
        <w:rPr>
          <w:b/>
          <w:lang w:val="uk-UA"/>
        </w:rPr>
      </w:pPr>
      <w:proofErr w:type="spellStart"/>
      <w:r>
        <w:rPr>
          <w:b/>
          <w:lang w:val="uk-UA"/>
        </w:rPr>
        <w:t>Особливіть</w:t>
      </w:r>
      <w:proofErr w:type="spellEnd"/>
      <w:r>
        <w:rPr>
          <w:b/>
          <w:lang w:val="uk-UA"/>
        </w:rPr>
        <w:t xml:space="preserve"> драматургії в тому, що п’єси пишуться не для читання, а для </w:t>
      </w:r>
      <w:r w:rsidRPr="00D37CC8">
        <w:rPr>
          <w:b/>
          <w:lang w:val="uk-UA"/>
        </w:rPr>
        <w:t xml:space="preserve">постановки їх на сцені. </w:t>
      </w:r>
    </w:p>
    <w:p w:rsidR="006D626A" w:rsidRPr="00D37CC8" w:rsidRDefault="006D626A" w:rsidP="006D626A">
      <w:pPr>
        <w:rPr>
          <w:b/>
          <w:lang w:val="uk-UA"/>
        </w:rPr>
      </w:pPr>
      <w:r w:rsidRPr="00D37CC8">
        <w:rPr>
          <w:b/>
          <w:lang w:val="uk-UA"/>
        </w:rPr>
        <w:t>Давайте спробуємо відкрити театральну завісу у відтворити процес репетиції. Які задачі у режисера?</w:t>
      </w:r>
    </w:p>
    <w:p w:rsidR="006D626A" w:rsidRPr="00D37CC8" w:rsidRDefault="006D626A" w:rsidP="006D626A">
      <w:pPr>
        <w:rPr>
          <w:b/>
          <w:lang w:val="uk-UA"/>
        </w:rPr>
      </w:pPr>
      <w:r w:rsidRPr="00D37CC8">
        <w:rPr>
          <w:b/>
          <w:lang w:val="uk-UA"/>
        </w:rPr>
        <w:t>Що повинні робити актори?</w:t>
      </w:r>
    </w:p>
    <w:p w:rsidR="006D626A" w:rsidRPr="00D37CC8" w:rsidRDefault="006D626A" w:rsidP="006D626A">
      <w:pPr>
        <w:rPr>
          <w:b/>
          <w:lang w:val="uk-UA"/>
        </w:rPr>
      </w:pPr>
      <w:r w:rsidRPr="00D37CC8">
        <w:rPr>
          <w:b/>
          <w:lang w:val="uk-UA"/>
        </w:rPr>
        <w:t xml:space="preserve">Спробуйте на практиці побути режисерами й акторами!!!. </w:t>
      </w:r>
    </w:p>
    <w:p w:rsidR="006D626A" w:rsidRPr="00D37CC8" w:rsidRDefault="006D626A" w:rsidP="006D626A">
      <w:pPr>
        <w:rPr>
          <w:b/>
          <w:lang w:val="uk-UA"/>
        </w:rPr>
      </w:pPr>
    </w:p>
    <w:p w:rsidR="006D626A" w:rsidRPr="00D37CC8" w:rsidRDefault="006D626A" w:rsidP="006D626A">
      <w:pPr>
        <w:pStyle w:val="a3"/>
        <w:numPr>
          <w:ilvl w:val="0"/>
          <w:numId w:val="4"/>
        </w:numPr>
        <w:rPr>
          <w:i/>
          <w:lang w:val="uk-UA"/>
        </w:rPr>
      </w:pPr>
      <w:r w:rsidRPr="00D37CC8">
        <w:rPr>
          <w:i/>
          <w:lang w:val="uk-UA"/>
        </w:rPr>
        <w:t xml:space="preserve">Я не зможу, </w:t>
      </w:r>
      <w:proofErr w:type="spellStart"/>
      <w:r w:rsidRPr="00D37CC8">
        <w:rPr>
          <w:i/>
          <w:lang w:val="uk-UA"/>
        </w:rPr>
        <w:t>Ринусю</w:t>
      </w:r>
      <w:proofErr w:type="spellEnd"/>
      <w:r w:rsidRPr="00D37CC8">
        <w:rPr>
          <w:i/>
          <w:lang w:val="uk-UA"/>
        </w:rPr>
        <w:t>! Він же українець…</w:t>
      </w:r>
    </w:p>
    <w:p w:rsidR="006D626A" w:rsidRPr="00D37CC8" w:rsidRDefault="006D626A" w:rsidP="006D626A">
      <w:pPr>
        <w:pStyle w:val="a3"/>
        <w:numPr>
          <w:ilvl w:val="0"/>
          <w:numId w:val="4"/>
        </w:numPr>
        <w:rPr>
          <w:i/>
          <w:lang w:val="uk-UA"/>
        </w:rPr>
      </w:pPr>
      <w:r w:rsidRPr="00D37CC8">
        <w:rPr>
          <w:i/>
          <w:lang w:val="uk-UA"/>
        </w:rPr>
        <w:t>Улько! Ти мусиш!..</w:t>
      </w:r>
    </w:p>
    <w:p w:rsidR="006D626A" w:rsidRPr="00D37CC8" w:rsidRDefault="006D626A" w:rsidP="006D626A">
      <w:pPr>
        <w:pStyle w:val="a3"/>
        <w:numPr>
          <w:ilvl w:val="0"/>
          <w:numId w:val="4"/>
        </w:numPr>
        <w:rPr>
          <w:i/>
          <w:lang w:val="uk-UA"/>
        </w:rPr>
      </w:pPr>
      <w:r w:rsidRPr="00D37CC8">
        <w:rPr>
          <w:i/>
          <w:lang w:val="uk-UA"/>
        </w:rPr>
        <w:t>Не можу! Я.. я сама вже українка….</w:t>
      </w:r>
    </w:p>
    <w:p w:rsidR="006D626A" w:rsidRPr="00D37CC8" w:rsidRDefault="006D626A" w:rsidP="006D626A">
      <w:pPr>
        <w:rPr>
          <w:b/>
          <w:lang w:val="uk-UA"/>
        </w:rPr>
      </w:pPr>
      <w:r w:rsidRPr="00D37CC8">
        <w:rPr>
          <w:b/>
          <w:lang w:val="uk-UA"/>
        </w:rPr>
        <w:t>3  44</w:t>
      </w:r>
    </w:p>
    <w:p w:rsidR="006D626A" w:rsidRPr="00D37CC8" w:rsidRDefault="006D626A" w:rsidP="006D626A">
      <w:pPr>
        <w:rPr>
          <w:b/>
          <w:lang w:val="uk-UA"/>
        </w:rPr>
      </w:pPr>
      <w:r w:rsidRPr="00D37CC8">
        <w:rPr>
          <w:b/>
          <w:lang w:val="uk-UA"/>
        </w:rPr>
        <w:t>Висновки:</w:t>
      </w:r>
    </w:p>
    <w:p w:rsidR="006D626A" w:rsidRPr="00D37CC8" w:rsidRDefault="006D626A" w:rsidP="006D626A">
      <w:pPr>
        <w:pStyle w:val="a3"/>
        <w:numPr>
          <w:ilvl w:val="0"/>
          <w:numId w:val="5"/>
        </w:numPr>
        <w:rPr>
          <w:b/>
          <w:lang w:val="uk-UA"/>
        </w:rPr>
      </w:pPr>
      <w:r w:rsidRPr="00D37CC8">
        <w:rPr>
          <w:b/>
          <w:lang w:val="uk-UA"/>
        </w:rPr>
        <w:t>Мету поставлену на початку уроку досягли?</w:t>
      </w:r>
    </w:p>
    <w:p w:rsidR="006D626A" w:rsidRPr="00D37CC8" w:rsidRDefault="006D626A" w:rsidP="006D626A">
      <w:pPr>
        <w:pStyle w:val="a3"/>
        <w:rPr>
          <w:b/>
          <w:lang w:val="uk-UA"/>
        </w:rPr>
      </w:pPr>
      <w:r w:rsidRPr="00D37CC8">
        <w:rPr>
          <w:b/>
          <w:lang w:val="uk-UA"/>
        </w:rPr>
        <w:t>Кожен учень дає відповідь на три запитання їх не повторюючи</w:t>
      </w:r>
    </w:p>
    <w:p w:rsidR="006D626A" w:rsidRPr="00D37CC8" w:rsidRDefault="006D626A" w:rsidP="006D626A">
      <w:pPr>
        <w:pStyle w:val="a3"/>
        <w:numPr>
          <w:ilvl w:val="0"/>
          <w:numId w:val="6"/>
        </w:numPr>
        <w:rPr>
          <w:b/>
          <w:lang w:val="uk-UA"/>
        </w:rPr>
      </w:pPr>
      <w:r w:rsidRPr="00D37CC8">
        <w:rPr>
          <w:b/>
          <w:lang w:val="uk-UA"/>
        </w:rPr>
        <w:t>Що сподобалось?</w:t>
      </w:r>
    </w:p>
    <w:p w:rsidR="006D626A" w:rsidRPr="00D37CC8" w:rsidRDefault="006D626A" w:rsidP="006D626A">
      <w:pPr>
        <w:pStyle w:val="a3"/>
        <w:numPr>
          <w:ilvl w:val="0"/>
          <w:numId w:val="6"/>
        </w:numPr>
        <w:rPr>
          <w:b/>
          <w:lang w:val="uk-UA"/>
        </w:rPr>
      </w:pPr>
      <w:r w:rsidRPr="00D37CC8">
        <w:rPr>
          <w:b/>
          <w:lang w:val="uk-UA"/>
        </w:rPr>
        <w:t>Що дізнався?</w:t>
      </w:r>
    </w:p>
    <w:p w:rsidR="006D626A" w:rsidRPr="00D37CC8" w:rsidRDefault="006D626A" w:rsidP="006D626A">
      <w:pPr>
        <w:pStyle w:val="a3"/>
        <w:numPr>
          <w:ilvl w:val="0"/>
          <w:numId w:val="6"/>
        </w:numPr>
        <w:rPr>
          <w:b/>
          <w:lang w:val="uk-UA"/>
        </w:rPr>
      </w:pPr>
      <w:r w:rsidRPr="00D37CC8">
        <w:rPr>
          <w:b/>
          <w:lang w:val="uk-UA"/>
        </w:rPr>
        <w:t>Який настрій?</w:t>
      </w:r>
    </w:p>
    <w:p w:rsidR="006D626A" w:rsidRPr="00D37CC8" w:rsidRDefault="006D626A" w:rsidP="006D626A">
      <w:pPr>
        <w:pStyle w:val="a3"/>
        <w:ind w:left="1080"/>
        <w:rPr>
          <w:b/>
          <w:lang w:val="uk-UA"/>
        </w:rPr>
      </w:pPr>
      <w:r w:rsidRPr="00D37CC8">
        <w:rPr>
          <w:b/>
          <w:lang w:val="uk-UA"/>
        </w:rPr>
        <w:t>1   45</w:t>
      </w:r>
    </w:p>
    <w:p w:rsidR="006D626A" w:rsidRPr="00D37CC8" w:rsidRDefault="006D626A" w:rsidP="006D626A">
      <w:pPr>
        <w:pStyle w:val="a3"/>
        <w:ind w:left="1080"/>
        <w:rPr>
          <w:b/>
          <w:lang w:val="uk-UA"/>
        </w:rPr>
      </w:pPr>
      <w:proofErr w:type="spellStart"/>
      <w:r w:rsidRPr="00D37CC8">
        <w:rPr>
          <w:b/>
          <w:lang w:val="uk-UA"/>
        </w:rPr>
        <w:t>Д\з</w:t>
      </w:r>
      <w:proofErr w:type="spellEnd"/>
      <w:r w:rsidRPr="00D37CC8">
        <w:rPr>
          <w:b/>
          <w:lang w:val="uk-UA"/>
        </w:rPr>
        <w:t xml:space="preserve">  скласти цитатний план до образів.</w:t>
      </w:r>
    </w:p>
    <w:p w:rsidR="006D626A" w:rsidRPr="00D37CC8" w:rsidRDefault="006D626A" w:rsidP="006D626A">
      <w:pPr>
        <w:rPr>
          <w:lang w:val="uk-UA"/>
        </w:rPr>
      </w:pPr>
    </w:p>
    <w:p w:rsidR="006D626A" w:rsidRPr="00D37CC8" w:rsidRDefault="006D626A" w:rsidP="006D626A">
      <w:pPr>
        <w:rPr>
          <w:lang w:val="uk-UA"/>
        </w:rPr>
      </w:pPr>
    </w:p>
    <w:p w:rsidR="00C55618" w:rsidRPr="00D37CC8" w:rsidRDefault="00C55618">
      <w:pPr>
        <w:rPr>
          <w:lang w:val="uk-UA"/>
        </w:rPr>
      </w:pPr>
    </w:p>
    <w:sectPr w:rsidR="00C55618" w:rsidRPr="00D37CC8" w:rsidSect="00C5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no Pro Subhea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C61"/>
    <w:multiLevelType w:val="hybridMultilevel"/>
    <w:tmpl w:val="F5626AC6"/>
    <w:lvl w:ilvl="0" w:tplc="4F20F9BA">
      <w:start w:val="8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F04C3"/>
    <w:multiLevelType w:val="hybridMultilevel"/>
    <w:tmpl w:val="514E8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030B5B"/>
    <w:multiLevelType w:val="hybridMultilevel"/>
    <w:tmpl w:val="DAAA5178"/>
    <w:lvl w:ilvl="0" w:tplc="244602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117147"/>
    <w:multiLevelType w:val="hybridMultilevel"/>
    <w:tmpl w:val="F8B4C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677630"/>
    <w:multiLevelType w:val="hybridMultilevel"/>
    <w:tmpl w:val="1722B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11A96"/>
    <w:multiLevelType w:val="hybridMultilevel"/>
    <w:tmpl w:val="C0F29BA8"/>
    <w:lvl w:ilvl="0" w:tplc="3D06639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AD0F67"/>
    <w:multiLevelType w:val="hybridMultilevel"/>
    <w:tmpl w:val="ADF29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26A"/>
    <w:rsid w:val="00321685"/>
    <w:rsid w:val="0034528A"/>
    <w:rsid w:val="0042124D"/>
    <w:rsid w:val="00513337"/>
    <w:rsid w:val="006D626A"/>
    <w:rsid w:val="008D01DC"/>
    <w:rsid w:val="009833BF"/>
    <w:rsid w:val="00A4500C"/>
    <w:rsid w:val="00B242AC"/>
    <w:rsid w:val="00C55618"/>
    <w:rsid w:val="00D37CC8"/>
    <w:rsid w:val="00EC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626A"/>
    <w:pPr>
      <w:keepNext/>
      <w:widowControl/>
      <w:autoSpaceDE/>
      <w:autoSpaceDN/>
      <w:adjustRightInd/>
      <w:outlineLvl w:val="0"/>
    </w:pPr>
    <w:rPr>
      <w:rFonts w:eastAsia="Times New Roman"/>
      <w:b/>
      <w:bCs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26A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6D62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62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26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5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2801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2011-11-27T18:17:00Z</dcterms:created>
  <dcterms:modified xsi:type="dcterms:W3CDTF">2011-11-27T20:03:00Z</dcterms:modified>
</cp:coreProperties>
</file>