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83" w:rsidRPr="00D2405E" w:rsidRDefault="00E26883" w:rsidP="00D2405E">
      <w:pPr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D2405E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Тема:</w:t>
      </w:r>
      <w:r w:rsidRPr="00D2405E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>.  Ферум. Ферум(ІІ)  оксид і  ферум(ІІІ)  оксид  та відповідні їм  гідроксиди.  Застосування найважливіших сполук    Феруму.</w:t>
      </w:r>
    </w:p>
    <w:p w:rsidR="00E26883" w:rsidRPr="00D2405E" w:rsidRDefault="00E26883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Мета:  </w:t>
      </w:r>
      <w:r w:rsidRPr="00D2405E">
        <w:rPr>
          <w:rFonts w:ascii="Times New Roman" w:hAnsi="Times New Roman"/>
          <w:b/>
          <w:sz w:val="28"/>
          <w:szCs w:val="28"/>
          <w:u w:val="single"/>
          <w:lang w:val="uk-UA"/>
        </w:rPr>
        <w:t>навчальна :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  <w:lang w:val="uk-UA"/>
        </w:rPr>
        <w:t>розглянути положення Ферума в періодичній системі хімічних елементів ; ознайомитись із фізичними та хімічними властивостями простої речовини заліза, показати залежність будови і властивостей на прикладі  сполук  Феруму(ІІ) і Феруму(ІІІ); показати  застосування  сполук Феруму; продовжити формувати навики самостійної роботи з підручником, додатковою літературою, сайтами Інтернету;</w:t>
      </w:r>
    </w:p>
    <w:p w:rsidR="00D30C11" w:rsidRPr="00D2405E" w:rsidRDefault="00E26883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u w:val="single"/>
          <w:lang w:val="uk-UA"/>
        </w:rPr>
        <w:t>розвивальна: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  <w:lang w:val="uk-UA"/>
        </w:rPr>
        <w:t>стимулювати свідоме ставлення учнів до вивчення нового матеріалу ; розвивати логічне мислення , вміння робити висновки , порівнювати та встановлювати причинно-наслідкові зв′язки , складати рівняння реакцій , що характеризують хімічні властивості Феруму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E26883" w:rsidRPr="00D2405E" w:rsidRDefault="00E26883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виховна </w:t>
      </w:r>
      <w:r w:rsidR="00D30C11" w:rsidRPr="00D2405E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вдосконалювати культуру хімічного мовлення; виховувати працелюбність, відповідальне і творче ставлення до навчанн</w:t>
      </w:r>
      <w:r w:rsidR="00A0075A" w:rsidRPr="00D2405E">
        <w:rPr>
          <w:rFonts w:ascii="Times New Roman" w:hAnsi="Times New Roman"/>
          <w:sz w:val="28"/>
          <w:szCs w:val="28"/>
          <w:lang w:val="uk-UA"/>
        </w:rPr>
        <w:t>я.</w:t>
      </w:r>
    </w:p>
    <w:p w:rsidR="00E26883" w:rsidRPr="00991D53" w:rsidRDefault="00E26883" w:rsidP="00D240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Обладнання </w:t>
      </w:r>
      <w:r w:rsidR="00991D53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991D53">
        <w:rPr>
          <w:rFonts w:ascii="Times New Roman" w:hAnsi="Times New Roman"/>
          <w:sz w:val="28"/>
          <w:szCs w:val="28"/>
          <w:lang w:val="uk-UA"/>
        </w:rPr>
        <w:t>вислів до уроку, роздатковий матеріал учням, картинка для розфарбовування, олівці, мультимедійна дошка.</w:t>
      </w:r>
      <w:bookmarkStart w:id="0" w:name="_GoBack"/>
      <w:bookmarkEnd w:id="0"/>
    </w:p>
    <w:p w:rsidR="00E26883" w:rsidRPr="00D2405E" w:rsidRDefault="00A0075A" w:rsidP="00D2405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E26883" w:rsidRPr="00D2405E">
        <w:rPr>
          <w:rFonts w:ascii="Times New Roman" w:hAnsi="Times New Roman"/>
          <w:b/>
          <w:sz w:val="28"/>
          <w:szCs w:val="28"/>
          <w:lang w:val="uk-UA"/>
        </w:rPr>
        <w:t>Хід уроку.</w:t>
      </w:r>
    </w:p>
    <w:p w:rsidR="00E26883" w:rsidRPr="00D2405E" w:rsidRDefault="00E26883" w:rsidP="00D2405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</w:p>
    <w:p w:rsidR="00E26883" w:rsidRPr="00D2405E" w:rsidRDefault="00E26883" w:rsidP="00D2405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ІІ. Мотивація навчальної діяльності. </w:t>
      </w:r>
    </w:p>
    <w:p w:rsidR="00E26883" w:rsidRPr="00D2405E" w:rsidRDefault="00422D7C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26883" w:rsidRPr="00D2405E">
        <w:rPr>
          <w:rFonts w:ascii="Times New Roman" w:hAnsi="Times New Roman"/>
          <w:sz w:val="28"/>
          <w:szCs w:val="28"/>
          <w:lang w:val="uk-UA"/>
        </w:rPr>
        <w:t>Героєві відомого роману Даніеля Дефо Робінзону в житті поталанило тричі: вперше,- коли він врятувався після аварії корабля, вдруге, - коли благополучно дістався до берега, і втретє, - коли «…після довгих розшуків знайшов ящик, який був куди ціннішою знахідкою, ніж цілий корабель золота…».Що знаходилось у ящику? Так, звичайні інструменти: сокира, пилка, молоток і цвяхи, які були зроблені із заліза. Як бачимо, без заліза не може обійтися навіть пригодницька література. Надзвичайно важливе місце займає цей метал в житті людини. І тому тема на</w:t>
      </w:r>
      <w:r w:rsidR="00D30C11" w:rsidRPr="00D2405E">
        <w:rPr>
          <w:rFonts w:ascii="Times New Roman" w:hAnsi="Times New Roman"/>
          <w:sz w:val="28"/>
          <w:szCs w:val="28"/>
          <w:lang w:val="uk-UA"/>
        </w:rPr>
        <w:t>шого уроку «</w:t>
      </w:r>
      <w:r w:rsidR="00D30C11" w:rsidRPr="00D2405E">
        <w:rPr>
          <w:rFonts w:ascii="Times New Roman" w:hAnsi="Times New Roman"/>
          <w:b/>
          <w:sz w:val="28"/>
          <w:szCs w:val="28"/>
          <w:lang w:val="uk-UA"/>
        </w:rPr>
        <w:t>Ферум. Ферум(ІІ)  оксид і  ферум(ІІІ)  оксид  та відповідні їм  гідроксиди.  Застосування найважливіших сполук    Феруму.</w:t>
      </w:r>
    </w:p>
    <w:p w:rsidR="00A0075A" w:rsidRPr="00D2405E" w:rsidRDefault="00422D7C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0075A" w:rsidRPr="00D2405E">
        <w:rPr>
          <w:rFonts w:ascii="Times New Roman" w:hAnsi="Times New Roman"/>
          <w:b/>
          <w:sz w:val="28"/>
          <w:szCs w:val="28"/>
          <w:lang w:val="uk-UA"/>
        </w:rPr>
        <w:t xml:space="preserve">Нас чекає напружена і цікава робота, девізом якої нехай стануть слова </w:t>
      </w:r>
      <w:r w:rsidR="00F14A61" w:rsidRPr="00D2405E">
        <w:rPr>
          <w:rFonts w:ascii="Times New Roman" w:hAnsi="Times New Roman"/>
          <w:b/>
          <w:sz w:val="28"/>
          <w:szCs w:val="28"/>
          <w:lang w:val="uk-UA"/>
        </w:rPr>
        <w:t>видатного педагога Д.І.Писарєва "Знання складаються з дрібних крихт щоденного досвіду".</w:t>
      </w:r>
    </w:p>
    <w:p w:rsidR="00422D7C" w:rsidRPr="00D2405E" w:rsidRDefault="00422D7C" w:rsidP="00D240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22D7C" w:rsidRPr="00D2405E" w:rsidRDefault="00422D7C" w:rsidP="00D240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67042" w:rsidRPr="00D2405E" w:rsidRDefault="00422D7C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lastRenderedPageBreak/>
        <w:t>ІІІ. Актуалізація опорних знань</w:t>
      </w:r>
    </w:p>
    <w:p w:rsidR="00C67042" w:rsidRPr="00D2405E" w:rsidRDefault="00C67042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>1. Хімічна розминка</w:t>
      </w:r>
      <w:r w:rsidR="00273869" w:rsidRPr="00D2405E">
        <w:rPr>
          <w:rFonts w:ascii="Times New Roman" w:hAnsi="Times New Roman"/>
          <w:b/>
          <w:sz w:val="28"/>
          <w:szCs w:val="28"/>
          <w:lang w:val="uk-UA"/>
        </w:rPr>
        <w:t>(вчитель називає – учні записують на картках –перевіряють)</w:t>
      </w:r>
    </w:p>
    <w:p w:rsidR="00C67042" w:rsidRPr="00D2405E" w:rsidRDefault="00C67042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>Формула:  каолініт, боксит, нефелін, корунд,поташ, гашене вапно...</w:t>
      </w:r>
    </w:p>
    <w:p w:rsidR="00E26883" w:rsidRPr="00D2405E" w:rsidRDefault="00E26883" w:rsidP="00D2405E">
      <w:p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Готуючись до уроку, ви працювали в групах, використовуючи різні інформаційні джерела (енциклопедії, матеріали різних</w:t>
      </w:r>
      <w:r w:rsidR="00C67042" w:rsidRPr="00D2405E">
        <w:rPr>
          <w:rFonts w:ascii="Times New Roman" w:hAnsi="Times New Roman"/>
          <w:sz w:val="28"/>
          <w:szCs w:val="28"/>
          <w:lang w:val="uk-UA"/>
        </w:rPr>
        <w:t xml:space="preserve"> сайтів Інтернету) і сьогодні</w:t>
      </w:r>
      <w:r w:rsidR="00273869" w:rsidRPr="00D2405E">
        <w:rPr>
          <w:rFonts w:ascii="Times New Roman" w:hAnsi="Times New Roman"/>
          <w:sz w:val="28"/>
          <w:szCs w:val="28"/>
          <w:lang w:val="uk-UA"/>
        </w:rPr>
        <w:t xml:space="preserve"> надіюсь </w:t>
      </w:r>
      <w:r w:rsidR="00C67042" w:rsidRPr="00D2405E">
        <w:rPr>
          <w:rFonts w:ascii="Times New Roman" w:hAnsi="Times New Roman"/>
          <w:sz w:val="28"/>
          <w:szCs w:val="28"/>
          <w:lang w:val="uk-UA"/>
        </w:rPr>
        <w:t xml:space="preserve"> ви зможете мене приємно здивувати.</w:t>
      </w:r>
    </w:p>
    <w:p w:rsidR="00E26883" w:rsidRPr="00D2405E" w:rsidRDefault="00423877" w:rsidP="00D2405E">
      <w:p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 2.</w:t>
      </w:r>
      <w:r w:rsidR="00E26883" w:rsidRPr="00D2405E">
        <w:rPr>
          <w:rFonts w:ascii="Times New Roman" w:hAnsi="Times New Roman"/>
          <w:b/>
          <w:sz w:val="28"/>
          <w:szCs w:val="28"/>
          <w:lang w:val="uk-UA"/>
        </w:rPr>
        <w:t>Прийом «Чи вірите ви…?</w:t>
      </w:r>
      <w:r w:rsidR="00E26883" w:rsidRPr="00D2405E">
        <w:rPr>
          <w:rFonts w:ascii="Times New Roman" w:hAnsi="Times New Roman"/>
          <w:sz w:val="28"/>
          <w:szCs w:val="28"/>
          <w:lang w:val="uk-UA"/>
        </w:rPr>
        <w:t xml:space="preserve"> (кожній групі пропонується по 2 питання, на роздуми по 1 хв.)</w:t>
      </w:r>
    </w:p>
    <w:p w:rsidR="00E26883" w:rsidRPr="00D2405E" w:rsidRDefault="00E26883" w:rsidP="00D2405E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>Питання І групі.</w:t>
      </w:r>
    </w:p>
    <w:p w:rsidR="00E26883" w:rsidRPr="00D2405E" w:rsidRDefault="00E26883" w:rsidP="00D2405E">
      <w:pPr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…що Ферум – перший за поширенням елемент-метал у складі земної кори?</w:t>
      </w:r>
    </w:p>
    <w:p w:rsidR="00E26883" w:rsidRPr="00D2405E" w:rsidRDefault="00E26883" w:rsidP="00D2405E">
      <w:pPr>
        <w:numPr>
          <w:ilvl w:val="0"/>
          <w:numId w:val="4"/>
        </w:numPr>
        <w:tabs>
          <w:tab w:val="left" w:pos="0"/>
          <w:tab w:val="left" w:pos="14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…що один німецький студент подарував своїй коханій обручку, зроблену із заліза його крові?</w:t>
      </w:r>
    </w:p>
    <w:p w:rsidR="00E26883" w:rsidRPr="00D2405E" w:rsidRDefault="001C6F15" w:rsidP="00D2405E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  <w:lang w:val="uk-UA"/>
        </w:rPr>
        <w:t>Питання ІІ</w:t>
      </w:r>
      <w:r w:rsidR="00E26883" w:rsidRPr="00D2405E">
        <w:rPr>
          <w:rFonts w:ascii="Times New Roman" w:hAnsi="Times New Roman"/>
          <w:b/>
          <w:sz w:val="28"/>
          <w:szCs w:val="28"/>
          <w:lang w:val="uk-UA"/>
        </w:rPr>
        <w:t>групі.</w:t>
      </w:r>
    </w:p>
    <w:p w:rsidR="00E26883" w:rsidRPr="00D2405E" w:rsidRDefault="00E26883" w:rsidP="00D2405E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…що із заліза виготовляють цистерни для транспортування хлоридної кислоти?</w:t>
      </w:r>
    </w:p>
    <w:p w:rsidR="001C6F15" w:rsidRPr="00D2405E" w:rsidRDefault="001C6F15" w:rsidP="00D2405E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…що залізо називають «небесним металом» , «металом, що капає з неба»?</w:t>
      </w:r>
    </w:p>
    <w:p w:rsidR="00C67042" w:rsidRPr="00D2405E" w:rsidRDefault="00D808C5" w:rsidP="00D2405E">
      <w:pPr>
        <w:tabs>
          <w:tab w:val="left" w:pos="142"/>
          <w:tab w:val="left" w:pos="71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1C6F15" w:rsidRPr="00D2405E"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</w:t>
      </w:r>
      <w:r w:rsidR="00C67042" w:rsidRPr="00D240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05665" w:rsidRPr="00D2405E" w:rsidRDefault="00805665" w:rsidP="00D2405E">
      <w:pPr>
        <w:tabs>
          <w:tab w:val="left" w:pos="142"/>
          <w:tab w:val="left" w:pos="71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869" w:rsidRPr="00D2405E">
        <w:rPr>
          <w:rFonts w:ascii="Times New Roman" w:hAnsi="Times New Roman"/>
          <w:sz w:val="28"/>
          <w:szCs w:val="28"/>
          <w:lang w:val="uk-UA"/>
        </w:rPr>
        <w:t>1.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>Прийом «Викликаю асоціацію».</w:t>
      </w:r>
      <w:r w:rsidR="00A515FB">
        <w:rPr>
          <w:rFonts w:ascii="Times New Roman" w:hAnsi="Times New Roman"/>
          <w:b/>
          <w:sz w:val="28"/>
          <w:szCs w:val="28"/>
          <w:lang w:val="uk-UA"/>
        </w:rPr>
        <w:t>( Учні по черзі називають асоціації )</w:t>
      </w:r>
    </w:p>
    <w:p w:rsidR="00FF1103" w:rsidRPr="00D2405E" w:rsidRDefault="00805665" w:rsidP="00D2405E">
      <w:pPr>
        <w:tabs>
          <w:tab w:val="left" w:pos="142"/>
          <w:tab w:val="left" w:pos="71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Висловіть свої асоціації , які виникають у Вас при словах 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>:»Ферум , як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>хімічний елемент,</w:t>
      </w:r>
      <w:r w:rsidR="00DB5D53" w:rsidRPr="00D2405E">
        <w:rPr>
          <w:rFonts w:ascii="Times New Roman" w:hAnsi="Times New Roman"/>
          <w:b/>
          <w:sz w:val="28"/>
          <w:szCs w:val="28"/>
          <w:lang w:val="uk-UA"/>
        </w:rPr>
        <w:t>(</w:t>
      </w:r>
      <w:r w:rsidR="00DB5D53" w:rsidRPr="00D2405E">
        <w:rPr>
          <w:rFonts w:ascii="Times New Roman" w:hAnsi="Times New Roman"/>
          <w:sz w:val="28"/>
          <w:szCs w:val="28"/>
          <w:lang w:val="uk-UA"/>
        </w:rPr>
        <w:t xml:space="preserve"> порядковий номер, заряд ядра, відносна атомна маса,валентність, ізотопний склад, належить до </w:t>
      </w:r>
      <w:r w:rsidR="00DB5D53" w:rsidRPr="00D2405E">
        <w:rPr>
          <w:rFonts w:ascii="Times New Roman" w:hAnsi="Times New Roman"/>
          <w:sz w:val="28"/>
          <w:szCs w:val="28"/>
          <w:lang w:val="en-US"/>
        </w:rPr>
        <w:t>d</w:t>
      </w:r>
      <w:r w:rsidR="00DB5D53" w:rsidRPr="00D2405E">
        <w:rPr>
          <w:rFonts w:ascii="Times New Roman" w:hAnsi="Times New Roman"/>
          <w:sz w:val="28"/>
          <w:szCs w:val="28"/>
          <w:lang w:val="uk-UA"/>
        </w:rPr>
        <w:t xml:space="preserve"> - елементів оксиди , гідроксиди) </w:t>
      </w:r>
      <w:r w:rsidRPr="00D2405E">
        <w:rPr>
          <w:rFonts w:ascii="Times New Roman" w:hAnsi="Times New Roman"/>
          <w:b/>
          <w:sz w:val="28"/>
          <w:szCs w:val="28"/>
          <w:lang w:val="uk-UA"/>
        </w:rPr>
        <w:t xml:space="preserve">та залізо </w:t>
      </w:r>
      <w:r w:rsidR="00DB5D53" w:rsidRPr="00D2405E">
        <w:rPr>
          <w:rFonts w:ascii="Times New Roman" w:hAnsi="Times New Roman"/>
          <w:b/>
          <w:sz w:val="28"/>
          <w:szCs w:val="28"/>
          <w:lang w:val="uk-UA"/>
        </w:rPr>
        <w:t xml:space="preserve">, як проста </w:t>
      </w:r>
      <w:r w:rsidR="00DB5D53" w:rsidRPr="00A515FB">
        <w:rPr>
          <w:rFonts w:ascii="Times New Roman" w:hAnsi="Times New Roman"/>
          <w:b/>
          <w:sz w:val="28"/>
          <w:szCs w:val="28"/>
          <w:lang w:val="uk-UA"/>
        </w:rPr>
        <w:t>речовина</w:t>
      </w:r>
      <w:r w:rsidR="00DB5D53" w:rsidRPr="00D2405E">
        <w:rPr>
          <w:rFonts w:ascii="Times New Roman" w:hAnsi="Times New Roman"/>
          <w:sz w:val="28"/>
          <w:szCs w:val="28"/>
          <w:lang w:val="uk-UA"/>
        </w:rPr>
        <w:t>- агрегатний стан, колір,розчинність,температура кипіння , блиск, добре проводить теплоту, має магнітні властивості, пластичний метал)</w:t>
      </w:r>
      <w:r w:rsidR="00C67042" w:rsidRPr="00D2405E">
        <w:rPr>
          <w:rFonts w:ascii="Times New Roman" w:hAnsi="Times New Roman"/>
          <w:sz w:val="28"/>
          <w:szCs w:val="28"/>
          <w:lang w:val="uk-UA"/>
        </w:rPr>
        <w:t>.</w:t>
      </w:r>
    </w:p>
    <w:p w:rsidR="001C6F15" w:rsidRPr="00D2405E" w:rsidRDefault="00A515FB" w:rsidP="00D2405E">
      <w:pPr>
        <w:tabs>
          <w:tab w:val="left" w:pos="142"/>
          <w:tab w:val="num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1C6F15" w:rsidRPr="00D240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6F15" w:rsidRPr="00D2405E">
        <w:rPr>
          <w:rFonts w:ascii="Times New Roman" w:hAnsi="Times New Roman"/>
          <w:b/>
          <w:sz w:val="28"/>
          <w:szCs w:val="28"/>
        </w:rPr>
        <w:t>Розташування  Феруму у ПСХЕ</w:t>
      </w:r>
    </w:p>
    <w:p w:rsidR="00FF1103" w:rsidRPr="00A515FB" w:rsidRDefault="00FF1103" w:rsidP="00D2405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1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 метали, що ми вивчали раніше, були розташовані в головних підгрупах.</w:t>
      </w:r>
    </w:p>
    <w:p w:rsidR="00FF1103" w:rsidRPr="00D2405E" w:rsidRDefault="00FF1103" w:rsidP="00D2405E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51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Ферум — м</w:t>
      </w:r>
      <w:r w:rsidR="00D418C6" w:rsidRPr="00A51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етал побічної підгрупи</w:t>
      </w:r>
      <w:r w:rsidRPr="00A51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418C6" w:rsidRPr="00A515FB">
        <w:rPr>
          <w:rFonts w:ascii="Times New Roman" w:hAnsi="Times New Roman"/>
          <w:sz w:val="28"/>
          <w:szCs w:val="28"/>
        </w:rPr>
        <w:t xml:space="preserve"> </w:t>
      </w:r>
      <w:r w:rsidR="00D418C6" w:rsidRPr="00A515FB">
        <w:rPr>
          <w:rFonts w:ascii="Times New Roman" w:hAnsi="Times New Roman"/>
          <w:sz w:val="28"/>
          <w:szCs w:val="28"/>
          <w:lang w:val="en-US"/>
        </w:rPr>
        <w:t>d</w:t>
      </w:r>
      <w:r w:rsidR="00D418C6" w:rsidRPr="00A515FB">
        <w:rPr>
          <w:rFonts w:ascii="Times New Roman" w:hAnsi="Times New Roman"/>
          <w:sz w:val="28"/>
          <w:szCs w:val="28"/>
        </w:rPr>
        <w:t>-елемент, на зовнішньому 4</w:t>
      </w:r>
      <w:r w:rsidR="00D418C6" w:rsidRPr="00A515FB">
        <w:rPr>
          <w:rFonts w:ascii="Times New Roman" w:hAnsi="Times New Roman"/>
          <w:sz w:val="28"/>
          <w:szCs w:val="28"/>
          <w:lang w:val="en-US"/>
        </w:rPr>
        <w:t>s</w:t>
      </w:r>
      <w:r w:rsidR="00D418C6" w:rsidRPr="00A515FB">
        <w:rPr>
          <w:rFonts w:ascii="Times New Roman" w:hAnsi="Times New Roman"/>
          <w:sz w:val="28"/>
          <w:szCs w:val="28"/>
        </w:rPr>
        <w:t xml:space="preserve">-підрівні два електрони, важливу роль відіграє передзовнішній </w:t>
      </w:r>
      <w:r w:rsidR="00D418C6" w:rsidRPr="00A515FB">
        <w:rPr>
          <w:rFonts w:ascii="Times New Roman" w:hAnsi="Times New Roman"/>
          <w:sz w:val="28"/>
          <w:szCs w:val="28"/>
          <w:lang w:val="en-US"/>
        </w:rPr>
        <w:t>d</w:t>
      </w:r>
      <w:r w:rsidR="00D418C6" w:rsidRPr="00A515FB">
        <w:rPr>
          <w:rFonts w:ascii="Times New Roman" w:hAnsi="Times New Roman"/>
          <w:sz w:val="28"/>
          <w:szCs w:val="28"/>
        </w:rPr>
        <w:t>-підрівень. Ступені</w:t>
      </w:r>
      <w:r w:rsidR="00D418C6" w:rsidRPr="00D2405E">
        <w:rPr>
          <w:rFonts w:ascii="Times New Roman" w:hAnsi="Times New Roman"/>
          <w:sz w:val="28"/>
          <w:szCs w:val="28"/>
        </w:rPr>
        <w:t xml:space="preserve"> </w:t>
      </w:r>
      <w:r w:rsidR="00D418C6" w:rsidRPr="00D2405E">
        <w:rPr>
          <w:rFonts w:ascii="Times New Roman" w:hAnsi="Times New Roman"/>
          <w:sz w:val="28"/>
          <w:szCs w:val="28"/>
        </w:rPr>
        <w:lastRenderedPageBreak/>
        <w:t xml:space="preserve">окиснення - +2 і +3, оскільки в утворенні хімічних зв’язків бере участь один електрон </w:t>
      </w:r>
      <w:r w:rsidR="00D418C6" w:rsidRPr="00D2405E">
        <w:rPr>
          <w:rFonts w:ascii="Times New Roman" w:hAnsi="Times New Roman"/>
          <w:sz w:val="28"/>
          <w:szCs w:val="28"/>
          <w:lang w:val="en-US"/>
        </w:rPr>
        <w:t>d</w:t>
      </w:r>
      <w:r w:rsidR="00D418C6" w:rsidRPr="00D2405E">
        <w:rPr>
          <w:rFonts w:ascii="Times New Roman" w:hAnsi="Times New Roman"/>
          <w:sz w:val="28"/>
          <w:szCs w:val="28"/>
        </w:rPr>
        <w:t>-підрівня, валентності — II і III.</w:t>
      </w:r>
    </w:p>
    <w:p w:rsidR="00C80CFA" w:rsidRPr="00A515FB" w:rsidRDefault="00A515FB" w:rsidP="00D2405E">
      <w:pPr>
        <w:tabs>
          <w:tab w:val="left" w:pos="457"/>
        </w:tabs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A515FB">
        <w:rPr>
          <w:rFonts w:ascii="Times New Roman" w:hAnsi="Times New Roman"/>
          <w:b/>
          <w:sz w:val="28"/>
          <w:szCs w:val="28"/>
          <w:lang w:val="uk-UA"/>
        </w:rPr>
        <w:t>3</w:t>
      </w:r>
      <w:r w:rsidR="00C80CFA" w:rsidRPr="00A515FB">
        <w:rPr>
          <w:rFonts w:ascii="Times New Roman" w:hAnsi="Times New Roman"/>
          <w:b/>
          <w:sz w:val="28"/>
          <w:szCs w:val="28"/>
        </w:rPr>
        <w:t>.</w:t>
      </w:r>
      <w:r w:rsidR="00C80CFA" w:rsidRPr="00A515FB">
        <w:rPr>
          <w:rFonts w:ascii="Times New Roman" w:hAnsi="Times New Roman"/>
          <w:b/>
          <w:sz w:val="28"/>
          <w:szCs w:val="28"/>
        </w:rPr>
        <w:tab/>
        <w:t>Положення в періодичній системі, будова атома</w:t>
      </w:r>
    </w:p>
    <w:p w:rsidR="00C80CFA" w:rsidRPr="00D2405E" w:rsidRDefault="00C80CFA" w:rsidP="00D240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D2405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891A6D" wp14:editId="42C7A243">
            <wp:extent cx="3716020" cy="798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C6" w:rsidRPr="00D2405E" w:rsidRDefault="00D418C6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26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 1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d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4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  електронна конфігурація атома</w:t>
      </w:r>
    </w:p>
    <w:p w:rsidR="00D418C6" w:rsidRPr="00D2405E" w:rsidRDefault="00D418C6" w:rsidP="00D2405E">
      <w:pPr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– 2е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-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</w:p>
    <w:p w:rsidR="00D418C6" w:rsidRPr="00D2405E" w:rsidRDefault="00D418C6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26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d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  електронна конфігурація  йона</w:t>
      </w:r>
    </w:p>
    <w:p w:rsidR="00D418C6" w:rsidRPr="00D2405E" w:rsidRDefault="00D418C6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– 3е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-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3+</w:t>
      </w:r>
    </w:p>
    <w:p w:rsidR="00805665" w:rsidRPr="00D2405E" w:rsidRDefault="00D418C6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26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3+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S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P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D2405E">
        <w:rPr>
          <w:rFonts w:ascii="Times New Roman" w:hAnsi="Times New Roman"/>
          <w:sz w:val="28"/>
          <w:szCs w:val="28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d</w:t>
      </w:r>
      <w:r w:rsidRPr="00D2405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5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  електронна конфігурація  йона</w:t>
      </w:r>
    </w:p>
    <w:p w:rsidR="00805665" w:rsidRPr="00A515FB" w:rsidRDefault="00A515FB" w:rsidP="00D2405E">
      <w:pPr>
        <w:tabs>
          <w:tab w:val="left" w:pos="71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D418C6" w:rsidRPr="00A515FB">
        <w:rPr>
          <w:rFonts w:ascii="Times New Roman" w:hAnsi="Times New Roman"/>
          <w:b/>
          <w:sz w:val="28"/>
          <w:szCs w:val="28"/>
          <w:lang w:val="uk-UA"/>
        </w:rPr>
        <w:t xml:space="preserve">Фізичні властивості </w:t>
      </w:r>
      <w:r>
        <w:rPr>
          <w:rFonts w:ascii="Times New Roman" w:hAnsi="Times New Roman"/>
          <w:b/>
          <w:sz w:val="28"/>
          <w:szCs w:val="28"/>
          <w:lang w:val="uk-UA"/>
        </w:rPr>
        <w:t>( учні заповнюють таблицю в зошит)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3770"/>
      </w:tblGrid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Ознаки</w:t>
            </w:r>
          </w:p>
        </w:tc>
      </w:tr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Агрегатний стан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22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Запах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Блиск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Твердість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17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Пластичність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5665" w:rsidRPr="00D2405E" w:rsidTr="00D37016">
        <w:trPr>
          <w:trHeight w:val="222"/>
        </w:trPr>
        <w:tc>
          <w:tcPr>
            <w:tcW w:w="3769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Температура плавлення</w:t>
            </w:r>
          </w:p>
        </w:tc>
        <w:tc>
          <w:tcPr>
            <w:tcW w:w="3770" w:type="dxa"/>
          </w:tcPr>
          <w:p w:rsidR="00805665" w:rsidRPr="00D2405E" w:rsidRDefault="00805665" w:rsidP="00D2405E">
            <w:pPr>
              <w:tabs>
                <w:tab w:val="left" w:pos="7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37016" w:rsidRPr="00D2405E" w:rsidRDefault="00D37016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2405E">
        <w:rPr>
          <w:rFonts w:ascii="Times New Roman" w:eastAsiaTheme="minorHAnsi" w:hAnsi="Times New Roman"/>
          <w:sz w:val="28"/>
          <w:szCs w:val="28"/>
        </w:rPr>
        <w:t>Сріблястий, пластичний, ковкий, легко прокочується та піддається іншим</w:t>
      </w:r>
      <w:r w:rsidRPr="00D2405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D2405E">
        <w:rPr>
          <w:rFonts w:ascii="Times New Roman" w:eastAsiaTheme="minorHAnsi" w:hAnsi="Times New Roman"/>
          <w:sz w:val="28"/>
          <w:szCs w:val="28"/>
        </w:rPr>
        <w:t>видам механічної обробки.</w:t>
      </w:r>
    </w:p>
    <w:p w:rsidR="00D37016" w:rsidRPr="00D2405E" w:rsidRDefault="00D37016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2405E">
        <w:rPr>
          <w:rFonts w:ascii="Times New Roman" w:eastAsiaTheme="minorHAnsi" w:hAnsi="Times New Roman"/>
          <w:sz w:val="28"/>
          <w:szCs w:val="28"/>
        </w:rPr>
        <w:t>Має здатність розчиняти в собі багато хімічних елементів (у тому числі Карбон, Силіцій). Проявляє магнітні властивості.</w:t>
      </w:r>
    </w:p>
    <w:p w:rsidR="00D418C6" w:rsidRDefault="00D37016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D2405E">
        <w:rPr>
          <w:rFonts w:ascii="Times New Roman" w:eastAsiaTheme="minorHAnsi" w:hAnsi="Times New Roman"/>
          <w:iCs/>
          <w:sz w:val="28"/>
          <w:szCs w:val="28"/>
        </w:rPr>
        <w:t>t</w:t>
      </w:r>
      <w:r w:rsidRPr="00D2405E">
        <w:rPr>
          <w:rFonts w:ascii="Times New Roman" w:eastAsiaTheme="minorHAnsi" w:hAnsi="Times New Roman"/>
          <w:sz w:val="28"/>
          <w:szCs w:val="28"/>
        </w:rPr>
        <w:t xml:space="preserve">пл </w:t>
      </w:r>
      <w:r w:rsidR="00A515FB">
        <w:rPr>
          <w:rFonts w:ascii="Times New Roman" w:eastAsiaTheme="minorHAnsi" w:hAnsi="Times New Roman"/>
          <w:sz w:val="28"/>
          <w:szCs w:val="28"/>
          <w:lang w:val="uk-UA"/>
        </w:rPr>
        <w:t>=</w:t>
      </w:r>
      <w:r w:rsidRPr="00D2405E">
        <w:rPr>
          <w:rFonts w:ascii="Times New Roman" w:eastAsiaTheme="minorHAnsi" w:hAnsi="Times New Roman"/>
          <w:sz w:val="28"/>
          <w:szCs w:val="28"/>
        </w:rPr>
        <w:t xml:space="preserve">1 539 </w:t>
      </w:r>
      <w:r w:rsidRPr="00D2405E">
        <w:rPr>
          <w:rFonts w:ascii="Times New Roman" w:eastAsiaTheme="minorHAnsi" w:hAnsi="Times New Roman"/>
          <w:sz w:val="28"/>
          <w:szCs w:val="28"/>
        </w:rPr>
        <w:t xml:space="preserve">С; </w:t>
      </w:r>
      <w:r w:rsidRPr="00D2405E">
        <w:rPr>
          <w:rFonts w:ascii="Times New Roman" w:eastAsiaTheme="minorHAnsi" w:hAnsi="Times New Roman"/>
          <w:iCs/>
          <w:sz w:val="28"/>
          <w:szCs w:val="28"/>
        </w:rPr>
        <w:t>t</w:t>
      </w:r>
      <w:r w:rsidRPr="00D2405E">
        <w:rPr>
          <w:rFonts w:ascii="Times New Roman" w:eastAsiaTheme="minorHAnsi" w:hAnsi="Times New Roman"/>
          <w:sz w:val="28"/>
          <w:szCs w:val="28"/>
        </w:rPr>
        <w:t xml:space="preserve">кип </w:t>
      </w:r>
      <w:r w:rsidR="00A515FB">
        <w:rPr>
          <w:rFonts w:ascii="Times New Roman" w:eastAsiaTheme="minorHAnsi" w:hAnsi="Times New Roman"/>
          <w:sz w:val="28"/>
          <w:szCs w:val="28"/>
          <w:lang w:val="uk-UA"/>
        </w:rPr>
        <w:t>=</w:t>
      </w:r>
      <w:r w:rsidRPr="00D2405E">
        <w:rPr>
          <w:rFonts w:ascii="Times New Roman" w:eastAsiaTheme="minorHAnsi" w:hAnsi="Times New Roman"/>
          <w:sz w:val="28"/>
          <w:szCs w:val="28"/>
        </w:rPr>
        <w:t xml:space="preserve">2 730 </w:t>
      </w:r>
      <w:r w:rsidRPr="00D2405E">
        <w:rPr>
          <w:rFonts w:ascii="Times New Roman" w:eastAsiaTheme="minorHAnsi" w:hAnsi="Times New Roman"/>
          <w:sz w:val="28"/>
          <w:szCs w:val="28"/>
        </w:rPr>
        <w:t>С;</w:t>
      </w:r>
      <w:r w:rsidRPr="00D2405E">
        <w:rPr>
          <w:rFonts w:ascii="Times New Roman" w:eastAsiaTheme="minorHAnsi" w:hAnsi="Times New Roman"/>
          <w:sz w:val="28"/>
          <w:szCs w:val="28"/>
          <w:lang w:val="uk-UA"/>
        </w:rPr>
        <w:t xml:space="preserve"> густина</w:t>
      </w:r>
      <w:r w:rsidR="00A515FB">
        <w:rPr>
          <w:rFonts w:ascii="Times New Roman" w:eastAsiaTheme="minorHAnsi" w:hAnsi="Times New Roman"/>
          <w:sz w:val="28"/>
          <w:szCs w:val="28"/>
          <w:lang w:val="uk-UA"/>
        </w:rPr>
        <w:t>=</w:t>
      </w:r>
      <w:r w:rsidRPr="00D2405E">
        <w:rPr>
          <w:rFonts w:ascii="Times New Roman" w:eastAsiaTheme="minorHAnsi" w:hAnsi="Times New Roman"/>
          <w:sz w:val="28"/>
          <w:szCs w:val="28"/>
        </w:rPr>
        <w:t>7,87 г/см3; твердість — 15 НВ.</w:t>
      </w:r>
    </w:p>
    <w:p w:rsidR="00A515FB" w:rsidRPr="00A515FB" w:rsidRDefault="00A515FB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515FB" w:rsidRDefault="00A515FB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515FB" w:rsidRDefault="00A515FB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515FB" w:rsidRDefault="00A515FB" w:rsidP="00D240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515FB" w:rsidRPr="00A515FB" w:rsidRDefault="00A515FB" w:rsidP="00D24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5665" w:rsidRPr="00D2405E" w:rsidRDefault="00A515FB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5.</w:t>
      </w:r>
      <w:r w:rsidR="00215554" w:rsidRPr="00D2405E">
        <w:rPr>
          <w:rFonts w:ascii="Times New Roman" w:hAnsi="Times New Roman"/>
          <w:b/>
          <w:sz w:val="28"/>
          <w:szCs w:val="28"/>
        </w:rPr>
        <w:t>Хімічні властивості заліза</w:t>
      </w:r>
    </w:p>
    <w:p w:rsidR="00215554" w:rsidRPr="00A515FB" w:rsidRDefault="00A515FB" w:rsidP="00D2405E">
      <w:pPr>
        <w:rPr>
          <w:rFonts w:ascii="Times New Roman" w:hAnsi="Times New Roman"/>
          <w:b/>
          <w:sz w:val="28"/>
          <w:szCs w:val="28"/>
        </w:rPr>
      </w:pPr>
      <w:r w:rsidRPr="00A515FB">
        <w:rPr>
          <w:rFonts w:ascii="Times New Roman" w:hAnsi="Times New Roman"/>
          <w:b/>
          <w:sz w:val="28"/>
          <w:szCs w:val="28"/>
        </w:rPr>
        <w:t xml:space="preserve"> </w:t>
      </w:r>
      <w:r w:rsidRPr="00A515FB">
        <w:rPr>
          <w:rFonts w:ascii="Times New Roman" w:hAnsi="Times New Roman"/>
          <w:b/>
          <w:sz w:val="28"/>
          <w:szCs w:val="28"/>
          <w:lang w:val="uk-UA"/>
        </w:rPr>
        <w:t>П</w:t>
      </w:r>
      <w:r w:rsidR="00215554" w:rsidRPr="00A515FB">
        <w:rPr>
          <w:rFonts w:ascii="Times New Roman" w:hAnsi="Times New Roman"/>
          <w:b/>
          <w:sz w:val="28"/>
          <w:szCs w:val="28"/>
        </w:rPr>
        <w:t>рийом «Мозковий штурм»</w:t>
      </w:r>
    </w:p>
    <w:p w:rsidR="00215554" w:rsidRPr="00D2405E" w:rsidRDefault="00215554" w:rsidP="00D2405E">
      <w:pPr>
        <w:rPr>
          <w:rFonts w:ascii="Times New Roman" w:hAnsi="Times New Roman"/>
          <w:b/>
          <w:sz w:val="28"/>
          <w:szCs w:val="28"/>
        </w:rPr>
      </w:pP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173355</wp:posOffset>
                </wp:positionV>
                <wp:extent cx="616585" cy="340360"/>
                <wp:effectExtent l="8890" t="59055" r="41275" b="1016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58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94.2pt;margin-top:13.65pt;width:48.55pt;height:26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mdQQ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173355</wp:posOffset>
                </wp:positionV>
                <wp:extent cx="638175" cy="287020"/>
                <wp:effectExtent l="36195" t="59055" r="11430" b="635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1.1pt;margin-top:13.65pt;width:50.25pt;height:22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</w:rPr>
        <w:t>Неметали</w:t>
      </w:r>
      <w:r w:rsidR="00215554" w:rsidRPr="00D2405E">
        <w:rPr>
          <w:rFonts w:ascii="Times New Roman" w:hAnsi="Times New Roman"/>
          <w:sz w:val="28"/>
          <w:szCs w:val="28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ab/>
        <w:t>вода</w:t>
      </w:r>
    </w:p>
    <w:p w:rsidR="00215554" w:rsidRPr="00D2405E" w:rsidRDefault="00CF6E4B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118110</wp:posOffset>
                </wp:positionV>
                <wp:extent cx="1010285" cy="850900"/>
                <wp:effectExtent l="8255" t="13335" r="10160" b="12065"/>
                <wp:wrapNone/>
                <wp:docPr id="2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5554" w:rsidRDefault="00215554" w:rsidP="00215554"/>
                          <w:p w:rsidR="00215554" w:rsidRPr="004E1D0F" w:rsidRDefault="00215554" w:rsidP="00215554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lang w:val="en-US"/>
                              </w:rPr>
                              <w:t xml:space="preserve">   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14.65pt;margin-top:9.3pt;width:79.55pt;height: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">
                <v:textbox>
                  <w:txbxContent>
                    <w:p w:rsidR="00215554" w:rsidRDefault="00215554" w:rsidP="00215554"/>
                    <w:p w:rsidR="00215554" w:rsidRPr="004E1D0F" w:rsidRDefault="00215554" w:rsidP="00215554">
                      <w:pPr>
                        <w:rPr>
                          <w:sz w:val="36"/>
                          <w:lang w:val="en-US"/>
                        </w:rPr>
                      </w:pPr>
                      <w:r>
                        <w:rPr>
                          <w:sz w:val="36"/>
                          <w:lang w:val="en-US"/>
                        </w:rPr>
                        <w:t xml:space="preserve">   Fe</w:t>
                      </w:r>
                    </w:p>
                  </w:txbxContent>
                </v:textbox>
              </v:oval>
            </w:pict>
          </mc:Fallback>
        </mc:AlternateContent>
      </w:r>
    </w:p>
    <w:p w:rsidR="00215554" w:rsidRPr="00D2405E" w:rsidRDefault="00215554" w:rsidP="00D2405E">
      <w:pPr>
        <w:rPr>
          <w:rFonts w:ascii="Times New Roman" w:hAnsi="Times New Roman"/>
          <w:b/>
          <w:sz w:val="28"/>
          <w:szCs w:val="28"/>
        </w:rPr>
      </w:pPr>
      <w:r w:rsidRPr="00D2405E">
        <w:rPr>
          <w:rFonts w:ascii="Times New Roman" w:hAnsi="Times New Roman"/>
          <w:b/>
          <w:sz w:val="28"/>
          <w:szCs w:val="28"/>
        </w:rPr>
        <w:tab/>
      </w:r>
      <w:r w:rsidRPr="00D2405E">
        <w:rPr>
          <w:rFonts w:ascii="Times New Roman" w:hAnsi="Times New Roman"/>
          <w:b/>
          <w:sz w:val="28"/>
          <w:szCs w:val="28"/>
        </w:rPr>
        <w:tab/>
      </w:r>
      <w:r w:rsidRPr="00D2405E">
        <w:rPr>
          <w:rFonts w:ascii="Times New Roman" w:hAnsi="Times New Roman"/>
          <w:b/>
          <w:sz w:val="28"/>
          <w:szCs w:val="28"/>
        </w:rPr>
        <w:tab/>
      </w:r>
      <w:r w:rsidRPr="00D2405E">
        <w:rPr>
          <w:rFonts w:ascii="Times New Roman" w:hAnsi="Times New Roman"/>
          <w:b/>
          <w:sz w:val="28"/>
          <w:szCs w:val="28"/>
        </w:rPr>
        <w:tab/>
      </w:r>
    </w:p>
    <w:p w:rsidR="00215554" w:rsidRPr="00D2405E" w:rsidRDefault="00215554" w:rsidP="00D2405E">
      <w:pPr>
        <w:rPr>
          <w:rFonts w:ascii="Times New Roman" w:hAnsi="Times New Roman"/>
          <w:b/>
          <w:sz w:val="28"/>
          <w:szCs w:val="28"/>
        </w:rPr>
      </w:pPr>
    </w:p>
    <w:p w:rsidR="00215554" w:rsidRPr="00D2405E" w:rsidRDefault="00CF6E4B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23495</wp:posOffset>
                </wp:positionV>
                <wp:extent cx="616585" cy="245110"/>
                <wp:effectExtent l="8890" t="13970" r="31750" b="5524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4.2pt;margin-top:1.85pt;width:48.55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PlOgIAAGM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23495</wp:posOffset>
                </wp:positionV>
                <wp:extent cx="638175" cy="245110"/>
                <wp:effectExtent l="36195" t="13970" r="11430" b="5524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1.1pt;margin-top:1.85pt;width:50.25pt;height:19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VvQAIAAG0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215554" w:rsidRPr="00D2405E" w:rsidRDefault="00215554" w:rsidP="00D2405E">
      <w:pPr>
        <w:rPr>
          <w:rFonts w:ascii="Times New Roman" w:hAnsi="Times New Roman"/>
          <w:b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Кислоти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солі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A515FB">
        <w:rPr>
          <w:rFonts w:ascii="Times New Roman" w:hAnsi="Times New Roman"/>
          <w:sz w:val="28"/>
          <w:szCs w:val="28"/>
        </w:rPr>
        <w:t>Учні, керуючись схемами, складають рівняння реакцій, що відображають хімічні властивості  заліза</w:t>
      </w:r>
      <w:r w:rsidRPr="00D2405E">
        <w:rPr>
          <w:rFonts w:ascii="Times New Roman" w:hAnsi="Times New Roman"/>
          <w:sz w:val="28"/>
          <w:szCs w:val="28"/>
        </w:rPr>
        <w:t>.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31750</wp:posOffset>
                </wp:positionV>
                <wp:extent cx="21590" cy="2012315"/>
                <wp:effectExtent l="6350" t="12700" r="10160" b="1333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201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8.5pt;margin-top:2.5pt;width:1.7pt;height:15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2sIQIAAEAEAAAOAAAAZHJzL2Uyb0RvYy54bWysU02P2yAQvVfqf0C+J/5YJ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45720</wp:posOffset>
                </wp:positionV>
                <wp:extent cx="31750" cy="1998345"/>
                <wp:effectExtent l="10160" t="7620" r="5715" b="1333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99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6.55pt;margin-top:3.6pt;width:2.5pt;height:1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</wp:posOffset>
                </wp:positionV>
                <wp:extent cx="10795" cy="32385"/>
                <wp:effectExtent l="9525" t="13335" r="8255" b="1143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9pt;margin-top:1.05pt;width:.85pt;height: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dk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8dI&#10;kh5m9HxwKqRGqe/PoG0ObqXcGV8hPclX/aLod4ukKlsiGx6c384aYhMfEd2F+I3VkGU/fFYMfAjg&#10;h2adatN7SGgDOoWZnG8z4SeHKBwm8eNyhhGFm2k6Xcw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"/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  <w:t>O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  <w:t>CuCl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1498600" cy="0"/>
                <wp:effectExtent l="8890" t="53340" r="16510" b="6096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0.2pt;margin-top:4.2pt;width:11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53340</wp:posOffset>
                </wp:positionV>
                <wp:extent cx="1233170" cy="0"/>
                <wp:effectExtent l="15875" t="53340" r="8255" b="6096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2.75pt;margin-top:4.2pt;width:97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IdOw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O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  <w:t>FeCl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 xml:space="preserve"> + Cu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  <w:t xml:space="preserve"> 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Cl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>HCl</w:t>
      </w: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101600</wp:posOffset>
                </wp:positionV>
                <wp:extent cx="1435100" cy="10795"/>
                <wp:effectExtent l="8890" t="44450" r="22860" b="5905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0.2pt;margin-top:8pt;width:113pt;height: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101600</wp:posOffset>
                </wp:positionV>
                <wp:extent cx="1318260" cy="10795"/>
                <wp:effectExtent l="15875" t="44450" r="8890" b="590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82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2.75pt;margin-top:8pt;width:103.8pt;height: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zFQAIAAGw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FeCl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C43178" w:rsidRPr="00D2405E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FeCl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S</w:t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+  Fe</w:t>
      </w:r>
      <w:r w:rsidR="00C03280" w:rsidRPr="00D2405E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D2405E">
        <w:rPr>
          <w:rFonts w:ascii="Times New Roman" w:hAnsi="Times New Roman"/>
          <w:sz w:val="28"/>
          <w:szCs w:val="28"/>
          <w:lang w:val="en-US"/>
        </w:rPr>
        <w:t>+</w:t>
      </w:r>
      <w:r w:rsidRPr="00D2405E">
        <w:rPr>
          <w:rFonts w:ascii="Times New Roman" w:hAnsi="Times New Roman"/>
          <w:sz w:val="28"/>
          <w:szCs w:val="28"/>
          <w:lang w:val="en-US"/>
        </w:rPr>
        <w:tab/>
        <w:t>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88900</wp:posOffset>
                </wp:positionV>
                <wp:extent cx="1350645" cy="0"/>
                <wp:effectExtent l="15875" t="60325" r="5080" b="5397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2.75pt;margin-top:7pt;width:106.3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s6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88900</wp:posOffset>
                </wp:positionV>
                <wp:extent cx="1435100" cy="0"/>
                <wp:effectExtent l="8890" t="60325" r="22860" b="5397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0.2pt;margin-top:7pt;width:11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FeS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ab/>
        <w:t>FeSO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 (t°)</w:t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D2405E">
        <w:rPr>
          <w:rFonts w:ascii="Times New Roman" w:hAnsi="Times New Roman"/>
          <w:sz w:val="28"/>
          <w:szCs w:val="28"/>
          <w:vertAlign w:val="subscript"/>
        </w:rPr>
        <w:t>конц</w:t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</w:p>
    <w:p w:rsidR="00215554" w:rsidRPr="00D2405E" w:rsidRDefault="00CF6E4B" w:rsidP="00D240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62865</wp:posOffset>
                </wp:positionV>
                <wp:extent cx="1180465" cy="0"/>
                <wp:effectExtent l="23495" t="53340" r="5715" b="6096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6.1pt;margin-top:4.95pt;width:92.9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4vOgIAAGc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O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HNO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215554" w:rsidRPr="00D2405E">
        <w:rPr>
          <w:rFonts w:ascii="Times New Roman" w:hAnsi="Times New Roman"/>
          <w:sz w:val="28"/>
          <w:szCs w:val="28"/>
          <w:vertAlign w:val="subscript"/>
        </w:rPr>
        <w:t>конц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ab/>
        <w:t>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 + 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Pr="00D2405E">
        <w:rPr>
          <w:rFonts w:ascii="Times New Roman" w:hAnsi="Times New Roman"/>
          <w:sz w:val="28"/>
          <w:szCs w:val="28"/>
        </w:rPr>
        <w:t>на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405E">
        <w:rPr>
          <w:rFonts w:ascii="Times New Roman" w:hAnsi="Times New Roman"/>
          <w:sz w:val="28"/>
          <w:szCs w:val="28"/>
        </w:rPr>
        <w:t>холоді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405E">
        <w:rPr>
          <w:rFonts w:ascii="Times New Roman" w:hAnsi="Times New Roman"/>
          <w:sz w:val="28"/>
          <w:szCs w:val="28"/>
        </w:rPr>
        <w:t>пасивують</w:t>
      </w:r>
    </w:p>
    <w:p w:rsidR="00D37016" w:rsidRPr="00D2405E" w:rsidRDefault="00CF6E4B" w:rsidP="00D240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47625</wp:posOffset>
                </wp:positionV>
                <wp:extent cx="1148715" cy="10160"/>
                <wp:effectExtent l="23495" t="47625" r="8890" b="565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7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76.1pt;margin-top:3.75pt;width:90.45pt;height: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LHPwIAAGs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">
                <v:stroke endarrow="block"/>
              </v:shape>
            </w:pict>
          </mc:Fallback>
        </mc:AlternateContent>
      </w:r>
      <w:r w:rsidR="00215554" w:rsidRPr="00D2405E">
        <w:rPr>
          <w:rFonts w:ascii="Times New Roman" w:hAnsi="Times New Roman"/>
          <w:sz w:val="28"/>
          <w:szCs w:val="28"/>
          <w:lang w:val="en-US"/>
        </w:rPr>
        <w:t>Fe(OH)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 w:rsidR="00215554" w:rsidRPr="00D2405E">
        <w:rPr>
          <w:rFonts w:ascii="Times New Roman" w:hAnsi="Times New Roman"/>
          <w:sz w:val="28"/>
          <w:szCs w:val="28"/>
        </w:rPr>
        <w:t>залізо</w:t>
      </w:r>
    </w:p>
    <w:p w:rsidR="00C75C4F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A515FB" w:rsidRDefault="00A515FB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A515FB" w:rsidRPr="00D2405E" w:rsidRDefault="00A515FB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</w:p>
    <w:p w:rsidR="00215554" w:rsidRPr="00D2405E" w:rsidRDefault="00CF6E4B" w:rsidP="00D2405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170815</wp:posOffset>
                </wp:positionV>
                <wp:extent cx="1062990" cy="361315"/>
                <wp:effectExtent l="6350" t="8890" r="35560" b="5842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8.5pt;margin-top:13.45pt;width:83.7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A515F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215554" w:rsidRPr="00D2405E">
        <w:rPr>
          <w:rFonts w:ascii="Times New Roman" w:hAnsi="Times New Roman"/>
          <w:b/>
          <w:sz w:val="28"/>
          <w:szCs w:val="28"/>
        </w:rPr>
        <w:t>Оксиди</w:t>
      </w:r>
      <w:r w:rsidR="00215554" w:rsidRPr="00D2405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5554" w:rsidRPr="00D2405E">
        <w:rPr>
          <w:rFonts w:ascii="Times New Roman" w:hAnsi="Times New Roman"/>
          <w:b/>
          <w:sz w:val="28"/>
          <w:szCs w:val="28"/>
        </w:rPr>
        <w:t>Феруму</w:t>
      </w:r>
    </w:p>
    <w:p w:rsidR="00215554" w:rsidRPr="00D2405E" w:rsidRDefault="00CF6E4B" w:rsidP="00D2405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22225</wp:posOffset>
                </wp:positionV>
                <wp:extent cx="0" cy="201930"/>
                <wp:effectExtent l="57785" t="12700" r="56515" b="2349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6.55pt;margin-top:1.75pt;width:0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22225</wp:posOffset>
                </wp:positionV>
                <wp:extent cx="840105" cy="276225"/>
                <wp:effectExtent l="34290" t="12700" r="11430" b="539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010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0.95pt;margin-top:1.75pt;width:66.15pt;height:2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vertAlign w:val="subscript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FeO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bscript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</w:rPr>
        <w:t>3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bscript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</w:rPr>
        <w:t>4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чорного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коричневого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темно – сірого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кольору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кольору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кольору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основний оксид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амфотерний оксид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>подвійний оксид</w:t>
      </w:r>
    </w:p>
    <w:p w:rsidR="00215554" w:rsidRPr="00A515FB" w:rsidRDefault="00167C69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215554" w:rsidRPr="00A515FB">
        <w:rPr>
          <w:rFonts w:ascii="Times New Roman" w:hAnsi="Times New Roman"/>
          <w:b/>
          <w:sz w:val="28"/>
          <w:szCs w:val="28"/>
        </w:rPr>
        <w:t>Добування оксидів розкладом відповідних гідроксидів: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Fe(OH)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= FeO + 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2Fe(OH)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= Fe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+ 3 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405E">
        <w:rPr>
          <w:rFonts w:ascii="Times New Roman" w:hAnsi="Times New Roman"/>
          <w:sz w:val="28"/>
          <w:szCs w:val="28"/>
        </w:rPr>
        <w:t>Хімічні властивості оксидів:</w:t>
      </w:r>
    </w:p>
    <w:p w:rsidR="00215554" w:rsidRPr="00D2405E" w:rsidRDefault="00215554" w:rsidP="00D2405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Взаємодія з кислотами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FeO + 2HCl = FeCl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+ </w:t>
      </w:r>
      <w:r w:rsidRPr="00D2405E">
        <w:rPr>
          <w:rFonts w:ascii="Times New Roman" w:hAnsi="Times New Roman"/>
          <w:sz w:val="28"/>
          <w:szCs w:val="28"/>
          <w:lang w:val="en-US"/>
        </w:rPr>
        <w:t>6HCl = 2FeCl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+ 3H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215554" w:rsidRPr="00D2405E" w:rsidRDefault="00215554" w:rsidP="00D2405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Взаємодія з лугами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FeO</w:t>
      </w:r>
      <w:r w:rsidRPr="00D2405E">
        <w:rPr>
          <w:rFonts w:ascii="Times New Roman" w:hAnsi="Times New Roman"/>
          <w:sz w:val="28"/>
          <w:szCs w:val="28"/>
        </w:rPr>
        <w:t xml:space="preserve"> + </w:t>
      </w:r>
      <w:r w:rsidRPr="00D2405E">
        <w:rPr>
          <w:rFonts w:ascii="Times New Roman" w:hAnsi="Times New Roman"/>
          <w:sz w:val="28"/>
          <w:szCs w:val="28"/>
          <w:lang w:val="en-US"/>
        </w:rPr>
        <w:t>NaOH ≠</w: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+ </w:t>
      </w:r>
      <w:r w:rsidRPr="00D2405E">
        <w:rPr>
          <w:rFonts w:ascii="Times New Roman" w:hAnsi="Times New Roman"/>
          <w:sz w:val="28"/>
          <w:szCs w:val="28"/>
          <w:lang w:val="en-US"/>
        </w:rPr>
        <w:t>2NaOH = 2NaFeO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215554" w:rsidRPr="00D2405E" w:rsidRDefault="00A515FB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215554" w:rsidRPr="00D2405E">
        <w:rPr>
          <w:rFonts w:ascii="Times New Roman" w:hAnsi="Times New Roman"/>
          <w:b/>
          <w:sz w:val="28"/>
          <w:szCs w:val="28"/>
        </w:rPr>
        <w:t>Гідроксиди Феруму</w:t>
      </w:r>
    </w:p>
    <w:p w:rsidR="00215554" w:rsidRPr="00D2405E" w:rsidRDefault="00CF6E4B" w:rsidP="00D24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74295</wp:posOffset>
                </wp:positionV>
                <wp:extent cx="669925" cy="297815"/>
                <wp:effectExtent l="10160" t="7620" r="34290" b="5651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02.55pt;margin-top:5.85pt;width:52.7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74295</wp:posOffset>
                </wp:positionV>
                <wp:extent cx="807720" cy="244475"/>
                <wp:effectExtent l="34290" t="7620" r="571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9.45pt;margin-top:5.85pt;width:63.6pt;height:19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215554" w:rsidRPr="00D2405E" w:rsidRDefault="00215554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</w:rPr>
        <w:t>(</w:t>
      </w:r>
      <w:r w:rsidRPr="00D2405E">
        <w:rPr>
          <w:rFonts w:ascii="Times New Roman" w:hAnsi="Times New Roman"/>
          <w:sz w:val="28"/>
          <w:szCs w:val="28"/>
          <w:lang w:val="en-US"/>
        </w:rPr>
        <w:t>OH</w:t>
      </w:r>
      <w:r w:rsidRPr="00D2405E">
        <w:rPr>
          <w:rFonts w:ascii="Times New Roman" w:hAnsi="Times New Roman"/>
          <w:sz w:val="28"/>
          <w:szCs w:val="28"/>
        </w:rPr>
        <w:t>)</w:t>
      </w:r>
      <w:r w:rsidRPr="00D2405E">
        <w:rPr>
          <w:rFonts w:ascii="Times New Roman" w:hAnsi="Times New Roman"/>
          <w:sz w:val="28"/>
          <w:szCs w:val="28"/>
          <w:vertAlign w:val="subscript"/>
        </w:rPr>
        <w:t>2</w:t>
      </w:r>
      <w:r w:rsidRPr="00D2405E">
        <w:rPr>
          <w:rFonts w:ascii="Times New Roman" w:hAnsi="Times New Roman"/>
          <w:sz w:val="28"/>
          <w:szCs w:val="28"/>
          <w:vertAlign w:val="subscript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</w:rPr>
        <w:tab/>
      </w:r>
      <w:r w:rsidRPr="00D2405E">
        <w:rPr>
          <w:rFonts w:ascii="Times New Roman" w:hAnsi="Times New Roman"/>
          <w:sz w:val="28"/>
          <w:szCs w:val="28"/>
          <w:vertAlign w:val="subscript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 xml:space="preserve">    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</w:rPr>
        <w:t>(</w:t>
      </w:r>
      <w:r w:rsidRPr="00D2405E">
        <w:rPr>
          <w:rFonts w:ascii="Times New Roman" w:hAnsi="Times New Roman"/>
          <w:sz w:val="28"/>
          <w:szCs w:val="28"/>
          <w:lang w:val="en-US"/>
        </w:rPr>
        <w:t>OH</w:t>
      </w:r>
      <w:r w:rsidRPr="00D2405E">
        <w:rPr>
          <w:rFonts w:ascii="Times New Roman" w:hAnsi="Times New Roman"/>
          <w:sz w:val="28"/>
          <w:szCs w:val="28"/>
        </w:rPr>
        <w:t>)</w:t>
      </w:r>
      <w:r w:rsidRPr="00D2405E">
        <w:rPr>
          <w:rFonts w:ascii="Times New Roman" w:hAnsi="Times New Roman"/>
          <w:sz w:val="28"/>
          <w:szCs w:val="28"/>
          <w:vertAlign w:val="subscript"/>
        </w:rPr>
        <w:t>3</w:t>
      </w:r>
    </w:p>
    <w:p w:rsidR="007B761B" w:rsidRPr="00D2405E" w:rsidRDefault="00215554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>Ферум (ІІ) гідроксид</w:t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</w:r>
      <w:r w:rsidRPr="00D2405E">
        <w:rPr>
          <w:rFonts w:ascii="Times New Roman" w:hAnsi="Times New Roman"/>
          <w:sz w:val="28"/>
          <w:szCs w:val="28"/>
        </w:rPr>
        <w:tab/>
        <w:t xml:space="preserve">    Ферум (ІІІ) гідроксид</w:t>
      </w:r>
    </w:p>
    <w:p w:rsidR="00D37016" w:rsidRPr="00D2405E" w:rsidRDefault="00215554" w:rsidP="00D2405E">
      <w:pPr>
        <w:rPr>
          <w:rFonts w:ascii="Times New Roman" w:eastAsia="Times New Roman" w:hAnsi="Times New Roman"/>
          <w:b/>
          <w:bCs/>
          <w:color w:val="13578C"/>
          <w:sz w:val="28"/>
          <w:szCs w:val="28"/>
          <w:lang w:val="uk-UA" w:eastAsia="ru-RU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(білий, швидко стає зеленкуватим)</w:t>
      </w:r>
      <w:r w:rsidRPr="00D2405E">
        <w:rPr>
          <w:rFonts w:ascii="Times New Roman" w:hAnsi="Times New Roman"/>
          <w:sz w:val="28"/>
          <w:szCs w:val="28"/>
          <w:lang w:val="uk-UA"/>
        </w:rPr>
        <w:tab/>
      </w:r>
      <w:r w:rsidRPr="00D2405E">
        <w:rPr>
          <w:rFonts w:ascii="Times New Roman" w:hAnsi="Times New Roman"/>
          <w:sz w:val="28"/>
          <w:szCs w:val="28"/>
          <w:lang w:val="uk-UA"/>
        </w:rPr>
        <w:tab/>
        <w:t xml:space="preserve">     (бурий)</w:t>
      </w:r>
      <w:r w:rsidR="00593E79" w:rsidRPr="00D2405E">
        <w:rPr>
          <w:rFonts w:ascii="Times New Roman" w:eastAsia="Times New Roman" w:hAnsi="Times New Roman"/>
          <w:b/>
          <w:bCs/>
          <w:color w:val="13578C"/>
          <w:sz w:val="28"/>
          <w:szCs w:val="28"/>
          <w:lang w:val="uk-UA" w:eastAsia="ru-RU"/>
        </w:rPr>
        <w:t xml:space="preserve"> </w:t>
      </w:r>
    </w:p>
    <w:p w:rsidR="00D37016" w:rsidRPr="00D2405E" w:rsidRDefault="00D37016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C75C4F" w:rsidRPr="00D2405E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C75C4F" w:rsidRPr="00D2405E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C75C4F" w:rsidRPr="00D2405E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C75C4F" w:rsidRPr="00D2405E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C75C4F" w:rsidRDefault="00D808C5" w:rsidP="00D2405E">
      <w:pPr>
        <w:rPr>
          <w:rFonts w:ascii="Times New Roman" w:hAnsi="Times New Roman"/>
          <w:b/>
          <w:sz w:val="28"/>
          <w:szCs w:val="28"/>
          <w:lang w:val="en-US"/>
        </w:rPr>
      </w:pPr>
      <w:r w:rsidRPr="00D808C5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D808C5">
        <w:rPr>
          <w:rFonts w:ascii="Times New Roman" w:hAnsi="Times New Roman"/>
          <w:b/>
          <w:sz w:val="28"/>
          <w:szCs w:val="28"/>
        </w:rPr>
        <w:t>.</w:t>
      </w:r>
      <w:r w:rsidRPr="00D808C5">
        <w:rPr>
          <w:rFonts w:ascii="Times New Roman" w:hAnsi="Times New Roman"/>
          <w:b/>
          <w:sz w:val="28"/>
          <w:szCs w:val="28"/>
          <w:lang w:val="uk-UA"/>
        </w:rPr>
        <w:t>Закріплення вивченого матеріалу</w:t>
      </w:r>
    </w:p>
    <w:p w:rsidR="00D808C5" w:rsidRPr="00D808C5" w:rsidRDefault="00D808C5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808C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Виконання лабораторної роботи 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     Лабораторний дослід № 14</w:t>
      </w:r>
    </w:p>
    <w:p w:rsidR="002C1BCA" w:rsidRPr="00D2405E" w:rsidRDefault="00215554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>Тема:  одержання ферум (ІІ) гідроксиду і ферум (ІІІ) гідроксиду, взаємодія їх з кислотами.</w:t>
      </w:r>
    </w:p>
    <w:p w:rsidR="002C1BCA" w:rsidRPr="00D2405E" w:rsidRDefault="00215554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Мета: добути  ферум (ІІ) гідроксид і ферум (ІІІ) гідроксид, дослідити їх  взаємодію з кислотами.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Обладнання та реактиви: інструкція, пробірки,</w:t>
      </w:r>
      <w:r w:rsidR="007B761B"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05E">
        <w:rPr>
          <w:rFonts w:ascii="Times New Roman" w:hAnsi="Times New Roman"/>
          <w:sz w:val="28"/>
          <w:szCs w:val="28"/>
        </w:rPr>
        <w:t>розчини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  <w:vertAlign w:val="subscript"/>
        </w:rPr>
      </w:pPr>
      <w:r w:rsidRPr="00D2405E">
        <w:rPr>
          <w:rFonts w:ascii="Times New Roman" w:hAnsi="Times New Roman"/>
          <w:sz w:val="28"/>
          <w:szCs w:val="28"/>
        </w:rPr>
        <w:t xml:space="preserve"> ферум(ІІІ) хлориду (</w:t>
      </w:r>
      <w:r w:rsidRPr="00D2405E">
        <w:rPr>
          <w:rFonts w:ascii="Times New Roman" w:hAnsi="Times New Roman"/>
          <w:sz w:val="28"/>
          <w:szCs w:val="28"/>
          <w:lang w:val="en-US"/>
        </w:rPr>
        <w:t>FeCl</w:t>
      </w:r>
      <w:r w:rsidRPr="00D2405E">
        <w:rPr>
          <w:rFonts w:ascii="Times New Roman" w:hAnsi="Times New Roman"/>
          <w:sz w:val="28"/>
          <w:szCs w:val="28"/>
          <w:vertAlign w:val="subscript"/>
        </w:rPr>
        <w:t>3</w:t>
      </w:r>
      <w:r w:rsidRPr="00D2405E">
        <w:rPr>
          <w:rFonts w:ascii="Times New Roman" w:hAnsi="Times New Roman"/>
          <w:sz w:val="28"/>
          <w:szCs w:val="28"/>
        </w:rPr>
        <w:t>), ферум (ІІ) сульфату (</w:t>
      </w:r>
      <w:r w:rsidRPr="00D2405E">
        <w:rPr>
          <w:rFonts w:ascii="Times New Roman" w:hAnsi="Times New Roman"/>
          <w:sz w:val="28"/>
          <w:szCs w:val="28"/>
          <w:lang w:val="en-US"/>
        </w:rPr>
        <w:t>FeSO</w:t>
      </w:r>
      <w:r w:rsidRPr="00D2405E">
        <w:rPr>
          <w:rFonts w:ascii="Times New Roman" w:hAnsi="Times New Roman"/>
          <w:sz w:val="28"/>
          <w:szCs w:val="28"/>
          <w:vertAlign w:val="subscript"/>
        </w:rPr>
        <w:t>4</w:t>
      </w:r>
      <w:r w:rsidRPr="00D2405E">
        <w:rPr>
          <w:rFonts w:ascii="Times New Roman" w:hAnsi="Times New Roman"/>
          <w:sz w:val="28"/>
          <w:szCs w:val="28"/>
        </w:rPr>
        <w:t>), натрій гідроксиду  (</w:t>
      </w:r>
      <w:r w:rsidRPr="00D2405E">
        <w:rPr>
          <w:rFonts w:ascii="Times New Roman" w:hAnsi="Times New Roman"/>
          <w:sz w:val="28"/>
          <w:szCs w:val="28"/>
          <w:lang w:val="en-US"/>
        </w:rPr>
        <w:t>Na</w:t>
      </w:r>
      <w:r w:rsidRPr="00D2405E">
        <w:rPr>
          <w:rFonts w:ascii="Times New Roman" w:hAnsi="Times New Roman"/>
          <w:sz w:val="28"/>
          <w:szCs w:val="28"/>
        </w:rPr>
        <w:t>ОН), хлоридної кислоти (</w:t>
      </w:r>
      <w:r w:rsidRPr="00D2405E">
        <w:rPr>
          <w:rFonts w:ascii="Times New Roman" w:hAnsi="Times New Roman"/>
          <w:sz w:val="28"/>
          <w:szCs w:val="28"/>
          <w:lang w:val="en-US"/>
        </w:rPr>
        <w:t>HCl</w:t>
      </w:r>
      <w:r w:rsidRPr="00D2405E">
        <w:rPr>
          <w:rFonts w:ascii="Times New Roman" w:hAnsi="Times New Roman"/>
          <w:sz w:val="28"/>
          <w:szCs w:val="28"/>
        </w:rPr>
        <w:t>) , сульфатної кислоти (</w:t>
      </w:r>
      <w:r w:rsidRPr="00D2405E">
        <w:rPr>
          <w:rFonts w:ascii="Times New Roman" w:hAnsi="Times New Roman"/>
          <w:sz w:val="28"/>
          <w:szCs w:val="28"/>
          <w:lang w:val="en-US"/>
        </w:rPr>
        <w:t>H</w:t>
      </w:r>
      <w:r w:rsidRPr="00D2405E">
        <w:rPr>
          <w:rFonts w:ascii="Times New Roman" w:hAnsi="Times New Roman"/>
          <w:sz w:val="28"/>
          <w:szCs w:val="28"/>
          <w:vertAlign w:val="subscript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SO</w:t>
      </w:r>
      <w:r w:rsidRPr="00D2405E">
        <w:rPr>
          <w:rFonts w:ascii="Times New Roman" w:hAnsi="Times New Roman"/>
          <w:sz w:val="28"/>
          <w:szCs w:val="28"/>
          <w:vertAlign w:val="subscript"/>
        </w:rPr>
        <w:t>4</w:t>
      </w:r>
      <w:r w:rsidRPr="00D2405E">
        <w:rPr>
          <w:rFonts w:ascii="Times New Roman" w:hAnsi="Times New Roman"/>
          <w:sz w:val="28"/>
          <w:szCs w:val="28"/>
        </w:rPr>
        <w:t>)</w:t>
      </w:r>
      <w:r w:rsidRPr="00D2405E">
        <w:rPr>
          <w:rFonts w:ascii="Times New Roman" w:hAnsi="Times New Roman"/>
          <w:sz w:val="28"/>
          <w:szCs w:val="28"/>
          <w:vertAlign w:val="subscript"/>
        </w:rPr>
        <w:t>.</w:t>
      </w:r>
    </w:p>
    <w:p w:rsidR="00215554" w:rsidRDefault="007B761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215554" w:rsidRPr="00D2405E">
        <w:rPr>
          <w:rFonts w:ascii="Times New Roman" w:hAnsi="Times New Roman"/>
          <w:sz w:val="28"/>
          <w:szCs w:val="28"/>
        </w:rPr>
        <w:t>Хід роботи</w:t>
      </w:r>
    </w:p>
    <w:p w:rsidR="00A515FB" w:rsidRPr="00A515FB" w:rsidRDefault="00A515F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Інструктаж з техніки безпеки</w:t>
      </w:r>
    </w:p>
    <w:p w:rsidR="00215554" w:rsidRPr="00A515FB" w:rsidRDefault="00215554" w:rsidP="00D2405E">
      <w:pPr>
        <w:pStyle w:val="a7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І. Добування  ферум (ІІ)  гідроксиду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 xml:space="preserve">  Налийте у пробірку 1 мл розчину розчину ферум (ІІ) сульфату. Добавте розчин натрій гідроксиду . Що спостеріг</w:t>
      </w:r>
      <w:r w:rsidR="007B761B" w:rsidRPr="00D2405E">
        <w:rPr>
          <w:rFonts w:ascii="Times New Roman" w:hAnsi="Times New Roman"/>
          <w:sz w:val="28"/>
          <w:szCs w:val="28"/>
        </w:rPr>
        <w:t>аєте? Напишіть рівняння реакції</w:t>
      </w:r>
    </w:p>
    <w:p w:rsidR="007B761B" w:rsidRPr="00D2405E" w:rsidRDefault="007B761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------------------------------------------------------------------------------------------------</w:t>
      </w:r>
    </w:p>
    <w:p w:rsidR="007B761B" w:rsidRPr="00D2405E" w:rsidRDefault="007B761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-------------------------------------------------------------------------------------------</w:t>
      </w:r>
    </w:p>
    <w:p w:rsidR="007B761B" w:rsidRPr="00D2405E" w:rsidRDefault="007B761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-------------------------------------------------------------------------------------------------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ІІ. Добування  ферум (ІІІ)  гідроксиду  </w:t>
      </w:r>
    </w:p>
    <w:p w:rsidR="00215554" w:rsidRPr="00D2405E" w:rsidRDefault="00215554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 xml:space="preserve">  Налийте у пробірку 1 мл розчину розчину ферум (ІІІ)  хлориду. Добавте розчин натрій гідроксиду . Що спостерігаєте? Напишіть рівняння реакції.</w:t>
      </w:r>
    </w:p>
    <w:p w:rsidR="007B761B" w:rsidRPr="00D2405E" w:rsidRDefault="007B761B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761B" w:rsidRPr="00D2405E" w:rsidRDefault="00215554" w:rsidP="00D2405E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 xml:space="preserve"> ІІІ. Взаємодія  гідроксидів феруму із кислотами</w:t>
      </w:r>
    </w:p>
    <w:p w:rsidR="007B761B" w:rsidRPr="00D2405E" w:rsidRDefault="00215554" w:rsidP="00D2405E">
      <w:pPr>
        <w:pStyle w:val="a7"/>
        <w:rPr>
          <w:rFonts w:ascii="Times New Roman" w:eastAsia="Times New Roman" w:hAnsi="Times New Roman"/>
          <w:bCs/>
          <w:color w:val="13578C"/>
          <w:sz w:val="28"/>
          <w:szCs w:val="28"/>
          <w:lang w:val="uk-UA" w:eastAsia="ru-RU"/>
        </w:rPr>
      </w:pPr>
      <w:r w:rsidRPr="00D2405E">
        <w:rPr>
          <w:rFonts w:ascii="Times New Roman" w:hAnsi="Times New Roman"/>
          <w:sz w:val="28"/>
          <w:szCs w:val="28"/>
        </w:rPr>
        <w:t>До пробірок із  добутими гідроксидами додайте розчин кислоти. Що спостерігаєте? Напишіть рівняння реакції.</w:t>
      </w:r>
      <w:r w:rsidR="00593E79" w:rsidRPr="00D2405E">
        <w:rPr>
          <w:rFonts w:ascii="Times New Roman" w:eastAsia="Times New Roman" w:hAnsi="Times New Roman"/>
          <w:bCs/>
          <w:color w:val="13578C"/>
          <w:sz w:val="28"/>
          <w:szCs w:val="28"/>
          <w:lang w:eastAsia="ru-RU"/>
        </w:rPr>
        <w:t xml:space="preserve"> </w:t>
      </w:r>
    </w:p>
    <w:p w:rsidR="007B761B" w:rsidRPr="00D2405E" w:rsidRDefault="002C1BCA" w:rsidP="00A515FB">
      <w:pPr>
        <w:pStyle w:val="a7"/>
        <w:rPr>
          <w:rFonts w:ascii="Times New Roman" w:eastAsia="Times New Roman" w:hAnsi="Times New Roman"/>
          <w:b/>
          <w:bCs/>
          <w:color w:val="13578C"/>
          <w:sz w:val="28"/>
          <w:szCs w:val="28"/>
          <w:lang w:val="uk-UA" w:eastAsia="ru-RU"/>
        </w:rPr>
      </w:pPr>
      <w:r w:rsidRPr="00D2405E">
        <w:rPr>
          <w:rFonts w:ascii="Times New Roman" w:eastAsia="Times New Roman" w:hAnsi="Times New Roman"/>
          <w:bCs/>
          <w:color w:val="13578C"/>
          <w:sz w:val="28"/>
          <w:szCs w:val="28"/>
          <w:lang w:val="uk-UA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B761B" w:rsidRPr="00D2405E">
        <w:rPr>
          <w:rFonts w:ascii="Times New Roman" w:eastAsia="Times New Roman" w:hAnsi="Times New Roman"/>
          <w:b/>
          <w:bCs/>
          <w:color w:val="13578C"/>
          <w:sz w:val="28"/>
          <w:szCs w:val="28"/>
          <w:lang w:val="uk-UA" w:eastAsia="ru-RU"/>
        </w:rPr>
        <w:t xml:space="preserve">   </w:t>
      </w:r>
    </w:p>
    <w:p w:rsidR="002C1BCA" w:rsidRPr="00D2405E" w:rsidRDefault="002C1BCA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</w:rPr>
        <w:t>Висновок: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Гідроксиди феруму  можна добути взаємодією…………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Гідроксиди феруму  реагують  з……… , перетворюючись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на відповідні……….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>Реакції розчинів солей феруму з лугом можна використати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  як якісні реакції на йони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</w:rPr>
        <w:t>2+</w:t>
      </w:r>
      <w:r w:rsidRPr="00D2405E">
        <w:rPr>
          <w:rFonts w:ascii="Times New Roman" w:hAnsi="Times New Roman"/>
          <w:sz w:val="28"/>
          <w:szCs w:val="28"/>
        </w:rPr>
        <w:t xml:space="preserve">  та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</w:rPr>
        <w:t>3+</w:t>
      </w:r>
      <w:r w:rsidRPr="00D2405E">
        <w:rPr>
          <w:rFonts w:ascii="Times New Roman" w:hAnsi="Times New Roman"/>
          <w:sz w:val="28"/>
          <w:szCs w:val="28"/>
        </w:rPr>
        <w:t xml:space="preserve">. Солі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</w:rPr>
        <w:t>2+</w:t>
      </w:r>
      <w:r w:rsidRPr="00D2405E">
        <w:rPr>
          <w:rFonts w:ascii="Times New Roman" w:hAnsi="Times New Roman"/>
          <w:sz w:val="28"/>
          <w:szCs w:val="28"/>
        </w:rPr>
        <w:t xml:space="preserve">  утворюють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  з лугом осад…….кольору, а солі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perscript"/>
        </w:rPr>
        <w:t>3+</w:t>
      </w:r>
      <w:r w:rsidRPr="00D2405E">
        <w:rPr>
          <w:rFonts w:ascii="Times New Roman" w:hAnsi="Times New Roman"/>
          <w:sz w:val="28"/>
          <w:szCs w:val="28"/>
        </w:rPr>
        <w:t xml:space="preserve"> утворюють з лугом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</w:rPr>
      </w:pPr>
      <w:r w:rsidRPr="00D2405E">
        <w:rPr>
          <w:rFonts w:ascii="Times New Roman" w:hAnsi="Times New Roman"/>
          <w:sz w:val="28"/>
          <w:szCs w:val="28"/>
        </w:rPr>
        <w:t xml:space="preserve">   осад….....кольору.</w:t>
      </w:r>
    </w:p>
    <w:p w:rsidR="00D2405E" w:rsidRPr="00D2405E" w:rsidRDefault="00D808C5" w:rsidP="00D2405E">
      <w:pPr>
        <w:shd w:val="clear" w:color="auto" w:fill="FFFFFF"/>
        <w:spacing w:before="120" w:after="0" w:line="570" w:lineRule="atLeast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2</w:t>
      </w:r>
      <w:r w:rsidR="00167C6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  <w:r w:rsidR="00D2405E" w:rsidRPr="00D2405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Якісні реакції. 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При дії лугів на сполуки Феруму(ІІ) утворюється світло – зелений осад 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Fe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OH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vertAlign w:val="subscript"/>
          <w:lang w:val="uk-UA" w:eastAsia="ru-RU"/>
        </w:rPr>
        <w:t>2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а сполуки Феруму(ІІІ) – бурий осад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Fe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OH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vertAlign w:val="subscript"/>
          <w:lang w:val="uk-UA" w:eastAsia="ru-RU"/>
        </w:rPr>
        <w:t>3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Сполуки 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Fe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vertAlign w:val="superscript"/>
          <w:lang w:val="uk-UA" w:eastAsia="ru-RU"/>
        </w:rPr>
        <w:t>2+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із червоною кров’яною сіллю дають синій осад, а сполуки 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Fe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vertAlign w:val="superscript"/>
          <w:lang w:val="uk-UA" w:eastAsia="ru-RU"/>
        </w:rPr>
        <w:t>3+</w:t>
      </w:r>
      <w:r w:rsidR="00D2405E" w:rsidRPr="00D240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із калій роданідом дають кроваво – червоний колір. Наприклад:</w:t>
      </w:r>
    </w:p>
    <w:p w:rsidR="00593E79" w:rsidRPr="00D2405E" w:rsidRDefault="00593E79" w:rsidP="00D2405E">
      <w:pPr>
        <w:shd w:val="clear" w:color="auto" w:fill="FFFFFF"/>
        <w:spacing w:after="0" w:line="314" w:lineRule="atLeast"/>
        <w:textAlignment w:val="baseline"/>
        <w:rPr>
          <w:ins w:id="1" w:author="Unknown"/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tbl>
      <w:tblPr>
        <w:tblW w:w="7400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3463"/>
      </w:tblGrid>
      <w:tr w:rsidR="00593E79" w:rsidRPr="00D2405E" w:rsidTr="00D22B4C">
        <w:tc>
          <w:tcPr>
            <w:tcW w:w="0" w:type="auto"/>
            <w:tcBorders>
              <w:top w:val="single" w:sz="6" w:space="0" w:color="F1F4F6"/>
              <w:left w:val="single" w:sz="6" w:space="0" w:color="F1F4F6"/>
              <w:bottom w:val="single" w:sz="6" w:space="0" w:color="F1F4F6"/>
              <w:right w:val="single" w:sz="6" w:space="0" w:color="F1F4F6"/>
            </w:tcBorders>
            <w:shd w:val="clear" w:color="auto" w:fill="FFFFFF"/>
            <w:tcMar>
              <w:top w:w="29" w:type="dxa"/>
              <w:left w:w="71" w:type="dxa"/>
              <w:bottom w:w="29" w:type="dxa"/>
              <w:right w:w="71" w:type="dxa"/>
            </w:tcMar>
            <w:vAlign w:val="bottom"/>
            <w:hideMark/>
          </w:tcPr>
          <w:p w:rsidR="00593E79" w:rsidRPr="00D2405E" w:rsidRDefault="00593E79" w:rsidP="00D2405E">
            <w:pPr>
              <w:spacing w:after="0" w:line="31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FeCl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+ 2NaOH 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+ 2NaCl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  <w:t>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+ 2Na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+ 2OH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+ 2Na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  <w:t>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+ 2OH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1F4F6"/>
              <w:left w:val="single" w:sz="6" w:space="0" w:color="F1F4F6"/>
              <w:bottom w:val="single" w:sz="6" w:space="0" w:color="F1F4F6"/>
              <w:right w:val="single" w:sz="6" w:space="0" w:color="F1F4F6"/>
            </w:tcBorders>
            <w:shd w:val="clear" w:color="auto" w:fill="FFFFFF"/>
            <w:tcMar>
              <w:top w:w="29" w:type="dxa"/>
              <w:left w:w="71" w:type="dxa"/>
              <w:bottom w:w="29" w:type="dxa"/>
              <w:right w:w="71" w:type="dxa"/>
            </w:tcMar>
            <w:vAlign w:val="bottom"/>
            <w:hideMark/>
          </w:tcPr>
          <w:p w:rsidR="00593E79" w:rsidRPr="00D2405E" w:rsidRDefault="00593E79" w:rsidP="00D2405E">
            <w:pPr>
              <w:spacing w:after="0" w:line="31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FeCl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+ 3NaOH 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+ 3NaCl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  <w:t>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+ 3Na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+ 3OH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+ 3Na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+ 3Cl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  <w:t>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+ 3OH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–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 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593E79" w:rsidRPr="00D2405E" w:rsidTr="00D22B4C">
        <w:tc>
          <w:tcPr>
            <w:tcW w:w="0" w:type="auto"/>
            <w:tcBorders>
              <w:top w:val="single" w:sz="6" w:space="0" w:color="F1F4F6"/>
              <w:left w:val="single" w:sz="6" w:space="0" w:color="F1F4F6"/>
              <w:bottom w:val="single" w:sz="6" w:space="0" w:color="F1F4F6"/>
              <w:right w:val="single" w:sz="6" w:space="0" w:color="F1F4F6"/>
            </w:tcBorders>
            <w:shd w:val="clear" w:color="auto" w:fill="FFFFFF"/>
            <w:tcMar>
              <w:top w:w="29" w:type="dxa"/>
              <w:left w:w="71" w:type="dxa"/>
              <w:bottom w:w="29" w:type="dxa"/>
              <w:right w:w="71" w:type="dxa"/>
            </w:tcMar>
            <w:vAlign w:val="bottom"/>
            <w:hideMark/>
          </w:tcPr>
          <w:p w:rsidR="00593E79" w:rsidRPr="00D2405E" w:rsidRDefault="00593E79" w:rsidP="00D2405E">
            <w:pPr>
              <w:spacing w:after="0" w:line="31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+ 2K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[Fe(CN)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] 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червона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кров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’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яна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сіль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→ 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[Fe(CN)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] 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турнбулева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синь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+ 6K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F1F4F6"/>
              <w:left w:val="single" w:sz="6" w:space="0" w:color="F1F4F6"/>
              <w:bottom w:val="single" w:sz="6" w:space="0" w:color="F1F4F6"/>
              <w:right w:val="single" w:sz="6" w:space="0" w:color="F1F4F6"/>
            </w:tcBorders>
            <w:shd w:val="clear" w:color="auto" w:fill="FFFFFF"/>
            <w:tcMar>
              <w:top w:w="29" w:type="dxa"/>
              <w:left w:w="71" w:type="dxa"/>
              <w:bottom w:w="29" w:type="dxa"/>
              <w:right w:w="71" w:type="dxa"/>
            </w:tcMar>
            <w:vAlign w:val="bottom"/>
            <w:hideMark/>
          </w:tcPr>
          <w:p w:rsidR="00593E79" w:rsidRPr="00D2405E" w:rsidRDefault="00593E79" w:rsidP="00D2405E">
            <w:pPr>
              <w:spacing w:after="0" w:line="31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+ 3KCNS 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роданід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калію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безбарвний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))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→ Fe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(CNS) 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роданід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заліза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криваво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-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червоний</w:t>
            </w:r>
            <w:r w:rsidRPr="00D2405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))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+ 3K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</w:tr>
    </w:tbl>
    <w:p w:rsidR="00593E79" w:rsidRPr="00D2405E" w:rsidRDefault="00593E79" w:rsidP="00D2405E">
      <w:pPr>
        <w:rPr>
          <w:rFonts w:ascii="Times New Roman" w:hAnsi="Times New Roman"/>
          <w:sz w:val="28"/>
          <w:szCs w:val="28"/>
          <w:lang w:val="en-US"/>
        </w:rPr>
      </w:pPr>
    </w:p>
    <w:p w:rsidR="002C1BCA" w:rsidRPr="00D2405E" w:rsidRDefault="00D808C5" w:rsidP="00D240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167C69">
        <w:rPr>
          <w:rFonts w:ascii="Times New Roman" w:hAnsi="Times New Roman"/>
          <w:b/>
          <w:sz w:val="28"/>
          <w:szCs w:val="28"/>
          <w:lang w:val="uk-UA"/>
        </w:rPr>
        <w:t>.</w:t>
      </w:r>
      <w:r w:rsidR="002C1BCA" w:rsidRPr="00D2405E">
        <w:rPr>
          <w:rFonts w:ascii="Times New Roman" w:hAnsi="Times New Roman"/>
          <w:b/>
          <w:sz w:val="28"/>
          <w:szCs w:val="28"/>
          <w:lang w:val="uk-UA"/>
        </w:rPr>
        <w:t>Рубрика  «ЦЕ ЦІКАВО!»</w:t>
      </w:r>
      <w:r w:rsidR="00167C69">
        <w:rPr>
          <w:rFonts w:ascii="Times New Roman" w:hAnsi="Times New Roman"/>
          <w:b/>
          <w:sz w:val="28"/>
          <w:szCs w:val="28"/>
          <w:lang w:val="uk-UA"/>
        </w:rPr>
        <w:t>( Розповідь учня) Додаток1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Чисте залізо мало хто бачив. Через атмосферу на нашу планету часто потрапляли метеорити , що складались із чистого  заліза. Саме через це залізо називають золотим металом.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Відкриття заліза мало величезне значення для людства . Завдяки тому , що залізо має добру ковкість , воно і цінувалось , іноді було навіть дорожче за золото. Метеоритного заліза було мало , і давні майстри винайшли способи добування його з руд.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В Індії поблизу міста Делі встановлено пам′ятник  - Кутубську колону , яку тривалий час вважали виготовлену із суцільного шматка метеориту , висота її </w:t>
      </w:r>
      <w:smartTag w:uri="urn:schemas-microsoft-com:office:smarttags" w:element="metricconverter">
        <w:smartTagPr>
          <w:attr w:name="ProductID" w:val="7 м"/>
        </w:smartTagPr>
        <w:r w:rsidRPr="00D2405E">
          <w:rPr>
            <w:rFonts w:ascii="Times New Roman" w:hAnsi="Times New Roman"/>
            <w:sz w:val="28"/>
            <w:szCs w:val="28"/>
            <w:lang w:val="uk-UA"/>
          </w:rPr>
          <w:t>7 м</w:t>
        </w:r>
      </w:smartTag>
      <w:r w:rsidRPr="00D2405E">
        <w:rPr>
          <w:rFonts w:ascii="Times New Roman" w:hAnsi="Times New Roman"/>
          <w:sz w:val="28"/>
          <w:szCs w:val="28"/>
          <w:lang w:val="uk-UA"/>
        </w:rPr>
        <w:t>., маса більше 6 т.</w:t>
      </w:r>
    </w:p>
    <w:p w:rsidR="002C1BCA" w:rsidRPr="00D2405E" w:rsidRDefault="002C1BCA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>У стародавньому Єгипті залізо мало назву «небесний метал», в Даній Греції  - зірка , В латинській назві воно означає «нечуттєвий , міцний , твердий , тяжкий».</w:t>
      </w:r>
    </w:p>
    <w:p w:rsidR="000165F8" w:rsidRDefault="00D808C5" w:rsidP="00D2405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167C69">
        <w:rPr>
          <w:rFonts w:ascii="Times New Roman" w:hAnsi="Times New Roman"/>
          <w:b/>
          <w:sz w:val="28"/>
          <w:szCs w:val="28"/>
          <w:lang w:val="uk-UA"/>
        </w:rPr>
        <w:t>.</w:t>
      </w:r>
      <w:r w:rsidR="002C1BCA" w:rsidRPr="00D240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2F81" w:rsidRPr="00D2405E">
        <w:rPr>
          <w:rFonts w:ascii="Times New Roman" w:hAnsi="Times New Roman"/>
          <w:b/>
          <w:sz w:val="28"/>
          <w:szCs w:val="28"/>
          <w:lang w:val="uk-UA"/>
        </w:rPr>
        <w:t>Презентація " Біологічна роль заліза"</w:t>
      </w:r>
    </w:p>
    <w:p w:rsidR="002C1BCA" w:rsidRPr="000165F8" w:rsidRDefault="00167C69" w:rsidP="00D2405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2</w:t>
      </w:r>
      <w:r w:rsidR="000165F8">
        <w:rPr>
          <w:rFonts w:ascii="Times New Roman" w:hAnsi="Times New Roman"/>
          <w:b/>
          <w:sz w:val="28"/>
          <w:szCs w:val="28"/>
          <w:lang w:val="uk-UA"/>
        </w:rPr>
        <w:t xml:space="preserve"> Чемпіони по вмісту</w:t>
      </w:r>
      <w:r w:rsidR="000165F8">
        <w:rPr>
          <w:rFonts w:ascii="Times New Roman" w:hAnsi="Times New Roman"/>
          <w:b/>
          <w:sz w:val="28"/>
          <w:szCs w:val="28"/>
          <w:lang w:val="en-US"/>
        </w:rPr>
        <w:t xml:space="preserve"> Fe</w:t>
      </w:r>
    </w:p>
    <w:p w:rsidR="00167C69" w:rsidRDefault="00167C69" w:rsidP="00D240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67C69" w:rsidRDefault="00167C69" w:rsidP="00D240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67C69" w:rsidRPr="00D2405E" w:rsidRDefault="00167C69" w:rsidP="00D240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67C69" w:rsidRDefault="00D808C5" w:rsidP="00D240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422D7C" w:rsidRPr="00167C69">
        <w:rPr>
          <w:rFonts w:ascii="Times New Roman" w:hAnsi="Times New Roman"/>
          <w:b/>
          <w:sz w:val="28"/>
          <w:szCs w:val="28"/>
          <w:lang w:val="uk-UA"/>
        </w:rPr>
        <w:t>.</w:t>
      </w:r>
      <w:r w:rsidR="00422D7C" w:rsidRPr="00D2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7C69" w:rsidRPr="00167C69">
        <w:rPr>
          <w:rFonts w:ascii="Times New Roman" w:hAnsi="Times New Roman"/>
          <w:b/>
          <w:sz w:val="28"/>
          <w:szCs w:val="28"/>
          <w:lang w:val="uk-UA"/>
        </w:rPr>
        <w:t>Задача</w:t>
      </w:r>
      <w:r w:rsidR="00167C69">
        <w:rPr>
          <w:rFonts w:ascii="Times New Roman" w:hAnsi="Times New Roman"/>
          <w:b/>
          <w:sz w:val="28"/>
          <w:szCs w:val="28"/>
          <w:lang w:val="uk-UA"/>
        </w:rPr>
        <w:t>. ( Учень біля дошки)</w:t>
      </w:r>
    </w:p>
    <w:p w:rsidR="00422D7C" w:rsidRPr="00D2405E" w:rsidRDefault="00422D7C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20 г суміші заліза та ферум (ІІІ)оксиду  обробили надлишком хлоридної кислоти і одержали при цьому 2240 мл газу (н.у.). Обчисліть масові частки компонентів у суміші.  (Відповідь: 28%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, 72%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D2405E">
        <w:rPr>
          <w:rFonts w:ascii="Times New Roman" w:hAnsi="Times New Roman"/>
          <w:sz w:val="28"/>
          <w:szCs w:val="28"/>
          <w:lang w:val="uk-UA"/>
        </w:rPr>
        <w:t>)</w:t>
      </w:r>
    </w:p>
    <w:p w:rsidR="00167C69" w:rsidRDefault="00D808C5" w:rsidP="00D240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422D7C" w:rsidRPr="00167C69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="00167C69" w:rsidRPr="00167C69">
        <w:rPr>
          <w:rFonts w:ascii="Times New Roman" w:hAnsi="Times New Roman"/>
          <w:b/>
          <w:sz w:val="28"/>
          <w:szCs w:val="28"/>
          <w:lang w:val="uk-UA"/>
        </w:rPr>
        <w:t>Робота « Ланцюжок» (</w:t>
      </w:r>
      <w:r w:rsidR="00167C69">
        <w:rPr>
          <w:rFonts w:ascii="Times New Roman" w:hAnsi="Times New Roman"/>
          <w:sz w:val="28"/>
          <w:szCs w:val="28"/>
          <w:lang w:val="uk-UA"/>
        </w:rPr>
        <w:t xml:space="preserve"> Учні по черзі записують реакції)</w:t>
      </w:r>
    </w:p>
    <w:p w:rsidR="00422D7C" w:rsidRPr="00D2405E" w:rsidRDefault="00422D7C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ab/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</w:t>
      </w:r>
      <w:r w:rsidRPr="00D2405E">
        <w:rPr>
          <w:rFonts w:ascii="Times New Roman" w:hAnsi="Times New Roman"/>
          <w:sz w:val="28"/>
          <w:szCs w:val="28"/>
          <w:lang w:val="en-US"/>
        </w:rPr>
        <w:t>FeCl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>(</w:t>
      </w:r>
      <w:r w:rsidRPr="00D2405E">
        <w:rPr>
          <w:rFonts w:ascii="Times New Roman" w:hAnsi="Times New Roman"/>
          <w:sz w:val="28"/>
          <w:szCs w:val="28"/>
          <w:lang w:val="en-US"/>
        </w:rPr>
        <w:t>OH</w:t>
      </w:r>
      <w:r w:rsidRPr="00D2405E">
        <w:rPr>
          <w:rFonts w:ascii="Times New Roman" w:hAnsi="Times New Roman"/>
          <w:sz w:val="28"/>
          <w:szCs w:val="28"/>
          <w:lang w:val="uk-UA"/>
        </w:rPr>
        <w:t>)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 </w:t>
      </w:r>
      <w:r w:rsidRPr="00D2405E">
        <w:rPr>
          <w:rFonts w:ascii="Times New Roman" w:hAnsi="Times New Roman"/>
          <w:sz w:val="28"/>
          <w:szCs w:val="28"/>
          <w:lang w:val="en-US"/>
        </w:rPr>
        <w:t>FeO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→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</w:p>
    <w:p w:rsidR="00422D7C" w:rsidRPr="00D2405E" w:rsidRDefault="00422D7C" w:rsidP="00D2405E">
      <w:pPr>
        <w:tabs>
          <w:tab w:val="left" w:pos="1470"/>
        </w:tabs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1) 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 + 2НС</w:t>
      </w:r>
      <w:r w:rsidRPr="00D2405E">
        <w:rPr>
          <w:rFonts w:ascii="Times New Roman" w:hAnsi="Times New Roman"/>
          <w:sz w:val="28"/>
          <w:szCs w:val="28"/>
          <w:lang w:val="en-US"/>
        </w:rPr>
        <w:t>l</w:t>
      </w:r>
      <w:r w:rsidRPr="00D2405E">
        <w:rPr>
          <w:rFonts w:ascii="Times New Roman" w:hAnsi="Times New Roman"/>
          <w:sz w:val="28"/>
          <w:szCs w:val="28"/>
          <w:lang w:val="uk-UA"/>
        </w:rPr>
        <w:t>→</w:t>
      </w:r>
      <w:r w:rsidRPr="00D2405E">
        <w:rPr>
          <w:rFonts w:ascii="Times New Roman" w:hAnsi="Times New Roman"/>
          <w:sz w:val="28"/>
          <w:szCs w:val="28"/>
          <w:lang w:val="en-US"/>
        </w:rPr>
        <w:t>FeCl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D2405E">
        <w:rPr>
          <w:rFonts w:ascii="Times New Roman" w:hAnsi="Times New Roman"/>
          <w:sz w:val="28"/>
          <w:szCs w:val="28"/>
          <w:lang w:val="en-US"/>
        </w:rPr>
        <w:t>H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422D7C" w:rsidRPr="00D2405E" w:rsidRDefault="00422D7C" w:rsidP="00D2405E">
      <w:pPr>
        <w:tabs>
          <w:tab w:val="left" w:pos="1470"/>
        </w:tabs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D2405E">
        <w:rPr>
          <w:rFonts w:ascii="Times New Roman" w:hAnsi="Times New Roman"/>
          <w:sz w:val="28"/>
          <w:szCs w:val="28"/>
          <w:lang w:val="en-US"/>
        </w:rPr>
        <w:t>FeCl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Pr="00D2405E">
        <w:rPr>
          <w:rFonts w:ascii="Times New Roman" w:hAnsi="Times New Roman"/>
          <w:sz w:val="28"/>
          <w:szCs w:val="28"/>
          <w:lang w:val="en-US"/>
        </w:rPr>
        <w:t>NaOH</w:t>
      </w:r>
      <w:r w:rsidRPr="00D2405E">
        <w:rPr>
          <w:rFonts w:ascii="Times New Roman" w:hAnsi="Times New Roman"/>
          <w:sz w:val="28"/>
          <w:szCs w:val="28"/>
          <w:lang w:val="uk-UA"/>
        </w:rPr>
        <w:t xml:space="preserve">→ </w:t>
      </w:r>
      <w:r w:rsidRPr="00D2405E">
        <w:rPr>
          <w:rFonts w:ascii="Times New Roman" w:hAnsi="Times New Roman"/>
          <w:sz w:val="28"/>
          <w:szCs w:val="28"/>
          <w:lang w:val="en-US"/>
        </w:rPr>
        <w:t>Fe</w:t>
      </w:r>
      <w:r w:rsidRPr="00D2405E">
        <w:rPr>
          <w:rFonts w:ascii="Times New Roman" w:hAnsi="Times New Roman"/>
          <w:sz w:val="28"/>
          <w:szCs w:val="28"/>
          <w:lang w:val="uk-UA"/>
        </w:rPr>
        <w:t>(</w:t>
      </w:r>
      <w:r w:rsidRPr="00D2405E">
        <w:rPr>
          <w:rFonts w:ascii="Times New Roman" w:hAnsi="Times New Roman"/>
          <w:sz w:val="28"/>
          <w:szCs w:val="28"/>
          <w:lang w:val="en-US"/>
        </w:rPr>
        <w:t>OH</w:t>
      </w:r>
      <w:r w:rsidRPr="00D2405E">
        <w:rPr>
          <w:rFonts w:ascii="Times New Roman" w:hAnsi="Times New Roman"/>
          <w:sz w:val="28"/>
          <w:szCs w:val="28"/>
          <w:lang w:val="uk-UA"/>
        </w:rPr>
        <w:t>)</w:t>
      </w:r>
      <w:r w:rsidRPr="00D2405E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2405E">
        <w:rPr>
          <w:rFonts w:ascii="Times New Roman" w:hAnsi="Times New Roman"/>
          <w:sz w:val="28"/>
          <w:szCs w:val="28"/>
          <w:lang w:val="uk-UA"/>
        </w:rPr>
        <w:t>+2</w:t>
      </w:r>
      <w:r w:rsidRPr="00D2405E">
        <w:rPr>
          <w:rFonts w:ascii="Times New Roman" w:hAnsi="Times New Roman"/>
          <w:sz w:val="28"/>
          <w:szCs w:val="28"/>
          <w:lang w:val="en-US"/>
        </w:rPr>
        <w:t>NaCl</w:t>
      </w:r>
    </w:p>
    <w:p w:rsidR="00422D7C" w:rsidRPr="00D2405E" w:rsidRDefault="00422D7C" w:rsidP="00D2405E">
      <w:pPr>
        <w:tabs>
          <w:tab w:val="left" w:pos="1470"/>
        </w:tabs>
        <w:rPr>
          <w:rFonts w:ascii="Times New Roman" w:hAnsi="Times New Roman"/>
          <w:sz w:val="28"/>
          <w:szCs w:val="28"/>
          <w:lang w:val="en-US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3) Fe(OH)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 xml:space="preserve"> → FeO + H</w:t>
      </w:r>
      <w:r w:rsidRPr="00D240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2405E">
        <w:rPr>
          <w:rFonts w:ascii="Times New Roman" w:hAnsi="Times New Roman"/>
          <w:sz w:val="28"/>
          <w:szCs w:val="28"/>
          <w:lang w:val="en-US"/>
        </w:rPr>
        <w:t>O</w:t>
      </w:r>
    </w:p>
    <w:p w:rsidR="00C80CFA" w:rsidRDefault="00422D7C" w:rsidP="00D2405E">
      <w:pPr>
        <w:tabs>
          <w:tab w:val="left" w:pos="1470"/>
        </w:tabs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  <w:lang w:val="en-US"/>
        </w:rPr>
        <w:t>4) FeO + C → Fe + CO</w:t>
      </w:r>
    </w:p>
    <w:p w:rsidR="00D808C5" w:rsidRPr="00D808C5" w:rsidRDefault="00D808C5" w:rsidP="00D2405E">
      <w:pPr>
        <w:tabs>
          <w:tab w:val="left" w:pos="14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808C5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. «</w:t>
      </w:r>
      <w:r w:rsidR="00167C69" w:rsidRPr="00D808C5">
        <w:rPr>
          <w:rFonts w:ascii="Times New Roman" w:hAnsi="Times New Roman"/>
          <w:b/>
          <w:sz w:val="28"/>
          <w:szCs w:val="28"/>
          <w:lang w:val="uk-UA"/>
        </w:rPr>
        <w:t>Художники</w:t>
      </w:r>
      <w:r w:rsidRPr="00D808C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67C69" w:rsidRPr="00D808C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167C69" w:rsidRPr="00167C69" w:rsidRDefault="00167C69" w:rsidP="00D2405E">
      <w:pPr>
        <w:tabs>
          <w:tab w:val="left" w:pos="147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Діти, давайте зг</w:t>
      </w:r>
      <w:r w:rsidR="00D808C5">
        <w:rPr>
          <w:rFonts w:ascii="Times New Roman" w:hAnsi="Times New Roman"/>
          <w:b/>
          <w:sz w:val="28"/>
          <w:szCs w:val="28"/>
          <w:lang w:val="uk-UA"/>
        </w:rPr>
        <w:t>адаємо сполуки Ферума , який вони мають колір?У вас на партах лежать кольорові олівці і картинка . Давайте їх зафарбуємо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Додаток3.</w:t>
      </w:r>
    </w:p>
    <w:p w:rsidR="00D808C5" w:rsidRDefault="00D418C6" w:rsidP="00D2405E">
      <w:pPr>
        <w:spacing w:before="100" w:beforeAutospacing="1" w:after="100" w:afterAutospacing="1"/>
        <w:rPr>
          <w:rFonts w:ascii="Times New Roman" w:hAnsi="Times New Roman"/>
          <w:b/>
          <w:bCs/>
          <w:spacing w:val="-7"/>
          <w:sz w:val="28"/>
          <w:szCs w:val="28"/>
          <w:lang w:val="uk-UA"/>
        </w:rPr>
      </w:pPr>
      <w:r w:rsidRPr="00D2405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A8C166" wp14:editId="081056D3">
            <wp:extent cx="5075056" cy="4245150"/>
            <wp:effectExtent l="19050" t="19050" r="11294" b="2205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29" t="1811" r="3427" b="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90" cy="4242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65F8" w:rsidRDefault="00D808C5" w:rsidP="00D808C5">
      <w:pPr>
        <w:rPr>
          <w:rFonts w:ascii="Times New Roman" w:hAnsi="Times New Roman"/>
          <w:b/>
          <w:sz w:val="28"/>
          <w:szCs w:val="28"/>
          <w:lang w:val="en-US"/>
        </w:rPr>
      </w:pPr>
      <w:r w:rsidRPr="00D2405E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405E">
        <w:rPr>
          <w:rFonts w:ascii="Times New Roman" w:hAnsi="Times New Roman"/>
          <w:b/>
          <w:sz w:val="28"/>
          <w:szCs w:val="28"/>
        </w:rPr>
        <w:t>. Підведення підсумків уроку</w:t>
      </w:r>
    </w:p>
    <w:p w:rsidR="000165F8" w:rsidRDefault="00422D7C" w:rsidP="00D2405E">
      <w:pPr>
        <w:rPr>
          <w:rFonts w:ascii="Times New Roman" w:hAnsi="Times New Roman"/>
          <w:b/>
          <w:sz w:val="28"/>
          <w:szCs w:val="28"/>
          <w:lang w:val="en-US"/>
        </w:rPr>
      </w:pPr>
      <w:r w:rsidRPr="00D2405E">
        <w:rPr>
          <w:rFonts w:ascii="Times New Roman" w:hAnsi="Times New Roman"/>
          <w:b/>
          <w:bCs/>
          <w:spacing w:val="-7"/>
          <w:sz w:val="28"/>
          <w:szCs w:val="28"/>
          <w:lang w:val="uk-UA"/>
        </w:rPr>
        <w:t>Стратегія «Рюкзак»</w:t>
      </w:r>
      <w:r w:rsidR="00D808C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2405E">
        <w:rPr>
          <w:rFonts w:ascii="Times New Roman" w:hAnsi="Times New Roman"/>
          <w:sz w:val="28"/>
          <w:szCs w:val="28"/>
          <w:lang w:val="uk-UA"/>
        </w:rPr>
        <w:t>Вирушаючи в похід, ми беремо із со</w:t>
      </w:r>
      <w:r w:rsidRPr="00D2405E">
        <w:rPr>
          <w:rFonts w:ascii="Times New Roman" w:hAnsi="Times New Roman"/>
          <w:sz w:val="28"/>
          <w:szCs w:val="28"/>
          <w:lang w:val="uk-UA"/>
        </w:rPr>
        <w:softHyphen/>
        <w:t>бою необхідні речі. Закінчуючи сьо</w:t>
      </w:r>
      <w:r w:rsidRPr="00D2405E">
        <w:rPr>
          <w:rFonts w:ascii="Times New Roman" w:hAnsi="Times New Roman"/>
          <w:sz w:val="28"/>
          <w:szCs w:val="28"/>
          <w:lang w:val="uk-UA"/>
        </w:rPr>
        <w:softHyphen/>
        <w:t>годнішній урок, ми з вами теж по</w:t>
      </w:r>
      <w:r w:rsidRPr="00D2405E">
        <w:rPr>
          <w:rFonts w:ascii="Times New Roman" w:hAnsi="Times New Roman"/>
          <w:sz w:val="28"/>
          <w:szCs w:val="28"/>
          <w:lang w:val="uk-UA"/>
        </w:rPr>
        <w:softHyphen/>
        <w:t>винні зібрати рюкзак, щоб узяти в дорогу знання, вміння — рецеп</w:t>
      </w:r>
      <w:r w:rsidRPr="00D2405E">
        <w:rPr>
          <w:rFonts w:ascii="Times New Roman" w:hAnsi="Times New Roman"/>
          <w:sz w:val="28"/>
          <w:szCs w:val="28"/>
          <w:lang w:val="uk-UA"/>
        </w:rPr>
        <w:softHyphen/>
        <w:t>ти досягнення успіху. Отже, збира</w:t>
      </w:r>
      <w:r w:rsidRPr="00D2405E">
        <w:rPr>
          <w:rFonts w:ascii="Times New Roman" w:hAnsi="Times New Roman"/>
          <w:sz w:val="28"/>
          <w:szCs w:val="28"/>
          <w:lang w:val="uk-UA"/>
        </w:rPr>
        <w:softHyphen/>
        <w:t>ємо рюкзак.</w:t>
      </w:r>
      <w:r w:rsidR="00D808C5">
        <w:rPr>
          <w:rFonts w:ascii="Times New Roman" w:hAnsi="Times New Roman"/>
          <w:iCs/>
          <w:sz w:val="28"/>
          <w:szCs w:val="28"/>
          <w:lang w:val="uk-UA"/>
        </w:rPr>
        <w:t>(Учні називають ключові поня</w:t>
      </w:r>
      <w:r w:rsidRPr="00D2405E">
        <w:rPr>
          <w:rFonts w:ascii="Times New Roman" w:hAnsi="Times New Roman"/>
          <w:iCs/>
          <w:sz w:val="28"/>
          <w:szCs w:val="28"/>
          <w:lang w:val="uk-UA"/>
        </w:rPr>
        <w:t xml:space="preserve">ття </w:t>
      </w:r>
      <w:r w:rsidRPr="00D2405E">
        <w:rPr>
          <w:rFonts w:ascii="Times New Roman" w:hAnsi="Times New Roman"/>
          <w:iCs/>
          <w:spacing w:val="-4"/>
          <w:sz w:val="28"/>
          <w:szCs w:val="28"/>
          <w:lang w:val="uk-UA"/>
        </w:rPr>
        <w:t xml:space="preserve">теми, наприклад залізо, Ферум, сталь, </w:t>
      </w:r>
      <w:r w:rsidR="00D808C5">
        <w:rPr>
          <w:rFonts w:ascii="Times New Roman" w:hAnsi="Times New Roman"/>
          <w:iCs/>
          <w:sz w:val="28"/>
          <w:szCs w:val="28"/>
          <w:lang w:val="uk-UA"/>
        </w:rPr>
        <w:t>магнети…)</w:t>
      </w:r>
    </w:p>
    <w:p w:rsidR="00C75C4F" w:rsidRPr="00D2405E" w:rsidRDefault="00C75C4F" w:rsidP="00D2405E">
      <w:pPr>
        <w:rPr>
          <w:rFonts w:ascii="Times New Roman" w:hAnsi="Times New Roman"/>
          <w:b/>
          <w:sz w:val="28"/>
          <w:szCs w:val="28"/>
        </w:rPr>
      </w:pPr>
      <w:r w:rsidRPr="00D2405E">
        <w:rPr>
          <w:rFonts w:ascii="Times New Roman" w:hAnsi="Times New Roman"/>
          <w:b/>
          <w:sz w:val="28"/>
          <w:szCs w:val="28"/>
          <w:lang w:val="en-US"/>
        </w:rPr>
        <w:t>V</w:t>
      </w:r>
      <w:r w:rsidR="000165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2405E">
        <w:rPr>
          <w:rFonts w:ascii="Times New Roman" w:hAnsi="Times New Roman"/>
          <w:b/>
          <w:sz w:val="28"/>
          <w:szCs w:val="28"/>
        </w:rPr>
        <w:t>. Домашнє завдання</w:t>
      </w:r>
    </w:p>
    <w:p w:rsidR="00C75C4F" w:rsidRPr="00D2405E" w:rsidRDefault="00C75C4F" w:rsidP="00D2405E">
      <w:pPr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b/>
          <w:sz w:val="28"/>
          <w:szCs w:val="28"/>
        </w:rPr>
        <w:t xml:space="preserve"> </w:t>
      </w:r>
      <w:r w:rsidRPr="00D2405E">
        <w:rPr>
          <w:rFonts w:ascii="Times New Roman" w:hAnsi="Times New Roman"/>
          <w:sz w:val="28"/>
          <w:szCs w:val="28"/>
        </w:rPr>
        <w:t xml:space="preserve">Хімія 10 клас О.Г Ярошенко 2010 р  </w:t>
      </w:r>
      <w:r w:rsidRPr="00D2405E">
        <w:rPr>
          <w:rFonts w:ascii="Times New Roman" w:hAnsi="Times New Roman"/>
          <w:b/>
          <w:sz w:val="28"/>
          <w:szCs w:val="28"/>
        </w:rPr>
        <w:t>§</w:t>
      </w:r>
      <w:r w:rsidRPr="00D2405E">
        <w:rPr>
          <w:rFonts w:ascii="Times New Roman" w:hAnsi="Times New Roman"/>
          <w:sz w:val="28"/>
          <w:szCs w:val="28"/>
        </w:rPr>
        <w:t>22,</w:t>
      </w:r>
    </w:p>
    <w:p w:rsidR="00422D7C" w:rsidRDefault="00C75C4F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  <w:r w:rsidRPr="00D2405E">
        <w:rPr>
          <w:rFonts w:ascii="Times New Roman" w:hAnsi="Times New Roman"/>
          <w:sz w:val="28"/>
          <w:szCs w:val="28"/>
        </w:rPr>
        <w:t>вправа 4 ст. 187 (всім), вправа 6  ст. 187 (для І</w:t>
      </w:r>
      <w:r w:rsidRPr="00D2405E">
        <w:rPr>
          <w:rFonts w:ascii="Times New Roman" w:hAnsi="Times New Roman"/>
          <w:sz w:val="28"/>
          <w:szCs w:val="28"/>
          <w:lang w:val="en-US"/>
        </w:rPr>
        <w:t>V</w:t>
      </w:r>
      <w:r w:rsidRPr="00D2405E">
        <w:rPr>
          <w:rFonts w:ascii="Times New Roman" w:hAnsi="Times New Roman"/>
          <w:sz w:val="28"/>
          <w:szCs w:val="28"/>
        </w:rPr>
        <w:t xml:space="preserve"> рівня).</w:t>
      </w:r>
    </w:p>
    <w:p w:rsidR="000165F8" w:rsidRDefault="000165F8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0165F8" w:rsidRDefault="000165F8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0165F8" w:rsidRDefault="000165F8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0165F8" w:rsidRDefault="000165F8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0165F8" w:rsidRDefault="000165F8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</w:p>
    <w:p w:rsidR="000165F8" w:rsidRDefault="00991D53" w:rsidP="000165F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/>
        </w:rPr>
      </w:pPr>
      <w:r w:rsidRPr="00991D53">
        <w:rPr>
          <w:rFonts w:ascii="Times New Roman" w:hAnsi="Times New Roman"/>
          <w:sz w:val="28"/>
          <w:szCs w:val="28"/>
          <w:lang w:val="uk-UA"/>
        </w:rPr>
        <w:object w:dxaOrig="8709" w:dyaOrig="1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25pt;height:756.65pt" o:ole="">
            <v:imagedata r:id="rId11" o:title=""/>
          </v:shape>
          <o:OLEObject Type="Embed" ProgID="Word.Document.12" ShapeID="_x0000_i1025" DrawAspect="Content" ObjectID="_1546877813" r:id="rId12">
            <o:FieldCodes>\s</o:FieldCodes>
          </o:OLEObject>
        </w:object>
      </w:r>
    </w:p>
    <w:p w:rsidR="000165F8" w:rsidRDefault="000165F8" w:rsidP="000165F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2.</w:t>
      </w:r>
    </w:p>
    <w:p w:rsidR="000165F8" w:rsidRPr="000165F8" w:rsidRDefault="000165F8" w:rsidP="000165F8">
      <w:pPr>
        <w:rPr>
          <w:rFonts w:ascii="Times New Roman" w:hAnsi="Times New Roman"/>
          <w:b/>
          <w:bCs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Чемпіони по вмісту </w:t>
      </w:r>
      <w:r w:rsidRPr="000165F8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Fe</w:t>
      </w:r>
      <w:r w:rsidRPr="000165F8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(мг на 100г)</w:t>
      </w:r>
    </w:p>
    <w:p w:rsidR="000165F8" w:rsidRPr="000165F8" w:rsidRDefault="000165F8" w:rsidP="000165F8">
      <w:pPr>
        <w:rPr>
          <w:rFonts w:ascii="Times New Roman" w:hAnsi="Times New Roman"/>
          <w:b/>
          <w:bCs/>
          <w:sz w:val="28"/>
          <w:szCs w:val="28"/>
        </w:rPr>
      </w:pP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Курага – 11,8                        Печінка – 8,4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Квасоля сушена – 6,7         Петрушка – 5,9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Крупа вівсяна – 4,2             Персики – 3,7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Фініки – 3,6                           Ікра осетрових риб – 3,4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Крупа гречана – 3,2             Ізюм – 2,7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Мигдаль солодкий – 2,5     Чорнослив, яблука – 2,2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Свинина, яйця – 2,1             Хліб, груші, баранина – 2,0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Ковбаса, сливи – 1,9           Абрикоси – 1,8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Дині – 1,7                               Крупа манна, черешні – 1,6</w:t>
      </w:r>
    </w:p>
    <w:p w:rsidR="000165F8" w:rsidRPr="000165F8" w:rsidRDefault="000165F8" w:rsidP="000165F8">
      <w:pPr>
        <w:rPr>
          <w:rFonts w:ascii="Times New Roman" w:hAnsi="Times New Roman"/>
          <w:sz w:val="28"/>
          <w:szCs w:val="28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Макаронні вироби – 1,5      Рис – 1,3</w:t>
      </w:r>
    </w:p>
    <w:p w:rsidR="000165F8" w:rsidRDefault="000165F8" w:rsidP="00D2405E">
      <w:pPr>
        <w:rPr>
          <w:b/>
          <w:bCs/>
          <w:sz w:val="32"/>
          <w:szCs w:val="32"/>
          <w:u w:val="single"/>
          <w:lang w:val="uk-UA"/>
        </w:rPr>
      </w:pPr>
      <w:r w:rsidRPr="000165F8">
        <w:rPr>
          <w:rFonts w:ascii="Times New Roman" w:hAnsi="Times New Roman"/>
          <w:b/>
          <w:bCs/>
          <w:sz w:val="28"/>
          <w:szCs w:val="28"/>
          <w:lang w:val="uk-UA"/>
        </w:rPr>
        <w:t>Вишні, томати – 1,2             Телятина, буряк – 1,1</w:t>
      </w:r>
    </w:p>
    <w:p w:rsidR="000165F8" w:rsidRDefault="000165F8" w:rsidP="00D2405E">
      <w:pPr>
        <w:rPr>
          <w:rFonts w:ascii="Times New Roman" w:hAnsi="Times New Roman"/>
          <w:sz w:val="28"/>
          <w:szCs w:val="28"/>
          <w:lang w:val="uk-UA"/>
        </w:rPr>
      </w:pPr>
    </w:p>
    <w:p w:rsidR="00167C69" w:rsidRPr="000165F8" w:rsidRDefault="000165F8" w:rsidP="00D2405E">
      <w:pPr>
        <w:rPr>
          <w:rFonts w:ascii="Times New Roman" w:hAnsi="Times New Roman"/>
          <w:b/>
          <w:sz w:val="28"/>
          <w:szCs w:val="28"/>
          <w:lang w:val="uk-UA"/>
        </w:rPr>
      </w:pPr>
      <w:r w:rsidRPr="000165F8">
        <w:rPr>
          <w:rFonts w:ascii="Times New Roman" w:hAnsi="Times New Roman"/>
          <w:b/>
          <w:sz w:val="28"/>
          <w:szCs w:val="28"/>
          <w:lang w:val="uk-UA"/>
        </w:rPr>
        <w:t>Додаток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504"/>
      </w:tblGrid>
      <w:tr w:rsidR="00167C69" w:rsidRPr="00D2405E" w:rsidTr="00923E83">
        <w:trPr>
          <w:trHeight w:val="284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Колір сполуки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Сполука</w:t>
            </w:r>
          </w:p>
        </w:tc>
      </w:tr>
      <w:tr w:rsidR="00167C69" w:rsidRPr="00D2405E" w:rsidTr="00923E83">
        <w:trPr>
          <w:trHeight w:val="284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Чорний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Fe</w:t>
            </w:r>
            <w:r w:rsidRPr="00D2405E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  <w:lang w:val="uk-UA"/>
              </w:rPr>
              <w:t>3</w:t>
            </w:r>
            <w:r w:rsidRPr="00D2405E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O</w:t>
            </w:r>
            <w:r w:rsidRPr="00D2405E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  <w:lang w:val="uk-UA"/>
              </w:rPr>
              <w:t xml:space="preserve">4    </w:t>
            </w:r>
            <w:r w:rsidRPr="00D2405E">
              <w:rPr>
                <w:rFonts w:ascii="Times New Roman" w:hAnsi="Times New Roman"/>
                <w:position w:val="-30"/>
                <w:sz w:val="28"/>
                <w:szCs w:val="28"/>
                <w:lang w:val="uk-UA"/>
              </w:rPr>
              <w:t xml:space="preserve">; </w:t>
            </w:r>
            <w:r w:rsidRPr="00D2405E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FeO</w:t>
            </w:r>
          </w:p>
        </w:tc>
      </w:tr>
      <w:tr w:rsidR="00167C69" w:rsidRPr="00D2405E" w:rsidTr="00923E83">
        <w:trPr>
          <w:trHeight w:val="296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Бурий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167C69" w:rsidRPr="00D2405E" w:rsidTr="00923E83">
        <w:trPr>
          <w:trHeight w:val="284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Червоний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[Fe(CN)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] 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;   </w:t>
            </w:r>
            <w:r w:rsidRPr="00D2405E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2405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;  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Fe(</w:t>
            </w:r>
            <w:r w:rsidRPr="00D2405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CN)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167C69" w:rsidRPr="00D2405E" w:rsidTr="00923E83">
        <w:trPr>
          <w:trHeight w:val="284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Жовтий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K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[Fe(CN)]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6 ;</w:t>
            </w:r>
          </w:p>
        </w:tc>
      </w:tr>
      <w:tr w:rsidR="00167C69" w:rsidRPr="00D2405E" w:rsidTr="00923E83">
        <w:trPr>
          <w:trHeight w:val="296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Білий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Fe(OH)</w:t>
            </w:r>
            <w:r w:rsidRPr="00D240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167C69" w:rsidRPr="00D2405E" w:rsidTr="00923E83">
        <w:trPr>
          <w:trHeight w:val="296"/>
        </w:trPr>
        <w:tc>
          <w:tcPr>
            <w:tcW w:w="3085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Синій</w:t>
            </w:r>
          </w:p>
        </w:tc>
        <w:tc>
          <w:tcPr>
            <w:tcW w:w="5504" w:type="dxa"/>
          </w:tcPr>
          <w:p w:rsidR="00167C69" w:rsidRPr="00D2405E" w:rsidRDefault="00167C69" w:rsidP="00923E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Fe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[Fe(CN)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]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3   ;  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Fe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[Fe(CN)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D2405E">
              <w:rPr>
                <w:rFonts w:ascii="Times New Roman" w:hAnsi="Times New Roman"/>
                <w:sz w:val="28"/>
                <w:szCs w:val="28"/>
                <w:lang w:val="uk-UA"/>
              </w:rPr>
              <w:t>]</w:t>
            </w:r>
            <w:r w:rsidRPr="00D2405E">
              <w:rPr>
                <w:rFonts w:ascii="Times New Roman" w:hAnsi="Times New Roman"/>
                <w:sz w:val="28"/>
                <w:szCs w:val="28"/>
                <w:vertAlign w:val="subscript"/>
                <w:lang w:val="de-DE"/>
              </w:rPr>
              <w:t>2</w:t>
            </w:r>
          </w:p>
        </w:tc>
      </w:tr>
    </w:tbl>
    <w:p w:rsidR="00D418C6" w:rsidRPr="000165F8" w:rsidRDefault="00D418C6" w:rsidP="00D240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 w:eastAsia="ru-RU"/>
        </w:rPr>
      </w:pPr>
    </w:p>
    <w:sectPr w:rsidR="00D418C6" w:rsidRPr="000165F8" w:rsidSect="0066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4C" w:rsidRDefault="00F72D4C" w:rsidP="00D2405E">
      <w:pPr>
        <w:spacing w:after="0" w:line="240" w:lineRule="auto"/>
      </w:pPr>
      <w:r>
        <w:separator/>
      </w:r>
    </w:p>
  </w:endnote>
  <w:endnote w:type="continuationSeparator" w:id="0">
    <w:p w:rsidR="00F72D4C" w:rsidRDefault="00F72D4C" w:rsidP="00D2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4C" w:rsidRDefault="00F72D4C" w:rsidP="00D2405E">
      <w:pPr>
        <w:spacing w:after="0" w:line="240" w:lineRule="auto"/>
      </w:pPr>
      <w:r>
        <w:separator/>
      </w:r>
    </w:p>
  </w:footnote>
  <w:footnote w:type="continuationSeparator" w:id="0">
    <w:p w:rsidR="00F72D4C" w:rsidRDefault="00F72D4C" w:rsidP="00D2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58B5ACC"/>
    <w:multiLevelType w:val="hybridMultilevel"/>
    <w:tmpl w:val="B66AAD40"/>
    <w:lvl w:ilvl="0" w:tplc="F14C84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3"/>
    <w:rsid w:val="000165F8"/>
    <w:rsid w:val="00140A9B"/>
    <w:rsid w:val="00167C69"/>
    <w:rsid w:val="001C6F15"/>
    <w:rsid w:val="00215554"/>
    <w:rsid w:val="00273869"/>
    <w:rsid w:val="002C1BCA"/>
    <w:rsid w:val="002E611E"/>
    <w:rsid w:val="002F2F81"/>
    <w:rsid w:val="0033471B"/>
    <w:rsid w:val="00422D7C"/>
    <w:rsid w:val="00423877"/>
    <w:rsid w:val="00593E79"/>
    <w:rsid w:val="00664B13"/>
    <w:rsid w:val="007B761B"/>
    <w:rsid w:val="00805665"/>
    <w:rsid w:val="00814FE9"/>
    <w:rsid w:val="00891AFB"/>
    <w:rsid w:val="008C44F3"/>
    <w:rsid w:val="00991D53"/>
    <w:rsid w:val="009D3A24"/>
    <w:rsid w:val="00A0075A"/>
    <w:rsid w:val="00A401B2"/>
    <w:rsid w:val="00A515FB"/>
    <w:rsid w:val="00BC45A1"/>
    <w:rsid w:val="00BD426F"/>
    <w:rsid w:val="00C03280"/>
    <w:rsid w:val="00C13CA9"/>
    <w:rsid w:val="00C43178"/>
    <w:rsid w:val="00C67042"/>
    <w:rsid w:val="00C75C4F"/>
    <w:rsid w:val="00C80CFA"/>
    <w:rsid w:val="00CF6E4B"/>
    <w:rsid w:val="00D2405E"/>
    <w:rsid w:val="00D30C11"/>
    <w:rsid w:val="00D37016"/>
    <w:rsid w:val="00D418C6"/>
    <w:rsid w:val="00D71D41"/>
    <w:rsid w:val="00D808C5"/>
    <w:rsid w:val="00DB5D53"/>
    <w:rsid w:val="00E26883"/>
    <w:rsid w:val="00EA42C4"/>
    <w:rsid w:val="00F14A61"/>
    <w:rsid w:val="00F72D4C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F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C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1B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2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2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0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F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C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1B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2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2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F8DF-874F-4F08-92E9-3C9590F3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qat</cp:lastModifiedBy>
  <cp:revision>2</cp:revision>
  <dcterms:created xsi:type="dcterms:W3CDTF">2017-01-25T17:30:00Z</dcterms:created>
  <dcterms:modified xsi:type="dcterms:W3CDTF">2017-01-25T17:30:00Z</dcterms:modified>
</cp:coreProperties>
</file>