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461" w:rsidRDefault="00177461" w:rsidP="0017746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461" w:rsidRDefault="00177461" w:rsidP="0017746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461" w:rsidRDefault="00177461" w:rsidP="0017746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461" w:rsidRDefault="00177461" w:rsidP="0017746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461" w:rsidRDefault="00177461" w:rsidP="0017746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461" w:rsidRPr="00477A7B" w:rsidRDefault="00177461" w:rsidP="00177461">
      <w:pPr>
        <w:spacing w:line="240" w:lineRule="auto"/>
        <w:jc w:val="center"/>
        <w:rPr>
          <w:rFonts w:ascii="Times New Roman" w:hAnsi="Times New Roman" w:cs="Times New Roman"/>
          <w:b/>
          <w:i/>
          <w:sz w:val="72"/>
          <w:szCs w:val="7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477A7B">
        <w:rPr>
          <w:rFonts w:ascii="Times New Roman" w:hAnsi="Times New Roman" w:cs="Times New Roman"/>
          <w:b/>
          <w:i/>
          <w:sz w:val="72"/>
          <w:szCs w:val="7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Літературно-музична композиція</w:t>
      </w:r>
    </w:p>
    <w:p w:rsidR="00177461" w:rsidRPr="00477A7B" w:rsidRDefault="00177461" w:rsidP="00177461">
      <w:pPr>
        <w:spacing w:line="240" w:lineRule="auto"/>
        <w:jc w:val="center"/>
        <w:rPr>
          <w:rFonts w:ascii="Times New Roman" w:hAnsi="Times New Roman" w:cs="Times New Roman"/>
          <w:b/>
          <w:i/>
          <w:sz w:val="96"/>
          <w:szCs w:val="9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477A7B">
        <w:rPr>
          <w:rFonts w:ascii="Times New Roman" w:hAnsi="Times New Roman" w:cs="Times New Roman"/>
          <w:b/>
          <w:i/>
          <w:sz w:val="96"/>
          <w:szCs w:val="9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«З любов’ю до України»</w:t>
      </w:r>
    </w:p>
    <w:p w:rsidR="00177461" w:rsidRPr="00477A7B" w:rsidRDefault="00177461" w:rsidP="00177461">
      <w:pPr>
        <w:spacing w:line="240" w:lineRule="auto"/>
        <w:jc w:val="center"/>
        <w:rPr>
          <w:rFonts w:ascii="Times New Roman" w:hAnsi="Times New Roman" w:cs="Times New Roman"/>
          <w:i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477A7B">
        <w:rPr>
          <w:rFonts w:ascii="Times New Roman" w:hAnsi="Times New Roman" w:cs="Times New Roman"/>
          <w:i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(Україна в творчості </w:t>
      </w:r>
    </w:p>
    <w:p w:rsidR="00177461" w:rsidRPr="00477A7B" w:rsidRDefault="00177461" w:rsidP="00177461">
      <w:pPr>
        <w:spacing w:line="240" w:lineRule="auto"/>
        <w:jc w:val="center"/>
        <w:rPr>
          <w:rFonts w:ascii="Times New Roman" w:hAnsi="Times New Roman" w:cs="Times New Roman"/>
          <w:i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477A7B">
        <w:rPr>
          <w:rFonts w:ascii="Times New Roman" w:hAnsi="Times New Roman" w:cs="Times New Roman"/>
          <w:i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зарубіжних письменників)</w:t>
      </w:r>
    </w:p>
    <w:p w:rsidR="00177461" w:rsidRPr="00477A7B" w:rsidRDefault="00177461" w:rsidP="00177461">
      <w:pPr>
        <w:spacing w:line="240" w:lineRule="auto"/>
        <w:jc w:val="center"/>
        <w:rPr>
          <w:rFonts w:ascii="Times New Roman" w:hAnsi="Times New Roman" w:cs="Times New Roman"/>
          <w:i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177461" w:rsidRDefault="00177461" w:rsidP="0017746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461" w:rsidRDefault="00177461" w:rsidP="0017746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461" w:rsidRDefault="00177461" w:rsidP="0017746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461" w:rsidRDefault="00177461" w:rsidP="00177461">
      <w:pPr>
        <w:spacing w:line="240" w:lineRule="auto"/>
        <w:ind w:firstLine="3969"/>
        <w:jc w:val="both"/>
        <w:rPr>
          <w:rFonts w:ascii="Times New Roman" w:hAnsi="Times New Roman" w:cs="Times New Roman"/>
          <w:color w:val="C75F09"/>
          <w:sz w:val="32"/>
          <w:szCs w:val="32"/>
        </w:rPr>
      </w:pPr>
      <w:r w:rsidRPr="00487D64">
        <w:rPr>
          <w:rFonts w:ascii="Times New Roman" w:hAnsi="Times New Roman" w:cs="Times New Roman"/>
          <w:color w:val="C75F09"/>
          <w:sz w:val="32"/>
          <w:szCs w:val="32"/>
        </w:rPr>
        <w:t>Підготували</w:t>
      </w:r>
      <w:r>
        <w:rPr>
          <w:rFonts w:ascii="Times New Roman" w:hAnsi="Times New Roman" w:cs="Times New Roman"/>
          <w:color w:val="C75F09"/>
          <w:sz w:val="32"/>
          <w:szCs w:val="32"/>
        </w:rPr>
        <w:t>:</w:t>
      </w:r>
    </w:p>
    <w:p w:rsidR="00177461" w:rsidRDefault="00177461" w:rsidP="00177461">
      <w:pPr>
        <w:spacing w:line="240" w:lineRule="auto"/>
        <w:ind w:firstLine="3969"/>
        <w:jc w:val="both"/>
        <w:rPr>
          <w:rFonts w:ascii="Times New Roman" w:hAnsi="Times New Roman" w:cs="Times New Roman"/>
          <w:color w:val="C75F09"/>
          <w:sz w:val="32"/>
          <w:szCs w:val="32"/>
        </w:rPr>
      </w:pPr>
      <w:r w:rsidRPr="00487D64">
        <w:rPr>
          <w:rFonts w:ascii="Times New Roman" w:hAnsi="Times New Roman" w:cs="Times New Roman"/>
          <w:color w:val="C75F09"/>
          <w:sz w:val="32"/>
          <w:szCs w:val="32"/>
        </w:rPr>
        <w:t>вчитель зарубіжної літератури</w:t>
      </w:r>
      <w:r w:rsidR="003A055D">
        <w:rPr>
          <w:rFonts w:ascii="Times New Roman" w:hAnsi="Times New Roman" w:cs="Times New Roman"/>
          <w:color w:val="C75F09"/>
          <w:sz w:val="32"/>
          <w:szCs w:val="32"/>
        </w:rPr>
        <w:t xml:space="preserve"> І  категорії</w:t>
      </w:r>
    </w:p>
    <w:p w:rsidR="00177461" w:rsidRPr="00487D64" w:rsidRDefault="00177461" w:rsidP="00177461">
      <w:pPr>
        <w:spacing w:line="240" w:lineRule="auto"/>
        <w:ind w:firstLine="3969"/>
        <w:jc w:val="both"/>
        <w:rPr>
          <w:rFonts w:ascii="Times New Roman" w:hAnsi="Times New Roman" w:cs="Times New Roman"/>
          <w:color w:val="C75F09"/>
          <w:sz w:val="32"/>
          <w:szCs w:val="32"/>
        </w:rPr>
      </w:pPr>
      <w:r w:rsidRPr="003A055D">
        <w:rPr>
          <w:rFonts w:ascii="Times New Roman" w:hAnsi="Times New Roman" w:cs="Times New Roman"/>
          <w:color w:val="365F91" w:themeColor="accent1" w:themeShade="BF"/>
          <w:sz w:val="32"/>
          <w:szCs w:val="32"/>
        </w:rPr>
        <w:t xml:space="preserve">Гладій Галина Василівна </w:t>
      </w:r>
      <w:r w:rsidRPr="00487D64">
        <w:rPr>
          <w:rFonts w:ascii="Times New Roman" w:hAnsi="Times New Roman" w:cs="Times New Roman"/>
          <w:color w:val="C75F09"/>
          <w:sz w:val="32"/>
          <w:szCs w:val="32"/>
        </w:rPr>
        <w:t>та</w:t>
      </w:r>
    </w:p>
    <w:p w:rsidR="00177461" w:rsidRDefault="00177461" w:rsidP="00177461">
      <w:pPr>
        <w:spacing w:line="240" w:lineRule="auto"/>
        <w:ind w:firstLine="3969"/>
        <w:jc w:val="both"/>
        <w:rPr>
          <w:rFonts w:ascii="Times New Roman" w:hAnsi="Times New Roman" w:cs="Times New Roman"/>
          <w:color w:val="C75F09"/>
          <w:sz w:val="32"/>
          <w:szCs w:val="32"/>
        </w:rPr>
      </w:pPr>
      <w:r w:rsidRPr="00487D64">
        <w:rPr>
          <w:rFonts w:ascii="Times New Roman" w:hAnsi="Times New Roman" w:cs="Times New Roman"/>
          <w:color w:val="C75F09"/>
          <w:sz w:val="32"/>
          <w:szCs w:val="32"/>
        </w:rPr>
        <w:t xml:space="preserve">вчитель </w:t>
      </w:r>
      <w:r>
        <w:rPr>
          <w:rFonts w:ascii="Times New Roman" w:hAnsi="Times New Roman" w:cs="Times New Roman"/>
          <w:color w:val="C75F09"/>
          <w:sz w:val="32"/>
          <w:szCs w:val="32"/>
        </w:rPr>
        <w:t>музичного мистецтва</w:t>
      </w:r>
      <w:r w:rsidR="003A055D">
        <w:rPr>
          <w:rFonts w:ascii="Times New Roman" w:hAnsi="Times New Roman" w:cs="Times New Roman"/>
          <w:color w:val="C75F09"/>
          <w:sz w:val="32"/>
          <w:szCs w:val="32"/>
        </w:rPr>
        <w:t xml:space="preserve"> вищої категорії</w:t>
      </w:r>
    </w:p>
    <w:p w:rsidR="00177461" w:rsidRDefault="00177461" w:rsidP="00177461">
      <w:pPr>
        <w:spacing w:line="240" w:lineRule="auto"/>
        <w:ind w:firstLine="3969"/>
        <w:jc w:val="both"/>
        <w:rPr>
          <w:rFonts w:ascii="Times New Roman" w:hAnsi="Times New Roman" w:cs="Times New Roman"/>
          <w:color w:val="365F91" w:themeColor="accent1" w:themeShade="BF"/>
          <w:sz w:val="32"/>
          <w:szCs w:val="32"/>
        </w:rPr>
      </w:pPr>
      <w:r w:rsidRPr="003A055D">
        <w:rPr>
          <w:rFonts w:ascii="Times New Roman" w:hAnsi="Times New Roman" w:cs="Times New Roman"/>
          <w:color w:val="365F91" w:themeColor="accent1" w:themeShade="BF"/>
          <w:sz w:val="32"/>
          <w:szCs w:val="32"/>
        </w:rPr>
        <w:t>Гладій Степан Дмитрович</w:t>
      </w:r>
    </w:p>
    <w:p w:rsidR="003A055D" w:rsidRPr="003A055D" w:rsidRDefault="003A055D" w:rsidP="00177461">
      <w:pPr>
        <w:spacing w:line="240" w:lineRule="auto"/>
        <w:ind w:firstLine="3969"/>
        <w:jc w:val="both"/>
        <w:rPr>
          <w:rFonts w:ascii="Times New Roman" w:hAnsi="Times New Roman" w:cs="Times New Roman"/>
          <w:color w:val="E36C0A" w:themeColor="accent6" w:themeShade="BF"/>
          <w:sz w:val="32"/>
          <w:szCs w:val="32"/>
        </w:rPr>
      </w:pPr>
      <w:proofErr w:type="spellStart"/>
      <w:r w:rsidRPr="003A055D">
        <w:rPr>
          <w:rFonts w:ascii="Times New Roman" w:hAnsi="Times New Roman" w:cs="Times New Roman"/>
          <w:color w:val="E36C0A" w:themeColor="accent6" w:themeShade="BF"/>
          <w:sz w:val="32"/>
          <w:szCs w:val="32"/>
        </w:rPr>
        <w:t>Дзвиняцької</w:t>
      </w:r>
      <w:proofErr w:type="spellEnd"/>
      <w:r w:rsidRPr="003A055D">
        <w:rPr>
          <w:rFonts w:ascii="Times New Roman" w:hAnsi="Times New Roman" w:cs="Times New Roman"/>
          <w:color w:val="E36C0A" w:themeColor="accent6" w:themeShade="BF"/>
          <w:sz w:val="32"/>
          <w:szCs w:val="32"/>
        </w:rPr>
        <w:t xml:space="preserve"> ЗОШ І-ІІІ ступенів</w:t>
      </w:r>
    </w:p>
    <w:p w:rsidR="003A055D" w:rsidRPr="003A055D" w:rsidRDefault="003A055D" w:rsidP="00177461">
      <w:pPr>
        <w:spacing w:line="240" w:lineRule="auto"/>
        <w:ind w:firstLine="3969"/>
        <w:jc w:val="both"/>
        <w:rPr>
          <w:rFonts w:ascii="Times New Roman" w:hAnsi="Times New Roman" w:cs="Times New Roman"/>
          <w:color w:val="365F91" w:themeColor="accent1" w:themeShade="BF"/>
          <w:sz w:val="32"/>
          <w:szCs w:val="32"/>
        </w:rPr>
      </w:pPr>
      <w:r>
        <w:rPr>
          <w:rFonts w:ascii="Times New Roman" w:hAnsi="Times New Roman" w:cs="Times New Roman"/>
          <w:color w:val="365F91" w:themeColor="accent1" w:themeShade="BF"/>
          <w:sz w:val="32"/>
          <w:szCs w:val="32"/>
        </w:rPr>
        <w:t xml:space="preserve"> </w:t>
      </w:r>
    </w:p>
    <w:p w:rsidR="00177461" w:rsidRDefault="00177461" w:rsidP="00177461">
      <w:pPr>
        <w:spacing w:line="240" w:lineRule="auto"/>
        <w:ind w:firstLine="3969"/>
        <w:jc w:val="center"/>
        <w:rPr>
          <w:rFonts w:ascii="Times New Roman" w:hAnsi="Times New Roman" w:cs="Times New Roman"/>
          <w:color w:val="E36C0A" w:themeColor="accent6" w:themeShade="BF"/>
          <w:sz w:val="36"/>
          <w:szCs w:val="36"/>
        </w:rPr>
      </w:pPr>
    </w:p>
    <w:p w:rsidR="007A5B7F" w:rsidRDefault="007A5B7F" w:rsidP="007A5B7F">
      <w:pPr>
        <w:spacing w:line="240" w:lineRule="auto"/>
        <w:ind w:left="709" w:hanging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Мета: поглибити знання учнів про життя і творчість зарубіжних письменників, пов’язаних з Україною, </w:t>
      </w:r>
      <w:r w:rsidRPr="00C8761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її історією та культурою; розвивати творчі здібності, дослідницькі та комунікативні навички; виховувати любов до рідного краю, повагу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до творчості світових митців.</w:t>
      </w:r>
    </w:p>
    <w:p w:rsidR="007A5B7F" w:rsidRDefault="007A5B7F" w:rsidP="007A5B7F">
      <w:pPr>
        <w:spacing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Обладнання: </w:t>
      </w:r>
      <w:r w:rsidRPr="00C876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вислови про Україну та її столицю Київ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;</w:t>
      </w:r>
      <w:r w:rsidRPr="00C876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портрети письменників: М.Гоголя, А.Ахматової, Р.М.Рільке, М.Булгакова, О.Пушкіна, О.Гріна,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А.Міцкевича, П.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Целана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, О. де Бальзака; вишиті рушники.</w:t>
      </w:r>
    </w:p>
    <w:p w:rsidR="007A5B7F" w:rsidRPr="007A5B7F" w:rsidRDefault="007A5B7F" w:rsidP="007A5B7F">
      <w:pPr>
        <w:spacing w:line="240" w:lineRule="auto"/>
        <w:ind w:left="709" w:hanging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1)</w:t>
      </w:r>
      <w:r w:rsidRPr="007A5B7F">
        <w:rPr>
          <w:rFonts w:ascii="Times New Roman" w:hAnsi="Times New Roman" w:cs="Times New Roman"/>
          <w:i/>
          <w:sz w:val="28"/>
          <w:szCs w:val="28"/>
        </w:rPr>
        <w:t>Ось вона, горда, як пісня,</w:t>
      </w:r>
    </w:p>
    <w:p w:rsidR="007A5B7F" w:rsidRPr="007A5B7F" w:rsidRDefault="007A5B7F" w:rsidP="007A5B7F">
      <w:pPr>
        <w:spacing w:line="240" w:lineRule="auto"/>
        <w:ind w:left="709" w:hanging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A5B7F">
        <w:rPr>
          <w:rFonts w:ascii="Times New Roman" w:hAnsi="Times New Roman" w:cs="Times New Roman"/>
          <w:i/>
          <w:sz w:val="28"/>
          <w:szCs w:val="28"/>
        </w:rPr>
        <w:t>Стоїть переді мною незрівнянною красунею.</w:t>
      </w:r>
    </w:p>
    <w:p w:rsidR="007A5B7F" w:rsidRDefault="007A5B7F" w:rsidP="007A5B7F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7A5B7F">
        <w:rPr>
          <w:rFonts w:ascii="Times New Roman" w:hAnsi="Times New Roman" w:cs="Times New Roman"/>
          <w:i/>
          <w:sz w:val="28"/>
          <w:szCs w:val="28"/>
        </w:rPr>
        <w:t>Дозволь надивитись на тебе, знаменита Україно…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Раміс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Рискулов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7A5B7F" w:rsidRPr="00C87614" w:rsidRDefault="007A5B7F" w:rsidP="003304E2">
      <w:pPr>
        <w:shd w:val="clear" w:color="auto" w:fill="FEFFFF"/>
        <w:spacing w:after="30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uk-UA"/>
        </w:rPr>
      </w:pPr>
      <w:r>
        <w:rPr>
          <w:rFonts w:ascii="Times New Roman" w:hAnsi="Times New Roman" w:cs="Times New Roman"/>
          <w:i/>
          <w:sz w:val="28"/>
          <w:szCs w:val="28"/>
        </w:rPr>
        <w:t>2)</w:t>
      </w:r>
      <w:r w:rsidRPr="007A5B7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uk-UA"/>
        </w:rPr>
        <w:t xml:space="preserve"> </w:t>
      </w:r>
      <w:r w:rsidRPr="00C8761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uk-UA"/>
        </w:rPr>
        <w:t>Люблю, Вкраїно, я тебе, як матір син.</w:t>
      </w:r>
    </w:p>
    <w:p w:rsidR="007A5B7F" w:rsidRPr="00C87614" w:rsidRDefault="007A5B7F" w:rsidP="003304E2">
      <w:pPr>
        <w:shd w:val="clear" w:color="auto" w:fill="FEFFFF"/>
        <w:spacing w:after="30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uk-UA"/>
        </w:rPr>
      </w:pPr>
      <w:r w:rsidRPr="00C8761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uk-UA"/>
        </w:rPr>
        <w:t>Ти вічно в пам'яті моїй, в житті моїм</w:t>
      </w:r>
    </w:p>
    <w:p w:rsidR="007A5B7F" w:rsidRDefault="007A5B7F" w:rsidP="003304E2">
      <w:pPr>
        <w:shd w:val="clear" w:color="auto" w:fill="FEFFFF"/>
        <w:spacing w:after="30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C8761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uk-UA"/>
        </w:rPr>
        <w:t xml:space="preserve">Нестимеш пісні чарівної </w:t>
      </w:r>
      <w:proofErr w:type="spellStart"/>
      <w:r w:rsidRPr="00C8761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uk-UA"/>
        </w:rPr>
        <w:t>весноплин</w:t>
      </w:r>
      <w:proofErr w:type="spellEnd"/>
      <w:r w:rsidRPr="00C8761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uk-UA"/>
        </w:rPr>
        <w:t>.</w:t>
      </w:r>
      <w:r w:rsidRPr="00C876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(</w:t>
      </w:r>
      <w:proofErr w:type="spellStart"/>
      <w:r w:rsidRPr="00C876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Сармен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)</w:t>
      </w:r>
    </w:p>
    <w:p w:rsidR="003304E2" w:rsidRDefault="003304E2" w:rsidP="003304E2">
      <w:pPr>
        <w:shd w:val="clear" w:color="auto" w:fill="FEFFFF"/>
        <w:spacing w:after="3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3304E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uk-UA"/>
        </w:rPr>
        <w:t>3)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uk-UA"/>
        </w:rPr>
        <w:t xml:space="preserve"> «І ось нарешті побачив Північний Рим, татарське місто з трьомастами» церквами</w:t>
      </w:r>
      <w:r w:rsidRPr="003304E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uk-UA"/>
        </w:rPr>
        <w:t xml:space="preserve"> </w:t>
      </w:r>
      <w:r w:rsidRPr="00C8761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uk-UA"/>
        </w:rPr>
        <w:t>багатствами Лаври і Святою Софією... А навкруги — українське сте</w:t>
      </w:r>
      <w:r w:rsidRPr="00C8761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uk-UA"/>
        </w:rPr>
        <w:softHyphen/>
        <w:t>пове безмежжя. Зовсім не зайве ще хоч раз на це по</w:t>
      </w:r>
      <w:r w:rsidRPr="00C8761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uk-UA"/>
        </w:rPr>
        <w:softHyphen/>
        <w:t>дивитися".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uk-UA"/>
        </w:rPr>
        <w:t xml:space="preserve"> </w:t>
      </w:r>
      <w:r w:rsidRPr="003304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(</w:t>
      </w:r>
      <w:proofErr w:type="spellStart"/>
      <w:r w:rsidRPr="00C876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P.M.Рільке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) </w:t>
      </w:r>
    </w:p>
    <w:p w:rsidR="003304E2" w:rsidRPr="00C87614" w:rsidRDefault="003304E2" w:rsidP="003A055D">
      <w:pPr>
        <w:shd w:val="clear" w:color="auto" w:fill="FEFFFF"/>
        <w:spacing w:after="30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4</w:t>
      </w:r>
      <w:r w:rsidRPr="00C876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) "</w:t>
      </w:r>
      <w:r w:rsidRPr="00C8761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uk-UA"/>
        </w:rPr>
        <w:t>Був у чарівному місті Києві, милувався красою і величчю старовинного гнізда руського".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(</w:t>
      </w:r>
      <w:r w:rsidRPr="00C876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Максим Горький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)</w:t>
      </w:r>
    </w:p>
    <w:p w:rsidR="003304E2" w:rsidRPr="00C87614" w:rsidRDefault="003304E2" w:rsidP="003304E2">
      <w:pPr>
        <w:shd w:val="clear" w:color="auto" w:fill="FEFFFF"/>
        <w:spacing w:after="3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5</w:t>
      </w:r>
      <w:r w:rsidRPr="00C876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) </w:t>
      </w:r>
      <w:r w:rsidRPr="00C8761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uk-UA"/>
        </w:rPr>
        <w:t>"Чудовий, дивний, неймовірний. . . цей мальов</w:t>
      </w:r>
      <w:r w:rsidRPr="00C8761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uk-UA"/>
        </w:rPr>
        <w:softHyphen/>
        <w:t xml:space="preserve">ничий золотоверхий Київ".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(</w:t>
      </w:r>
      <w:r w:rsidRPr="00C876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М.</w:t>
      </w:r>
      <w:proofErr w:type="spellStart"/>
      <w:r w:rsidRPr="00C876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Лесков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)</w:t>
      </w:r>
      <w:r w:rsidRPr="00C876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</w:t>
      </w:r>
    </w:p>
    <w:p w:rsidR="003304E2" w:rsidRDefault="003304E2" w:rsidP="003304E2">
      <w:pPr>
        <w:pStyle w:val="1"/>
        <w:shd w:val="clear" w:color="auto" w:fill="auto"/>
        <w:spacing w:line="240" w:lineRule="auto"/>
        <w:ind w:right="20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C87614">
        <w:rPr>
          <w:rFonts w:ascii="Times New Roman" w:hAnsi="Times New Roman" w:cs="Times New Roman"/>
          <w:b/>
          <w:color w:val="000000"/>
          <w:sz w:val="28"/>
          <w:szCs w:val="28"/>
        </w:rPr>
        <w:t>Учитель.</w:t>
      </w:r>
      <w:r w:rsidRPr="00C87614">
        <w:rPr>
          <w:rFonts w:ascii="Times New Roman" w:hAnsi="Times New Roman" w:cs="Times New Roman"/>
          <w:color w:val="000000"/>
          <w:sz w:val="28"/>
          <w:szCs w:val="28"/>
        </w:rPr>
        <w:t xml:space="preserve"> Багато світових письменників, з творчістю яких ми знайом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C87614">
        <w:rPr>
          <w:rFonts w:ascii="Times New Roman" w:hAnsi="Times New Roman" w:cs="Times New Roman"/>
          <w:color w:val="000000"/>
          <w:sz w:val="28"/>
          <w:szCs w:val="28"/>
        </w:rPr>
        <w:t>мося на уроках зарубіжної літератури, були вихідцями з України або ж побували на території  нашої Батьківщини. Мальовничі куточки українського краю зачаровували їх своєю неперевершеною красою, своєю неповторністю. Саме тому нашій Батьківщині присвячено чима</w:t>
      </w:r>
      <w:r w:rsidRPr="00C87614">
        <w:rPr>
          <w:rFonts w:ascii="Times New Roman" w:hAnsi="Times New Roman" w:cs="Times New Roman"/>
          <w:color w:val="000000"/>
          <w:sz w:val="28"/>
          <w:szCs w:val="28"/>
        </w:rPr>
        <w:softHyphen/>
        <w:t>ло прекрасних прозових та поетичних рядків, які зливаються у дзвін</w:t>
      </w:r>
      <w:r w:rsidRPr="00C87614">
        <w:rPr>
          <w:rFonts w:ascii="Times New Roman" w:hAnsi="Times New Roman" w:cs="Times New Roman"/>
          <w:color w:val="000000"/>
          <w:sz w:val="28"/>
          <w:szCs w:val="28"/>
        </w:rPr>
        <w:softHyphen/>
        <w:t>ку пісню дружби. Прислухаймося ж до її величних звуків.</w:t>
      </w:r>
    </w:p>
    <w:p w:rsidR="003E6250" w:rsidRDefault="003E6250" w:rsidP="003304E2">
      <w:pPr>
        <w:pStyle w:val="1"/>
        <w:shd w:val="clear" w:color="auto" w:fill="auto"/>
        <w:spacing w:line="240" w:lineRule="auto"/>
        <w:ind w:right="20"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3304E2" w:rsidRPr="003304E2" w:rsidRDefault="003304E2" w:rsidP="003304E2">
      <w:pPr>
        <w:pStyle w:val="1"/>
        <w:shd w:val="clear" w:color="auto" w:fill="auto"/>
        <w:spacing w:line="240" w:lineRule="auto"/>
        <w:ind w:right="20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3304E2">
        <w:rPr>
          <w:rFonts w:ascii="Times New Roman" w:hAnsi="Times New Roman" w:cs="Times New Roman"/>
          <w:b/>
          <w:color w:val="000000"/>
          <w:sz w:val="28"/>
          <w:szCs w:val="28"/>
        </w:rPr>
        <w:t>Ведуча.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304E2">
        <w:rPr>
          <w:rFonts w:ascii="Times New Roman" w:hAnsi="Times New Roman" w:cs="Times New Roman"/>
          <w:color w:val="000000"/>
          <w:sz w:val="28"/>
          <w:szCs w:val="28"/>
        </w:rPr>
        <w:t>Моя Україно – зоря світанкова,</w:t>
      </w:r>
    </w:p>
    <w:p w:rsidR="003304E2" w:rsidRPr="003304E2" w:rsidRDefault="003304E2" w:rsidP="003304E2">
      <w:pPr>
        <w:pStyle w:val="1"/>
        <w:shd w:val="clear" w:color="auto" w:fill="auto"/>
        <w:tabs>
          <w:tab w:val="left" w:pos="142"/>
        </w:tabs>
        <w:spacing w:line="240" w:lineRule="auto"/>
        <w:ind w:right="20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3304E2"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 w:rsidR="00AF4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304E2">
        <w:rPr>
          <w:rFonts w:ascii="Times New Roman" w:hAnsi="Times New Roman" w:cs="Times New Roman"/>
          <w:color w:val="000000"/>
          <w:sz w:val="28"/>
          <w:szCs w:val="28"/>
        </w:rPr>
        <w:t xml:space="preserve"> Пшеничні лани, голубі небеса,</w:t>
      </w:r>
    </w:p>
    <w:p w:rsidR="003304E2" w:rsidRPr="003304E2" w:rsidRDefault="003304E2" w:rsidP="003304E2">
      <w:pPr>
        <w:pStyle w:val="1"/>
        <w:shd w:val="clear" w:color="auto" w:fill="auto"/>
        <w:tabs>
          <w:tab w:val="left" w:pos="142"/>
        </w:tabs>
        <w:spacing w:line="240" w:lineRule="auto"/>
        <w:ind w:right="20" w:firstLine="15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487B">
        <w:rPr>
          <w:rFonts w:ascii="Times New Roman" w:hAnsi="Times New Roman" w:cs="Times New Roman"/>
          <w:color w:val="000000"/>
          <w:sz w:val="28"/>
          <w:szCs w:val="28"/>
        </w:rPr>
        <w:t>Ї</w:t>
      </w:r>
      <w:r w:rsidRPr="003304E2">
        <w:rPr>
          <w:rFonts w:ascii="Times New Roman" w:hAnsi="Times New Roman" w:cs="Times New Roman"/>
          <w:color w:val="000000"/>
          <w:sz w:val="28"/>
          <w:szCs w:val="28"/>
        </w:rPr>
        <w:t>ї солов’їна калинова мова</w:t>
      </w:r>
    </w:p>
    <w:p w:rsidR="003304E2" w:rsidRDefault="003304E2" w:rsidP="003304E2">
      <w:pPr>
        <w:pStyle w:val="1"/>
        <w:shd w:val="clear" w:color="auto" w:fill="auto"/>
        <w:tabs>
          <w:tab w:val="left" w:pos="142"/>
        </w:tabs>
        <w:spacing w:line="240" w:lineRule="auto"/>
        <w:ind w:right="20" w:firstLine="15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487B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3304E2">
        <w:rPr>
          <w:rFonts w:ascii="Times New Roman" w:hAnsi="Times New Roman" w:cs="Times New Roman"/>
          <w:color w:val="000000"/>
          <w:sz w:val="28"/>
          <w:szCs w:val="28"/>
        </w:rPr>
        <w:t>вітиться, наче на сонці роса.</w:t>
      </w:r>
    </w:p>
    <w:p w:rsidR="003E6250" w:rsidRDefault="003E6250" w:rsidP="003304E2">
      <w:pPr>
        <w:pStyle w:val="1"/>
        <w:shd w:val="clear" w:color="auto" w:fill="auto"/>
        <w:tabs>
          <w:tab w:val="left" w:pos="142"/>
        </w:tabs>
        <w:spacing w:line="240" w:lineRule="auto"/>
        <w:ind w:right="20" w:firstLine="1560"/>
        <w:rPr>
          <w:rFonts w:ascii="Times New Roman" w:hAnsi="Times New Roman" w:cs="Times New Roman"/>
          <w:color w:val="000000"/>
          <w:sz w:val="28"/>
          <w:szCs w:val="28"/>
        </w:rPr>
      </w:pPr>
    </w:p>
    <w:p w:rsidR="003304E2" w:rsidRPr="00472041" w:rsidRDefault="003304E2" w:rsidP="003E6250">
      <w:pPr>
        <w:pStyle w:val="1"/>
        <w:shd w:val="clear" w:color="auto" w:fill="auto"/>
        <w:tabs>
          <w:tab w:val="left" w:pos="142"/>
          <w:tab w:val="left" w:pos="1701"/>
        </w:tabs>
        <w:spacing w:line="240" w:lineRule="auto"/>
        <w:ind w:right="20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3304E2">
        <w:rPr>
          <w:rFonts w:ascii="Times New Roman" w:hAnsi="Times New Roman" w:cs="Times New Roman"/>
          <w:b/>
          <w:color w:val="000000"/>
          <w:sz w:val="28"/>
          <w:szCs w:val="28"/>
        </w:rPr>
        <w:t>Ведучий.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472041">
        <w:rPr>
          <w:rFonts w:ascii="Times New Roman" w:hAnsi="Times New Roman" w:cs="Times New Roman"/>
          <w:color w:val="000000"/>
          <w:sz w:val="28"/>
          <w:szCs w:val="28"/>
        </w:rPr>
        <w:t>О рідна матусю, за правду</w:t>
      </w:r>
      <w:r w:rsidR="00472041" w:rsidRPr="00472041">
        <w:rPr>
          <w:rFonts w:ascii="Times New Roman" w:hAnsi="Times New Roman" w:cs="Times New Roman"/>
          <w:color w:val="000000"/>
          <w:sz w:val="28"/>
          <w:szCs w:val="28"/>
        </w:rPr>
        <w:t xml:space="preserve"> і волю</w:t>
      </w:r>
    </w:p>
    <w:p w:rsidR="00472041" w:rsidRPr="00472041" w:rsidRDefault="003E6250" w:rsidP="003E6250">
      <w:pPr>
        <w:pStyle w:val="1"/>
        <w:shd w:val="clear" w:color="auto" w:fill="auto"/>
        <w:tabs>
          <w:tab w:val="left" w:pos="142"/>
        </w:tabs>
        <w:spacing w:line="240" w:lineRule="auto"/>
        <w:ind w:right="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</w:t>
      </w:r>
      <w:r w:rsidR="00472041" w:rsidRPr="00472041">
        <w:rPr>
          <w:rFonts w:ascii="Times New Roman" w:hAnsi="Times New Roman" w:cs="Times New Roman"/>
          <w:color w:val="000000"/>
          <w:sz w:val="28"/>
          <w:szCs w:val="28"/>
        </w:rPr>
        <w:t>Справіку моляться твої вуста.</w:t>
      </w:r>
    </w:p>
    <w:p w:rsidR="00472041" w:rsidRPr="00472041" w:rsidRDefault="00472041" w:rsidP="003E6250">
      <w:pPr>
        <w:pStyle w:val="1"/>
        <w:shd w:val="clear" w:color="auto" w:fill="auto"/>
        <w:tabs>
          <w:tab w:val="left" w:pos="142"/>
        </w:tabs>
        <w:spacing w:line="240" w:lineRule="auto"/>
        <w:ind w:right="20" w:firstLine="1843"/>
        <w:rPr>
          <w:rFonts w:ascii="Times New Roman" w:hAnsi="Times New Roman" w:cs="Times New Roman"/>
          <w:color w:val="000000"/>
          <w:sz w:val="28"/>
          <w:szCs w:val="28"/>
        </w:rPr>
      </w:pPr>
      <w:r w:rsidRPr="00472041">
        <w:rPr>
          <w:rFonts w:ascii="Times New Roman" w:hAnsi="Times New Roman" w:cs="Times New Roman"/>
          <w:color w:val="000000"/>
          <w:sz w:val="28"/>
          <w:szCs w:val="28"/>
        </w:rPr>
        <w:t>Моя Україна народжена з болю,</w:t>
      </w:r>
    </w:p>
    <w:p w:rsidR="00472041" w:rsidRDefault="00472041" w:rsidP="003E6250">
      <w:pPr>
        <w:pStyle w:val="1"/>
        <w:shd w:val="clear" w:color="auto" w:fill="auto"/>
        <w:tabs>
          <w:tab w:val="left" w:pos="142"/>
        </w:tabs>
        <w:spacing w:line="240" w:lineRule="auto"/>
        <w:ind w:right="20" w:firstLine="1843"/>
        <w:rPr>
          <w:rFonts w:ascii="Times New Roman" w:hAnsi="Times New Roman" w:cs="Times New Roman"/>
          <w:color w:val="000000"/>
          <w:sz w:val="28"/>
          <w:szCs w:val="28"/>
        </w:rPr>
      </w:pPr>
      <w:r w:rsidRPr="00472041">
        <w:rPr>
          <w:rFonts w:ascii="Times New Roman" w:hAnsi="Times New Roman" w:cs="Times New Roman"/>
          <w:color w:val="000000"/>
          <w:sz w:val="28"/>
          <w:szCs w:val="28"/>
        </w:rPr>
        <w:t>Любові та віри Ісуса Христа.</w:t>
      </w:r>
    </w:p>
    <w:p w:rsidR="003E6250" w:rsidRDefault="003E6250" w:rsidP="003E6250">
      <w:pPr>
        <w:pStyle w:val="1"/>
        <w:shd w:val="clear" w:color="auto" w:fill="auto"/>
        <w:tabs>
          <w:tab w:val="left" w:pos="142"/>
        </w:tabs>
        <w:spacing w:line="240" w:lineRule="auto"/>
        <w:ind w:right="20" w:firstLine="1843"/>
        <w:rPr>
          <w:rFonts w:ascii="Times New Roman" w:hAnsi="Times New Roman" w:cs="Times New Roman"/>
          <w:color w:val="000000"/>
          <w:sz w:val="28"/>
          <w:szCs w:val="28"/>
        </w:rPr>
      </w:pPr>
    </w:p>
    <w:p w:rsidR="003E6250" w:rsidRPr="003E6250" w:rsidRDefault="003E6250" w:rsidP="003E6250">
      <w:pPr>
        <w:pStyle w:val="1"/>
        <w:shd w:val="clear" w:color="auto" w:fill="auto"/>
        <w:tabs>
          <w:tab w:val="left" w:pos="142"/>
        </w:tabs>
        <w:spacing w:line="240" w:lineRule="auto"/>
        <w:ind w:right="20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3E6250">
        <w:rPr>
          <w:rFonts w:ascii="Times New Roman" w:hAnsi="Times New Roman" w:cs="Times New Roman"/>
          <w:b/>
          <w:color w:val="000000"/>
          <w:sz w:val="28"/>
          <w:szCs w:val="28"/>
        </w:rPr>
        <w:t>Ведуча.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 w:rsidRPr="003E6250">
        <w:rPr>
          <w:rFonts w:ascii="Times New Roman" w:hAnsi="Times New Roman" w:cs="Times New Roman"/>
          <w:color w:val="000000"/>
          <w:sz w:val="28"/>
          <w:szCs w:val="28"/>
        </w:rPr>
        <w:t xml:space="preserve">Дивися </w:t>
      </w:r>
      <w:proofErr w:type="spellStart"/>
      <w:r w:rsidRPr="003E6250">
        <w:rPr>
          <w:rFonts w:ascii="Times New Roman" w:hAnsi="Times New Roman" w:cs="Times New Roman"/>
          <w:color w:val="000000"/>
          <w:sz w:val="28"/>
          <w:szCs w:val="28"/>
        </w:rPr>
        <w:t>безкрайнєє</w:t>
      </w:r>
      <w:proofErr w:type="spellEnd"/>
      <w:r w:rsidRPr="003E625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E6250">
        <w:rPr>
          <w:rFonts w:ascii="Times New Roman" w:hAnsi="Times New Roman" w:cs="Times New Roman"/>
          <w:color w:val="000000"/>
          <w:sz w:val="28"/>
          <w:szCs w:val="28"/>
        </w:rPr>
        <w:t>синєє</w:t>
      </w:r>
      <w:proofErr w:type="spellEnd"/>
      <w:r w:rsidRPr="003E6250">
        <w:rPr>
          <w:rFonts w:ascii="Times New Roman" w:hAnsi="Times New Roman" w:cs="Times New Roman"/>
          <w:color w:val="000000"/>
          <w:sz w:val="28"/>
          <w:szCs w:val="28"/>
        </w:rPr>
        <w:t xml:space="preserve"> море,</w:t>
      </w:r>
    </w:p>
    <w:p w:rsidR="003E6250" w:rsidRPr="003E6250" w:rsidRDefault="003E6250" w:rsidP="003E6250">
      <w:pPr>
        <w:pStyle w:val="1"/>
        <w:shd w:val="clear" w:color="auto" w:fill="auto"/>
        <w:tabs>
          <w:tab w:val="left" w:pos="0"/>
        </w:tabs>
        <w:spacing w:line="240" w:lineRule="auto"/>
        <w:ind w:left="142" w:right="20" w:firstLine="1559"/>
        <w:rPr>
          <w:rFonts w:ascii="Times New Roman" w:hAnsi="Times New Roman" w:cs="Times New Roman"/>
          <w:color w:val="000000"/>
          <w:sz w:val="28"/>
          <w:szCs w:val="28"/>
        </w:rPr>
      </w:pPr>
      <w:r w:rsidRPr="003E6250">
        <w:rPr>
          <w:rFonts w:ascii="Times New Roman" w:hAnsi="Times New Roman" w:cs="Times New Roman"/>
          <w:color w:val="000000"/>
          <w:sz w:val="28"/>
          <w:szCs w:val="28"/>
        </w:rPr>
        <w:lastRenderedPageBreak/>
        <w:t>Стоїть над землею, неначе шатро.</w:t>
      </w:r>
    </w:p>
    <w:p w:rsidR="003E6250" w:rsidRPr="003E6250" w:rsidRDefault="003E6250" w:rsidP="003E6250">
      <w:pPr>
        <w:pStyle w:val="1"/>
        <w:shd w:val="clear" w:color="auto" w:fill="auto"/>
        <w:tabs>
          <w:tab w:val="left" w:pos="0"/>
        </w:tabs>
        <w:spacing w:line="240" w:lineRule="auto"/>
        <w:ind w:left="142" w:right="20" w:firstLine="1559"/>
        <w:rPr>
          <w:rFonts w:ascii="Times New Roman" w:hAnsi="Times New Roman" w:cs="Times New Roman"/>
          <w:color w:val="000000"/>
          <w:sz w:val="28"/>
          <w:szCs w:val="28"/>
        </w:rPr>
      </w:pPr>
      <w:r w:rsidRPr="003E6250">
        <w:rPr>
          <w:rFonts w:ascii="Times New Roman" w:hAnsi="Times New Roman" w:cs="Times New Roman"/>
          <w:color w:val="000000"/>
          <w:sz w:val="28"/>
          <w:szCs w:val="28"/>
        </w:rPr>
        <w:t>Воно посилає любов нескінченну</w:t>
      </w:r>
    </w:p>
    <w:p w:rsidR="003E6250" w:rsidRDefault="003E6250" w:rsidP="003E6250">
      <w:pPr>
        <w:pStyle w:val="1"/>
        <w:shd w:val="clear" w:color="auto" w:fill="auto"/>
        <w:tabs>
          <w:tab w:val="left" w:pos="0"/>
        </w:tabs>
        <w:spacing w:line="240" w:lineRule="auto"/>
        <w:ind w:left="142" w:right="20" w:firstLine="1559"/>
        <w:rPr>
          <w:rFonts w:ascii="Times New Roman" w:hAnsi="Times New Roman" w:cs="Times New Roman"/>
          <w:color w:val="000000"/>
          <w:sz w:val="28"/>
          <w:szCs w:val="28"/>
        </w:rPr>
      </w:pPr>
      <w:r w:rsidRPr="003E6250">
        <w:rPr>
          <w:rFonts w:ascii="Times New Roman" w:hAnsi="Times New Roman" w:cs="Times New Roman"/>
          <w:color w:val="000000"/>
          <w:sz w:val="28"/>
          <w:szCs w:val="28"/>
        </w:rPr>
        <w:t>І щиро дарує надію й добро.</w:t>
      </w:r>
    </w:p>
    <w:p w:rsidR="00AF487B" w:rsidRDefault="00AF487B" w:rsidP="003E6250">
      <w:pPr>
        <w:pStyle w:val="1"/>
        <w:shd w:val="clear" w:color="auto" w:fill="auto"/>
        <w:tabs>
          <w:tab w:val="left" w:pos="0"/>
        </w:tabs>
        <w:spacing w:line="240" w:lineRule="auto"/>
        <w:ind w:left="142" w:right="20" w:firstLine="1559"/>
        <w:rPr>
          <w:rFonts w:ascii="Times New Roman" w:hAnsi="Times New Roman" w:cs="Times New Roman"/>
          <w:color w:val="000000"/>
          <w:sz w:val="28"/>
          <w:szCs w:val="28"/>
        </w:rPr>
      </w:pPr>
    </w:p>
    <w:p w:rsidR="003E6250" w:rsidRDefault="003E6250" w:rsidP="003E6250">
      <w:pPr>
        <w:pStyle w:val="1"/>
        <w:shd w:val="clear" w:color="auto" w:fill="auto"/>
        <w:tabs>
          <w:tab w:val="left" w:pos="0"/>
        </w:tabs>
        <w:spacing w:line="240" w:lineRule="auto"/>
        <w:ind w:left="142" w:right="20" w:firstLine="425"/>
        <w:rPr>
          <w:rFonts w:ascii="Times New Roman" w:hAnsi="Times New Roman" w:cs="Times New Roman"/>
          <w:color w:val="000000"/>
          <w:sz w:val="28"/>
          <w:szCs w:val="28"/>
        </w:rPr>
      </w:pPr>
      <w:r w:rsidRPr="003304E2">
        <w:rPr>
          <w:rFonts w:ascii="Times New Roman" w:hAnsi="Times New Roman" w:cs="Times New Roman"/>
          <w:b/>
          <w:color w:val="000000"/>
          <w:sz w:val="28"/>
          <w:szCs w:val="28"/>
        </w:rPr>
        <w:t>Ведучий.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Хай знає весь світ про казкову країну</w:t>
      </w:r>
    </w:p>
    <w:p w:rsidR="003E6250" w:rsidRPr="00AF487B" w:rsidRDefault="00AF487B" w:rsidP="00AF487B">
      <w:pPr>
        <w:pStyle w:val="1"/>
        <w:shd w:val="clear" w:color="auto" w:fill="auto"/>
        <w:tabs>
          <w:tab w:val="left" w:pos="0"/>
        </w:tabs>
        <w:spacing w:line="240" w:lineRule="auto"/>
        <w:ind w:left="1843" w:right="20"/>
        <w:rPr>
          <w:rFonts w:ascii="Times New Roman" w:hAnsi="Times New Roman" w:cs="Times New Roman"/>
          <w:color w:val="000000"/>
          <w:sz w:val="28"/>
          <w:szCs w:val="28"/>
        </w:rPr>
      </w:pPr>
      <w:r w:rsidRPr="00AF487B">
        <w:rPr>
          <w:rFonts w:ascii="Times New Roman" w:hAnsi="Times New Roman" w:cs="Times New Roman"/>
          <w:color w:val="000000"/>
          <w:sz w:val="28"/>
          <w:szCs w:val="28"/>
        </w:rPr>
        <w:t xml:space="preserve">Де </w:t>
      </w:r>
      <w:proofErr w:type="spellStart"/>
      <w:r w:rsidRPr="00AF487B">
        <w:rPr>
          <w:rFonts w:ascii="Times New Roman" w:hAnsi="Times New Roman" w:cs="Times New Roman"/>
          <w:color w:val="000000"/>
          <w:sz w:val="28"/>
          <w:szCs w:val="28"/>
        </w:rPr>
        <w:t>синєє</w:t>
      </w:r>
      <w:proofErr w:type="spellEnd"/>
      <w:r w:rsidRPr="00AF487B">
        <w:rPr>
          <w:rFonts w:ascii="Times New Roman" w:hAnsi="Times New Roman" w:cs="Times New Roman"/>
          <w:color w:val="000000"/>
          <w:sz w:val="28"/>
          <w:szCs w:val="28"/>
        </w:rPr>
        <w:t xml:space="preserve"> небо та жовті поля.</w:t>
      </w:r>
    </w:p>
    <w:p w:rsidR="00AF487B" w:rsidRPr="00AF487B" w:rsidRDefault="00AF487B" w:rsidP="00AF487B">
      <w:pPr>
        <w:pStyle w:val="1"/>
        <w:shd w:val="clear" w:color="auto" w:fill="auto"/>
        <w:tabs>
          <w:tab w:val="left" w:pos="0"/>
        </w:tabs>
        <w:spacing w:line="240" w:lineRule="auto"/>
        <w:ind w:left="1843" w:right="20"/>
        <w:rPr>
          <w:rFonts w:ascii="Times New Roman" w:hAnsi="Times New Roman" w:cs="Times New Roman"/>
          <w:color w:val="000000"/>
          <w:sz w:val="28"/>
          <w:szCs w:val="28"/>
        </w:rPr>
      </w:pPr>
      <w:r w:rsidRPr="00AF487B">
        <w:rPr>
          <w:rFonts w:ascii="Times New Roman" w:hAnsi="Times New Roman" w:cs="Times New Roman"/>
          <w:color w:val="000000"/>
          <w:sz w:val="28"/>
          <w:szCs w:val="28"/>
        </w:rPr>
        <w:t>Хай квітне щаслива моя Україна</w:t>
      </w:r>
    </w:p>
    <w:p w:rsidR="00AF487B" w:rsidRPr="00AF487B" w:rsidRDefault="00AF487B" w:rsidP="00AF487B">
      <w:pPr>
        <w:pStyle w:val="1"/>
        <w:shd w:val="clear" w:color="auto" w:fill="auto"/>
        <w:tabs>
          <w:tab w:val="left" w:pos="0"/>
        </w:tabs>
        <w:spacing w:line="240" w:lineRule="auto"/>
        <w:ind w:left="1843" w:right="20"/>
        <w:rPr>
          <w:rFonts w:ascii="Times New Roman" w:hAnsi="Times New Roman" w:cs="Times New Roman"/>
          <w:color w:val="000000"/>
          <w:sz w:val="28"/>
          <w:szCs w:val="28"/>
        </w:rPr>
      </w:pPr>
      <w:r w:rsidRPr="00AF487B">
        <w:rPr>
          <w:rFonts w:ascii="Times New Roman" w:hAnsi="Times New Roman" w:cs="Times New Roman"/>
          <w:color w:val="000000"/>
          <w:sz w:val="28"/>
          <w:szCs w:val="28"/>
        </w:rPr>
        <w:t>Найкраща, безцінна, любима земля.</w:t>
      </w:r>
    </w:p>
    <w:p w:rsidR="003E6250" w:rsidRPr="00AF487B" w:rsidRDefault="003E6250" w:rsidP="003E6250">
      <w:pPr>
        <w:pStyle w:val="1"/>
        <w:shd w:val="clear" w:color="auto" w:fill="auto"/>
        <w:tabs>
          <w:tab w:val="left" w:pos="0"/>
        </w:tabs>
        <w:spacing w:line="240" w:lineRule="auto"/>
        <w:ind w:left="142" w:right="20" w:firstLine="425"/>
        <w:rPr>
          <w:rFonts w:ascii="Times New Roman" w:hAnsi="Times New Roman" w:cs="Times New Roman"/>
          <w:color w:val="000000"/>
          <w:sz w:val="28"/>
          <w:szCs w:val="28"/>
        </w:rPr>
      </w:pPr>
    </w:p>
    <w:p w:rsidR="00AF487B" w:rsidRPr="00C87614" w:rsidRDefault="00AF487B" w:rsidP="00AF487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250">
        <w:rPr>
          <w:rFonts w:ascii="Times New Roman" w:hAnsi="Times New Roman" w:cs="Times New Roman"/>
          <w:b/>
          <w:color w:val="000000"/>
          <w:sz w:val="28"/>
          <w:szCs w:val="28"/>
        </w:rPr>
        <w:t>Ведуча.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87614">
        <w:rPr>
          <w:rFonts w:ascii="Times New Roman" w:hAnsi="Times New Roman" w:cs="Times New Roman"/>
          <w:sz w:val="28"/>
          <w:szCs w:val="28"/>
        </w:rPr>
        <w:t>Чи є десь на землі такий край, де тихі травневі ночі пливуть на крилах солов’їних пісень, де вранці джерельною водою вмивається латаття, де у вільному степу п’янієш від пахощів трав. Де все грає силою, наче чарами манить до себе художників.</w:t>
      </w:r>
    </w:p>
    <w:p w:rsidR="00AF487B" w:rsidRPr="00C87614" w:rsidRDefault="00AF487B" w:rsidP="00AF487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7614">
        <w:rPr>
          <w:rFonts w:ascii="Times New Roman" w:hAnsi="Times New Roman" w:cs="Times New Roman"/>
          <w:b/>
          <w:sz w:val="28"/>
          <w:szCs w:val="28"/>
        </w:rPr>
        <w:t>Ведучий.</w:t>
      </w:r>
      <w:r w:rsidRPr="00C87614">
        <w:rPr>
          <w:rFonts w:ascii="Times New Roman" w:hAnsi="Times New Roman" w:cs="Times New Roman"/>
          <w:sz w:val="28"/>
          <w:szCs w:val="28"/>
        </w:rPr>
        <w:t xml:space="preserve"> Україна! Це вона несе на крилах любові душу народу через віки і не меркне у вічності, бо тримає її на землі наша любов.</w:t>
      </w:r>
    </w:p>
    <w:p w:rsidR="003E6250" w:rsidRDefault="00AF487B" w:rsidP="00AF487B">
      <w:pPr>
        <w:pStyle w:val="1"/>
        <w:shd w:val="clear" w:color="auto" w:fill="auto"/>
        <w:tabs>
          <w:tab w:val="left" w:pos="142"/>
        </w:tabs>
        <w:spacing w:line="240" w:lineRule="auto"/>
        <w:ind w:right="20"/>
        <w:rPr>
          <w:rFonts w:ascii="Times New Roman" w:hAnsi="Times New Roman" w:cs="Times New Roman"/>
          <w:color w:val="000000"/>
          <w:sz w:val="28"/>
          <w:szCs w:val="28"/>
        </w:rPr>
      </w:pPr>
      <w:r w:rsidRPr="00C87614">
        <w:rPr>
          <w:rFonts w:ascii="Times New Roman" w:hAnsi="Times New Roman" w:cs="Times New Roman"/>
          <w:b/>
          <w:i/>
          <w:sz w:val="28"/>
          <w:szCs w:val="28"/>
        </w:rPr>
        <w:t>Пісня 1. «Розкажу про Україну»</w:t>
      </w:r>
    </w:p>
    <w:p w:rsidR="003E6250" w:rsidRDefault="003E6250" w:rsidP="00472041">
      <w:pPr>
        <w:pStyle w:val="1"/>
        <w:shd w:val="clear" w:color="auto" w:fill="auto"/>
        <w:tabs>
          <w:tab w:val="left" w:pos="142"/>
        </w:tabs>
        <w:spacing w:line="240" w:lineRule="auto"/>
        <w:ind w:right="20" w:firstLine="1843"/>
        <w:rPr>
          <w:rFonts w:ascii="Times New Roman" w:hAnsi="Times New Roman" w:cs="Times New Roman"/>
          <w:color w:val="000000"/>
          <w:sz w:val="28"/>
          <w:szCs w:val="28"/>
        </w:rPr>
      </w:pPr>
    </w:p>
    <w:p w:rsidR="00AF487B" w:rsidRPr="00C87614" w:rsidRDefault="00AF487B" w:rsidP="00AF487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487B">
        <w:rPr>
          <w:rFonts w:ascii="Times New Roman" w:hAnsi="Times New Roman" w:cs="Times New Roman"/>
          <w:b/>
          <w:sz w:val="28"/>
          <w:szCs w:val="28"/>
        </w:rPr>
        <w:t>Ведуча.</w:t>
      </w:r>
      <w:r w:rsidRPr="00C87614">
        <w:rPr>
          <w:rFonts w:ascii="Times New Roman" w:hAnsi="Times New Roman" w:cs="Times New Roman"/>
          <w:sz w:val="28"/>
          <w:szCs w:val="28"/>
        </w:rPr>
        <w:t xml:space="preserve"> Ми українці, Україна – наша рідна земля, яку ми любимо, плекаємо, прославляємо у віршах. Ї</w:t>
      </w:r>
      <w:r>
        <w:rPr>
          <w:rFonts w:ascii="Times New Roman" w:hAnsi="Times New Roman" w:cs="Times New Roman"/>
          <w:sz w:val="28"/>
          <w:szCs w:val="28"/>
        </w:rPr>
        <w:t>ї</w:t>
      </w:r>
      <w:r w:rsidRPr="00C87614">
        <w:rPr>
          <w:rFonts w:ascii="Times New Roman" w:hAnsi="Times New Roman" w:cs="Times New Roman"/>
          <w:sz w:val="28"/>
          <w:szCs w:val="28"/>
        </w:rPr>
        <w:t xml:space="preserve"> краса не залишила байдужими митців інших країн. І хто побував тут, обов’язково мріє повернутися знову. Благословенна, овіяна легендами українська земля, оспівана в прекрасних ліричних рядках. </w:t>
      </w:r>
    </w:p>
    <w:p w:rsidR="003E6250" w:rsidRDefault="00AF487B" w:rsidP="00AF487B">
      <w:pPr>
        <w:shd w:val="clear" w:color="auto" w:fill="FEFFFF"/>
        <w:spacing w:after="3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7614">
        <w:rPr>
          <w:rFonts w:ascii="Times New Roman" w:hAnsi="Times New Roman" w:cs="Times New Roman"/>
          <w:b/>
          <w:sz w:val="28"/>
          <w:szCs w:val="28"/>
        </w:rPr>
        <w:t>Ведучий.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4F94">
        <w:rPr>
          <w:rFonts w:ascii="Times New Roman" w:hAnsi="Times New Roman" w:cs="Times New Roman"/>
          <w:sz w:val="28"/>
          <w:szCs w:val="28"/>
        </w:rPr>
        <w:t>А яка прекрасна українська природа! Вона зачаровує, нею захоплюються. І де б ти не був, пам’ятаєш її завжди. А зараз послухайте</w:t>
      </w:r>
      <w:r w:rsidR="00884F94" w:rsidRPr="00884F94">
        <w:rPr>
          <w:rFonts w:ascii="Times New Roman" w:hAnsi="Times New Roman" w:cs="Times New Roman"/>
          <w:sz w:val="28"/>
          <w:szCs w:val="28"/>
        </w:rPr>
        <w:t>, як пише про свою родину Україну письменник, виходець із щедрої полтавської землі – Микола Васильович Гоголь.</w:t>
      </w:r>
    </w:p>
    <w:p w:rsidR="00884F94" w:rsidRPr="00884F94" w:rsidRDefault="00884F94" w:rsidP="00AF487B">
      <w:pPr>
        <w:shd w:val="clear" w:color="auto" w:fill="FEFFFF"/>
        <w:spacing w:after="30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4F94">
        <w:rPr>
          <w:rFonts w:ascii="Times New Roman" w:hAnsi="Times New Roman" w:cs="Times New Roman"/>
          <w:b/>
          <w:color w:val="000000"/>
          <w:sz w:val="28"/>
          <w:szCs w:val="28"/>
        </w:rPr>
        <w:t>Читець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  <w:r w:rsidRPr="00884F94">
        <w:rPr>
          <w:rFonts w:ascii="Times New Roman" w:hAnsi="Times New Roman" w:cs="Times New Roman"/>
          <w:color w:val="000000"/>
          <w:sz w:val="28"/>
          <w:szCs w:val="28"/>
        </w:rPr>
        <w:t>«Чи знаєте ви українську ніч?» (Уривок із повісті «Травнева ніч, або утоплена»).</w:t>
      </w:r>
    </w:p>
    <w:p w:rsidR="00472041" w:rsidRPr="00884F94" w:rsidRDefault="00884F94" w:rsidP="00884F94">
      <w:pPr>
        <w:shd w:val="clear" w:color="auto" w:fill="FEFFFF"/>
        <w:spacing w:after="30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487B">
        <w:rPr>
          <w:rFonts w:ascii="Times New Roman" w:hAnsi="Times New Roman" w:cs="Times New Roman"/>
          <w:b/>
          <w:sz w:val="28"/>
          <w:szCs w:val="28"/>
        </w:rPr>
        <w:t>Ведуча.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4F94">
        <w:rPr>
          <w:rFonts w:ascii="Times New Roman" w:hAnsi="Times New Roman" w:cs="Times New Roman"/>
          <w:sz w:val="28"/>
          <w:szCs w:val="28"/>
        </w:rPr>
        <w:t>А які прекрасні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4F94">
        <w:rPr>
          <w:rFonts w:ascii="Times New Roman" w:hAnsi="Times New Roman" w:cs="Times New Roman"/>
          <w:sz w:val="28"/>
          <w:szCs w:val="28"/>
        </w:rPr>
        <w:t>й неозорі українські степи! Послухайте опис українського степу із повісті М. Гоголя «Тарас Бульба».</w:t>
      </w:r>
    </w:p>
    <w:p w:rsidR="00472041" w:rsidRDefault="00884F94" w:rsidP="00884F94">
      <w:pPr>
        <w:shd w:val="clear" w:color="auto" w:fill="FEFFFF"/>
        <w:spacing w:after="30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884F94">
        <w:rPr>
          <w:rFonts w:ascii="Times New Roman" w:hAnsi="Times New Roman" w:cs="Times New Roman"/>
          <w:b/>
          <w:color w:val="000000"/>
          <w:sz w:val="28"/>
          <w:szCs w:val="28"/>
        </w:rPr>
        <w:t>Читець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Pr="00884F94">
        <w:rPr>
          <w:rFonts w:ascii="Times New Roman" w:hAnsi="Times New Roman" w:cs="Times New Roman"/>
          <w:color w:val="000000"/>
          <w:sz w:val="28"/>
          <w:szCs w:val="28"/>
        </w:rPr>
        <w:t>Уривок із повісті М. Гоголя «Тарас Бульба».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4F94">
        <w:rPr>
          <w:rFonts w:ascii="Times New Roman" w:hAnsi="Times New Roman" w:cs="Times New Roman"/>
          <w:i/>
          <w:color w:val="000000"/>
          <w:sz w:val="28"/>
          <w:szCs w:val="28"/>
        </w:rPr>
        <w:t>(«Степ, що далі, то ставав прекрасніший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. …</w:t>
      </w:r>
      <w:r w:rsidRPr="00884F94">
        <w:rPr>
          <w:rFonts w:ascii="Times New Roman" w:hAnsi="Times New Roman" w:cs="Times New Roman"/>
          <w:i/>
          <w:color w:val="000000"/>
          <w:sz w:val="28"/>
          <w:szCs w:val="28"/>
        </w:rPr>
        <w:t>»)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  <w:r w:rsidR="007E714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Ця розповідь звучить на фоні запису співу пташок у ранковому лісі.</w:t>
      </w:r>
    </w:p>
    <w:p w:rsidR="007E7141" w:rsidRPr="00C87614" w:rsidRDefault="007E7141" w:rsidP="007E7141">
      <w:pPr>
        <w:shd w:val="clear" w:color="auto" w:fill="FEFFFF"/>
        <w:spacing w:after="30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C8761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Ведучий.</w:t>
      </w:r>
      <w:r w:rsidRPr="00C876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Україна для Гоголя була матір’ю, колискою, коханою, молитвою. Він дихав нею в свої найкращі роки, бігав хлопчиком на її землі, а потім згадував в далеких подорожах, як материнську ласку, як найкращий подарунок буття.</w:t>
      </w:r>
    </w:p>
    <w:p w:rsidR="007E7141" w:rsidRPr="00C87614" w:rsidRDefault="007E7141" w:rsidP="007E7141">
      <w:pPr>
        <w:shd w:val="clear" w:color="auto" w:fill="FEFFFF"/>
        <w:spacing w:after="30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C8761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 xml:space="preserve">Ведуча. </w:t>
      </w:r>
      <w:r w:rsidRPr="00C876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 юних літ Гоголь мріяв про прекрасне життя могутніх, патріотичних людей. «Немає почуття прекраснішого, ніж любов до Батьківщини; зраду їй ніщо не може ні спокутувати, ні виправдати». І вона прозвучала в його історичній повісті «Тарас Бульба».</w:t>
      </w:r>
    </w:p>
    <w:p w:rsidR="007E7141" w:rsidRPr="00C87614" w:rsidRDefault="007E7141" w:rsidP="007E7141">
      <w:pPr>
        <w:shd w:val="clear" w:color="auto" w:fill="FEFFFF"/>
        <w:spacing w:after="30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C8761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lastRenderedPageBreak/>
        <w:t xml:space="preserve">Ведучий. </w:t>
      </w:r>
      <w:r w:rsidRPr="00C876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Українець за походженням, Гоголь був добре обізнаний із традиціями, звичаями і побутом рідного краю, а також володів художньою інтуїцією та естетичним сприйняттям життя. Все допомагало йому створити новий художній материк на карті світової літератури з Диканькою і Миргородом, диким степом і Козацькою Січчю.</w:t>
      </w:r>
    </w:p>
    <w:p w:rsidR="00472041" w:rsidRPr="007E7141" w:rsidRDefault="007E7141" w:rsidP="007E7141">
      <w:pPr>
        <w:shd w:val="clear" w:color="auto" w:fill="FEFFFF"/>
        <w:spacing w:after="3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7E714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uk-UA"/>
        </w:rPr>
        <w:t>Пісня 2. Виконують хлопці «Будемо козаками».</w:t>
      </w:r>
    </w:p>
    <w:p w:rsidR="002541BD" w:rsidRPr="00C87614" w:rsidRDefault="007E7141" w:rsidP="002541BD">
      <w:pPr>
        <w:shd w:val="clear" w:color="auto" w:fill="FEFFFF"/>
        <w:spacing w:after="300" w:line="240" w:lineRule="auto"/>
        <w:ind w:firstLine="113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 xml:space="preserve">Ведуча. </w:t>
      </w:r>
      <w:r w:rsidR="002541BD" w:rsidRPr="00C876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Ти українськими шляхами</w:t>
      </w:r>
    </w:p>
    <w:p w:rsidR="002541BD" w:rsidRPr="00C87614" w:rsidRDefault="002541BD" w:rsidP="002541BD">
      <w:pPr>
        <w:shd w:val="clear" w:color="auto" w:fill="FEFFFF"/>
        <w:spacing w:after="300" w:line="240" w:lineRule="auto"/>
        <w:ind w:firstLine="113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C876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Проходив тут у давнину</w:t>
      </w:r>
    </w:p>
    <w:p w:rsidR="002541BD" w:rsidRPr="00C87614" w:rsidRDefault="002541BD" w:rsidP="002541BD">
      <w:pPr>
        <w:shd w:val="clear" w:color="auto" w:fill="FEFFFF"/>
        <w:spacing w:after="300" w:line="240" w:lineRule="auto"/>
        <w:ind w:firstLine="113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C876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Стрічаючись із кобзарями,</w:t>
      </w:r>
    </w:p>
    <w:p w:rsidR="002541BD" w:rsidRPr="00C87614" w:rsidRDefault="002541BD" w:rsidP="002541BD">
      <w:pPr>
        <w:shd w:val="clear" w:color="auto" w:fill="FEFFFF"/>
        <w:spacing w:after="300" w:line="240" w:lineRule="auto"/>
        <w:ind w:firstLine="113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C876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Ти слухав пісню їх сумну –</w:t>
      </w:r>
    </w:p>
    <w:p w:rsidR="002541BD" w:rsidRPr="00C87614" w:rsidRDefault="002541BD" w:rsidP="002541BD">
      <w:pPr>
        <w:shd w:val="clear" w:color="auto" w:fill="FEFFFF"/>
        <w:spacing w:after="300" w:line="240" w:lineRule="auto"/>
        <w:ind w:firstLine="113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C876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Про Запоріжжя й Морозенка, </w:t>
      </w:r>
    </w:p>
    <w:p w:rsidR="002541BD" w:rsidRPr="00C87614" w:rsidRDefault="002541BD" w:rsidP="002541BD">
      <w:pPr>
        <w:shd w:val="clear" w:color="auto" w:fill="FEFFFF"/>
        <w:spacing w:after="300" w:line="240" w:lineRule="auto"/>
        <w:ind w:firstLine="113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C876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І про Хмельницького похід,</w:t>
      </w:r>
    </w:p>
    <w:p w:rsidR="002541BD" w:rsidRPr="00C87614" w:rsidRDefault="002541BD" w:rsidP="002541BD">
      <w:pPr>
        <w:shd w:val="clear" w:color="auto" w:fill="FEFFFF"/>
        <w:spacing w:after="300" w:line="240" w:lineRule="auto"/>
        <w:ind w:firstLine="113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C876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Про трьох братів і бідну неньку, </w:t>
      </w:r>
    </w:p>
    <w:p w:rsidR="002541BD" w:rsidRPr="00C87614" w:rsidRDefault="002541BD" w:rsidP="002541BD">
      <w:pPr>
        <w:shd w:val="clear" w:color="auto" w:fill="FEFFFF"/>
        <w:spacing w:after="300" w:line="240" w:lineRule="auto"/>
        <w:ind w:firstLine="113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C876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про безкрає море бід…</w:t>
      </w:r>
    </w:p>
    <w:p w:rsidR="002541BD" w:rsidRPr="00C87614" w:rsidRDefault="002541BD" w:rsidP="002541BD">
      <w:pPr>
        <w:shd w:val="clear" w:color="auto" w:fill="FEFFFF"/>
        <w:spacing w:after="30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Pr="00C8761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Ведучий.</w:t>
      </w:r>
      <w:r w:rsidRPr="00C876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Так написав про враження Олександра Пушкіна від перебування на українській землі Микола Терещенко.</w:t>
      </w:r>
    </w:p>
    <w:p w:rsidR="002541BD" w:rsidRPr="00C87614" w:rsidRDefault="002541BD" w:rsidP="002541BD">
      <w:pPr>
        <w:shd w:val="clear" w:color="auto" w:fill="FEFFFF"/>
        <w:spacing w:after="30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C8761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 xml:space="preserve">Ведуча. </w:t>
      </w:r>
      <w:r w:rsidRPr="00C876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Керч, Феодосія, Гурзуф, Ялта, Алупка, Бахчисарай, Сімферополь, Одеса, Дніпропетровськ, Кам’янка – всі ці місця пов’язані з великим російським поетом, зберігають пам’ять про нього.</w:t>
      </w:r>
    </w:p>
    <w:p w:rsidR="002541BD" w:rsidRPr="00C87614" w:rsidRDefault="002541BD" w:rsidP="002541BD">
      <w:pPr>
        <w:shd w:val="clear" w:color="auto" w:fill="FEFFFF"/>
        <w:spacing w:after="30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C8761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Ведучий.</w:t>
      </w:r>
      <w:r w:rsidRPr="00C876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За підрахунками дослідників Олександр Пушкін з 1820 по 1824 роки проїхав Україною 5700 верств, побував більш, ніж у 120 населених пунктах Чернігівської, Полтавської, Катеринославської, Київської, Волинської губерній.</w:t>
      </w:r>
    </w:p>
    <w:p w:rsidR="002541BD" w:rsidRPr="00C87614" w:rsidRDefault="002541BD" w:rsidP="002541BD">
      <w:pPr>
        <w:shd w:val="clear" w:color="auto" w:fill="FEFFFF"/>
        <w:spacing w:after="30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C8761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 xml:space="preserve">Ведуча. </w:t>
      </w:r>
      <w:r w:rsidRPr="00C876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Дніпро і Київ виникають в художній уяві поета в романтичній поемі «Руслан і Людмила» задовго до відвідування Києва. Перебування ж у столиці давньоруської держави, київські кучугури й дніпровські береги сприяли поетичній обробці легенди про загибель князя Олега.</w:t>
      </w:r>
    </w:p>
    <w:p w:rsidR="002541BD" w:rsidRPr="00C87614" w:rsidRDefault="002541BD" w:rsidP="002541BD">
      <w:pPr>
        <w:shd w:val="clear" w:color="auto" w:fill="FEFFFF"/>
        <w:spacing w:after="30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C8761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 xml:space="preserve">Ведучий. </w:t>
      </w:r>
      <w:r w:rsidRPr="00C876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Поет відвідав його могилу на </w:t>
      </w:r>
      <w:proofErr w:type="spellStart"/>
      <w:r w:rsidRPr="00C876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Щекавиці</w:t>
      </w:r>
      <w:proofErr w:type="spellEnd"/>
      <w:r w:rsidRPr="00C876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. Одним із джерел написання балади «Пісня про віщого Олега»  стала легенда про князя у «Повісті минулих літ», записана </w:t>
      </w:r>
      <w:proofErr w:type="spellStart"/>
      <w:r w:rsidRPr="00C876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Нестором-літописцем</w:t>
      </w:r>
      <w:proofErr w:type="spellEnd"/>
      <w:r w:rsidRPr="00C876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</w:t>
      </w:r>
    </w:p>
    <w:p w:rsidR="002541BD" w:rsidRPr="00C87614" w:rsidRDefault="002541BD" w:rsidP="002541BD">
      <w:pPr>
        <w:shd w:val="clear" w:color="auto" w:fill="FEFFFF"/>
        <w:spacing w:after="30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C8761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 xml:space="preserve">Ведуча. </w:t>
      </w:r>
      <w:r w:rsidRPr="00C876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Легенду про князя Олега Пушкін знав ще з юнацьких років, вивчав також історичні документи про Київську Русь, про її зміцнення за часів правління князя Олега.</w:t>
      </w:r>
    </w:p>
    <w:p w:rsidR="002541BD" w:rsidRPr="00C87614" w:rsidRDefault="002541BD" w:rsidP="002541BD">
      <w:pPr>
        <w:shd w:val="clear" w:color="auto" w:fill="FEFFFF"/>
        <w:spacing w:after="30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uk-UA"/>
        </w:rPr>
      </w:pPr>
      <w:r w:rsidRPr="00C87614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uk-UA"/>
        </w:rPr>
        <w:lastRenderedPageBreak/>
        <w:t>Учениця читає уривок із балади «Пісня про віщого Олега».</w:t>
      </w:r>
    </w:p>
    <w:p w:rsidR="00B57BCE" w:rsidRPr="00C87614" w:rsidRDefault="00B57BCE" w:rsidP="00B57BCE">
      <w:pPr>
        <w:shd w:val="clear" w:color="auto" w:fill="FEFFFF"/>
        <w:spacing w:after="30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C8761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 xml:space="preserve">Ведучий. </w:t>
      </w:r>
      <w:r w:rsidRPr="00C876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Понад дев’ять місяців перебував в Україні і Адам Міцкевич, відомий польський поет. За цей час він відвідав Київ, Харків, Одесу.</w:t>
      </w:r>
    </w:p>
    <w:p w:rsidR="00B57BCE" w:rsidRPr="00C87614" w:rsidRDefault="00B57BCE" w:rsidP="00B57BCE">
      <w:pPr>
        <w:shd w:val="clear" w:color="auto" w:fill="FEFFFF"/>
        <w:spacing w:after="30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C8761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 xml:space="preserve">Ведуча. </w:t>
      </w:r>
      <w:r w:rsidRPr="00C876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Під час перебування  в Харкові познайомився з відомим українським письменником </w:t>
      </w:r>
      <w:proofErr w:type="spellStart"/>
      <w:r w:rsidRPr="00C876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Гулаком-Артемовським</w:t>
      </w:r>
      <w:proofErr w:type="spellEnd"/>
      <w:r w:rsidRPr="00C876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, який потім зробив переспів балади «Пан </w:t>
      </w:r>
      <w:proofErr w:type="spellStart"/>
      <w:r w:rsidRPr="00C876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Тадеуш</w:t>
      </w:r>
      <w:proofErr w:type="spellEnd"/>
      <w:r w:rsidRPr="00C876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» українською мовою.</w:t>
      </w:r>
    </w:p>
    <w:p w:rsidR="00B57BCE" w:rsidRPr="00C87614" w:rsidRDefault="00B57BCE" w:rsidP="00B57BCE">
      <w:pPr>
        <w:shd w:val="clear" w:color="auto" w:fill="FEFFFF"/>
        <w:spacing w:after="30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C8761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 xml:space="preserve">Ведучий. </w:t>
      </w:r>
      <w:r w:rsidRPr="00C876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Та особливе місце серед творчих зупинок посідає Крим. Природа цієї «землі богів  і поетів» дала поштовх творчому натхненню. «Країна розкоші прослалась піді мною», - так писав про цю землю поет.</w:t>
      </w:r>
    </w:p>
    <w:p w:rsidR="00B57BCE" w:rsidRPr="00C87614" w:rsidRDefault="00B57BCE" w:rsidP="00B57BCE">
      <w:pPr>
        <w:shd w:val="clear" w:color="auto" w:fill="FEFFFF"/>
        <w:spacing w:after="30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C8761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 xml:space="preserve">Ведуча. </w:t>
      </w:r>
      <w:r w:rsidRPr="00C876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Перебуваючи в Криму, милується неповторною природою півострова. Не залишають байдужими поета Бахчисарай та Байдари, </w:t>
      </w:r>
      <w:proofErr w:type="spellStart"/>
      <w:r w:rsidRPr="00C876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Акерманські</w:t>
      </w:r>
      <w:proofErr w:type="spellEnd"/>
      <w:r w:rsidRPr="00C876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степи та Аюдаг.</w:t>
      </w:r>
    </w:p>
    <w:p w:rsidR="00B57BCE" w:rsidRPr="00C87614" w:rsidRDefault="00B57BCE" w:rsidP="00B57BCE">
      <w:pPr>
        <w:shd w:val="clear" w:color="auto" w:fill="FEFFFF"/>
        <w:spacing w:after="30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C8761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 xml:space="preserve">Ведучий. </w:t>
      </w:r>
      <w:r w:rsidRPr="00C876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Ніжною чарівністю полонила його Алушта вдень і вночі.</w:t>
      </w:r>
    </w:p>
    <w:p w:rsidR="00B57BCE" w:rsidRPr="00C87614" w:rsidRDefault="00B57BCE" w:rsidP="00B57BCE">
      <w:pPr>
        <w:shd w:val="clear" w:color="auto" w:fill="FEFFFF"/>
        <w:spacing w:after="30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uk-UA"/>
        </w:rPr>
      </w:pPr>
      <w:r w:rsidRPr="00C87614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uk-UA"/>
        </w:rPr>
        <w:t>Учні читають сонети А.Міцкевича «Алушта вдень», «Алушта вночі».</w:t>
      </w:r>
    </w:p>
    <w:p w:rsidR="00B57BCE" w:rsidRPr="00C87614" w:rsidRDefault="00B57BCE" w:rsidP="00B57BCE">
      <w:pPr>
        <w:shd w:val="clear" w:color="auto" w:fill="FEFFFF"/>
        <w:spacing w:after="30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C8761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 xml:space="preserve">Ведуча. </w:t>
      </w:r>
      <w:r w:rsidRPr="00C876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Оноре де Бальзак. Видатний французький письменник, якого причарувала до себе наша земляч</w:t>
      </w:r>
      <w:r w:rsidRPr="00C876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softHyphen/>
        <w:t>ка Евеліна Ганська, а згодом і сама Україна.</w:t>
      </w:r>
    </w:p>
    <w:p w:rsidR="007E7141" w:rsidRDefault="00B57BCE" w:rsidP="005F595C">
      <w:pPr>
        <w:shd w:val="clear" w:color="auto" w:fill="FEFFFF"/>
        <w:spacing w:after="30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C8761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 xml:space="preserve">Ведучий. </w:t>
      </w:r>
      <w:r w:rsidRPr="00C876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Кохання! Яке чудове українське слово! Бальзак був закоханий у найпрекраснішу жінку на землі. Ще не знаючи України, імені коханої, яка назвалася Чужозем</w:t>
      </w:r>
      <w:r w:rsidRPr="00C876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softHyphen/>
        <w:t>кою, він полюбив цю землю, по якій вона ходила.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Її любов надихала його на творчість, на життя! Верхі</w:t>
      </w:r>
      <w:r w:rsidR="005F5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вня стала для нього колискою щастя. Все, що він бачив досі, нічого не було варте. Україна</w:t>
      </w:r>
      <w:r w:rsidR="00A80B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–</w:t>
      </w:r>
      <w:r w:rsidR="005F5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="005F5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softHyphen/>
        <w:t xml:space="preserve"> безмежне поле, царство хліба на благодатному чорноземі, який не треба удобрювати, а лише – засівати. Такі ж привітні, щедрі, як земля, хлібороби.</w:t>
      </w:r>
    </w:p>
    <w:p w:rsidR="00A80B92" w:rsidRPr="00A80B92" w:rsidRDefault="00A80B92" w:rsidP="005F595C">
      <w:pPr>
        <w:shd w:val="clear" w:color="auto" w:fill="FEFFFF"/>
        <w:spacing w:after="30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A80B9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Ведучий.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Райнер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Марія Рільке, непересічний  австрійський письменник про Україну дізнався з вуст коханої, чарівної жінки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Лу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Андреа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Саломе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, а побачивши нашу країну, полюбив її назавжди.</w:t>
      </w:r>
    </w:p>
    <w:p w:rsidR="007E7141" w:rsidRPr="00C6663D" w:rsidRDefault="00A80B92" w:rsidP="00A80B92">
      <w:pPr>
        <w:shd w:val="clear" w:color="auto" w:fill="FEFFFF"/>
        <w:spacing w:after="30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A80B9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Читець.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 xml:space="preserve"> </w:t>
      </w:r>
      <w:r w:rsidRPr="00C666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Земля без меж, вітри, рівнини,</w:t>
      </w:r>
    </w:p>
    <w:p w:rsidR="00A80B92" w:rsidRPr="00C6663D" w:rsidRDefault="00A80B92" w:rsidP="00A80B92">
      <w:pPr>
        <w:shd w:val="clear" w:color="auto" w:fill="FEFFFF"/>
        <w:spacing w:after="300" w:line="240" w:lineRule="auto"/>
        <w:ind w:firstLine="141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C666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Лісів там тіні старовинні</w:t>
      </w:r>
    </w:p>
    <w:p w:rsidR="00A80B92" w:rsidRPr="00C6663D" w:rsidRDefault="00A80B92" w:rsidP="00A80B92">
      <w:pPr>
        <w:shd w:val="clear" w:color="auto" w:fill="FEFFFF"/>
        <w:spacing w:after="300" w:line="240" w:lineRule="auto"/>
        <w:ind w:firstLine="141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C666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Й незмірна неба височінь.</w:t>
      </w:r>
    </w:p>
    <w:p w:rsidR="00A80B92" w:rsidRPr="00C6663D" w:rsidRDefault="00A80B92" w:rsidP="00A80B92">
      <w:pPr>
        <w:shd w:val="clear" w:color="auto" w:fill="FEFFFF"/>
        <w:spacing w:after="300" w:line="240" w:lineRule="auto"/>
        <w:ind w:firstLine="141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C666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Пливуть тобі назустріч села</w:t>
      </w:r>
    </w:p>
    <w:p w:rsidR="00C6663D" w:rsidRPr="00C6663D" w:rsidRDefault="00A80B92" w:rsidP="00A80B92">
      <w:pPr>
        <w:shd w:val="clear" w:color="auto" w:fill="FEFFFF"/>
        <w:spacing w:after="300" w:line="240" w:lineRule="auto"/>
        <w:ind w:firstLine="141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C666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І знов </w:t>
      </w:r>
      <w:r w:rsidR="00C6663D" w:rsidRPr="00C666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зникають в далині, </w:t>
      </w:r>
    </w:p>
    <w:p w:rsidR="00A80B92" w:rsidRDefault="00C6663D" w:rsidP="00A80B92">
      <w:pPr>
        <w:shd w:val="clear" w:color="auto" w:fill="FEFFFF"/>
        <w:spacing w:after="300" w:line="240" w:lineRule="auto"/>
        <w:ind w:firstLine="141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C666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Немов  прожиті щойно дні</w:t>
      </w:r>
    </w:p>
    <w:p w:rsidR="00C6663D" w:rsidRDefault="00C6663D" w:rsidP="00A80B92">
      <w:pPr>
        <w:shd w:val="clear" w:color="auto" w:fill="FEFFFF"/>
        <w:spacing w:after="300" w:line="240" w:lineRule="auto"/>
        <w:ind w:firstLine="141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lastRenderedPageBreak/>
        <w:t>Чи пісня дзвонів невесела.</w:t>
      </w:r>
    </w:p>
    <w:p w:rsidR="00C6663D" w:rsidRPr="00C6663D" w:rsidRDefault="00C6663D" w:rsidP="00C6663D">
      <w:pPr>
        <w:shd w:val="clear" w:color="auto" w:fill="FEFFFF"/>
        <w:spacing w:after="30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C6663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Ведуча.</w:t>
      </w:r>
      <w:r w:rsidRPr="00C666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Такою </w:t>
      </w:r>
      <w:proofErr w:type="spellStart"/>
      <w:r w:rsidRPr="00C666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Райнер</w:t>
      </w:r>
      <w:proofErr w:type="spellEnd"/>
      <w:r w:rsidRPr="00C666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Марія Рільке побачив Україну в 1900 році. Саме тут, на цій землі, він знайшов жаданий приклад гармонійного єднання людей і природи, стихій і Бога. Саме тут вперше йому відкрився власний шлях. Українська земля </w:t>
      </w:r>
      <w:proofErr w:type="spellStart"/>
      <w:r w:rsidRPr="00C666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викристалізувала</w:t>
      </w:r>
      <w:proofErr w:type="spellEnd"/>
      <w:r w:rsidRPr="00C666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в ньому поета.</w:t>
      </w:r>
    </w:p>
    <w:p w:rsidR="00C6663D" w:rsidRPr="00C87614" w:rsidRDefault="00C6663D" w:rsidP="007C1517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C6663D">
        <w:rPr>
          <w:rFonts w:ascii="Times New Roman" w:hAnsi="Times New Roman" w:cs="Times New Roman"/>
          <w:b/>
          <w:sz w:val="28"/>
          <w:szCs w:val="28"/>
        </w:rPr>
        <w:t>Ведучий.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663D">
        <w:rPr>
          <w:rFonts w:ascii="Times New Roman" w:hAnsi="Times New Roman" w:cs="Times New Roman"/>
          <w:sz w:val="28"/>
          <w:szCs w:val="28"/>
        </w:rPr>
        <w:t>Рільке зустрів в Україні дивних людей – кобзарів, перед якими схиляв голову. Вони ходили українською землею від хати до хати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761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EFFFF"/>
          <w:lang w:eastAsia="uk-UA"/>
        </w:rPr>
        <w:t>і своїм співом зво</w:t>
      </w:r>
      <w:r w:rsidRPr="00C8761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EFFFF"/>
          <w:lang w:eastAsia="uk-UA"/>
        </w:rPr>
        <w:softHyphen/>
        <w:t>рушували душі людей, розповідали про героїчне мину</w:t>
      </w:r>
      <w:r w:rsidRPr="00C8761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EFFFF"/>
          <w:lang w:eastAsia="uk-UA"/>
        </w:rPr>
        <w:softHyphen/>
        <w:t>ле. На віки вічні прославилася козача вірність запо</w:t>
      </w:r>
      <w:r w:rsidRPr="00C8761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EFFFF"/>
          <w:lang w:eastAsia="uk-UA"/>
        </w:rPr>
        <w:softHyphen/>
        <w:t>розьких гетьманів. І тоді народився рядок: "Пригор</w:t>
      </w:r>
      <w:r w:rsidRPr="00C8761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EFFFF"/>
          <w:lang w:eastAsia="uk-UA"/>
        </w:rPr>
        <w:softHyphen/>
        <w:t>нись душею до Вкраїни. . . "</w:t>
      </w:r>
    </w:p>
    <w:p w:rsidR="00C6663D" w:rsidRPr="00C87614" w:rsidRDefault="00C6663D" w:rsidP="007C1517">
      <w:pPr>
        <w:shd w:val="clear" w:color="auto" w:fill="FEFFFF"/>
        <w:spacing w:after="30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C8761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 xml:space="preserve">Ведуча. </w:t>
      </w:r>
      <w:r w:rsidRPr="00C876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Київ — то "місто, близьке до Бога". Тут Рільке відкрилася "одвічна руська сутність", насамперед пам'ятки давньої культури. А які тут церви і собори! Скільки в них старовинних фресок, ікон, коштовних реліквій! Він навіть мав намір здій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снити переклад "Сло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softHyphen/>
        <w:t xml:space="preserve">ва о полку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І</w:t>
      </w:r>
      <w:r w:rsidRPr="00C876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гор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а</w:t>
      </w:r>
      <w:proofErr w:type="spellEnd"/>
      <w:r w:rsidRPr="00C876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", але не вистачило часу на вивчен</w:t>
      </w:r>
      <w:r w:rsidRPr="00C876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softHyphen/>
        <w:t>ня історичних пам'яток.</w:t>
      </w:r>
    </w:p>
    <w:p w:rsidR="00C6663D" w:rsidRPr="00C87614" w:rsidRDefault="00C6663D" w:rsidP="007C1517">
      <w:pPr>
        <w:shd w:val="clear" w:color="auto" w:fill="FEFFFF"/>
        <w:spacing w:after="30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C8761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 xml:space="preserve">Ведучий. </w:t>
      </w:r>
      <w:r w:rsidRPr="00C876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Повернувшись додому, поет записав у щоденнику: «Згадую полтавські степи, надвечірні зорі, хатки й охоплює сум, що менуетам нема».</w:t>
      </w:r>
    </w:p>
    <w:p w:rsidR="00C6663D" w:rsidRPr="00C87614" w:rsidRDefault="00C6663D" w:rsidP="007C1517">
      <w:pPr>
        <w:shd w:val="clear" w:color="auto" w:fill="FEFFFF"/>
        <w:spacing w:after="30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C8761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 xml:space="preserve">Ведуча. </w:t>
      </w:r>
      <w:r w:rsidRPr="00C876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Враження від перебування  в Україні знайшли відображення в збірці «Книга годин». У цьому циклі Рільке поставив Києво-Печерську Лавру в один ряд з найвеличнішими пам’ятками культури людства, зобразив сліпого співця-кобзаря, перед яким схиляє голову, як перед незрівнянно духовно вищою особою.</w:t>
      </w:r>
    </w:p>
    <w:p w:rsidR="00C6663D" w:rsidRPr="00C87614" w:rsidRDefault="00C6663D" w:rsidP="007C1517">
      <w:pPr>
        <w:shd w:val="clear" w:color="auto" w:fill="FEFFFF"/>
        <w:spacing w:after="30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uk-UA"/>
        </w:rPr>
      </w:pPr>
      <w:r w:rsidRPr="00C87614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uk-UA"/>
        </w:rPr>
        <w:t xml:space="preserve"> Танець 5 класу.</w:t>
      </w:r>
    </w:p>
    <w:p w:rsidR="00C6663D" w:rsidRPr="00C87614" w:rsidRDefault="00C6663D" w:rsidP="007C1517">
      <w:pPr>
        <w:shd w:val="clear" w:color="auto" w:fill="FEFFFF"/>
        <w:spacing w:after="30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C8761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 xml:space="preserve">Ведучий. </w:t>
      </w:r>
      <w:r w:rsidRPr="00C876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Анна Ахматова, російська поетеса, походженням і життям пов’язана з нашою Батьківщиною, зокрема з Києвом. Тут вона закінчила останній курс </w:t>
      </w:r>
      <w:proofErr w:type="spellStart"/>
      <w:r w:rsidRPr="00C876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Фундуклеївької</w:t>
      </w:r>
      <w:proofErr w:type="spellEnd"/>
      <w:r w:rsidRPr="00C876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гімназії, потім навчалася на юридичному факультеті Київських жіночих курсів.</w:t>
      </w:r>
    </w:p>
    <w:p w:rsidR="007A5B7F" w:rsidRDefault="00C6663D" w:rsidP="00C6663D">
      <w:pPr>
        <w:spacing w:line="240" w:lineRule="auto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339E5">
        <w:rPr>
          <w:rFonts w:ascii="Times New Roman" w:hAnsi="Times New Roman" w:cs="Times New Roman"/>
          <w:b/>
          <w:i/>
          <w:sz w:val="28"/>
          <w:szCs w:val="28"/>
        </w:rPr>
        <w:t>Учениц</w:t>
      </w:r>
      <w:r w:rsidR="001339E5" w:rsidRPr="001339E5">
        <w:rPr>
          <w:rFonts w:ascii="Times New Roman" w:hAnsi="Times New Roman" w:cs="Times New Roman"/>
          <w:b/>
          <w:i/>
          <w:sz w:val="28"/>
          <w:szCs w:val="28"/>
        </w:rPr>
        <w:t>я читає вірш А.Ахматової «Київ».</w:t>
      </w:r>
    </w:p>
    <w:p w:rsidR="007C1517" w:rsidRPr="00C87614" w:rsidRDefault="007C1517" w:rsidP="007C1517">
      <w:pPr>
        <w:shd w:val="clear" w:color="auto" w:fill="FEFFFF"/>
        <w:spacing w:after="30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C8761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 xml:space="preserve">Ведуча. </w:t>
      </w:r>
      <w:r w:rsidRPr="00C876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На Хрещатику Ахматова дала згоду Миколі </w:t>
      </w:r>
      <w:proofErr w:type="spellStart"/>
      <w:r w:rsidRPr="00C876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Гумільову</w:t>
      </w:r>
      <w:proofErr w:type="spellEnd"/>
      <w:r w:rsidRPr="00C876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стати його дружиною. Вінчалися вони за Дніпром у дерев’яній церкві.</w:t>
      </w:r>
    </w:p>
    <w:p w:rsidR="007C1517" w:rsidRDefault="007C1517" w:rsidP="007C1517">
      <w:pPr>
        <w:spacing w:line="240" w:lineRule="auto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339E5">
        <w:rPr>
          <w:rFonts w:ascii="Times New Roman" w:hAnsi="Times New Roman" w:cs="Times New Roman"/>
          <w:b/>
          <w:i/>
          <w:sz w:val="28"/>
          <w:szCs w:val="28"/>
        </w:rPr>
        <w:t>Учениця читає вірш А.Ахматової «</w:t>
      </w:r>
      <w:r>
        <w:rPr>
          <w:rFonts w:ascii="Times New Roman" w:hAnsi="Times New Roman" w:cs="Times New Roman"/>
          <w:b/>
          <w:i/>
          <w:sz w:val="28"/>
          <w:szCs w:val="28"/>
        </w:rPr>
        <w:t>І в київськім храмі премудрості Бога</w:t>
      </w:r>
      <w:r w:rsidRPr="001339E5">
        <w:rPr>
          <w:rFonts w:ascii="Times New Roman" w:hAnsi="Times New Roman" w:cs="Times New Roman"/>
          <w:b/>
          <w:i/>
          <w:sz w:val="28"/>
          <w:szCs w:val="28"/>
        </w:rPr>
        <w:t>».</w:t>
      </w:r>
    </w:p>
    <w:p w:rsidR="007C1517" w:rsidRPr="00C87614" w:rsidRDefault="007C1517" w:rsidP="007C1517">
      <w:pPr>
        <w:shd w:val="clear" w:color="auto" w:fill="FEFFFF"/>
        <w:spacing w:after="30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C8761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Ведучий.</w:t>
      </w:r>
      <w:r w:rsidRPr="00C876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Київ – це не тільки одне з джерел творчості поетеси, це взірець вічної духовної краси. Ахматова не створила б цих поезій, якщо б її взаємини з Києвом не відповідали взаєминам святого міста з прочанкою, яка лине до нього думкою.</w:t>
      </w:r>
    </w:p>
    <w:p w:rsidR="007C1517" w:rsidRPr="00C87614" w:rsidRDefault="007C1517" w:rsidP="007C1517">
      <w:pPr>
        <w:shd w:val="clear" w:color="auto" w:fill="FEFFFF"/>
        <w:spacing w:after="30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C8761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 xml:space="preserve">Ведуча. </w:t>
      </w:r>
      <w:r w:rsidRPr="00C876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Анна Ахматова серцем відчувала найсвятіші місця Києва. Вірші київської тематики завжди ліричні, урочисті, сповнені пророцтва. Адже Ахматова справді </w:t>
      </w:r>
      <w:r w:rsidRPr="00C876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lastRenderedPageBreak/>
        <w:t>повернулася на свою прабатьківщину збірками поезій, статтями науковців, названою на її честь вулицею.</w:t>
      </w:r>
    </w:p>
    <w:p w:rsidR="007C1517" w:rsidRPr="007C1517" w:rsidRDefault="007C1517" w:rsidP="007C1517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uk-UA"/>
        </w:rPr>
      </w:pPr>
      <w:r w:rsidRPr="007C1517">
        <w:rPr>
          <w:rFonts w:ascii="Times New Roman" w:eastAsia="Times New Roman" w:hAnsi="Times New Roman" w:cs="Times New Roman"/>
          <w:b/>
          <w:bCs/>
          <w:i/>
          <w:color w:val="222222"/>
          <w:sz w:val="28"/>
          <w:szCs w:val="28"/>
          <w:lang w:eastAsia="uk-UA"/>
        </w:rPr>
        <w:t xml:space="preserve">Читець. А.Ахматова. </w:t>
      </w:r>
      <w:r w:rsidRPr="007C1517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uk-UA"/>
        </w:rPr>
        <w:t>«Широко розчахнуті ворота…». Переклад Михайла Москаленка</w:t>
      </w:r>
    </w:p>
    <w:p w:rsidR="007C1517" w:rsidRPr="00C87614" w:rsidRDefault="007C1517" w:rsidP="007C1517">
      <w:pPr>
        <w:shd w:val="clear" w:color="auto" w:fill="FEFFFF"/>
        <w:spacing w:after="30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C8761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 xml:space="preserve">Ведучий. </w:t>
      </w:r>
      <w:r w:rsidRPr="00C876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З Києвом пов’язана доля відомого російського письменника Михайла Булгакова. Дитинство і юність пройшли у Києві, з ним пов’язане становлення митця. На Андріївському узвозі містилася квартира Булгакових, що стала прообразом будинку </w:t>
      </w:r>
      <w:proofErr w:type="spellStart"/>
      <w:r w:rsidRPr="00C876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Турбіних</w:t>
      </w:r>
      <w:proofErr w:type="spellEnd"/>
      <w:r w:rsidRPr="00C876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у романі «Біла гвардія».</w:t>
      </w:r>
    </w:p>
    <w:p w:rsidR="007C1517" w:rsidRPr="00C87614" w:rsidRDefault="007C1517" w:rsidP="007C1517">
      <w:pPr>
        <w:shd w:val="clear" w:color="auto" w:fill="FEFFFF"/>
        <w:spacing w:after="30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C8761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 xml:space="preserve">Ведуча. </w:t>
      </w:r>
      <w:r w:rsidRPr="00C876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Крим – чарівна країна, де романтик Олександр Грін знайшов утілення своїх мрій. Пишна природа Криму, синє море, яскраве сонце – усе це збуджувало натхнення.</w:t>
      </w:r>
    </w:p>
    <w:p w:rsidR="007C1517" w:rsidRPr="00C87614" w:rsidRDefault="007C1517" w:rsidP="007C1517">
      <w:pPr>
        <w:shd w:val="clear" w:color="auto" w:fill="FEFFFF"/>
        <w:spacing w:after="30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C8761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Ведучий</w:t>
      </w:r>
      <w:r w:rsidRPr="00C876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. За надрукований роман Грін отримав гонорар, який з дружиною витратив на подорож Кримом. Побував у Севастополі, Ялті, Алушті, Гурзуфі, Феодосії. Саме тут, в Криму, народились найромантичніше образи – </w:t>
      </w:r>
      <w:proofErr w:type="spellStart"/>
      <w:r w:rsidRPr="00C876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Грей</w:t>
      </w:r>
      <w:proofErr w:type="spellEnd"/>
      <w:r w:rsidRPr="00C876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і </w:t>
      </w:r>
      <w:proofErr w:type="spellStart"/>
      <w:r w:rsidRPr="00C876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Ассоль</w:t>
      </w:r>
      <w:proofErr w:type="spellEnd"/>
      <w:r w:rsidRPr="00C876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 Вони стали уособленням дива, яке людина творить власними руками.</w:t>
      </w:r>
    </w:p>
    <w:p w:rsidR="007C1517" w:rsidRPr="00C87614" w:rsidRDefault="007C1517" w:rsidP="007C1517">
      <w:pPr>
        <w:shd w:val="clear" w:color="auto" w:fill="FEFFFF"/>
        <w:spacing w:after="30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uk-UA"/>
        </w:rPr>
      </w:pPr>
      <w:r w:rsidRPr="00C87614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uk-UA"/>
        </w:rPr>
        <w:t>Інсценізація уривку із повісті О. Гріна «Пурпурові вітрила»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uk-UA"/>
        </w:rPr>
        <w:t xml:space="preserve"> (Зустріч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uk-UA"/>
        </w:rPr>
        <w:t>Ассоль</w:t>
      </w:r>
      <w:proofErr w:type="spellEnd"/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uk-UA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uk-UA"/>
        </w:rPr>
        <w:t>Еглем</w:t>
      </w:r>
      <w:proofErr w:type="spellEnd"/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uk-UA"/>
        </w:rPr>
        <w:t>)</w:t>
      </w:r>
      <w:r w:rsidRPr="00C87614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uk-UA"/>
        </w:rPr>
        <w:t>.</w:t>
      </w:r>
    </w:p>
    <w:p w:rsidR="007C1517" w:rsidRPr="007C1517" w:rsidRDefault="007C1517" w:rsidP="007C1517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Читець. </w:t>
      </w:r>
      <w:r w:rsidRPr="007C1517">
        <w:rPr>
          <w:rFonts w:ascii="Times New Roman" w:hAnsi="Times New Roman" w:cs="Times New Roman"/>
          <w:sz w:val="28"/>
          <w:szCs w:val="28"/>
        </w:rPr>
        <w:t xml:space="preserve">Тепер, матусю сніжно на Вкраїні… </w:t>
      </w:r>
    </w:p>
    <w:p w:rsidR="007C1517" w:rsidRDefault="007C1517" w:rsidP="007C1517">
      <w:pPr>
        <w:spacing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7C1517">
        <w:rPr>
          <w:rFonts w:ascii="Times New Roman" w:hAnsi="Times New Roman" w:cs="Times New Roman"/>
          <w:sz w:val="28"/>
          <w:szCs w:val="28"/>
        </w:rPr>
        <w:t xml:space="preserve"> Вінець</w:t>
      </w:r>
      <w:r>
        <w:rPr>
          <w:rFonts w:ascii="Times New Roman" w:hAnsi="Times New Roman" w:cs="Times New Roman"/>
          <w:sz w:val="28"/>
          <w:szCs w:val="28"/>
        </w:rPr>
        <w:t xml:space="preserve"> Месії – мов разок страждання.</w:t>
      </w:r>
    </w:p>
    <w:p w:rsidR="007C1517" w:rsidRDefault="007C1517" w:rsidP="007C1517">
      <w:pPr>
        <w:spacing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Моя сльоза</w:t>
      </w:r>
      <w:r w:rsidR="009A62BA">
        <w:rPr>
          <w:rFonts w:ascii="Times New Roman" w:hAnsi="Times New Roman" w:cs="Times New Roman"/>
          <w:sz w:val="28"/>
          <w:szCs w:val="28"/>
        </w:rPr>
        <w:t xml:space="preserve"> тебе уже не стріне.</w:t>
      </w:r>
    </w:p>
    <w:p w:rsidR="009A62BA" w:rsidRDefault="009A62BA" w:rsidP="007C1517">
      <w:pPr>
        <w:spacing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 усіх постав лиш горде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німування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</w:p>
    <w:p w:rsidR="009A62BA" w:rsidRDefault="009A62BA" w:rsidP="007C1517">
      <w:pPr>
        <w:spacing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 вже при сконі – чом не спиш,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бараче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9A62BA" w:rsidRDefault="009A62BA" w:rsidP="007C1517">
      <w:pPr>
        <w:spacing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Цей вітер теж не стлумить наші схлипи…</w:t>
      </w:r>
    </w:p>
    <w:p w:rsidR="009A62BA" w:rsidRDefault="009A62BA" w:rsidP="007C1517">
      <w:pPr>
        <w:spacing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 справді є ще в цім холоднім </w:t>
      </w:r>
      <w:proofErr w:type="spellStart"/>
      <w:r>
        <w:rPr>
          <w:rFonts w:ascii="Times New Roman" w:hAnsi="Times New Roman" w:cs="Times New Roman"/>
          <w:sz w:val="28"/>
          <w:szCs w:val="28"/>
        </w:rPr>
        <w:t>шлаці</w:t>
      </w:r>
      <w:proofErr w:type="spellEnd"/>
    </w:p>
    <w:p w:rsidR="009A62BA" w:rsidRDefault="009A62BA" w:rsidP="007C1517">
      <w:pPr>
        <w:spacing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Серця-знамена  й руки-смолоскипи?</w:t>
      </w:r>
    </w:p>
    <w:p w:rsidR="009A62BA" w:rsidRDefault="009A62BA" w:rsidP="007C1517">
      <w:pPr>
        <w:spacing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не змінився в цих темнотах світу:</w:t>
      </w:r>
    </w:p>
    <w:p w:rsidR="009A62BA" w:rsidRDefault="009A62BA" w:rsidP="007C1517">
      <w:pPr>
        <w:spacing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 жде мене – рятунок чи офіра?</w:t>
      </w:r>
    </w:p>
    <w:p w:rsidR="009A62BA" w:rsidRDefault="009A62BA" w:rsidP="007C1517">
      <w:pPr>
        <w:spacing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моїх зірок тріпочуть, наче віти,</w:t>
      </w:r>
    </w:p>
    <w:p w:rsidR="009A62BA" w:rsidRDefault="009A62BA" w:rsidP="007C1517">
      <w:pPr>
        <w:spacing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Урвані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стуни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прегучної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ліри…</w:t>
      </w:r>
    </w:p>
    <w:p w:rsidR="009A62BA" w:rsidRDefault="009A62BA" w:rsidP="007C1517">
      <w:pPr>
        <w:spacing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Година рук повисне невблаганно</w:t>
      </w:r>
    </w:p>
    <w:p w:rsidR="009A62BA" w:rsidRDefault="009A62BA" w:rsidP="007C1517">
      <w:pPr>
        <w:spacing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 згасне. Лиш одна… понад руїни…</w:t>
      </w:r>
    </w:p>
    <w:p w:rsidR="009A62BA" w:rsidRDefault="009A62BA" w:rsidP="007C1517">
      <w:pPr>
        <w:spacing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 виросло б, матусю, – квіт чи рана,</w:t>
      </w:r>
    </w:p>
    <w:p w:rsidR="009A62BA" w:rsidRDefault="009A62BA" w:rsidP="007C1517">
      <w:pPr>
        <w:spacing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Коли б і я зник  у снігах Вкраїни?</w:t>
      </w:r>
    </w:p>
    <w:p w:rsidR="009A62BA" w:rsidRDefault="009A62BA" w:rsidP="009A62BA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A62BA">
        <w:rPr>
          <w:rFonts w:ascii="Times New Roman" w:hAnsi="Times New Roman" w:cs="Times New Roman"/>
          <w:b/>
          <w:sz w:val="28"/>
          <w:szCs w:val="28"/>
        </w:rPr>
        <w:t>Ведуча.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38F8">
        <w:rPr>
          <w:rFonts w:ascii="Times New Roman" w:hAnsi="Times New Roman" w:cs="Times New Roman"/>
          <w:sz w:val="28"/>
          <w:szCs w:val="28"/>
        </w:rPr>
        <w:t xml:space="preserve">Ці вірші належать одному з відомих австрійських поетів ХХ століття – Паулю </w:t>
      </w:r>
      <w:proofErr w:type="spellStart"/>
      <w:r w:rsidRPr="001A38F8">
        <w:rPr>
          <w:rFonts w:ascii="Times New Roman" w:hAnsi="Times New Roman" w:cs="Times New Roman"/>
          <w:sz w:val="28"/>
          <w:szCs w:val="28"/>
        </w:rPr>
        <w:t>Целану</w:t>
      </w:r>
      <w:proofErr w:type="spellEnd"/>
      <w:r w:rsidR="001A38F8" w:rsidRPr="001A38F8">
        <w:rPr>
          <w:rFonts w:ascii="Times New Roman" w:hAnsi="Times New Roman" w:cs="Times New Roman"/>
          <w:sz w:val="28"/>
          <w:szCs w:val="28"/>
        </w:rPr>
        <w:t>. У поетичних рядках відбилося усе життя поета, повне страждань, переслідувань. Але в душі завжди залишалася любов до батьківщини – України – та до матері.</w:t>
      </w:r>
    </w:p>
    <w:p w:rsidR="001A38F8" w:rsidRDefault="001A38F8" w:rsidP="009A62BA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A38F8">
        <w:rPr>
          <w:rFonts w:ascii="Times New Roman" w:hAnsi="Times New Roman" w:cs="Times New Roman"/>
          <w:b/>
          <w:sz w:val="28"/>
          <w:szCs w:val="28"/>
        </w:rPr>
        <w:t>Ведучий.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38F8">
        <w:rPr>
          <w:rFonts w:ascii="Times New Roman" w:hAnsi="Times New Roman" w:cs="Times New Roman"/>
          <w:sz w:val="28"/>
          <w:szCs w:val="28"/>
        </w:rPr>
        <w:t xml:space="preserve">Пауль </w:t>
      </w:r>
      <w:proofErr w:type="spellStart"/>
      <w:r w:rsidRPr="001A38F8">
        <w:rPr>
          <w:rFonts w:ascii="Times New Roman" w:hAnsi="Times New Roman" w:cs="Times New Roman"/>
          <w:sz w:val="28"/>
          <w:szCs w:val="28"/>
        </w:rPr>
        <w:t>Целан</w:t>
      </w:r>
      <w:proofErr w:type="spellEnd"/>
      <w:r w:rsidRPr="001A38F8">
        <w:rPr>
          <w:rFonts w:ascii="Times New Roman" w:hAnsi="Times New Roman" w:cs="Times New Roman"/>
          <w:sz w:val="28"/>
          <w:szCs w:val="28"/>
        </w:rPr>
        <w:t xml:space="preserve"> народився в Чернівцях. Медицину він вивчав у Франції, а з початком війни у 1938 році змушений повернутися у рідні Чернівці. Тут він навчався в університеті. В 1941 році батьки </w:t>
      </w:r>
      <w:proofErr w:type="spellStart"/>
      <w:r w:rsidRPr="001A38F8">
        <w:rPr>
          <w:rFonts w:ascii="Times New Roman" w:hAnsi="Times New Roman" w:cs="Times New Roman"/>
          <w:sz w:val="28"/>
          <w:szCs w:val="28"/>
        </w:rPr>
        <w:t>Целана</w:t>
      </w:r>
      <w:proofErr w:type="spellEnd"/>
      <w:r w:rsidRPr="001A38F8">
        <w:rPr>
          <w:rFonts w:ascii="Times New Roman" w:hAnsi="Times New Roman" w:cs="Times New Roman"/>
          <w:sz w:val="28"/>
          <w:szCs w:val="28"/>
        </w:rPr>
        <w:t xml:space="preserve"> потрапили в концтабір, де й загинули. Ці трагічні події відбилися у більшості віршів поета.</w:t>
      </w:r>
    </w:p>
    <w:p w:rsidR="001A38F8" w:rsidRPr="000B6DDC" w:rsidRDefault="001A38F8" w:rsidP="009A62BA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A38F8">
        <w:rPr>
          <w:rFonts w:ascii="Times New Roman" w:hAnsi="Times New Roman" w:cs="Times New Roman"/>
          <w:b/>
          <w:sz w:val="28"/>
          <w:szCs w:val="28"/>
        </w:rPr>
        <w:t>Ведуча.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6DDC">
        <w:rPr>
          <w:rFonts w:ascii="Times New Roman" w:hAnsi="Times New Roman" w:cs="Times New Roman"/>
          <w:sz w:val="28"/>
          <w:szCs w:val="28"/>
        </w:rPr>
        <w:t xml:space="preserve">Сам Пауль </w:t>
      </w:r>
      <w:proofErr w:type="spellStart"/>
      <w:r w:rsidRPr="000B6DDC">
        <w:rPr>
          <w:rFonts w:ascii="Times New Roman" w:hAnsi="Times New Roman" w:cs="Times New Roman"/>
          <w:sz w:val="28"/>
          <w:szCs w:val="28"/>
        </w:rPr>
        <w:t>Целан</w:t>
      </w:r>
      <w:proofErr w:type="spellEnd"/>
      <w:r w:rsidRPr="000B6DDC">
        <w:rPr>
          <w:rFonts w:ascii="Times New Roman" w:hAnsi="Times New Roman" w:cs="Times New Roman"/>
          <w:sz w:val="28"/>
          <w:szCs w:val="28"/>
        </w:rPr>
        <w:t xml:space="preserve"> потрапив у трудовий табір у Румунії, але йому вдалося вижити. Побачене у фашистських катівнях наклало відбиток на вразливу душу поета. Вірші «Фуга смерті» про страту євреїв у таборі вважаються одними з кращих</w:t>
      </w:r>
      <w:r w:rsidR="000B6DDC" w:rsidRPr="000B6DDC">
        <w:rPr>
          <w:rFonts w:ascii="Times New Roman" w:hAnsi="Times New Roman" w:cs="Times New Roman"/>
          <w:sz w:val="28"/>
          <w:szCs w:val="28"/>
        </w:rPr>
        <w:t xml:space="preserve"> у поетичній спадщині </w:t>
      </w:r>
      <w:proofErr w:type="spellStart"/>
      <w:r w:rsidR="000B6DDC" w:rsidRPr="000B6DDC">
        <w:rPr>
          <w:rFonts w:ascii="Times New Roman" w:hAnsi="Times New Roman" w:cs="Times New Roman"/>
          <w:sz w:val="28"/>
          <w:szCs w:val="28"/>
        </w:rPr>
        <w:t>Целана</w:t>
      </w:r>
      <w:proofErr w:type="spellEnd"/>
      <w:r w:rsidR="000B6DDC" w:rsidRPr="000B6DDC">
        <w:rPr>
          <w:rFonts w:ascii="Times New Roman" w:hAnsi="Times New Roman" w:cs="Times New Roman"/>
          <w:sz w:val="28"/>
          <w:szCs w:val="28"/>
        </w:rPr>
        <w:t>.</w:t>
      </w:r>
    </w:p>
    <w:p w:rsidR="000B6DDC" w:rsidRPr="00C87614" w:rsidRDefault="000B6DDC" w:rsidP="000B6DDC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0B6DDC">
        <w:rPr>
          <w:rFonts w:ascii="Times New Roman" w:hAnsi="Times New Roman" w:cs="Times New Roman"/>
          <w:b/>
          <w:sz w:val="28"/>
          <w:szCs w:val="28"/>
        </w:rPr>
        <w:t>Ведучий.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6DDC">
        <w:rPr>
          <w:rFonts w:ascii="Times New Roman" w:hAnsi="Times New Roman" w:cs="Times New Roman"/>
          <w:sz w:val="28"/>
          <w:szCs w:val="28"/>
        </w:rPr>
        <w:t>Після війни поет опинився у Парижі. В Україні  він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761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EFFFF"/>
          <w:lang w:eastAsia="uk-UA"/>
        </w:rPr>
        <w:t>ніколи більше не повертався, надто тяжкими були його спогади, але у віршах він часто згадує рідні місця.</w:t>
      </w:r>
    </w:p>
    <w:p w:rsidR="000B6DDC" w:rsidRPr="00C87614" w:rsidRDefault="000B6DDC" w:rsidP="000B6DDC">
      <w:pPr>
        <w:shd w:val="clear" w:color="auto" w:fill="FEFFFF"/>
        <w:spacing w:after="300" w:line="240" w:lineRule="auto"/>
        <w:ind w:left="993" w:hanging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C8761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Читець:</w:t>
      </w:r>
      <w:r w:rsidRPr="00C876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Чи знає ще хвиля Південного Бугу,</w:t>
      </w:r>
    </w:p>
    <w:p w:rsidR="000B6DDC" w:rsidRPr="00C87614" w:rsidRDefault="000B6DDC" w:rsidP="000B6DDC">
      <w:pPr>
        <w:shd w:val="clear" w:color="auto" w:fill="FEFFFF"/>
        <w:spacing w:after="300" w:line="240" w:lineRule="auto"/>
        <w:ind w:left="993" w:hanging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C876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Яку тобі, мамо, чинили наругу?</w:t>
      </w:r>
    </w:p>
    <w:p w:rsidR="000B6DDC" w:rsidRPr="00C87614" w:rsidRDefault="000B6DDC" w:rsidP="000B6DDC">
      <w:pPr>
        <w:shd w:val="clear" w:color="auto" w:fill="FEFFFF"/>
        <w:spacing w:after="300" w:line="240" w:lineRule="auto"/>
        <w:ind w:left="993" w:hanging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C876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Чи відають ще вітряки серед поля,</w:t>
      </w:r>
    </w:p>
    <w:p w:rsidR="000B6DDC" w:rsidRPr="00C87614" w:rsidRDefault="000B6DDC" w:rsidP="000B6DDC">
      <w:pPr>
        <w:shd w:val="clear" w:color="auto" w:fill="FEFFFF"/>
        <w:spacing w:after="300" w:line="240" w:lineRule="auto"/>
        <w:ind w:left="993" w:hanging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C876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Як серце твоє знемагало від болю?</w:t>
      </w:r>
    </w:p>
    <w:p w:rsidR="000B6DDC" w:rsidRPr="00C87614" w:rsidRDefault="000B6DDC" w:rsidP="000B6DDC">
      <w:pPr>
        <w:shd w:val="clear" w:color="auto" w:fill="FEFFFF"/>
        <w:spacing w:after="300" w:line="240" w:lineRule="auto"/>
        <w:ind w:left="993" w:hanging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C876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Чи ж ні осокір, ні верба не спроможні</w:t>
      </w:r>
    </w:p>
    <w:p w:rsidR="000B6DDC" w:rsidRPr="00C87614" w:rsidRDefault="000B6DDC" w:rsidP="000B6DDC">
      <w:pPr>
        <w:shd w:val="clear" w:color="auto" w:fill="FEFFFF"/>
        <w:spacing w:after="300" w:line="240" w:lineRule="auto"/>
        <w:ind w:left="993" w:hanging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proofErr w:type="spellStart"/>
      <w:r w:rsidRPr="00C876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Розвіять</w:t>
      </w:r>
      <w:proofErr w:type="spellEnd"/>
      <w:r w:rsidRPr="00C876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твій сум, твої думи тривожні?</w:t>
      </w:r>
    </w:p>
    <w:p w:rsidR="000B6DDC" w:rsidRPr="00C87614" w:rsidRDefault="000B6DDC" w:rsidP="000B6DDC">
      <w:pPr>
        <w:shd w:val="clear" w:color="auto" w:fill="FEFFFF"/>
        <w:spacing w:after="300" w:line="240" w:lineRule="auto"/>
        <w:ind w:left="993" w:hanging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C876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Чи з посохом квітучим ходить ще Бог</w:t>
      </w:r>
    </w:p>
    <w:p w:rsidR="000B6DDC" w:rsidRPr="00C87614" w:rsidRDefault="000B6DDC" w:rsidP="000B6DDC">
      <w:pPr>
        <w:shd w:val="clear" w:color="auto" w:fill="FEFFFF"/>
        <w:spacing w:after="300" w:line="240" w:lineRule="auto"/>
        <w:ind w:left="993" w:hanging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C876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Між пагорбів світлих і темних </w:t>
      </w:r>
      <w:proofErr w:type="spellStart"/>
      <w:r w:rsidRPr="00C876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відрог</w:t>
      </w:r>
      <w:proofErr w:type="spellEnd"/>
      <w:r w:rsidRPr="00C876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?</w:t>
      </w:r>
    </w:p>
    <w:p w:rsidR="000B6DDC" w:rsidRPr="00C87614" w:rsidRDefault="000B6DDC" w:rsidP="000B6DDC">
      <w:pPr>
        <w:shd w:val="clear" w:color="auto" w:fill="FEFFFF"/>
        <w:spacing w:after="300" w:line="240" w:lineRule="auto"/>
        <w:ind w:left="993" w:hanging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C876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Чи стерпиш, матусю, як в давні роки,</w:t>
      </w:r>
    </w:p>
    <w:p w:rsidR="000B6DDC" w:rsidRPr="00C87614" w:rsidRDefault="000B6DDC" w:rsidP="000B6DDC">
      <w:pPr>
        <w:shd w:val="clear" w:color="auto" w:fill="FEFFFF"/>
        <w:spacing w:after="300" w:line="240" w:lineRule="auto"/>
        <w:ind w:left="993" w:hanging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C876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Ці тихі, німецькі, болючі рядки?</w:t>
      </w:r>
    </w:p>
    <w:p w:rsidR="000B6DDC" w:rsidRPr="000B6DDC" w:rsidRDefault="000B6DDC" w:rsidP="000B6DDC">
      <w:pPr>
        <w:pStyle w:val="1"/>
        <w:shd w:val="clear" w:color="auto" w:fill="auto"/>
        <w:tabs>
          <w:tab w:val="left" w:pos="679"/>
        </w:tabs>
        <w:spacing w:line="240" w:lineRule="auto"/>
        <w:ind w:right="20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0B6DDC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 Пісня-танець «У вишиванці в свята…»</w:t>
      </w:r>
    </w:p>
    <w:p w:rsidR="000B6DDC" w:rsidRDefault="000B6DDC" w:rsidP="000B6DDC">
      <w:pPr>
        <w:pStyle w:val="1"/>
        <w:shd w:val="clear" w:color="auto" w:fill="auto"/>
        <w:tabs>
          <w:tab w:val="left" w:pos="679"/>
        </w:tabs>
        <w:spacing w:line="240" w:lineRule="auto"/>
        <w:ind w:right="2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B6DDC" w:rsidRPr="00C87614" w:rsidRDefault="000B6DDC" w:rsidP="000B6DDC">
      <w:pPr>
        <w:pStyle w:val="1"/>
        <w:shd w:val="clear" w:color="auto" w:fill="auto"/>
        <w:tabs>
          <w:tab w:val="left" w:pos="679"/>
        </w:tabs>
        <w:spacing w:line="240" w:lineRule="auto"/>
        <w:ind w:right="20"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C87614">
        <w:rPr>
          <w:rFonts w:ascii="Times New Roman" w:hAnsi="Times New Roman" w:cs="Times New Roman"/>
          <w:b/>
          <w:color w:val="000000"/>
          <w:sz w:val="28"/>
          <w:szCs w:val="28"/>
        </w:rPr>
        <w:t>Ведучий.</w:t>
      </w:r>
      <w:r w:rsidRPr="00C87614">
        <w:rPr>
          <w:rFonts w:ascii="Times New Roman" w:hAnsi="Times New Roman" w:cs="Times New Roman"/>
          <w:color w:val="000000"/>
          <w:sz w:val="28"/>
          <w:szCs w:val="28"/>
        </w:rPr>
        <w:t xml:space="preserve"> Як лагідно і ніжно звучать слова про Україну. Вони — поетичне освідчення в любові до нашої землі. Цим світлим почуттям дихають і рядки росіянки Марії </w:t>
      </w:r>
      <w:proofErr w:type="spellStart"/>
      <w:r w:rsidRPr="00C87614">
        <w:rPr>
          <w:rFonts w:ascii="Times New Roman" w:hAnsi="Times New Roman" w:cs="Times New Roman"/>
          <w:color w:val="000000"/>
          <w:sz w:val="28"/>
          <w:szCs w:val="28"/>
        </w:rPr>
        <w:t>Коміссарової</w:t>
      </w:r>
      <w:proofErr w:type="spellEnd"/>
      <w:r w:rsidRPr="00C8761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B6DDC" w:rsidRPr="00C87614" w:rsidRDefault="000B6DDC" w:rsidP="000B6DDC">
      <w:pPr>
        <w:pStyle w:val="1"/>
        <w:shd w:val="clear" w:color="auto" w:fill="auto"/>
        <w:tabs>
          <w:tab w:val="left" w:pos="679"/>
        </w:tabs>
        <w:spacing w:line="240" w:lineRule="auto"/>
        <w:ind w:right="20" w:firstLine="284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B6DDC" w:rsidRDefault="000B6DDC" w:rsidP="000B6DDC">
      <w:pPr>
        <w:pStyle w:val="50"/>
        <w:shd w:val="clear" w:color="auto" w:fill="auto"/>
        <w:spacing w:line="240" w:lineRule="auto"/>
        <w:ind w:left="180" w:firstLine="387"/>
        <w:rPr>
          <w:rStyle w:val="51"/>
          <w:rFonts w:ascii="Times New Roman" w:hAnsi="Times New Roman" w:cs="Times New Roman"/>
          <w:iCs/>
          <w:sz w:val="28"/>
          <w:szCs w:val="28"/>
        </w:rPr>
      </w:pPr>
      <w:r w:rsidRPr="00C87614">
        <w:rPr>
          <w:rStyle w:val="51"/>
          <w:rFonts w:ascii="Times New Roman" w:hAnsi="Times New Roman" w:cs="Times New Roman"/>
          <w:b/>
          <w:iCs/>
          <w:sz w:val="28"/>
          <w:szCs w:val="28"/>
        </w:rPr>
        <w:t>Читець. «Тобі, Україно!»</w:t>
      </w:r>
      <w:r w:rsidRPr="00C87614">
        <w:rPr>
          <w:rStyle w:val="51"/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87614">
        <w:rPr>
          <w:rStyle w:val="51"/>
          <w:rFonts w:ascii="Times New Roman" w:hAnsi="Times New Roman" w:cs="Times New Roman"/>
          <w:iCs/>
          <w:sz w:val="28"/>
          <w:szCs w:val="28"/>
        </w:rPr>
        <w:t xml:space="preserve">(Переклад Ореста </w:t>
      </w:r>
      <w:proofErr w:type="spellStart"/>
      <w:r w:rsidRPr="00C87614">
        <w:rPr>
          <w:rStyle w:val="51"/>
          <w:rFonts w:ascii="Times New Roman" w:hAnsi="Times New Roman" w:cs="Times New Roman"/>
          <w:iCs/>
          <w:sz w:val="28"/>
          <w:szCs w:val="28"/>
        </w:rPr>
        <w:t>Новицького</w:t>
      </w:r>
      <w:proofErr w:type="spellEnd"/>
      <w:r w:rsidRPr="00C87614">
        <w:rPr>
          <w:rStyle w:val="51"/>
          <w:rFonts w:ascii="Times New Roman" w:hAnsi="Times New Roman" w:cs="Times New Roman"/>
          <w:iCs/>
          <w:sz w:val="28"/>
          <w:szCs w:val="28"/>
        </w:rPr>
        <w:t>)</w:t>
      </w:r>
    </w:p>
    <w:p w:rsidR="000B6DDC" w:rsidRPr="000B6DDC" w:rsidRDefault="000B6DDC" w:rsidP="000B6DDC">
      <w:pPr>
        <w:tabs>
          <w:tab w:val="left" w:pos="351"/>
          <w:tab w:val="left" w:pos="1102"/>
        </w:tabs>
        <w:spacing w:line="240" w:lineRule="auto"/>
        <w:ind w:firstLine="387"/>
        <w:rPr>
          <w:rFonts w:ascii="Times New Roman" w:hAnsi="Times New Roman" w:cs="Times New Roman"/>
          <w:sz w:val="28"/>
          <w:szCs w:val="28"/>
        </w:rPr>
      </w:pPr>
      <w:r>
        <w:lastRenderedPageBreak/>
        <w:t xml:space="preserve">    </w:t>
      </w:r>
      <w:r w:rsidRPr="000B6DDC">
        <w:rPr>
          <w:rFonts w:ascii="Times New Roman" w:hAnsi="Times New Roman" w:cs="Times New Roman"/>
          <w:color w:val="000000"/>
          <w:sz w:val="28"/>
          <w:szCs w:val="28"/>
        </w:rPr>
        <w:t>Мов пісня, Україно, ти мені,</w:t>
      </w:r>
    </w:p>
    <w:p w:rsidR="000B6DDC" w:rsidRPr="000B6DDC" w:rsidRDefault="000B6DDC" w:rsidP="000B6DDC">
      <w:pPr>
        <w:pStyle w:val="50"/>
        <w:shd w:val="clear" w:color="auto" w:fill="auto"/>
        <w:spacing w:line="240" w:lineRule="auto"/>
        <w:ind w:left="180" w:firstLine="387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0B6DDC">
        <w:rPr>
          <w:rFonts w:ascii="Times New Roman" w:hAnsi="Times New Roman" w:cs="Times New Roman"/>
          <w:i w:val="0"/>
          <w:color w:val="000000"/>
          <w:sz w:val="28"/>
          <w:szCs w:val="28"/>
        </w:rPr>
        <w:t>Із соняхами, з мальвами в вікні,</w:t>
      </w:r>
    </w:p>
    <w:p w:rsidR="000B6DDC" w:rsidRPr="000B6DDC" w:rsidRDefault="000B6DDC" w:rsidP="000B6DDC">
      <w:pPr>
        <w:pStyle w:val="50"/>
        <w:shd w:val="clear" w:color="auto" w:fill="auto"/>
        <w:spacing w:line="240" w:lineRule="auto"/>
        <w:ind w:left="180" w:firstLine="387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0B6DDC">
        <w:rPr>
          <w:rFonts w:ascii="Times New Roman" w:hAnsi="Times New Roman" w:cs="Times New Roman"/>
          <w:i w:val="0"/>
          <w:color w:val="000000"/>
          <w:sz w:val="28"/>
          <w:szCs w:val="28"/>
        </w:rPr>
        <w:t>З Каховкою в розсипищах вогнів,</w:t>
      </w:r>
    </w:p>
    <w:p w:rsidR="000B6DDC" w:rsidRPr="000B6DDC" w:rsidRDefault="000B6DDC" w:rsidP="000B6DDC">
      <w:pPr>
        <w:pStyle w:val="50"/>
        <w:shd w:val="clear" w:color="auto" w:fill="auto"/>
        <w:spacing w:line="240" w:lineRule="auto"/>
        <w:ind w:left="180" w:firstLine="387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0B6DDC">
        <w:rPr>
          <w:rFonts w:ascii="Times New Roman" w:hAnsi="Times New Roman" w:cs="Times New Roman"/>
          <w:i w:val="0"/>
          <w:color w:val="000000"/>
          <w:sz w:val="28"/>
          <w:szCs w:val="28"/>
        </w:rPr>
        <w:t>Із мрією твоїх майбутніх днів.</w:t>
      </w:r>
    </w:p>
    <w:p w:rsidR="000B6DDC" w:rsidRPr="000B6DDC" w:rsidRDefault="000B6DDC" w:rsidP="000B6DDC">
      <w:pPr>
        <w:pStyle w:val="50"/>
        <w:shd w:val="clear" w:color="auto" w:fill="auto"/>
        <w:spacing w:line="240" w:lineRule="auto"/>
        <w:ind w:left="180" w:firstLine="387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0B6DDC">
        <w:rPr>
          <w:rFonts w:ascii="Times New Roman" w:hAnsi="Times New Roman" w:cs="Times New Roman"/>
          <w:i w:val="0"/>
          <w:color w:val="000000"/>
          <w:sz w:val="28"/>
          <w:szCs w:val="28"/>
        </w:rPr>
        <w:t>Я всю тебе</w:t>
      </w:r>
      <w:r w:rsidRPr="000B6DDC">
        <w:rPr>
          <w:rStyle w:val="51"/>
          <w:rFonts w:ascii="Times New Roman" w:hAnsi="Times New Roman" w:cs="Times New Roman"/>
          <w:iCs/>
          <w:sz w:val="28"/>
          <w:szCs w:val="28"/>
        </w:rPr>
        <w:t xml:space="preserve"> — </w:t>
      </w:r>
      <w:r w:rsidRPr="000B6DDC">
        <w:rPr>
          <w:rFonts w:ascii="Times New Roman" w:hAnsi="Times New Roman" w:cs="Times New Roman"/>
          <w:i w:val="0"/>
          <w:color w:val="000000"/>
          <w:sz w:val="28"/>
          <w:szCs w:val="28"/>
        </w:rPr>
        <w:t>до хвиль морських — пройду,</w:t>
      </w:r>
    </w:p>
    <w:p w:rsidR="000B6DDC" w:rsidRPr="000B6DDC" w:rsidRDefault="000B6DDC" w:rsidP="000B6DDC">
      <w:pPr>
        <w:pStyle w:val="50"/>
        <w:shd w:val="clear" w:color="auto" w:fill="auto"/>
        <w:tabs>
          <w:tab w:val="left" w:pos="3969"/>
        </w:tabs>
        <w:spacing w:line="240" w:lineRule="auto"/>
        <w:ind w:left="180" w:right="1204" w:firstLine="387"/>
        <w:rPr>
          <w:rFonts w:ascii="Times New Roman" w:hAnsi="Times New Roman" w:cs="Times New Roman"/>
          <w:i w:val="0"/>
          <w:color w:val="000000"/>
          <w:sz w:val="28"/>
          <w:szCs w:val="28"/>
        </w:rPr>
      </w:pPr>
      <w:r w:rsidRPr="000B6DDC">
        <w:rPr>
          <w:rFonts w:ascii="Times New Roman" w:hAnsi="Times New Roman" w:cs="Times New Roman"/>
          <w:i w:val="0"/>
          <w:color w:val="000000"/>
          <w:sz w:val="28"/>
          <w:szCs w:val="28"/>
        </w:rPr>
        <w:t xml:space="preserve">До кожної билинки припаду </w:t>
      </w:r>
    </w:p>
    <w:p w:rsidR="000B6DDC" w:rsidRPr="000B6DDC" w:rsidRDefault="000B6DDC" w:rsidP="000B6DDC">
      <w:pPr>
        <w:pStyle w:val="50"/>
        <w:shd w:val="clear" w:color="auto" w:fill="auto"/>
        <w:spacing w:line="240" w:lineRule="auto"/>
        <w:ind w:left="180" w:right="2140" w:firstLine="387"/>
        <w:rPr>
          <w:rFonts w:ascii="Times New Roman" w:hAnsi="Times New Roman" w:cs="Times New Roman"/>
          <w:i w:val="0"/>
          <w:sz w:val="28"/>
          <w:szCs w:val="28"/>
        </w:rPr>
      </w:pPr>
      <w:r w:rsidRPr="000B6DDC">
        <w:rPr>
          <w:rFonts w:ascii="Times New Roman" w:hAnsi="Times New Roman" w:cs="Times New Roman"/>
          <w:i w:val="0"/>
          <w:color w:val="000000"/>
          <w:sz w:val="28"/>
          <w:szCs w:val="28"/>
        </w:rPr>
        <w:t>І полином дихну...</w:t>
      </w:r>
    </w:p>
    <w:p w:rsidR="000B6DDC" w:rsidRPr="000B6DDC" w:rsidRDefault="000B6DDC" w:rsidP="000B6DDC">
      <w:pPr>
        <w:pStyle w:val="50"/>
        <w:shd w:val="clear" w:color="auto" w:fill="auto"/>
        <w:spacing w:line="240" w:lineRule="auto"/>
        <w:ind w:left="180" w:firstLine="387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0B6DDC">
        <w:rPr>
          <w:rFonts w:ascii="Times New Roman" w:hAnsi="Times New Roman" w:cs="Times New Roman"/>
          <w:i w:val="0"/>
          <w:color w:val="000000"/>
          <w:sz w:val="28"/>
          <w:szCs w:val="28"/>
        </w:rPr>
        <w:t>А навесні</w:t>
      </w:r>
    </w:p>
    <w:p w:rsidR="000B6DDC" w:rsidRPr="000B6DDC" w:rsidRDefault="000B6DDC" w:rsidP="000B6DDC">
      <w:pPr>
        <w:pStyle w:val="50"/>
        <w:shd w:val="clear" w:color="auto" w:fill="auto"/>
        <w:spacing w:line="240" w:lineRule="auto"/>
        <w:ind w:left="180" w:firstLine="387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0B6DDC">
        <w:rPr>
          <w:rFonts w:ascii="Times New Roman" w:hAnsi="Times New Roman" w:cs="Times New Roman"/>
          <w:i w:val="0"/>
          <w:color w:val="000000"/>
          <w:sz w:val="28"/>
          <w:szCs w:val="28"/>
        </w:rPr>
        <w:t>Ти вишнею постанеш при вікні,</w:t>
      </w:r>
    </w:p>
    <w:p w:rsidR="000B6DDC" w:rsidRPr="000B6DDC" w:rsidRDefault="000B6DDC" w:rsidP="000B6DDC">
      <w:pPr>
        <w:pStyle w:val="50"/>
        <w:shd w:val="clear" w:color="auto" w:fill="auto"/>
        <w:spacing w:line="240" w:lineRule="auto"/>
        <w:ind w:left="180" w:firstLine="387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0B6DDC">
        <w:rPr>
          <w:rFonts w:ascii="Times New Roman" w:hAnsi="Times New Roman" w:cs="Times New Roman"/>
          <w:i w:val="0"/>
          <w:color w:val="000000"/>
          <w:sz w:val="28"/>
          <w:szCs w:val="28"/>
        </w:rPr>
        <w:t>Цвітінням рожевіючих садів,</w:t>
      </w:r>
    </w:p>
    <w:p w:rsidR="000B6DDC" w:rsidRPr="000B6DDC" w:rsidRDefault="000B6DDC" w:rsidP="000B6DDC">
      <w:pPr>
        <w:pStyle w:val="50"/>
        <w:shd w:val="clear" w:color="auto" w:fill="auto"/>
        <w:spacing w:line="240" w:lineRule="auto"/>
        <w:ind w:left="180" w:right="70" w:firstLine="387"/>
        <w:rPr>
          <w:rFonts w:ascii="Times New Roman" w:hAnsi="Times New Roman" w:cs="Times New Roman"/>
          <w:i w:val="0"/>
          <w:sz w:val="28"/>
          <w:szCs w:val="28"/>
        </w:rPr>
      </w:pPr>
      <w:r w:rsidRPr="000B6DDC">
        <w:rPr>
          <w:rFonts w:ascii="Times New Roman" w:hAnsi="Times New Roman" w:cs="Times New Roman"/>
          <w:i w:val="0"/>
          <w:color w:val="000000"/>
          <w:sz w:val="28"/>
          <w:szCs w:val="28"/>
        </w:rPr>
        <w:t>Роздолом плес і люстрами ставків.</w:t>
      </w:r>
    </w:p>
    <w:p w:rsidR="000B6DDC" w:rsidRPr="000B6DDC" w:rsidRDefault="000B6DDC" w:rsidP="000B6DDC">
      <w:pPr>
        <w:pStyle w:val="50"/>
        <w:shd w:val="clear" w:color="auto" w:fill="auto"/>
        <w:spacing w:line="240" w:lineRule="auto"/>
        <w:ind w:left="180" w:firstLine="387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0B6DDC">
        <w:rPr>
          <w:rFonts w:ascii="Times New Roman" w:hAnsi="Times New Roman" w:cs="Times New Roman"/>
          <w:i w:val="0"/>
          <w:color w:val="000000"/>
          <w:sz w:val="28"/>
          <w:szCs w:val="28"/>
        </w:rPr>
        <w:t>Я так люблю святковий твій убір,</w:t>
      </w:r>
    </w:p>
    <w:p w:rsidR="000B6DDC" w:rsidRPr="000B6DDC" w:rsidRDefault="000B6DDC" w:rsidP="000B6DDC">
      <w:pPr>
        <w:pStyle w:val="50"/>
        <w:shd w:val="clear" w:color="auto" w:fill="auto"/>
        <w:spacing w:line="240" w:lineRule="auto"/>
        <w:ind w:left="180" w:firstLine="387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0B6DDC">
        <w:rPr>
          <w:rFonts w:ascii="Times New Roman" w:hAnsi="Times New Roman" w:cs="Times New Roman"/>
          <w:i w:val="0"/>
          <w:color w:val="000000"/>
          <w:sz w:val="28"/>
          <w:szCs w:val="28"/>
        </w:rPr>
        <w:t>Стрічки твої, мов райдуг перебір,</w:t>
      </w:r>
    </w:p>
    <w:p w:rsidR="000B6DDC" w:rsidRPr="000B6DDC" w:rsidRDefault="000B6DDC" w:rsidP="000B6DDC">
      <w:pPr>
        <w:pStyle w:val="50"/>
        <w:shd w:val="clear" w:color="auto" w:fill="auto"/>
        <w:spacing w:line="240" w:lineRule="auto"/>
        <w:ind w:left="180" w:firstLine="387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0B6DDC">
        <w:rPr>
          <w:rFonts w:ascii="Times New Roman" w:hAnsi="Times New Roman" w:cs="Times New Roman"/>
          <w:i w:val="0"/>
          <w:color w:val="000000"/>
          <w:sz w:val="28"/>
          <w:szCs w:val="28"/>
        </w:rPr>
        <w:t>Небес твоїх шатро, що повне зір,</w:t>
      </w:r>
    </w:p>
    <w:p w:rsidR="000B6DDC" w:rsidRPr="000B6DDC" w:rsidRDefault="000B6DDC" w:rsidP="000B6DDC">
      <w:pPr>
        <w:pStyle w:val="50"/>
        <w:shd w:val="clear" w:color="auto" w:fill="auto"/>
        <w:spacing w:line="240" w:lineRule="auto"/>
        <w:ind w:left="180" w:firstLine="387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0B6DDC">
        <w:rPr>
          <w:rFonts w:ascii="Times New Roman" w:hAnsi="Times New Roman" w:cs="Times New Roman"/>
          <w:i w:val="0"/>
          <w:color w:val="000000"/>
          <w:sz w:val="28"/>
          <w:szCs w:val="28"/>
        </w:rPr>
        <w:t>І даль твоїх доріг, без меж і мір,</w:t>
      </w:r>
    </w:p>
    <w:p w:rsidR="000B6DDC" w:rsidRPr="000B6DDC" w:rsidRDefault="000B6DDC" w:rsidP="000B6DDC">
      <w:pPr>
        <w:pStyle w:val="50"/>
        <w:shd w:val="clear" w:color="auto" w:fill="auto"/>
        <w:spacing w:line="240" w:lineRule="auto"/>
        <w:ind w:left="180" w:firstLine="387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0B6DDC">
        <w:rPr>
          <w:rFonts w:ascii="Times New Roman" w:hAnsi="Times New Roman" w:cs="Times New Roman"/>
          <w:i w:val="0"/>
          <w:color w:val="000000"/>
          <w:sz w:val="28"/>
          <w:szCs w:val="28"/>
        </w:rPr>
        <w:t>І яблука в довженківських садах,</w:t>
      </w:r>
    </w:p>
    <w:p w:rsidR="000B6DDC" w:rsidRDefault="000B6DDC" w:rsidP="000B6DDC">
      <w:pPr>
        <w:pStyle w:val="50"/>
        <w:shd w:val="clear" w:color="auto" w:fill="auto"/>
        <w:spacing w:line="240" w:lineRule="auto"/>
        <w:ind w:left="180" w:firstLine="387"/>
        <w:jc w:val="both"/>
        <w:rPr>
          <w:rFonts w:ascii="Times New Roman" w:hAnsi="Times New Roman" w:cs="Times New Roman"/>
          <w:i w:val="0"/>
          <w:color w:val="000000"/>
          <w:sz w:val="28"/>
          <w:szCs w:val="28"/>
        </w:rPr>
      </w:pPr>
      <w:r w:rsidRPr="000B6DDC">
        <w:rPr>
          <w:rFonts w:ascii="Times New Roman" w:hAnsi="Times New Roman" w:cs="Times New Roman"/>
          <w:i w:val="0"/>
          <w:color w:val="000000"/>
          <w:sz w:val="28"/>
          <w:szCs w:val="28"/>
        </w:rPr>
        <w:t>І сонце в кожній краплі на гілках...</w:t>
      </w:r>
    </w:p>
    <w:p w:rsidR="000B6DDC" w:rsidRPr="000B6DDC" w:rsidRDefault="000B6DDC" w:rsidP="000B6DDC">
      <w:pPr>
        <w:pStyle w:val="50"/>
        <w:shd w:val="clear" w:color="auto" w:fill="auto"/>
        <w:spacing w:line="240" w:lineRule="auto"/>
        <w:ind w:left="180" w:firstLine="387"/>
        <w:jc w:val="both"/>
        <w:rPr>
          <w:rFonts w:ascii="Times New Roman" w:hAnsi="Times New Roman" w:cs="Times New Roman"/>
          <w:i w:val="0"/>
          <w:color w:val="000000"/>
          <w:sz w:val="28"/>
          <w:szCs w:val="28"/>
        </w:rPr>
      </w:pPr>
    </w:p>
    <w:p w:rsidR="000B6DDC" w:rsidRPr="00C87614" w:rsidRDefault="000B6DDC" w:rsidP="000B6DDC">
      <w:pPr>
        <w:pStyle w:val="1"/>
        <w:shd w:val="clear" w:color="auto" w:fill="auto"/>
        <w:spacing w:line="240" w:lineRule="auto"/>
        <w:ind w:left="180" w:right="20" w:firstLine="387"/>
        <w:rPr>
          <w:rFonts w:ascii="Times New Roman" w:hAnsi="Times New Roman" w:cs="Times New Roman"/>
          <w:sz w:val="28"/>
          <w:szCs w:val="28"/>
        </w:rPr>
      </w:pPr>
      <w:r w:rsidRPr="00C87614">
        <w:rPr>
          <w:rFonts w:ascii="Times New Roman" w:hAnsi="Times New Roman" w:cs="Times New Roman"/>
          <w:b/>
          <w:color w:val="000000"/>
          <w:sz w:val="28"/>
          <w:szCs w:val="28"/>
        </w:rPr>
        <w:t>Ведуча.</w:t>
      </w:r>
      <w:r w:rsidRPr="00C87614">
        <w:rPr>
          <w:rFonts w:ascii="Times New Roman" w:hAnsi="Times New Roman" w:cs="Times New Roman"/>
          <w:color w:val="000000"/>
          <w:sz w:val="28"/>
          <w:szCs w:val="28"/>
        </w:rPr>
        <w:t xml:space="preserve"> Квітучий край вишневих садів, кучерявих чорнобривців, усміхнених соняшників, гордих мальв... Такою Україна залишилася в пам’яті багатьох зарубіжних поетів. Не випадково в їхніх віршах вона порівнюється з незрівнянним квітом, який назавжди причаровує кожно</w:t>
      </w:r>
      <w:r w:rsidRPr="00C87614">
        <w:rPr>
          <w:rFonts w:ascii="Times New Roman" w:hAnsi="Times New Roman" w:cs="Times New Roman"/>
          <w:color w:val="000000"/>
          <w:sz w:val="28"/>
          <w:szCs w:val="28"/>
        </w:rPr>
        <w:softHyphen/>
        <w:t>го, хто хоча б раз побачив його.</w:t>
      </w:r>
    </w:p>
    <w:p w:rsidR="000B6DDC" w:rsidRPr="00C87614" w:rsidRDefault="000B6DDC" w:rsidP="000B6DDC">
      <w:pPr>
        <w:pStyle w:val="50"/>
        <w:shd w:val="clear" w:color="auto" w:fill="auto"/>
        <w:spacing w:line="240" w:lineRule="auto"/>
        <w:ind w:left="180"/>
        <w:jc w:val="both"/>
        <w:rPr>
          <w:rFonts w:ascii="Times New Roman" w:hAnsi="Times New Roman" w:cs="Times New Roman"/>
          <w:sz w:val="28"/>
          <w:szCs w:val="28"/>
        </w:rPr>
      </w:pPr>
      <w:r w:rsidRPr="00C87614">
        <w:rPr>
          <w:rFonts w:ascii="Times New Roman" w:hAnsi="Times New Roman" w:cs="Times New Roman"/>
          <w:color w:val="000000"/>
          <w:sz w:val="28"/>
          <w:szCs w:val="28"/>
        </w:rPr>
        <w:t xml:space="preserve">Україно, </w:t>
      </w:r>
      <w:proofErr w:type="spellStart"/>
      <w:r w:rsidRPr="00C87614">
        <w:rPr>
          <w:rFonts w:ascii="Times New Roman" w:hAnsi="Times New Roman" w:cs="Times New Roman"/>
          <w:color w:val="000000"/>
          <w:sz w:val="28"/>
          <w:szCs w:val="28"/>
        </w:rPr>
        <w:t>квіте</w:t>
      </w:r>
      <w:proofErr w:type="spellEnd"/>
      <w:r w:rsidRPr="00C87614">
        <w:rPr>
          <w:rFonts w:ascii="Times New Roman" w:hAnsi="Times New Roman" w:cs="Times New Roman"/>
          <w:color w:val="000000"/>
          <w:sz w:val="28"/>
          <w:szCs w:val="28"/>
        </w:rPr>
        <w:t xml:space="preserve"> любий,</w:t>
      </w:r>
    </w:p>
    <w:p w:rsidR="000B6DDC" w:rsidRPr="00C87614" w:rsidRDefault="000B6DDC" w:rsidP="000B6DDC">
      <w:pPr>
        <w:pStyle w:val="50"/>
        <w:shd w:val="clear" w:color="auto" w:fill="auto"/>
        <w:spacing w:line="240" w:lineRule="auto"/>
        <w:ind w:left="1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7614">
        <w:rPr>
          <w:rFonts w:ascii="Times New Roman" w:hAnsi="Times New Roman" w:cs="Times New Roman"/>
          <w:color w:val="000000"/>
          <w:sz w:val="28"/>
          <w:szCs w:val="28"/>
        </w:rPr>
        <w:t>Сонячная</w:t>
      </w:r>
      <w:proofErr w:type="spellEnd"/>
      <w:r w:rsidRPr="00C87614">
        <w:rPr>
          <w:rFonts w:ascii="Times New Roman" w:hAnsi="Times New Roman" w:cs="Times New Roman"/>
          <w:color w:val="000000"/>
          <w:sz w:val="28"/>
          <w:szCs w:val="28"/>
        </w:rPr>
        <w:t xml:space="preserve"> руто...</w:t>
      </w:r>
      <w:r w:rsidRPr="00C87614">
        <w:rPr>
          <w:rStyle w:val="51"/>
          <w:rFonts w:ascii="Times New Roman" w:hAnsi="Times New Roman" w:cs="Times New Roman"/>
          <w:i/>
          <w:iCs/>
          <w:sz w:val="28"/>
          <w:szCs w:val="28"/>
        </w:rPr>
        <w:t xml:space="preserve"> —</w:t>
      </w:r>
    </w:p>
    <w:p w:rsidR="000B6DDC" w:rsidRPr="00C87614" w:rsidRDefault="000B6DDC" w:rsidP="000B6DDC">
      <w:pPr>
        <w:pStyle w:val="1"/>
        <w:shd w:val="clear" w:color="auto" w:fill="auto"/>
        <w:spacing w:line="240" w:lineRule="auto"/>
        <w:ind w:left="180" w:right="20"/>
        <w:rPr>
          <w:rFonts w:ascii="Times New Roman" w:hAnsi="Times New Roman" w:cs="Times New Roman"/>
          <w:sz w:val="28"/>
          <w:szCs w:val="28"/>
        </w:rPr>
      </w:pPr>
      <w:r w:rsidRPr="00C87614">
        <w:rPr>
          <w:rFonts w:ascii="Times New Roman" w:hAnsi="Times New Roman" w:cs="Times New Roman"/>
          <w:color w:val="000000"/>
          <w:sz w:val="28"/>
          <w:szCs w:val="28"/>
        </w:rPr>
        <w:t>так зворушливо звертається до нашої неньки білорусь</w:t>
      </w:r>
      <w:r w:rsidRPr="00C87614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кий співець Янка Купала. І, немов поетичне відлуння цих рядків, звучать слова казаха </w:t>
      </w:r>
      <w:proofErr w:type="spellStart"/>
      <w:r w:rsidRPr="00C87614">
        <w:rPr>
          <w:rFonts w:ascii="Times New Roman" w:hAnsi="Times New Roman" w:cs="Times New Roman"/>
          <w:color w:val="000000"/>
          <w:sz w:val="28"/>
          <w:szCs w:val="28"/>
        </w:rPr>
        <w:t>Музафара</w:t>
      </w:r>
      <w:proofErr w:type="spellEnd"/>
      <w:r w:rsidRPr="00C876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87614">
        <w:rPr>
          <w:rFonts w:ascii="Times New Roman" w:hAnsi="Times New Roman" w:cs="Times New Roman"/>
          <w:color w:val="000000"/>
          <w:sz w:val="28"/>
          <w:szCs w:val="28"/>
        </w:rPr>
        <w:t>Алімбаєва</w:t>
      </w:r>
      <w:proofErr w:type="spellEnd"/>
      <w:r w:rsidRPr="00C87614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0B6DDC" w:rsidRPr="00C87614" w:rsidRDefault="000B6DDC" w:rsidP="000B6DDC">
      <w:pPr>
        <w:pStyle w:val="50"/>
        <w:shd w:val="clear" w:color="auto" w:fill="auto"/>
        <w:spacing w:line="240" w:lineRule="auto"/>
        <w:ind w:left="180"/>
        <w:jc w:val="both"/>
        <w:rPr>
          <w:rFonts w:ascii="Times New Roman" w:hAnsi="Times New Roman" w:cs="Times New Roman"/>
          <w:sz w:val="28"/>
          <w:szCs w:val="28"/>
        </w:rPr>
      </w:pPr>
      <w:r w:rsidRPr="00C87614">
        <w:rPr>
          <w:rFonts w:ascii="Times New Roman" w:hAnsi="Times New Roman" w:cs="Times New Roman"/>
          <w:color w:val="000000"/>
          <w:sz w:val="28"/>
          <w:szCs w:val="28"/>
        </w:rPr>
        <w:t>Край Україно! Цвіте мій,</w:t>
      </w:r>
    </w:p>
    <w:p w:rsidR="000B6DDC" w:rsidRPr="00C87614" w:rsidRDefault="000B6DDC" w:rsidP="000B6DDC">
      <w:pPr>
        <w:pStyle w:val="50"/>
        <w:shd w:val="clear" w:color="auto" w:fill="auto"/>
        <w:spacing w:line="240" w:lineRule="auto"/>
        <w:ind w:left="180"/>
        <w:jc w:val="both"/>
        <w:rPr>
          <w:rFonts w:ascii="Times New Roman" w:hAnsi="Times New Roman" w:cs="Times New Roman"/>
          <w:sz w:val="28"/>
          <w:szCs w:val="28"/>
        </w:rPr>
      </w:pPr>
      <w:r w:rsidRPr="00C87614">
        <w:rPr>
          <w:rFonts w:ascii="Times New Roman" w:hAnsi="Times New Roman" w:cs="Times New Roman"/>
          <w:color w:val="000000"/>
          <w:sz w:val="28"/>
          <w:szCs w:val="28"/>
        </w:rPr>
        <w:t>Ти вчарував мене любов’ю.</w:t>
      </w:r>
    </w:p>
    <w:p w:rsidR="000B6DDC" w:rsidRPr="00C87614" w:rsidRDefault="000B6DDC" w:rsidP="000B6DDC">
      <w:pPr>
        <w:pStyle w:val="50"/>
        <w:shd w:val="clear" w:color="auto" w:fill="auto"/>
        <w:spacing w:line="240" w:lineRule="auto"/>
        <w:ind w:left="180"/>
        <w:jc w:val="both"/>
        <w:rPr>
          <w:rFonts w:ascii="Times New Roman" w:hAnsi="Times New Roman" w:cs="Times New Roman"/>
          <w:sz w:val="28"/>
          <w:szCs w:val="28"/>
        </w:rPr>
      </w:pPr>
      <w:r w:rsidRPr="00C87614">
        <w:rPr>
          <w:rFonts w:ascii="Times New Roman" w:hAnsi="Times New Roman" w:cs="Times New Roman"/>
          <w:color w:val="000000"/>
          <w:sz w:val="28"/>
          <w:szCs w:val="28"/>
        </w:rPr>
        <w:t>Лиш вітром з-за Дніпра повій</w:t>
      </w:r>
      <w:r w:rsidRPr="00C87614">
        <w:rPr>
          <w:rStyle w:val="51"/>
          <w:rFonts w:ascii="Times New Roman" w:hAnsi="Times New Roman" w:cs="Times New Roman"/>
          <w:i/>
          <w:iCs/>
          <w:sz w:val="28"/>
          <w:szCs w:val="28"/>
        </w:rPr>
        <w:t xml:space="preserve"> —</w:t>
      </w:r>
    </w:p>
    <w:p w:rsidR="000B6DDC" w:rsidRDefault="000B6DDC" w:rsidP="000B6DDC">
      <w:pPr>
        <w:pStyle w:val="50"/>
        <w:shd w:val="clear" w:color="auto" w:fill="auto"/>
        <w:spacing w:line="240" w:lineRule="auto"/>
        <w:ind w:lef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7614">
        <w:rPr>
          <w:rFonts w:ascii="Times New Roman" w:hAnsi="Times New Roman" w:cs="Times New Roman"/>
          <w:color w:val="000000"/>
          <w:sz w:val="28"/>
          <w:szCs w:val="28"/>
        </w:rPr>
        <w:t>І я сумую за тобою.</w:t>
      </w:r>
    </w:p>
    <w:p w:rsidR="003A055D" w:rsidRPr="00C87614" w:rsidRDefault="003A055D" w:rsidP="000B6DDC">
      <w:pPr>
        <w:pStyle w:val="50"/>
        <w:shd w:val="clear" w:color="auto" w:fill="auto"/>
        <w:spacing w:line="240" w:lineRule="auto"/>
        <w:ind w:left="180"/>
        <w:jc w:val="both"/>
        <w:rPr>
          <w:rFonts w:ascii="Times New Roman" w:hAnsi="Times New Roman" w:cs="Times New Roman"/>
          <w:sz w:val="28"/>
          <w:szCs w:val="28"/>
        </w:rPr>
      </w:pPr>
    </w:p>
    <w:p w:rsidR="000B6DDC" w:rsidRDefault="000B6DDC" w:rsidP="000B6DDC">
      <w:pPr>
        <w:pStyle w:val="1"/>
        <w:shd w:val="clear" w:color="auto" w:fill="auto"/>
        <w:tabs>
          <w:tab w:val="left" w:pos="684"/>
        </w:tabs>
        <w:spacing w:line="240" w:lineRule="auto"/>
        <w:ind w:left="180" w:right="20" w:firstLine="387"/>
        <w:rPr>
          <w:rFonts w:ascii="Times New Roman" w:hAnsi="Times New Roman" w:cs="Times New Roman"/>
          <w:color w:val="000000"/>
          <w:sz w:val="28"/>
          <w:szCs w:val="28"/>
        </w:rPr>
      </w:pPr>
      <w:r w:rsidRPr="00C87614">
        <w:rPr>
          <w:rFonts w:ascii="Times New Roman" w:hAnsi="Times New Roman" w:cs="Times New Roman"/>
          <w:b/>
          <w:color w:val="000000"/>
          <w:sz w:val="28"/>
          <w:szCs w:val="28"/>
        </w:rPr>
        <w:t>Ведучий.</w:t>
      </w:r>
      <w:r w:rsidRPr="00C87614">
        <w:rPr>
          <w:rFonts w:ascii="Times New Roman" w:hAnsi="Times New Roman" w:cs="Times New Roman"/>
          <w:color w:val="000000"/>
          <w:sz w:val="28"/>
          <w:szCs w:val="28"/>
        </w:rPr>
        <w:t xml:space="preserve"> Таке почуття знайоме чи не кожному пись</w:t>
      </w:r>
      <w:r w:rsidRPr="00C87614">
        <w:rPr>
          <w:rFonts w:ascii="Times New Roman" w:hAnsi="Times New Roman" w:cs="Times New Roman"/>
          <w:color w:val="000000"/>
          <w:sz w:val="28"/>
          <w:szCs w:val="28"/>
        </w:rPr>
        <w:softHyphen/>
        <w:t>менникові, який побував на українській землі. Мабуть, саме воно надихало митців на поетичне повернення до Та</w:t>
      </w:r>
      <w:r w:rsidRPr="00C87614">
        <w:rPr>
          <w:rFonts w:ascii="Times New Roman" w:hAnsi="Times New Roman" w:cs="Times New Roman"/>
          <w:color w:val="000000"/>
          <w:sz w:val="28"/>
          <w:szCs w:val="28"/>
        </w:rPr>
        <w:softHyphen/>
        <w:t>расового краю.</w:t>
      </w:r>
    </w:p>
    <w:p w:rsidR="000B6DDC" w:rsidRPr="00C87614" w:rsidRDefault="000B6DDC" w:rsidP="000B6DDC">
      <w:pPr>
        <w:pStyle w:val="1"/>
        <w:shd w:val="clear" w:color="auto" w:fill="auto"/>
        <w:tabs>
          <w:tab w:val="left" w:pos="684"/>
        </w:tabs>
        <w:spacing w:line="240" w:lineRule="auto"/>
        <w:ind w:left="180" w:right="20" w:firstLine="387"/>
        <w:rPr>
          <w:rFonts w:ascii="Times New Roman" w:hAnsi="Times New Roman" w:cs="Times New Roman"/>
          <w:color w:val="000000"/>
          <w:sz w:val="28"/>
          <w:szCs w:val="28"/>
        </w:rPr>
      </w:pPr>
    </w:p>
    <w:p w:rsidR="000B6DDC" w:rsidRPr="000B6DDC" w:rsidRDefault="000B6DDC" w:rsidP="000B6DDC">
      <w:pPr>
        <w:pStyle w:val="50"/>
        <w:shd w:val="clear" w:color="auto" w:fill="auto"/>
        <w:spacing w:line="240" w:lineRule="auto"/>
        <w:ind w:left="180"/>
        <w:jc w:val="both"/>
        <w:rPr>
          <w:rStyle w:val="51"/>
          <w:rFonts w:ascii="Times New Roman" w:hAnsi="Times New Roman" w:cs="Times New Roman"/>
          <w:iCs/>
          <w:sz w:val="28"/>
          <w:szCs w:val="28"/>
        </w:rPr>
      </w:pPr>
      <w:r w:rsidRPr="000B6DDC">
        <w:rPr>
          <w:rStyle w:val="51"/>
          <w:rFonts w:ascii="Times New Roman" w:hAnsi="Times New Roman" w:cs="Times New Roman"/>
          <w:b/>
          <w:iCs/>
          <w:sz w:val="28"/>
          <w:szCs w:val="28"/>
        </w:rPr>
        <w:t>Читець</w:t>
      </w:r>
      <w:r w:rsidRPr="000B6DDC">
        <w:rPr>
          <w:rStyle w:val="51"/>
          <w:rFonts w:ascii="Times New Roman" w:hAnsi="Times New Roman" w:cs="Times New Roman"/>
          <w:iCs/>
          <w:sz w:val="28"/>
          <w:szCs w:val="28"/>
        </w:rPr>
        <w:t>.</w:t>
      </w:r>
      <w:r w:rsidRPr="000B6DDC">
        <w:rPr>
          <w:rStyle w:val="51"/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A055D">
        <w:rPr>
          <w:rStyle w:val="51"/>
          <w:rFonts w:ascii="Times New Roman" w:hAnsi="Times New Roman" w:cs="Times New Roman"/>
          <w:b/>
          <w:iCs/>
          <w:sz w:val="28"/>
          <w:szCs w:val="28"/>
        </w:rPr>
        <w:t>«Шевченкове перо»</w:t>
      </w:r>
      <w:r w:rsidRPr="000B6DDC">
        <w:rPr>
          <w:rStyle w:val="51"/>
          <w:rFonts w:ascii="Times New Roman" w:hAnsi="Times New Roman" w:cs="Times New Roman"/>
          <w:iCs/>
          <w:sz w:val="28"/>
          <w:szCs w:val="28"/>
        </w:rPr>
        <w:t xml:space="preserve"> (Переклад Григорія </w:t>
      </w:r>
      <w:proofErr w:type="spellStart"/>
      <w:r w:rsidRPr="000B6DDC">
        <w:rPr>
          <w:rStyle w:val="51"/>
          <w:rFonts w:ascii="Times New Roman" w:hAnsi="Times New Roman" w:cs="Times New Roman"/>
          <w:iCs/>
          <w:sz w:val="28"/>
          <w:szCs w:val="28"/>
        </w:rPr>
        <w:t>Халимоненка</w:t>
      </w:r>
      <w:proofErr w:type="spellEnd"/>
      <w:r w:rsidRPr="000B6DDC">
        <w:rPr>
          <w:rStyle w:val="51"/>
          <w:rFonts w:ascii="Times New Roman" w:hAnsi="Times New Roman" w:cs="Times New Roman"/>
          <w:iCs/>
          <w:sz w:val="28"/>
          <w:szCs w:val="28"/>
        </w:rPr>
        <w:t>)</w:t>
      </w:r>
    </w:p>
    <w:p w:rsidR="000B6DDC" w:rsidRPr="000B6DDC" w:rsidRDefault="000B6DDC" w:rsidP="000B6DDC">
      <w:pPr>
        <w:pStyle w:val="50"/>
        <w:shd w:val="clear" w:color="auto" w:fill="auto"/>
        <w:spacing w:line="240" w:lineRule="auto"/>
        <w:ind w:left="18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0B6DDC">
        <w:rPr>
          <w:rFonts w:ascii="Times New Roman" w:hAnsi="Times New Roman" w:cs="Times New Roman"/>
          <w:i w:val="0"/>
          <w:color w:val="000000"/>
          <w:sz w:val="28"/>
          <w:szCs w:val="28"/>
        </w:rPr>
        <w:t>Ти перед поглядом моїм — зоря із хмар...</w:t>
      </w:r>
    </w:p>
    <w:p w:rsidR="000B6DDC" w:rsidRPr="000B6DDC" w:rsidRDefault="000B6DDC" w:rsidP="000B6DDC">
      <w:pPr>
        <w:pStyle w:val="50"/>
        <w:shd w:val="clear" w:color="auto" w:fill="auto"/>
        <w:spacing w:line="240" w:lineRule="auto"/>
        <w:ind w:left="18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0B6DDC">
        <w:rPr>
          <w:rFonts w:ascii="Times New Roman" w:hAnsi="Times New Roman" w:cs="Times New Roman"/>
          <w:i w:val="0"/>
          <w:color w:val="000000"/>
          <w:sz w:val="28"/>
          <w:szCs w:val="28"/>
        </w:rPr>
        <w:t>Я</w:t>
      </w:r>
      <w:r w:rsidRPr="000B6DDC">
        <w:rPr>
          <w:rStyle w:val="51"/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0B6DDC">
        <w:rPr>
          <w:rStyle w:val="51"/>
          <w:rFonts w:ascii="Times New Roman" w:hAnsi="Times New Roman" w:cs="Times New Roman"/>
          <w:iCs/>
          <w:sz w:val="28"/>
          <w:szCs w:val="28"/>
        </w:rPr>
        <w:t>ч</w:t>
      </w:r>
      <w:r w:rsidRPr="000B6DDC">
        <w:rPr>
          <w:rFonts w:ascii="Times New Roman" w:hAnsi="Times New Roman" w:cs="Times New Roman"/>
          <w:i w:val="0"/>
          <w:color w:val="000000"/>
          <w:sz w:val="28"/>
          <w:szCs w:val="28"/>
        </w:rPr>
        <w:t>улимшк</w:t>
      </w:r>
      <w:proofErr w:type="spellEnd"/>
      <w:r w:rsidRPr="000B6DDC">
        <w:rPr>
          <w:rFonts w:ascii="Times New Roman" w:hAnsi="Times New Roman" w:cs="Times New Roman"/>
          <w:i w:val="0"/>
          <w:color w:val="000000"/>
          <w:sz w:val="28"/>
          <w:szCs w:val="28"/>
        </w:rPr>
        <w:t xml:space="preserve"> серцем голос твій ловлю здаля.</w:t>
      </w:r>
    </w:p>
    <w:p w:rsidR="000B6DDC" w:rsidRPr="000B6DDC" w:rsidRDefault="000B6DDC" w:rsidP="000B6DDC">
      <w:pPr>
        <w:pStyle w:val="50"/>
        <w:shd w:val="clear" w:color="auto" w:fill="auto"/>
        <w:spacing w:line="240" w:lineRule="auto"/>
        <w:ind w:left="18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0B6DDC">
        <w:rPr>
          <w:rFonts w:ascii="Times New Roman" w:hAnsi="Times New Roman" w:cs="Times New Roman"/>
          <w:i w:val="0"/>
          <w:color w:val="000000"/>
          <w:sz w:val="28"/>
          <w:szCs w:val="28"/>
        </w:rPr>
        <w:t>З дитячих літ бринить в мені вогнем «Кобзар»,</w:t>
      </w:r>
    </w:p>
    <w:p w:rsidR="000B6DDC" w:rsidRPr="000B6DDC" w:rsidRDefault="000B6DDC" w:rsidP="000B6DDC">
      <w:pPr>
        <w:pStyle w:val="50"/>
        <w:shd w:val="clear" w:color="auto" w:fill="auto"/>
        <w:spacing w:line="240" w:lineRule="auto"/>
        <w:ind w:left="18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0B6DDC">
        <w:rPr>
          <w:rFonts w:ascii="Times New Roman" w:hAnsi="Times New Roman" w:cs="Times New Roman"/>
          <w:i w:val="0"/>
          <w:color w:val="000000"/>
          <w:sz w:val="28"/>
          <w:szCs w:val="28"/>
        </w:rPr>
        <w:t>Мов</w:t>
      </w:r>
      <w:r w:rsidRPr="000B6DDC">
        <w:rPr>
          <w:rStyle w:val="51"/>
          <w:rFonts w:ascii="Times New Roman" w:hAnsi="Times New Roman" w:cs="Times New Roman"/>
          <w:iCs/>
          <w:sz w:val="28"/>
          <w:szCs w:val="28"/>
        </w:rPr>
        <w:t xml:space="preserve"> любий </w:t>
      </w:r>
      <w:r w:rsidRPr="000B6DDC">
        <w:rPr>
          <w:rFonts w:ascii="Times New Roman" w:hAnsi="Times New Roman" w:cs="Times New Roman"/>
          <w:i w:val="0"/>
          <w:color w:val="000000"/>
          <w:sz w:val="28"/>
          <w:szCs w:val="28"/>
        </w:rPr>
        <w:t xml:space="preserve">брат. Тарас зі мною </w:t>
      </w:r>
      <w:proofErr w:type="spellStart"/>
      <w:r w:rsidRPr="000B6DDC">
        <w:rPr>
          <w:rFonts w:ascii="Times New Roman" w:hAnsi="Times New Roman" w:cs="Times New Roman"/>
          <w:i w:val="0"/>
          <w:color w:val="000000"/>
          <w:sz w:val="28"/>
          <w:szCs w:val="28"/>
        </w:rPr>
        <w:t>розмовля</w:t>
      </w:r>
      <w:proofErr w:type="spellEnd"/>
      <w:r w:rsidRPr="000B6DDC">
        <w:rPr>
          <w:rFonts w:ascii="Times New Roman" w:hAnsi="Times New Roman" w:cs="Times New Roman"/>
          <w:i w:val="0"/>
          <w:color w:val="000000"/>
          <w:sz w:val="28"/>
          <w:szCs w:val="28"/>
        </w:rPr>
        <w:t>.</w:t>
      </w:r>
    </w:p>
    <w:p w:rsidR="000B6DDC" w:rsidRPr="000B6DDC" w:rsidRDefault="000B6DDC" w:rsidP="000B6DDC">
      <w:pPr>
        <w:pStyle w:val="50"/>
        <w:shd w:val="clear" w:color="auto" w:fill="auto"/>
        <w:spacing w:line="240" w:lineRule="auto"/>
        <w:ind w:left="18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0B6DDC">
        <w:rPr>
          <w:rFonts w:ascii="Times New Roman" w:hAnsi="Times New Roman" w:cs="Times New Roman"/>
          <w:i w:val="0"/>
          <w:color w:val="000000"/>
          <w:sz w:val="28"/>
          <w:szCs w:val="28"/>
        </w:rPr>
        <w:t>Люблю безкраї та рясні твої лани,</w:t>
      </w:r>
    </w:p>
    <w:p w:rsidR="000B6DDC" w:rsidRPr="000B6DDC" w:rsidRDefault="000B6DDC" w:rsidP="000B6DDC">
      <w:pPr>
        <w:pStyle w:val="50"/>
        <w:shd w:val="clear" w:color="auto" w:fill="auto"/>
        <w:spacing w:line="240" w:lineRule="auto"/>
        <w:ind w:left="18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0B6DDC">
        <w:rPr>
          <w:rFonts w:ascii="Times New Roman" w:hAnsi="Times New Roman" w:cs="Times New Roman"/>
          <w:i w:val="0"/>
          <w:color w:val="000000"/>
          <w:sz w:val="28"/>
          <w:szCs w:val="28"/>
        </w:rPr>
        <w:t xml:space="preserve">Що </w:t>
      </w:r>
      <w:proofErr w:type="spellStart"/>
      <w:r w:rsidRPr="000B6DDC">
        <w:rPr>
          <w:rFonts w:ascii="Times New Roman" w:hAnsi="Times New Roman" w:cs="Times New Roman"/>
          <w:i w:val="0"/>
          <w:color w:val="000000"/>
          <w:sz w:val="28"/>
          <w:szCs w:val="28"/>
        </w:rPr>
        <w:t>височать</w:t>
      </w:r>
      <w:proofErr w:type="spellEnd"/>
      <w:r w:rsidRPr="000B6DDC">
        <w:rPr>
          <w:rFonts w:ascii="Times New Roman" w:hAnsi="Times New Roman" w:cs="Times New Roman"/>
          <w:i w:val="0"/>
          <w:color w:val="000000"/>
          <w:sz w:val="28"/>
          <w:szCs w:val="28"/>
        </w:rPr>
        <w:t xml:space="preserve"> дзвінкими горами зерна,</w:t>
      </w:r>
    </w:p>
    <w:p w:rsidR="000B6DDC" w:rsidRPr="000B6DDC" w:rsidRDefault="000B6DDC" w:rsidP="000B6DDC">
      <w:pPr>
        <w:pStyle w:val="50"/>
        <w:shd w:val="clear" w:color="auto" w:fill="auto"/>
        <w:spacing w:line="240" w:lineRule="auto"/>
        <w:ind w:left="18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0B6DDC">
        <w:rPr>
          <w:rFonts w:ascii="Times New Roman" w:hAnsi="Times New Roman" w:cs="Times New Roman"/>
          <w:i w:val="0"/>
          <w:color w:val="000000"/>
          <w:sz w:val="28"/>
          <w:szCs w:val="28"/>
        </w:rPr>
        <w:t xml:space="preserve">Вкраїни душу </w:t>
      </w:r>
      <w:proofErr w:type="spellStart"/>
      <w:r w:rsidRPr="000B6DDC">
        <w:rPr>
          <w:rFonts w:ascii="Times New Roman" w:hAnsi="Times New Roman" w:cs="Times New Roman"/>
          <w:i w:val="0"/>
          <w:color w:val="000000"/>
          <w:sz w:val="28"/>
          <w:szCs w:val="28"/>
        </w:rPr>
        <w:t>дніпровоїі</w:t>
      </w:r>
      <w:proofErr w:type="spellEnd"/>
      <w:r w:rsidRPr="000B6DDC">
        <w:rPr>
          <w:rFonts w:ascii="Times New Roman" w:hAnsi="Times New Roman" w:cs="Times New Roman"/>
          <w:i w:val="0"/>
          <w:color w:val="000000"/>
          <w:sz w:val="28"/>
          <w:szCs w:val="28"/>
        </w:rPr>
        <w:t xml:space="preserve"> глибини,</w:t>
      </w:r>
    </w:p>
    <w:p w:rsidR="000B6DDC" w:rsidRPr="000B6DDC" w:rsidRDefault="000B6DDC" w:rsidP="000B6DDC">
      <w:pPr>
        <w:pStyle w:val="50"/>
        <w:shd w:val="clear" w:color="auto" w:fill="auto"/>
        <w:spacing w:line="240" w:lineRule="auto"/>
        <w:ind w:left="18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0B6DDC">
        <w:rPr>
          <w:rFonts w:ascii="Times New Roman" w:hAnsi="Times New Roman" w:cs="Times New Roman"/>
          <w:i w:val="0"/>
          <w:color w:val="000000"/>
          <w:sz w:val="28"/>
          <w:szCs w:val="28"/>
        </w:rPr>
        <w:t xml:space="preserve">Котра </w:t>
      </w:r>
      <w:proofErr w:type="spellStart"/>
      <w:r w:rsidRPr="000B6DDC">
        <w:rPr>
          <w:rFonts w:ascii="Times New Roman" w:hAnsi="Times New Roman" w:cs="Times New Roman"/>
          <w:i w:val="0"/>
          <w:color w:val="000000"/>
          <w:sz w:val="28"/>
          <w:szCs w:val="28"/>
        </w:rPr>
        <w:t>чаїно</w:t>
      </w:r>
      <w:proofErr w:type="spellEnd"/>
      <w:r w:rsidRPr="000B6DDC">
        <w:rPr>
          <w:rFonts w:ascii="Times New Roman" w:hAnsi="Times New Roman" w:cs="Times New Roman"/>
          <w:i w:val="0"/>
          <w:color w:val="000000"/>
          <w:sz w:val="28"/>
          <w:szCs w:val="28"/>
        </w:rPr>
        <w:t xml:space="preserve"> понад бурями </w:t>
      </w:r>
      <w:proofErr w:type="spellStart"/>
      <w:r w:rsidRPr="000B6DDC">
        <w:rPr>
          <w:rFonts w:ascii="Times New Roman" w:hAnsi="Times New Roman" w:cs="Times New Roman"/>
          <w:i w:val="0"/>
          <w:color w:val="000000"/>
          <w:sz w:val="28"/>
          <w:szCs w:val="28"/>
        </w:rPr>
        <w:t>злина</w:t>
      </w:r>
      <w:proofErr w:type="spellEnd"/>
      <w:r w:rsidRPr="000B6DDC">
        <w:rPr>
          <w:rFonts w:ascii="Times New Roman" w:hAnsi="Times New Roman" w:cs="Times New Roman"/>
          <w:i w:val="0"/>
          <w:color w:val="000000"/>
          <w:sz w:val="28"/>
          <w:szCs w:val="28"/>
        </w:rPr>
        <w:t>.</w:t>
      </w:r>
    </w:p>
    <w:p w:rsidR="000B6DDC" w:rsidRPr="000B6DDC" w:rsidRDefault="000B6DDC" w:rsidP="000B6DDC">
      <w:pPr>
        <w:pStyle w:val="50"/>
        <w:shd w:val="clear" w:color="auto" w:fill="auto"/>
        <w:spacing w:line="240" w:lineRule="auto"/>
        <w:ind w:left="180" w:right="1060"/>
        <w:rPr>
          <w:rFonts w:ascii="Times New Roman" w:hAnsi="Times New Roman" w:cs="Times New Roman"/>
          <w:i w:val="0"/>
          <w:color w:val="000000"/>
          <w:sz w:val="28"/>
          <w:szCs w:val="28"/>
        </w:rPr>
      </w:pPr>
      <w:r w:rsidRPr="000B6DDC">
        <w:rPr>
          <w:rFonts w:ascii="Times New Roman" w:hAnsi="Times New Roman" w:cs="Times New Roman"/>
          <w:i w:val="0"/>
          <w:color w:val="000000"/>
          <w:sz w:val="28"/>
          <w:szCs w:val="28"/>
        </w:rPr>
        <w:t xml:space="preserve">Ласкавим кличем повсякдень зовуть мене </w:t>
      </w:r>
    </w:p>
    <w:p w:rsidR="000B6DDC" w:rsidRPr="000B6DDC" w:rsidRDefault="000B6DDC" w:rsidP="000B6DDC">
      <w:pPr>
        <w:pStyle w:val="50"/>
        <w:shd w:val="clear" w:color="auto" w:fill="auto"/>
        <w:spacing w:line="240" w:lineRule="auto"/>
        <w:ind w:left="180" w:right="1060"/>
        <w:rPr>
          <w:rFonts w:ascii="Times New Roman" w:hAnsi="Times New Roman" w:cs="Times New Roman"/>
          <w:i w:val="0"/>
          <w:sz w:val="28"/>
          <w:szCs w:val="28"/>
        </w:rPr>
      </w:pPr>
      <w:r w:rsidRPr="000B6DDC">
        <w:rPr>
          <w:rFonts w:ascii="Times New Roman" w:hAnsi="Times New Roman" w:cs="Times New Roman"/>
          <w:i w:val="0"/>
          <w:color w:val="000000"/>
          <w:sz w:val="28"/>
          <w:szCs w:val="28"/>
        </w:rPr>
        <w:lastRenderedPageBreak/>
        <w:t>Поля полтавські, що зернять пшеничну річ,</w:t>
      </w:r>
    </w:p>
    <w:p w:rsidR="000B6DDC" w:rsidRPr="000B6DDC" w:rsidRDefault="000B6DDC" w:rsidP="000B6DDC">
      <w:pPr>
        <w:pStyle w:val="50"/>
        <w:shd w:val="clear" w:color="auto" w:fill="auto"/>
        <w:spacing w:line="240" w:lineRule="auto"/>
        <w:ind w:left="18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0B6DDC">
        <w:rPr>
          <w:rFonts w:ascii="Times New Roman" w:hAnsi="Times New Roman" w:cs="Times New Roman"/>
          <w:i w:val="0"/>
          <w:color w:val="000000"/>
          <w:sz w:val="28"/>
          <w:szCs w:val="28"/>
        </w:rPr>
        <w:t>І водоспадів із Карпат биття шумне,</w:t>
      </w:r>
    </w:p>
    <w:p w:rsidR="000B6DDC" w:rsidRPr="000B6DDC" w:rsidRDefault="000B6DDC" w:rsidP="000B6DDC">
      <w:pPr>
        <w:pStyle w:val="50"/>
        <w:shd w:val="clear" w:color="auto" w:fill="auto"/>
        <w:spacing w:line="240" w:lineRule="auto"/>
        <w:ind w:left="18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0B6DDC">
        <w:rPr>
          <w:rFonts w:ascii="Times New Roman" w:hAnsi="Times New Roman" w:cs="Times New Roman"/>
          <w:i w:val="0"/>
          <w:color w:val="000000"/>
          <w:sz w:val="28"/>
          <w:szCs w:val="28"/>
        </w:rPr>
        <w:t>І мрійно-смутна українські тиха ніч.</w:t>
      </w:r>
    </w:p>
    <w:p w:rsidR="000B6DDC" w:rsidRPr="000B6DDC" w:rsidRDefault="000B6DDC" w:rsidP="000B6DDC">
      <w:pPr>
        <w:pStyle w:val="50"/>
        <w:shd w:val="clear" w:color="auto" w:fill="auto"/>
        <w:spacing w:line="240" w:lineRule="auto"/>
        <w:ind w:left="18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0B6DDC">
        <w:rPr>
          <w:rFonts w:ascii="Times New Roman" w:hAnsi="Times New Roman" w:cs="Times New Roman"/>
          <w:i w:val="0"/>
          <w:color w:val="000000"/>
          <w:sz w:val="28"/>
          <w:szCs w:val="28"/>
        </w:rPr>
        <w:t>Преславний Київ я люблю, мов рідний дім.</w:t>
      </w:r>
    </w:p>
    <w:p w:rsidR="000B6DDC" w:rsidRPr="000B6DDC" w:rsidRDefault="000B6DDC" w:rsidP="000B6DDC">
      <w:pPr>
        <w:pStyle w:val="50"/>
        <w:shd w:val="clear" w:color="auto" w:fill="auto"/>
        <w:spacing w:line="240" w:lineRule="auto"/>
        <w:ind w:left="18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0B6DDC">
        <w:rPr>
          <w:rFonts w:ascii="Times New Roman" w:hAnsi="Times New Roman" w:cs="Times New Roman"/>
          <w:i w:val="0"/>
          <w:color w:val="000000"/>
          <w:sz w:val="28"/>
          <w:szCs w:val="28"/>
        </w:rPr>
        <w:t>Люблю, Вкраїно, я тебе, як матір син</w:t>
      </w:r>
      <w:r w:rsidRPr="000B6DDC">
        <w:rPr>
          <w:rStyle w:val="51"/>
          <w:rFonts w:ascii="Times New Roman" w:hAnsi="Times New Roman" w:cs="Times New Roman"/>
          <w:iCs/>
          <w:sz w:val="28"/>
          <w:szCs w:val="28"/>
        </w:rPr>
        <w:t>.</w:t>
      </w:r>
    </w:p>
    <w:p w:rsidR="000B6DDC" w:rsidRPr="000B6DDC" w:rsidRDefault="000B6DDC" w:rsidP="000B6DDC">
      <w:pPr>
        <w:pStyle w:val="50"/>
        <w:shd w:val="clear" w:color="auto" w:fill="auto"/>
        <w:spacing w:line="240" w:lineRule="auto"/>
        <w:ind w:left="180" w:right="1380"/>
        <w:rPr>
          <w:rStyle w:val="52"/>
          <w:rFonts w:ascii="Times New Roman" w:hAnsi="Times New Roman" w:cs="Times New Roman"/>
          <w:sz w:val="28"/>
          <w:szCs w:val="28"/>
        </w:rPr>
      </w:pPr>
      <w:r w:rsidRPr="000B6DDC">
        <w:rPr>
          <w:rFonts w:ascii="Times New Roman" w:hAnsi="Times New Roman" w:cs="Times New Roman"/>
          <w:i w:val="0"/>
          <w:color w:val="000000"/>
          <w:sz w:val="28"/>
          <w:szCs w:val="28"/>
        </w:rPr>
        <w:t>Ти вічно в пам’яті моїй, в житті моїм</w:t>
      </w:r>
      <w:r w:rsidRPr="000B6DDC">
        <w:rPr>
          <w:rStyle w:val="52"/>
          <w:rFonts w:ascii="Times New Roman" w:hAnsi="Times New Roman" w:cs="Times New Roman"/>
          <w:sz w:val="28"/>
          <w:szCs w:val="28"/>
        </w:rPr>
        <w:t xml:space="preserve"> </w:t>
      </w:r>
    </w:p>
    <w:p w:rsidR="000B6DDC" w:rsidRPr="000B6DDC" w:rsidRDefault="000B6DDC" w:rsidP="000B6DDC">
      <w:pPr>
        <w:pStyle w:val="50"/>
        <w:shd w:val="clear" w:color="auto" w:fill="auto"/>
        <w:spacing w:line="240" w:lineRule="auto"/>
        <w:ind w:left="180" w:right="1380"/>
        <w:rPr>
          <w:rFonts w:ascii="Times New Roman" w:hAnsi="Times New Roman" w:cs="Times New Roman"/>
          <w:i w:val="0"/>
          <w:color w:val="000000"/>
          <w:sz w:val="28"/>
          <w:szCs w:val="28"/>
        </w:rPr>
      </w:pPr>
      <w:r w:rsidRPr="000B6DDC">
        <w:rPr>
          <w:rStyle w:val="52"/>
          <w:rFonts w:ascii="Times New Roman" w:hAnsi="Times New Roman" w:cs="Times New Roman"/>
          <w:sz w:val="28"/>
          <w:szCs w:val="28"/>
        </w:rPr>
        <w:t>Н</w:t>
      </w:r>
      <w:r w:rsidRPr="000B6DDC">
        <w:rPr>
          <w:rFonts w:ascii="Times New Roman" w:hAnsi="Times New Roman" w:cs="Times New Roman"/>
          <w:i w:val="0"/>
          <w:color w:val="000000"/>
          <w:sz w:val="28"/>
          <w:szCs w:val="28"/>
        </w:rPr>
        <w:t xml:space="preserve">естимеш пісні чарівної </w:t>
      </w:r>
      <w:proofErr w:type="spellStart"/>
      <w:r w:rsidRPr="000B6DDC">
        <w:rPr>
          <w:rFonts w:ascii="Times New Roman" w:hAnsi="Times New Roman" w:cs="Times New Roman"/>
          <w:i w:val="0"/>
          <w:color w:val="000000"/>
          <w:sz w:val="28"/>
          <w:szCs w:val="28"/>
        </w:rPr>
        <w:t>весноплин</w:t>
      </w:r>
      <w:proofErr w:type="spellEnd"/>
      <w:r w:rsidRPr="000B6DDC">
        <w:rPr>
          <w:rFonts w:ascii="Times New Roman" w:hAnsi="Times New Roman" w:cs="Times New Roman"/>
          <w:i w:val="0"/>
          <w:color w:val="000000"/>
          <w:sz w:val="28"/>
          <w:szCs w:val="28"/>
        </w:rPr>
        <w:t>.</w:t>
      </w:r>
    </w:p>
    <w:p w:rsidR="000B6DDC" w:rsidRPr="000B6DDC" w:rsidRDefault="000B6DDC" w:rsidP="000B6DDC">
      <w:pPr>
        <w:pStyle w:val="50"/>
        <w:shd w:val="clear" w:color="auto" w:fill="auto"/>
        <w:spacing w:line="240" w:lineRule="auto"/>
        <w:ind w:left="180" w:right="1380"/>
        <w:rPr>
          <w:rFonts w:ascii="Times New Roman" w:hAnsi="Times New Roman" w:cs="Times New Roman"/>
          <w:i w:val="0"/>
          <w:sz w:val="28"/>
          <w:szCs w:val="28"/>
        </w:rPr>
      </w:pPr>
    </w:p>
    <w:p w:rsidR="000B6DDC" w:rsidRDefault="000B6DDC" w:rsidP="000B6DDC">
      <w:pPr>
        <w:pStyle w:val="1"/>
        <w:shd w:val="clear" w:color="auto" w:fill="auto"/>
        <w:tabs>
          <w:tab w:val="left" w:pos="703"/>
        </w:tabs>
        <w:spacing w:line="240" w:lineRule="auto"/>
        <w:ind w:left="142" w:right="20" w:firstLine="425"/>
        <w:rPr>
          <w:rFonts w:ascii="Times New Roman" w:hAnsi="Times New Roman" w:cs="Times New Roman"/>
          <w:color w:val="000000"/>
          <w:sz w:val="28"/>
          <w:szCs w:val="28"/>
        </w:rPr>
      </w:pPr>
      <w:r w:rsidRPr="00C87614">
        <w:rPr>
          <w:rFonts w:ascii="Times New Roman" w:hAnsi="Times New Roman" w:cs="Times New Roman"/>
          <w:b/>
          <w:color w:val="000000"/>
          <w:sz w:val="28"/>
          <w:szCs w:val="28"/>
        </w:rPr>
        <w:t>Ведуча.</w:t>
      </w:r>
      <w:r w:rsidRPr="00C87614">
        <w:rPr>
          <w:rFonts w:ascii="Times New Roman" w:hAnsi="Times New Roman" w:cs="Times New Roman"/>
          <w:color w:val="000000"/>
          <w:sz w:val="28"/>
          <w:szCs w:val="28"/>
        </w:rPr>
        <w:t xml:space="preserve"> Багато прекрасних віршів присвячено </w:t>
      </w:r>
      <w:proofErr w:type="spellStart"/>
      <w:r w:rsidRPr="00C87614">
        <w:rPr>
          <w:rFonts w:ascii="Times New Roman" w:hAnsi="Times New Roman" w:cs="Times New Roman"/>
          <w:color w:val="000000"/>
          <w:sz w:val="28"/>
          <w:szCs w:val="28"/>
        </w:rPr>
        <w:t>золоточолому</w:t>
      </w:r>
      <w:proofErr w:type="spellEnd"/>
      <w:r w:rsidRPr="00C87614">
        <w:rPr>
          <w:rFonts w:ascii="Times New Roman" w:hAnsi="Times New Roman" w:cs="Times New Roman"/>
          <w:color w:val="000000"/>
          <w:sz w:val="28"/>
          <w:szCs w:val="28"/>
        </w:rPr>
        <w:t xml:space="preserve"> Києву. Ось яким у середині XX ст. побачив славне місто турецький поет</w:t>
      </w:r>
      <w:r w:rsidRPr="00C876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614">
        <w:rPr>
          <w:rFonts w:ascii="Times New Roman" w:hAnsi="Times New Roman" w:cs="Times New Roman"/>
          <w:color w:val="000000"/>
          <w:sz w:val="28"/>
          <w:szCs w:val="28"/>
        </w:rPr>
        <w:t>Назим</w:t>
      </w:r>
      <w:proofErr w:type="spellEnd"/>
      <w:r w:rsidRPr="00C876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87614">
        <w:rPr>
          <w:rFonts w:ascii="Times New Roman" w:hAnsi="Times New Roman" w:cs="Times New Roman"/>
          <w:color w:val="000000"/>
          <w:sz w:val="28"/>
          <w:szCs w:val="28"/>
        </w:rPr>
        <w:t>Хікмет</w:t>
      </w:r>
      <w:proofErr w:type="spellEnd"/>
      <w:r w:rsidRPr="00C8761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B6DDC" w:rsidRPr="00C87614" w:rsidRDefault="000B6DDC" w:rsidP="000B6DDC">
      <w:pPr>
        <w:pStyle w:val="1"/>
        <w:shd w:val="clear" w:color="auto" w:fill="auto"/>
        <w:tabs>
          <w:tab w:val="left" w:pos="703"/>
        </w:tabs>
        <w:spacing w:line="240" w:lineRule="auto"/>
        <w:ind w:left="142" w:right="20" w:firstLine="425"/>
        <w:rPr>
          <w:rFonts w:ascii="Times New Roman" w:hAnsi="Times New Roman" w:cs="Times New Roman"/>
          <w:color w:val="000000"/>
          <w:sz w:val="28"/>
          <w:szCs w:val="28"/>
        </w:rPr>
      </w:pPr>
    </w:p>
    <w:p w:rsidR="000B6DDC" w:rsidRPr="000B6DDC" w:rsidRDefault="000B6DDC" w:rsidP="000B6DDC">
      <w:pPr>
        <w:pStyle w:val="50"/>
        <w:shd w:val="clear" w:color="auto" w:fill="auto"/>
        <w:spacing w:line="240" w:lineRule="auto"/>
        <w:ind w:left="180"/>
        <w:jc w:val="both"/>
        <w:rPr>
          <w:rStyle w:val="51"/>
          <w:rFonts w:ascii="Times New Roman" w:hAnsi="Times New Roman" w:cs="Times New Roman"/>
          <w:iCs/>
          <w:sz w:val="28"/>
          <w:szCs w:val="28"/>
        </w:rPr>
      </w:pPr>
      <w:r>
        <w:rPr>
          <w:rStyle w:val="51"/>
          <w:rFonts w:ascii="Times New Roman" w:hAnsi="Times New Roman" w:cs="Times New Roman"/>
          <w:b/>
          <w:i/>
          <w:iCs/>
          <w:sz w:val="28"/>
          <w:szCs w:val="28"/>
        </w:rPr>
        <w:t xml:space="preserve">    </w:t>
      </w:r>
      <w:r w:rsidRPr="000B6DDC">
        <w:rPr>
          <w:rStyle w:val="51"/>
          <w:rFonts w:ascii="Times New Roman" w:hAnsi="Times New Roman" w:cs="Times New Roman"/>
          <w:b/>
          <w:iCs/>
          <w:sz w:val="28"/>
          <w:szCs w:val="28"/>
        </w:rPr>
        <w:t>Читець.</w:t>
      </w:r>
      <w:r w:rsidRPr="000B6DDC">
        <w:rPr>
          <w:rStyle w:val="51"/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0B6DDC" w:rsidRPr="000B6DDC" w:rsidRDefault="000B6DDC" w:rsidP="000B6DDC">
      <w:pPr>
        <w:pStyle w:val="50"/>
        <w:shd w:val="clear" w:color="auto" w:fill="auto"/>
        <w:spacing w:line="240" w:lineRule="auto"/>
        <w:ind w:left="18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0B6DDC">
        <w:rPr>
          <w:rStyle w:val="51"/>
          <w:rFonts w:ascii="Times New Roman" w:hAnsi="Times New Roman" w:cs="Times New Roman"/>
          <w:iCs/>
          <w:sz w:val="28"/>
          <w:szCs w:val="28"/>
        </w:rPr>
        <w:t xml:space="preserve"> </w:t>
      </w:r>
      <w:r w:rsidRPr="000B6DDC">
        <w:rPr>
          <w:rFonts w:ascii="Times New Roman" w:hAnsi="Times New Roman" w:cs="Times New Roman"/>
          <w:i w:val="0"/>
          <w:color w:val="000000"/>
          <w:sz w:val="28"/>
          <w:szCs w:val="28"/>
        </w:rPr>
        <w:t>Я на порозі міста зупинився</w:t>
      </w:r>
    </w:p>
    <w:p w:rsidR="000B6DDC" w:rsidRPr="000B6DDC" w:rsidRDefault="000B6DDC" w:rsidP="000B6DDC">
      <w:pPr>
        <w:pStyle w:val="50"/>
        <w:shd w:val="clear" w:color="auto" w:fill="auto"/>
        <w:spacing w:line="240" w:lineRule="auto"/>
        <w:ind w:left="20" w:firstLine="22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0B6DDC">
        <w:rPr>
          <w:rFonts w:ascii="Times New Roman" w:hAnsi="Times New Roman" w:cs="Times New Roman"/>
          <w:i w:val="0"/>
          <w:color w:val="000000"/>
          <w:sz w:val="28"/>
          <w:szCs w:val="28"/>
        </w:rPr>
        <w:t>І зрозумів, що це ж про нього мріяв,</w:t>
      </w:r>
    </w:p>
    <w:p w:rsidR="000B6DDC" w:rsidRPr="000B6DDC" w:rsidRDefault="000B6DDC" w:rsidP="000B6DDC">
      <w:pPr>
        <w:pStyle w:val="50"/>
        <w:shd w:val="clear" w:color="auto" w:fill="auto"/>
        <w:spacing w:line="240" w:lineRule="auto"/>
        <w:ind w:left="20" w:firstLine="22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0B6DDC">
        <w:rPr>
          <w:rFonts w:ascii="Times New Roman" w:hAnsi="Times New Roman" w:cs="Times New Roman"/>
          <w:i w:val="0"/>
          <w:color w:val="000000"/>
          <w:sz w:val="28"/>
          <w:szCs w:val="28"/>
        </w:rPr>
        <w:t>А ще як в очі карі подивився,</w:t>
      </w:r>
    </w:p>
    <w:p w:rsidR="000B6DDC" w:rsidRPr="000B6DDC" w:rsidRDefault="000B6DDC" w:rsidP="000B6DDC">
      <w:pPr>
        <w:pStyle w:val="50"/>
        <w:shd w:val="clear" w:color="auto" w:fill="auto"/>
        <w:spacing w:line="240" w:lineRule="auto"/>
        <w:ind w:left="20" w:firstLine="22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0B6DDC">
        <w:rPr>
          <w:rFonts w:ascii="Times New Roman" w:hAnsi="Times New Roman" w:cs="Times New Roman"/>
          <w:i w:val="0"/>
          <w:color w:val="000000"/>
          <w:sz w:val="28"/>
          <w:szCs w:val="28"/>
        </w:rPr>
        <w:t>То так відразу й закохався в Київ.</w:t>
      </w:r>
    </w:p>
    <w:p w:rsidR="000B6DDC" w:rsidRPr="000B6DDC" w:rsidRDefault="000B6DDC" w:rsidP="000B6DDC">
      <w:pPr>
        <w:pStyle w:val="50"/>
        <w:shd w:val="clear" w:color="auto" w:fill="auto"/>
        <w:spacing w:line="240" w:lineRule="auto"/>
        <w:ind w:left="20" w:firstLine="22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0B6DDC">
        <w:rPr>
          <w:rFonts w:ascii="Times New Roman" w:hAnsi="Times New Roman" w:cs="Times New Roman"/>
          <w:i w:val="0"/>
          <w:color w:val="000000"/>
          <w:sz w:val="28"/>
          <w:szCs w:val="28"/>
        </w:rPr>
        <w:t>У ньому гори й води — все священне,</w:t>
      </w:r>
    </w:p>
    <w:p w:rsidR="000B6DDC" w:rsidRPr="000B6DDC" w:rsidRDefault="000B6DDC" w:rsidP="000B6DDC">
      <w:pPr>
        <w:pStyle w:val="50"/>
        <w:shd w:val="clear" w:color="auto" w:fill="auto"/>
        <w:spacing w:line="240" w:lineRule="auto"/>
        <w:ind w:left="20" w:firstLine="22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0B6DDC">
        <w:rPr>
          <w:rFonts w:ascii="Times New Roman" w:hAnsi="Times New Roman" w:cs="Times New Roman"/>
          <w:i w:val="0"/>
          <w:color w:val="000000"/>
          <w:sz w:val="28"/>
          <w:szCs w:val="28"/>
        </w:rPr>
        <w:t>І золотих пісків Дніпро насіяв,</w:t>
      </w:r>
    </w:p>
    <w:p w:rsidR="000B6DDC" w:rsidRPr="000B6DDC" w:rsidRDefault="000B6DDC" w:rsidP="000B6DDC">
      <w:pPr>
        <w:pStyle w:val="50"/>
        <w:shd w:val="clear" w:color="auto" w:fill="auto"/>
        <w:spacing w:line="240" w:lineRule="auto"/>
        <w:ind w:left="20" w:firstLine="22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0B6DDC">
        <w:rPr>
          <w:rFonts w:ascii="Times New Roman" w:hAnsi="Times New Roman" w:cs="Times New Roman"/>
          <w:i w:val="0"/>
          <w:color w:val="000000"/>
          <w:sz w:val="28"/>
          <w:szCs w:val="28"/>
        </w:rPr>
        <w:t>Стоять каштани, мовби наречені,</w:t>
      </w:r>
    </w:p>
    <w:p w:rsidR="000B6DDC" w:rsidRPr="000B6DDC" w:rsidRDefault="000B6DDC" w:rsidP="000B6DDC">
      <w:pPr>
        <w:pStyle w:val="50"/>
        <w:shd w:val="clear" w:color="auto" w:fill="auto"/>
        <w:spacing w:line="240" w:lineRule="auto"/>
        <w:ind w:left="20" w:firstLine="22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0B6DDC">
        <w:rPr>
          <w:rFonts w:ascii="Times New Roman" w:hAnsi="Times New Roman" w:cs="Times New Roman"/>
          <w:i w:val="0"/>
          <w:color w:val="000000"/>
          <w:sz w:val="28"/>
          <w:szCs w:val="28"/>
        </w:rPr>
        <w:t>І я відразу ж закохався в Київ.</w:t>
      </w:r>
    </w:p>
    <w:p w:rsidR="000B6DDC" w:rsidRPr="000B6DDC" w:rsidRDefault="000B6DDC" w:rsidP="000B6DDC">
      <w:pPr>
        <w:pStyle w:val="50"/>
        <w:shd w:val="clear" w:color="auto" w:fill="auto"/>
        <w:spacing w:line="240" w:lineRule="auto"/>
        <w:ind w:left="240" w:right="1620"/>
        <w:rPr>
          <w:rFonts w:ascii="Times New Roman" w:hAnsi="Times New Roman" w:cs="Times New Roman"/>
          <w:i w:val="0"/>
          <w:color w:val="000000"/>
          <w:sz w:val="28"/>
          <w:szCs w:val="28"/>
        </w:rPr>
      </w:pPr>
      <w:r w:rsidRPr="000B6DDC">
        <w:rPr>
          <w:rFonts w:ascii="Times New Roman" w:hAnsi="Times New Roman" w:cs="Times New Roman"/>
          <w:i w:val="0"/>
          <w:color w:val="000000"/>
          <w:sz w:val="28"/>
          <w:szCs w:val="28"/>
        </w:rPr>
        <w:t xml:space="preserve">Йому вже тисяча п’ятсот. </w:t>
      </w:r>
    </w:p>
    <w:p w:rsidR="000B6DDC" w:rsidRPr="000B6DDC" w:rsidRDefault="000B6DDC" w:rsidP="000B6DDC">
      <w:pPr>
        <w:pStyle w:val="50"/>
        <w:shd w:val="clear" w:color="auto" w:fill="auto"/>
        <w:spacing w:line="240" w:lineRule="auto"/>
        <w:ind w:left="240" w:right="1620"/>
        <w:rPr>
          <w:rFonts w:ascii="Times New Roman" w:hAnsi="Times New Roman" w:cs="Times New Roman"/>
          <w:i w:val="0"/>
          <w:sz w:val="28"/>
          <w:szCs w:val="28"/>
        </w:rPr>
      </w:pPr>
      <w:r w:rsidRPr="000B6DDC">
        <w:rPr>
          <w:rFonts w:ascii="Times New Roman" w:hAnsi="Times New Roman" w:cs="Times New Roman"/>
          <w:i w:val="0"/>
          <w:color w:val="000000"/>
          <w:sz w:val="28"/>
          <w:szCs w:val="28"/>
        </w:rPr>
        <w:t>Віками Його точили люті буревії,</w:t>
      </w:r>
    </w:p>
    <w:p w:rsidR="000B6DDC" w:rsidRPr="000B6DDC" w:rsidRDefault="000B6DDC" w:rsidP="000B6DDC">
      <w:pPr>
        <w:pStyle w:val="50"/>
        <w:shd w:val="clear" w:color="auto" w:fill="auto"/>
        <w:spacing w:line="240" w:lineRule="auto"/>
        <w:ind w:left="20" w:firstLine="22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0B6DDC">
        <w:rPr>
          <w:rFonts w:ascii="Times New Roman" w:hAnsi="Times New Roman" w:cs="Times New Roman"/>
          <w:i w:val="0"/>
          <w:color w:val="000000"/>
          <w:sz w:val="28"/>
          <w:szCs w:val="28"/>
        </w:rPr>
        <w:t>Обличчя помережане пружками,</w:t>
      </w:r>
    </w:p>
    <w:p w:rsidR="000B6DDC" w:rsidRPr="000B6DDC" w:rsidRDefault="000B6DDC" w:rsidP="000B6DDC">
      <w:pPr>
        <w:pStyle w:val="50"/>
        <w:shd w:val="clear" w:color="auto" w:fill="auto"/>
        <w:spacing w:line="240" w:lineRule="auto"/>
        <w:ind w:left="20" w:firstLine="22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0B6DDC">
        <w:rPr>
          <w:rFonts w:ascii="Times New Roman" w:hAnsi="Times New Roman" w:cs="Times New Roman"/>
          <w:i w:val="0"/>
          <w:color w:val="000000"/>
          <w:sz w:val="28"/>
          <w:szCs w:val="28"/>
        </w:rPr>
        <w:t>Та я відразу ж закохався в Київ.</w:t>
      </w:r>
    </w:p>
    <w:p w:rsidR="000B6DDC" w:rsidRPr="000B6DDC" w:rsidRDefault="000B6DDC" w:rsidP="000B6DDC">
      <w:pPr>
        <w:pStyle w:val="50"/>
        <w:shd w:val="clear" w:color="auto" w:fill="auto"/>
        <w:spacing w:line="240" w:lineRule="auto"/>
        <w:ind w:left="20" w:firstLine="22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0B6DDC">
        <w:rPr>
          <w:rFonts w:ascii="Times New Roman" w:hAnsi="Times New Roman" w:cs="Times New Roman"/>
          <w:i w:val="0"/>
          <w:color w:val="000000"/>
          <w:sz w:val="28"/>
          <w:szCs w:val="28"/>
        </w:rPr>
        <w:t>Над ним блакить, як у моїм Стамбулі,</w:t>
      </w:r>
    </w:p>
    <w:p w:rsidR="000B6DDC" w:rsidRPr="000B6DDC" w:rsidRDefault="000B6DDC" w:rsidP="000B6DDC">
      <w:pPr>
        <w:pStyle w:val="50"/>
        <w:shd w:val="clear" w:color="auto" w:fill="auto"/>
        <w:spacing w:line="240" w:lineRule="auto"/>
        <w:ind w:left="20" w:firstLine="22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0B6DDC">
        <w:rPr>
          <w:rFonts w:ascii="Times New Roman" w:hAnsi="Times New Roman" w:cs="Times New Roman"/>
          <w:i w:val="0"/>
          <w:color w:val="000000"/>
          <w:sz w:val="28"/>
          <w:szCs w:val="28"/>
        </w:rPr>
        <w:t>І ніби рідний вітерець повіяв.</w:t>
      </w:r>
    </w:p>
    <w:p w:rsidR="000B6DDC" w:rsidRPr="000B6DDC" w:rsidRDefault="000B6DDC" w:rsidP="000B6DDC">
      <w:pPr>
        <w:pStyle w:val="50"/>
        <w:shd w:val="clear" w:color="auto" w:fill="auto"/>
        <w:spacing w:line="240" w:lineRule="auto"/>
        <w:ind w:left="20" w:firstLine="22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0B6DDC">
        <w:rPr>
          <w:rFonts w:ascii="Times New Roman" w:hAnsi="Times New Roman" w:cs="Times New Roman"/>
          <w:i w:val="0"/>
          <w:color w:val="000000"/>
          <w:sz w:val="28"/>
          <w:szCs w:val="28"/>
        </w:rPr>
        <w:t>Я Київ славити у віршах буду,</w:t>
      </w:r>
    </w:p>
    <w:p w:rsidR="000B6DDC" w:rsidRDefault="000B6DDC" w:rsidP="000B6DDC">
      <w:pPr>
        <w:pStyle w:val="50"/>
        <w:shd w:val="clear" w:color="auto" w:fill="auto"/>
        <w:spacing w:line="240" w:lineRule="auto"/>
        <w:ind w:left="20" w:firstLine="220"/>
        <w:jc w:val="both"/>
        <w:rPr>
          <w:rFonts w:ascii="Times New Roman" w:hAnsi="Times New Roman" w:cs="Times New Roman"/>
          <w:i w:val="0"/>
          <w:color w:val="000000"/>
          <w:sz w:val="28"/>
          <w:szCs w:val="28"/>
        </w:rPr>
      </w:pPr>
      <w:r w:rsidRPr="000B6DDC">
        <w:rPr>
          <w:rFonts w:ascii="Times New Roman" w:hAnsi="Times New Roman" w:cs="Times New Roman"/>
          <w:i w:val="0"/>
          <w:color w:val="000000"/>
          <w:sz w:val="28"/>
          <w:szCs w:val="28"/>
        </w:rPr>
        <w:t>Бо я відразу закохався в Київ.</w:t>
      </w:r>
    </w:p>
    <w:p w:rsidR="00982286" w:rsidRPr="000B6DDC" w:rsidRDefault="00982286" w:rsidP="000B6DDC">
      <w:pPr>
        <w:pStyle w:val="50"/>
        <w:shd w:val="clear" w:color="auto" w:fill="auto"/>
        <w:spacing w:line="240" w:lineRule="auto"/>
        <w:ind w:left="20" w:firstLine="220"/>
        <w:jc w:val="both"/>
        <w:rPr>
          <w:rFonts w:ascii="Times New Roman" w:hAnsi="Times New Roman" w:cs="Times New Roman"/>
          <w:i w:val="0"/>
          <w:color w:val="000000"/>
          <w:sz w:val="28"/>
          <w:szCs w:val="28"/>
        </w:rPr>
      </w:pPr>
    </w:p>
    <w:p w:rsidR="000B6DDC" w:rsidRDefault="000B6DDC" w:rsidP="000B6DDC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uk-UA"/>
        </w:rPr>
      </w:pPr>
      <w:r w:rsidRPr="00C87614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uk-UA"/>
        </w:rPr>
        <w:t>Пісня «Я маленька українка»</w:t>
      </w:r>
    </w:p>
    <w:p w:rsidR="00982286" w:rsidRPr="00982286" w:rsidRDefault="00982286" w:rsidP="000B6DDC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Читці.</w:t>
      </w:r>
    </w:p>
    <w:p w:rsidR="000B6DDC" w:rsidRPr="00C87614" w:rsidRDefault="000B6DDC" w:rsidP="000B6DDC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87614">
        <w:rPr>
          <w:rFonts w:ascii="Times New Roman" w:hAnsi="Times New Roman" w:cs="Times New Roman"/>
          <w:sz w:val="28"/>
          <w:szCs w:val="28"/>
        </w:rPr>
        <w:t>Моя найкраща в світі сторона</w:t>
      </w:r>
    </w:p>
    <w:p w:rsidR="000B6DDC" w:rsidRPr="00C87614" w:rsidRDefault="000B6DDC" w:rsidP="000B6DDC">
      <w:pPr>
        <w:shd w:val="clear" w:color="auto" w:fill="FEFFFF"/>
        <w:spacing w:after="30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C876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Чарівна, неповторна, Україно!</w:t>
      </w:r>
    </w:p>
    <w:p w:rsidR="000B6DDC" w:rsidRPr="00C87614" w:rsidRDefault="000B6DDC" w:rsidP="000B6DDC">
      <w:pPr>
        <w:shd w:val="clear" w:color="auto" w:fill="FEFFFF"/>
        <w:spacing w:after="30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C876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Для мене в цілім світі ти – одна</w:t>
      </w:r>
    </w:p>
    <w:p w:rsidR="000B6DDC" w:rsidRPr="00C87614" w:rsidRDefault="000B6DDC" w:rsidP="000B6DDC">
      <w:pPr>
        <w:shd w:val="clear" w:color="auto" w:fill="FEFFFF"/>
        <w:spacing w:after="30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C876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І рідна, мила, дорога, єдина.</w:t>
      </w:r>
    </w:p>
    <w:p w:rsidR="000B6DDC" w:rsidRPr="00C87614" w:rsidRDefault="000B6DDC" w:rsidP="000B6DDC">
      <w:pPr>
        <w:shd w:val="clear" w:color="auto" w:fill="FEFFFF"/>
        <w:spacing w:after="30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:rsidR="000B6DDC" w:rsidRPr="00C87614" w:rsidRDefault="000B6DDC" w:rsidP="000B6DDC">
      <w:pPr>
        <w:pStyle w:val="a4"/>
        <w:numPr>
          <w:ilvl w:val="0"/>
          <w:numId w:val="1"/>
        </w:numPr>
        <w:shd w:val="clear" w:color="auto" w:fill="FEFFFF"/>
        <w:spacing w:after="3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C876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Ми всі малі пагінчики твої</w:t>
      </w:r>
    </w:p>
    <w:p w:rsidR="000B6DDC" w:rsidRPr="00C87614" w:rsidRDefault="000B6DDC" w:rsidP="000B6DDC">
      <w:pPr>
        <w:pStyle w:val="a4"/>
        <w:shd w:val="clear" w:color="auto" w:fill="FEFFFF"/>
        <w:spacing w:after="3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C876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Прийшли у світ, щоб в</w:t>
      </w:r>
      <w:r w:rsidR="00982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Pr="00C876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нім добро творити.</w:t>
      </w:r>
    </w:p>
    <w:p w:rsidR="000B6DDC" w:rsidRPr="00C87614" w:rsidRDefault="000B6DDC" w:rsidP="000B6DDC">
      <w:pPr>
        <w:pStyle w:val="a4"/>
        <w:shd w:val="clear" w:color="auto" w:fill="FEFFFF"/>
        <w:spacing w:after="3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C876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Хоч,може, й кращі є на цій землі краї,</w:t>
      </w:r>
    </w:p>
    <w:p w:rsidR="000B6DDC" w:rsidRPr="00C87614" w:rsidRDefault="000B6DDC" w:rsidP="000B6DDC">
      <w:pPr>
        <w:pStyle w:val="a4"/>
        <w:shd w:val="clear" w:color="auto" w:fill="FEFFFF"/>
        <w:spacing w:after="3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C876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І нам судилось в Україні жити.</w:t>
      </w:r>
    </w:p>
    <w:p w:rsidR="000B6DDC" w:rsidRPr="00C87614" w:rsidRDefault="000B6DDC" w:rsidP="000B6DDC">
      <w:pPr>
        <w:pStyle w:val="a4"/>
        <w:shd w:val="clear" w:color="auto" w:fill="FEFFFF"/>
        <w:spacing w:after="3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:rsidR="000B6DDC" w:rsidRPr="00C87614" w:rsidRDefault="000B6DDC" w:rsidP="000B6DDC">
      <w:pPr>
        <w:pStyle w:val="a4"/>
        <w:numPr>
          <w:ilvl w:val="0"/>
          <w:numId w:val="1"/>
        </w:numPr>
        <w:shd w:val="clear" w:color="auto" w:fill="FEFFFF"/>
        <w:spacing w:after="3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C876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Ми – патріоти, дочки і сини,</w:t>
      </w:r>
    </w:p>
    <w:p w:rsidR="000B6DDC" w:rsidRPr="00C87614" w:rsidRDefault="000B6DDC" w:rsidP="000B6DDC">
      <w:pPr>
        <w:pStyle w:val="a4"/>
        <w:shd w:val="clear" w:color="auto" w:fill="FEFFFF"/>
        <w:spacing w:after="3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C876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Для твого блага все в житті </w:t>
      </w:r>
      <w:proofErr w:type="spellStart"/>
      <w:r w:rsidRPr="00C876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здолаєм</w:t>
      </w:r>
      <w:proofErr w:type="spellEnd"/>
      <w:r w:rsidRPr="00C876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!</w:t>
      </w:r>
    </w:p>
    <w:p w:rsidR="000B6DDC" w:rsidRPr="00C87614" w:rsidRDefault="000B6DDC" w:rsidP="000B6DDC">
      <w:pPr>
        <w:pStyle w:val="a4"/>
        <w:shd w:val="clear" w:color="auto" w:fill="FEFFFF"/>
        <w:spacing w:after="3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C876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Бо ти найкращий, краю мій ясний,</w:t>
      </w:r>
    </w:p>
    <w:p w:rsidR="000B6DDC" w:rsidRPr="00C87614" w:rsidRDefault="000B6DDC" w:rsidP="000B6DDC">
      <w:pPr>
        <w:pStyle w:val="a4"/>
        <w:shd w:val="clear" w:color="auto" w:fill="FEFFFF"/>
        <w:spacing w:after="3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C876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Вітчизну й матір ми не </w:t>
      </w:r>
      <w:proofErr w:type="spellStart"/>
      <w:r w:rsidRPr="00C876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вибираєм</w:t>
      </w:r>
      <w:proofErr w:type="spellEnd"/>
      <w:r w:rsidRPr="00C876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</w:t>
      </w:r>
    </w:p>
    <w:p w:rsidR="000B6DDC" w:rsidRPr="00C87614" w:rsidRDefault="000B6DDC" w:rsidP="000B6DDC">
      <w:pPr>
        <w:pStyle w:val="a4"/>
        <w:shd w:val="clear" w:color="auto" w:fill="FEFFFF"/>
        <w:spacing w:after="3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:rsidR="000B6DDC" w:rsidRPr="00C87614" w:rsidRDefault="000B6DDC" w:rsidP="000B6DDC">
      <w:pPr>
        <w:pStyle w:val="a4"/>
        <w:numPr>
          <w:ilvl w:val="0"/>
          <w:numId w:val="1"/>
        </w:numPr>
        <w:shd w:val="clear" w:color="auto" w:fill="FEFFFF"/>
        <w:spacing w:after="3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C876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А просто любимо, бо ця земля свята,</w:t>
      </w:r>
    </w:p>
    <w:p w:rsidR="000B6DDC" w:rsidRPr="00C87614" w:rsidRDefault="000B6DDC" w:rsidP="000B6DDC">
      <w:pPr>
        <w:pStyle w:val="a4"/>
        <w:shd w:val="clear" w:color="auto" w:fill="FEFFFF"/>
        <w:spacing w:after="3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C876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Вона нас народила і зростила.</w:t>
      </w:r>
    </w:p>
    <w:p w:rsidR="000B6DDC" w:rsidRPr="00C87614" w:rsidRDefault="000B6DDC" w:rsidP="000B6DDC">
      <w:pPr>
        <w:pStyle w:val="a4"/>
        <w:shd w:val="clear" w:color="auto" w:fill="FEFFFF"/>
        <w:spacing w:after="3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C876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Вітчизною зовемо неспроста,</w:t>
      </w:r>
    </w:p>
    <w:p w:rsidR="000B6DDC" w:rsidRPr="00C87614" w:rsidRDefault="000B6DDC" w:rsidP="000B6DDC">
      <w:pPr>
        <w:pStyle w:val="a4"/>
        <w:shd w:val="clear" w:color="auto" w:fill="FEFFFF"/>
        <w:spacing w:after="3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C876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Бо нам вона дала і душу, й крила.</w:t>
      </w:r>
    </w:p>
    <w:p w:rsidR="000B6DDC" w:rsidRPr="00C87614" w:rsidRDefault="000B6DDC" w:rsidP="003A055D">
      <w:pPr>
        <w:spacing w:line="240" w:lineRule="auto"/>
        <w:ind w:left="851" w:hanging="284"/>
        <w:rPr>
          <w:rFonts w:ascii="Times New Roman" w:hAnsi="Times New Roman" w:cs="Times New Roman"/>
          <w:b/>
          <w:i/>
          <w:sz w:val="28"/>
          <w:szCs w:val="28"/>
        </w:rPr>
      </w:pPr>
      <w:r w:rsidRPr="00C87614">
        <w:rPr>
          <w:rFonts w:ascii="Times New Roman" w:hAnsi="Times New Roman" w:cs="Times New Roman"/>
          <w:b/>
          <w:i/>
          <w:sz w:val="28"/>
          <w:szCs w:val="28"/>
        </w:rPr>
        <w:t>Пісня «Молитва за Україну»</w:t>
      </w:r>
    </w:p>
    <w:p w:rsidR="000B6DDC" w:rsidRPr="00C87614" w:rsidRDefault="000B6DDC" w:rsidP="000B6DDC">
      <w:pPr>
        <w:shd w:val="clear" w:color="auto" w:fill="FEFFFF"/>
        <w:spacing w:after="3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C876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Виходять п'ять читців і стають журавлиним клином.</w:t>
      </w:r>
    </w:p>
    <w:p w:rsidR="000B6DDC" w:rsidRPr="00C87614" w:rsidRDefault="000B6DDC" w:rsidP="000B6DDC">
      <w:pPr>
        <w:shd w:val="clear" w:color="auto" w:fill="FEFFFF"/>
        <w:spacing w:after="30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uk-UA"/>
        </w:rPr>
      </w:pPr>
      <w:r w:rsidRPr="00C876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1</w:t>
      </w:r>
      <w:r w:rsidRPr="00C8761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uk-UA"/>
        </w:rPr>
        <w:t>. Твій характер і поступ — билинний,</w:t>
      </w:r>
    </w:p>
    <w:p w:rsidR="000B6DDC" w:rsidRPr="00C87614" w:rsidRDefault="000B6DDC" w:rsidP="000B6DDC">
      <w:pPr>
        <w:shd w:val="clear" w:color="auto" w:fill="FEFFFF"/>
        <w:spacing w:after="30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uk-UA"/>
        </w:rPr>
      </w:pPr>
      <w:r w:rsidRPr="00C8761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uk-UA"/>
        </w:rPr>
        <w:t>Голос твій — ніби спів солов'я,</w:t>
      </w:r>
    </w:p>
    <w:p w:rsidR="000B6DDC" w:rsidRPr="00C87614" w:rsidRDefault="000B6DDC" w:rsidP="000B6DDC">
      <w:pPr>
        <w:shd w:val="clear" w:color="auto" w:fill="FEFFFF"/>
        <w:spacing w:after="30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uk-UA"/>
        </w:rPr>
      </w:pPr>
      <w:r w:rsidRPr="00C8761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uk-UA"/>
        </w:rPr>
        <w:t>Україно моя, Україно,</w:t>
      </w:r>
    </w:p>
    <w:p w:rsidR="000B6DDC" w:rsidRPr="00C87614" w:rsidRDefault="000B6DDC" w:rsidP="000B6DDC">
      <w:pPr>
        <w:shd w:val="clear" w:color="auto" w:fill="FEFFFF"/>
        <w:spacing w:after="30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uk-UA"/>
        </w:rPr>
      </w:pPr>
      <w:r w:rsidRPr="00C8761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uk-UA"/>
        </w:rPr>
        <w:t>Найщиріша ти пісне моя.</w:t>
      </w:r>
    </w:p>
    <w:p w:rsidR="000B6DDC" w:rsidRPr="00C87614" w:rsidRDefault="000B6DDC" w:rsidP="000B6DDC">
      <w:pPr>
        <w:shd w:val="clear" w:color="auto" w:fill="FEFFFF"/>
        <w:spacing w:after="30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uk-UA"/>
        </w:rPr>
      </w:pPr>
      <w:r w:rsidRPr="00C8761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uk-UA"/>
        </w:rPr>
        <w:t>2. Любий простір мені тополиний</w:t>
      </w:r>
    </w:p>
    <w:p w:rsidR="000B6DDC" w:rsidRPr="00C87614" w:rsidRDefault="000B6DDC" w:rsidP="000B6DDC">
      <w:pPr>
        <w:shd w:val="clear" w:color="auto" w:fill="FEFFFF"/>
        <w:spacing w:after="30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uk-UA"/>
        </w:rPr>
      </w:pPr>
      <w:r w:rsidRPr="00C8761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uk-UA"/>
        </w:rPr>
        <w:t>І дзеркальця Дніпра течія.</w:t>
      </w:r>
    </w:p>
    <w:p w:rsidR="000B6DDC" w:rsidRPr="00C87614" w:rsidRDefault="000B6DDC" w:rsidP="000B6DDC">
      <w:pPr>
        <w:shd w:val="clear" w:color="auto" w:fill="FEFFFF"/>
        <w:spacing w:after="30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uk-UA"/>
        </w:rPr>
      </w:pPr>
      <w:r w:rsidRPr="00C8761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uk-UA"/>
        </w:rPr>
        <w:t>Україно моя, Україно,</w:t>
      </w:r>
    </w:p>
    <w:p w:rsidR="000B6DDC" w:rsidRPr="00C87614" w:rsidRDefault="000B6DDC" w:rsidP="000B6DDC">
      <w:pPr>
        <w:shd w:val="clear" w:color="auto" w:fill="FEFFFF"/>
        <w:spacing w:after="30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uk-UA"/>
        </w:rPr>
      </w:pPr>
      <w:r w:rsidRPr="00C8761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uk-UA"/>
        </w:rPr>
        <w:t>Непогасна ти мріє моя.</w:t>
      </w:r>
    </w:p>
    <w:p w:rsidR="000B6DDC" w:rsidRPr="00C87614" w:rsidRDefault="000B6DDC" w:rsidP="000B6DDC">
      <w:pPr>
        <w:shd w:val="clear" w:color="auto" w:fill="FEFFFF"/>
        <w:spacing w:after="30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uk-UA"/>
        </w:rPr>
      </w:pPr>
      <w:r w:rsidRPr="00C8761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uk-UA"/>
        </w:rPr>
        <w:t>3. Славлю я твій політ соколиний,</w:t>
      </w:r>
    </w:p>
    <w:p w:rsidR="000B6DDC" w:rsidRPr="00C87614" w:rsidRDefault="000B6DDC" w:rsidP="000B6DDC">
      <w:pPr>
        <w:shd w:val="clear" w:color="auto" w:fill="FEFFFF"/>
        <w:spacing w:after="30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uk-UA"/>
        </w:rPr>
      </w:pPr>
      <w:r w:rsidRPr="00C8761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uk-UA"/>
        </w:rPr>
        <w:t>І синів, що упали в боях.</w:t>
      </w:r>
    </w:p>
    <w:p w:rsidR="000B6DDC" w:rsidRPr="00C87614" w:rsidRDefault="000B6DDC" w:rsidP="000B6DDC">
      <w:pPr>
        <w:shd w:val="clear" w:color="auto" w:fill="FEFFFF"/>
        <w:spacing w:after="30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uk-UA"/>
        </w:rPr>
      </w:pPr>
      <w:r w:rsidRPr="00C8761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uk-UA"/>
        </w:rPr>
        <w:t>Україно моя, Україно,</w:t>
      </w:r>
    </w:p>
    <w:p w:rsidR="000B6DDC" w:rsidRPr="00C87614" w:rsidRDefault="000B6DDC" w:rsidP="000B6DDC">
      <w:pPr>
        <w:shd w:val="clear" w:color="auto" w:fill="FEFFFF"/>
        <w:spacing w:after="30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uk-UA"/>
        </w:rPr>
      </w:pPr>
      <w:r w:rsidRPr="00C8761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uk-UA"/>
        </w:rPr>
        <w:t>Легендарна ти славо моя.</w:t>
      </w:r>
    </w:p>
    <w:p w:rsidR="000B6DDC" w:rsidRPr="00C87614" w:rsidRDefault="000B6DDC" w:rsidP="000B6DDC">
      <w:pPr>
        <w:shd w:val="clear" w:color="auto" w:fill="FEFFFF"/>
        <w:spacing w:after="30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uk-UA"/>
        </w:rPr>
      </w:pPr>
      <w:r w:rsidRPr="00C8761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uk-UA"/>
        </w:rPr>
        <w:t>4. Дніпро у хмаринах чаїних,</w:t>
      </w:r>
    </w:p>
    <w:p w:rsidR="000B6DDC" w:rsidRPr="00C87614" w:rsidRDefault="000B6DDC" w:rsidP="000B6DDC">
      <w:pPr>
        <w:shd w:val="clear" w:color="auto" w:fill="FEFFFF"/>
        <w:spacing w:after="30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uk-UA"/>
        </w:rPr>
      </w:pPr>
      <w:r w:rsidRPr="00C8761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uk-UA"/>
        </w:rPr>
        <w:t xml:space="preserve">До Київських гір </w:t>
      </w:r>
      <w:proofErr w:type="spellStart"/>
      <w:r w:rsidRPr="00C8761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uk-UA"/>
        </w:rPr>
        <w:t>поспіша</w:t>
      </w:r>
      <w:proofErr w:type="spellEnd"/>
      <w:r w:rsidRPr="00C8761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uk-UA"/>
        </w:rPr>
        <w:t>.</w:t>
      </w:r>
    </w:p>
    <w:p w:rsidR="000B6DDC" w:rsidRPr="00C87614" w:rsidRDefault="000B6DDC" w:rsidP="000B6DDC">
      <w:pPr>
        <w:shd w:val="clear" w:color="auto" w:fill="FEFFFF"/>
        <w:spacing w:after="30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uk-UA"/>
        </w:rPr>
      </w:pPr>
      <w:r w:rsidRPr="00C8761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uk-UA"/>
        </w:rPr>
        <w:t>Безсмертна живи Україно,</w:t>
      </w:r>
    </w:p>
    <w:p w:rsidR="000B6DDC" w:rsidRPr="00C87614" w:rsidRDefault="000B6DDC" w:rsidP="000B6DDC">
      <w:pPr>
        <w:shd w:val="clear" w:color="auto" w:fill="FEFFFF"/>
        <w:spacing w:after="30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uk-UA"/>
        </w:rPr>
      </w:pPr>
      <w:r w:rsidRPr="00C8761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uk-UA"/>
        </w:rPr>
        <w:t>Як пісня, як серце й душа!</w:t>
      </w:r>
    </w:p>
    <w:p w:rsidR="000B6DDC" w:rsidRPr="00C87614" w:rsidRDefault="000B6DDC" w:rsidP="000B6DDC">
      <w:pPr>
        <w:shd w:val="clear" w:color="auto" w:fill="FEFFFF"/>
        <w:spacing w:after="30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uk-UA"/>
        </w:rPr>
      </w:pPr>
      <w:r w:rsidRPr="00C8761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uk-UA"/>
        </w:rPr>
        <w:lastRenderedPageBreak/>
        <w:t>5. Хай вище виросте пшениця,</w:t>
      </w:r>
    </w:p>
    <w:p w:rsidR="000B6DDC" w:rsidRPr="00C87614" w:rsidRDefault="000B6DDC" w:rsidP="000B6DDC">
      <w:pPr>
        <w:shd w:val="clear" w:color="auto" w:fill="FEFFFF"/>
        <w:spacing w:after="30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uk-UA"/>
        </w:rPr>
      </w:pPr>
      <w:r w:rsidRPr="00C8761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uk-UA"/>
        </w:rPr>
        <w:t>Хай глибшає Дніпрове дно!</w:t>
      </w:r>
    </w:p>
    <w:p w:rsidR="000B6DDC" w:rsidRPr="00C87614" w:rsidRDefault="000B6DDC" w:rsidP="000B6DDC">
      <w:pPr>
        <w:shd w:val="clear" w:color="auto" w:fill="FEFFFF"/>
        <w:spacing w:after="30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uk-UA"/>
        </w:rPr>
      </w:pPr>
      <w:r w:rsidRPr="00C8761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uk-UA"/>
        </w:rPr>
        <w:t>Не розділяють нас границі,</w:t>
      </w:r>
    </w:p>
    <w:p w:rsidR="000B6DDC" w:rsidRPr="00C87614" w:rsidRDefault="000B6DDC" w:rsidP="000B6DDC">
      <w:pPr>
        <w:shd w:val="clear" w:color="auto" w:fill="FEFFFF"/>
        <w:spacing w:after="30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uk-UA"/>
        </w:rPr>
      </w:pPr>
      <w:r w:rsidRPr="00C8761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uk-UA"/>
        </w:rPr>
        <w:t>Бо ми побратані давно.</w:t>
      </w:r>
    </w:p>
    <w:p w:rsidR="000B6DDC" w:rsidRPr="00C87614" w:rsidRDefault="000B6DDC" w:rsidP="000B6DDC">
      <w:pPr>
        <w:shd w:val="clear" w:color="auto" w:fill="FEFFFF"/>
        <w:spacing w:after="30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uk-UA"/>
        </w:rPr>
      </w:pPr>
      <w:r w:rsidRPr="00C8761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uk-UA"/>
        </w:rPr>
        <w:t>Невичерпно хай струмить материнства джерело,</w:t>
      </w:r>
    </w:p>
    <w:p w:rsidR="000B6DDC" w:rsidRPr="00C87614" w:rsidRDefault="000B6DDC" w:rsidP="000B6DDC">
      <w:pPr>
        <w:shd w:val="clear" w:color="auto" w:fill="FEFFFF"/>
        <w:spacing w:after="30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uk-UA"/>
        </w:rPr>
      </w:pPr>
      <w:r w:rsidRPr="00C8761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uk-UA"/>
        </w:rPr>
        <w:t>Щастям нових поколінь повниться твоя родина.</w:t>
      </w:r>
    </w:p>
    <w:p w:rsidR="000B6DDC" w:rsidRPr="00C87614" w:rsidRDefault="000B6DDC" w:rsidP="000B6DDC">
      <w:pPr>
        <w:shd w:val="clear" w:color="auto" w:fill="FEFFFF"/>
        <w:spacing w:after="30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uk-UA"/>
        </w:rPr>
      </w:pPr>
      <w:r w:rsidRPr="00C8761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uk-UA"/>
        </w:rPr>
        <w:t xml:space="preserve">Я цілую з далини твоє </w:t>
      </w:r>
      <w:proofErr w:type="spellStart"/>
      <w:r w:rsidRPr="00C8761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uk-UA"/>
        </w:rPr>
        <w:t>ненчине</w:t>
      </w:r>
      <w:proofErr w:type="spellEnd"/>
      <w:r w:rsidRPr="00C8761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uk-UA"/>
        </w:rPr>
        <w:t xml:space="preserve"> чоло,</w:t>
      </w:r>
    </w:p>
    <w:p w:rsidR="000B6DDC" w:rsidRPr="00C87614" w:rsidRDefault="000B6DDC" w:rsidP="000B6DDC">
      <w:pPr>
        <w:shd w:val="clear" w:color="auto" w:fill="FEFFFF"/>
        <w:spacing w:after="30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uk-UA"/>
        </w:rPr>
      </w:pPr>
      <w:r w:rsidRPr="00C8761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uk-UA"/>
        </w:rPr>
        <w:t xml:space="preserve">Україно, </w:t>
      </w:r>
      <w:proofErr w:type="spellStart"/>
      <w:r w:rsidRPr="00C8761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uk-UA"/>
        </w:rPr>
        <w:t>світе</w:t>
      </w:r>
      <w:proofErr w:type="spellEnd"/>
      <w:r w:rsidRPr="00C8761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uk-UA"/>
        </w:rPr>
        <w:t xml:space="preserve"> мій, рідна серцю Україно.</w:t>
      </w:r>
    </w:p>
    <w:p w:rsidR="000B6DDC" w:rsidRPr="00C87614" w:rsidRDefault="000B6DDC" w:rsidP="000B6DDC">
      <w:pPr>
        <w:shd w:val="clear" w:color="auto" w:fill="FEFFFF"/>
        <w:spacing w:after="30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uk-UA"/>
        </w:rPr>
      </w:pPr>
      <w:r w:rsidRPr="00C8761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uk-UA"/>
        </w:rPr>
        <w:t> </w:t>
      </w:r>
      <w:r w:rsidRPr="00C87614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uk-UA"/>
        </w:rPr>
        <w:t>Усі читці разом.</w:t>
      </w:r>
    </w:p>
    <w:p w:rsidR="000B6DDC" w:rsidRPr="00C87614" w:rsidRDefault="000B6DDC" w:rsidP="000B6DDC">
      <w:pPr>
        <w:shd w:val="clear" w:color="auto" w:fill="FEFFFF"/>
        <w:spacing w:after="30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uk-UA"/>
        </w:rPr>
      </w:pPr>
      <w:r w:rsidRPr="00C8761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uk-UA"/>
        </w:rPr>
        <w:t>Линь же в завтра лебедино</w:t>
      </w:r>
    </w:p>
    <w:p w:rsidR="000B6DDC" w:rsidRPr="00C87614" w:rsidRDefault="000B6DDC" w:rsidP="000B6DDC">
      <w:pPr>
        <w:shd w:val="clear" w:color="auto" w:fill="FEFFFF"/>
        <w:spacing w:after="30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uk-UA"/>
        </w:rPr>
      </w:pPr>
      <w:r w:rsidRPr="00C8761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uk-UA"/>
        </w:rPr>
        <w:t>І співай натхненно,</w:t>
      </w:r>
    </w:p>
    <w:p w:rsidR="00982286" w:rsidRDefault="000B6DDC" w:rsidP="000B6DDC">
      <w:pPr>
        <w:shd w:val="clear" w:color="auto" w:fill="FEFFFF"/>
        <w:spacing w:after="30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uk-UA"/>
        </w:rPr>
      </w:pPr>
      <w:r w:rsidRPr="00C8761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uk-UA"/>
        </w:rPr>
        <w:t xml:space="preserve">Україно, </w:t>
      </w:r>
      <w:proofErr w:type="spellStart"/>
      <w:r w:rsidRPr="00C8761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uk-UA"/>
        </w:rPr>
        <w:t>Україно</w:t>
      </w:r>
      <w:proofErr w:type="spellEnd"/>
      <w:r w:rsidRPr="00C8761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uk-UA"/>
        </w:rPr>
        <w:t>,</w:t>
      </w:r>
    </w:p>
    <w:p w:rsidR="000B6DDC" w:rsidRPr="00982286" w:rsidRDefault="000B6DDC" w:rsidP="000B6DDC">
      <w:pPr>
        <w:shd w:val="clear" w:color="auto" w:fill="FEFFFF"/>
        <w:spacing w:after="300" w:line="240" w:lineRule="auto"/>
        <w:jc w:val="both"/>
        <w:rPr>
          <w:ins w:id="0" w:author="Unknown"/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uk-UA"/>
        </w:rPr>
      </w:pPr>
      <w:r w:rsidRPr="00C8761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uk-UA"/>
        </w:rPr>
        <w:t>Люба наша нене.</w:t>
      </w:r>
    </w:p>
    <w:p w:rsidR="000B6DDC" w:rsidRPr="00982286" w:rsidRDefault="00982286" w:rsidP="003A055D">
      <w:pPr>
        <w:spacing w:line="240" w:lineRule="auto"/>
        <w:ind w:firstLine="567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98228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Пісня «Україно моя».</w:t>
      </w:r>
      <w:bookmarkStart w:id="1" w:name="_GoBack"/>
      <w:bookmarkEnd w:id="1"/>
    </w:p>
    <w:p w:rsidR="000B6DDC" w:rsidRPr="00982286" w:rsidRDefault="000B6DDC" w:rsidP="000B6DDC">
      <w:pPr>
        <w:rPr>
          <w:b/>
          <w:i/>
          <w:sz w:val="28"/>
          <w:szCs w:val="28"/>
        </w:rPr>
      </w:pPr>
    </w:p>
    <w:p w:rsidR="000B6DDC" w:rsidRPr="00C87614" w:rsidRDefault="000B6DDC" w:rsidP="000B6DDC">
      <w:pPr>
        <w:shd w:val="clear" w:color="auto" w:fill="FEFFFF"/>
        <w:spacing w:after="300" w:line="240" w:lineRule="auto"/>
        <w:ind w:firstLine="284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uk-UA"/>
        </w:rPr>
      </w:pPr>
    </w:p>
    <w:p w:rsidR="000B6DDC" w:rsidRPr="00C87614" w:rsidRDefault="000B6DDC" w:rsidP="000B6DDC">
      <w:pPr>
        <w:spacing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</w:p>
    <w:p w:rsidR="000B6DDC" w:rsidRPr="00C87614" w:rsidRDefault="000B6DDC" w:rsidP="000B6DDC">
      <w:pPr>
        <w:spacing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</w:p>
    <w:p w:rsidR="000B6DDC" w:rsidRPr="00C87614" w:rsidRDefault="000B6DDC" w:rsidP="000B6DDC">
      <w:pPr>
        <w:rPr>
          <w:sz w:val="28"/>
          <w:szCs w:val="28"/>
        </w:rPr>
      </w:pPr>
    </w:p>
    <w:p w:rsidR="009A62BA" w:rsidRPr="000B6DDC" w:rsidRDefault="009A62BA" w:rsidP="000B6DDC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C1517" w:rsidRPr="000B6DDC" w:rsidRDefault="007C1517" w:rsidP="007C151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7C1517" w:rsidRPr="000B6DDC" w:rsidSect="00177461">
      <w:footerReference w:type="default" r:id="rId9"/>
      <w:pgSz w:w="11906" w:h="16838"/>
      <w:pgMar w:top="850" w:right="850" w:bottom="850" w:left="567" w:header="708" w:footer="708" w:gutter="0"/>
      <w:pgBorders w:display="firstPage" w:offsetFrom="page">
        <w:top w:val="thinThickThinSmallGap" w:sz="24" w:space="24" w:color="0070C0"/>
        <w:left w:val="thinThickThinSmallGap" w:sz="24" w:space="24" w:color="0070C0"/>
        <w:bottom w:val="thinThickThinSmallGap" w:sz="24" w:space="24" w:color="0070C0"/>
        <w:right w:val="thinThickThinSmallGap" w:sz="24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B82" w:rsidRDefault="00C21B82" w:rsidP="00177461">
      <w:pPr>
        <w:spacing w:after="0" w:line="240" w:lineRule="auto"/>
      </w:pPr>
      <w:r>
        <w:separator/>
      </w:r>
    </w:p>
  </w:endnote>
  <w:endnote w:type="continuationSeparator" w:id="0">
    <w:p w:rsidR="00C21B82" w:rsidRDefault="00C21B82" w:rsidP="00177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8044775"/>
      <w:docPartObj>
        <w:docPartGallery w:val="Page Numbers (Bottom of Page)"/>
        <w:docPartUnique/>
      </w:docPartObj>
    </w:sdtPr>
    <w:sdtContent>
      <w:p w:rsidR="003A055D" w:rsidRDefault="003A055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A055D">
          <w:rPr>
            <w:noProof/>
            <w:lang w:val="ru-RU"/>
          </w:rPr>
          <w:t>12</w:t>
        </w:r>
        <w:r>
          <w:fldChar w:fldCharType="end"/>
        </w:r>
      </w:p>
    </w:sdtContent>
  </w:sdt>
  <w:p w:rsidR="003A055D" w:rsidRDefault="003A055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B82" w:rsidRDefault="00C21B82" w:rsidP="00177461">
      <w:pPr>
        <w:spacing w:after="0" w:line="240" w:lineRule="auto"/>
      </w:pPr>
      <w:r>
        <w:separator/>
      </w:r>
    </w:p>
  </w:footnote>
  <w:footnote w:type="continuationSeparator" w:id="0">
    <w:p w:rsidR="00C21B82" w:rsidRDefault="00C21B82" w:rsidP="001774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55076"/>
    <w:multiLevelType w:val="hybridMultilevel"/>
    <w:tmpl w:val="27EE4D32"/>
    <w:lvl w:ilvl="0" w:tplc="0422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B7F"/>
    <w:rsid w:val="000071F3"/>
    <w:rsid w:val="000B6DDC"/>
    <w:rsid w:val="001339E5"/>
    <w:rsid w:val="00177461"/>
    <w:rsid w:val="00196533"/>
    <w:rsid w:val="001A38F8"/>
    <w:rsid w:val="0023743E"/>
    <w:rsid w:val="002541BD"/>
    <w:rsid w:val="003304E2"/>
    <w:rsid w:val="00360FB5"/>
    <w:rsid w:val="003A055D"/>
    <w:rsid w:val="003E6250"/>
    <w:rsid w:val="00472041"/>
    <w:rsid w:val="005F595C"/>
    <w:rsid w:val="007A5B7F"/>
    <w:rsid w:val="007C1517"/>
    <w:rsid w:val="007E7141"/>
    <w:rsid w:val="00884F94"/>
    <w:rsid w:val="00982286"/>
    <w:rsid w:val="009A62BA"/>
    <w:rsid w:val="009D656F"/>
    <w:rsid w:val="00A80B92"/>
    <w:rsid w:val="00AF487B"/>
    <w:rsid w:val="00B57BCE"/>
    <w:rsid w:val="00B713D7"/>
    <w:rsid w:val="00B815F1"/>
    <w:rsid w:val="00C21B82"/>
    <w:rsid w:val="00C6663D"/>
    <w:rsid w:val="00D124AF"/>
    <w:rsid w:val="00FA3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A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3304E2"/>
    <w:rPr>
      <w:rFonts w:ascii="Palatino Linotype" w:eastAsia="Palatino Linotype" w:hAnsi="Palatino Linotype" w:cs="Palatino Linotype"/>
      <w:sz w:val="17"/>
      <w:szCs w:val="17"/>
      <w:shd w:val="clear" w:color="auto" w:fill="FFFFFF"/>
    </w:rPr>
  </w:style>
  <w:style w:type="paragraph" w:customStyle="1" w:styleId="1">
    <w:name w:val="Основной текст1"/>
    <w:basedOn w:val="a"/>
    <w:link w:val="a3"/>
    <w:rsid w:val="003304E2"/>
    <w:pPr>
      <w:widowControl w:val="0"/>
      <w:shd w:val="clear" w:color="auto" w:fill="FFFFFF"/>
      <w:spacing w:after="0" w:line="178" w:lineRule="exact"/>
      <w:jc w:val="both"/>
    </w:pPr>
    <w:rPr>
      <w:rFonts w:ascii="Palatino Linotype" w:eastAsia="Palatino Linotype" w:hAnsi="Palatino Linotype" w:cs="Palatino Linotype"/>
      <w:sz w:val="17"/>
      <w:szCs w:val="17"/>
    </w:rPr>
  </w:style>
  <w:style w:type="character" w:customStyle="1" w:styleId="5">
    <w:name w:val="Основной текст (5)_"/>
    <w:basedOn w:val="a0"/>
    <w:link w:val="50"/>
    <w:rsid w:val="000B6DDC"/>
    <w:rPr>
      <w:rFonts w:ascii="Palatino Linotype" w:eastAsia="Palatino Linotype" w:hAnsi="Palatino Linotype" w:cs="Palatino Linotype"/>
      <w:i/>
      <w:iCs/>
      <w:sz w:val="17"/>
      <w:szCs w:val="17"/>
      <w:shd w:val="clear" w:color="auto" w:fill="FFFFFF"/>
    </w:rPr>
  </w:style>
  <w:style w:type="character" w:customStyle="1" w:styleId="51">
    <w:name w:val="Основной текст (5) + Не курсив"/>
    <w:basedOn w:val="5"/>
    <w:rsid w:val="000B6DDC"/>
    <w:rPr>
      <w:rFonts w:ascii="Palatino Linotype" w:eastAsia="Palatino Linotype" w:hAnsi="Palatino Linotype" w:cs="Palatino Linotype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uk-UA"/>
    </w:rPr>
  </w:style>
  <w:style w:type="paragraph" w:customStyle="1" w:styleId="50">
    <w:name w:val="Основной текст (5)"/>
    <w:basedOn w:val="a"/>
    <w:link w:val="5"/>
    <w:rsid w:val="000B6DDC"/>
    <w:pPr>
      <w:widowControl w:val="0"/>
      <w:shd w:val="clear" w:color="auto" w:fill="FFFFFF"/>
      <w:spacing w:after="0" w:line="178" w:lineRule="exact"/>
    </w:pPr>
    <w:rPr>
      <w:rFonts w:ascii="Palatino Linotype" w:eastAsia="Palatino Linotype" w:hAnsi="Palatino Linotype" w:cs="Palatino Linotype"/>
      <w:i/>
      <w:iCs/>
      <w:sz w:val="17"/>
      <w:szCs w:val="17"/>
    </w:rPr>
  </w:style>
  <w:style w:type="character" w:customStyle="1" w:styleId="52">
    <w:name w:val="Основной текст (5) + Малые прописные"/>
    <w:basedOn w:val="5"/>
    <w:rsid w:val="000B6DDC"/>
    <w:rPr>
      <w:rFonts w:ascii="Palatino Linotype" w:eastAsia="Palatino Linotype" w:hAnsi="Palatino Linotype" w:cs="Palatino Linotype"/>
      <w:b w:val="0"/>
      <w:bCs w:val="0"/>
      <w:i/>
      <w:iCs/>
      <w:smallCaps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uk-UA"/>
    </w:rPr>
  </w:style>
  <w:style w:type="paragraph" w:styleId="a4">
    <w:name w:val="List Paragraph"/>
    <w:basedOn w:val="a"/>
    <w:uiPriority w:val="34"/>
    <w:qFormat/>
    <w:rsid w:val="000B6DD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7746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7461"/>
  </w:style>
  <w:style w:type="paragraph" w:styleId="a7">
    <w:name w:val="footer"/>
    <w:basedOn w:val="a"/>
    <w:link w:val="a8"/>
    <w:uiPriority w:val="99"/>
    <w:unhideWhenUsed/>
    <w:rsid w:val="0017746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74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A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3304E2"/>
    <w:rPr>
      <w:rFonts w:ascii="Palatino Linotype" w:eastAsia="Palatino Linotype" w:hAnsi="Palatino Linotype" w:cs="Palatino Linotype"/>
      <w:sz w:val="17"/>
      <w:szCs w:val="17"/>
      <w:shd w:val="clear" w:color="auto" w:fill="FFFFFF"/>
    </w:rPr>
  </w:style>
  <w:style w:type="paragraph" w:customStyle="1" w:styleId="1">
    <w:name w:val="Основной текст1"/>
    <w:basedOn w:val="a"/>
    <w:link w:val="a3"/>
    <w:rsid w:val="003304E2"/>
    <w:pPr>
      <w:widowControl w:val="0"/>
      <w:shd w:val="clear" w:color="auto" w:fill="FFFFFF"/>
      <w:spacing w:after="0" w:line="178" w:lineRule="exact"/>
      <w:jc w:val="both"/>
    </w:pPr>
    <w:rPr>
      <w:rFonts w:ascii="Palatino Linotype" w:eastAsia="Palatino Linotype" w:hAnsi="Palatino Linotype" w:cs="Palatino Linotype"/>
      <w:sz w:val="17"/>
      <w:szCs w:val="17"/>
    </w:rPr>
  </w:style>
  <w:style w:type="character" w:customStyle="1" w:styleId="5">
    <w:name w:val="Основной текст (5)_"/>
    <w:basedOn w:val="a0"/>
    <w:link w:val="50"/>
    <w:rsid w:val="000B6DDC"/>
    <w:rPr>
      <w:rFonts w:ascii="Palatino Linotype" w:eastAsia="Palatino Linotype" w:hAnsi="Palatino Linotype" w:cs="Palatino Linotype"/>
      <w:i/>
      <w:iCs/>
      <w:sz w:val="17"/>
      <w:szCs w:val="17"/>
      <w:shd w:val="clear" w:color="auto" w:fill="FFFFFF"/>
    </w:rPr>
  </w:style>
  <w:style w:type="character" w:customStyle="1" w:styleId="51">
    <w:name w:val="Основной текст (5) + Не курсив"/>
    <w:basedOn w:val="5"/>
    <w:rsid w:val="000B6DDC"/>
    <w:rPr>
      <w:rFonts w:ascii="Palatino Linotype" w:eastAsia="Palatino Linotype" w:hAnsi="Palatino Linotype" w:cs="Palatino Linotype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uk-UA"/>
    </w:rPr>
  </w:style>
  <w:style w:type="paragraph" w:customStyle="1" w:styleId="50">
    <w:name w:val="Основной текст (5)"/>
    <w:basedOn w:val="a"/>
    <w:link w:val="5"/>
    <w:rsid w:val="000B6DDC"/>
    <w:pPr>
      <w:widowControl w:val="0"/>
      <w:shd w:val="clear" w:color="auto" w:fill="FFFFFF"/>
      <w:spacing w:after="0" w:line="178" w:lineRule="exact"/>
    </w:pPr>
    <w:rPr>
      <w:rFonts w:ascii="Palatino Linotype" w:eastAsia="Palatino Linotype" w:hAnsi="Palatino Linotype" w:cs="Palatino Linotype"/>
      <w:i/>
      <w:iCs/>
      <w:sz w:val="17"/>
      <w:szCs w:val="17"/>
    </w:rPr>
  </w:style>
  <w:style w:type="character" w:customStyle="1" w:styleId="52">
    <w:name w:val="Основной текст (5) + Малые прописные"/>
    <w:basedOn w:val="5"/>
    <w:rsid w:val="000B6DDC"/>
    <w:rPr>
      <w:rFonts w:ascii="Palatino Linotype" w:eastAsia="Palatino Linotype" w:hAnsi="Palatino Linotype" w:cs="Palatino Linotype"/>
      <w:b w:val="0"/>
      <w:bCs w:val="0"/>
      <w:i/>
      <w:iCs/>
      <w:smallCaps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uk-UA"/>
    </w:rPr>
  </w:style>
  <w:style w:type="paragraph" w:styleId="a4">
    <w:name w:val="List Paragraph"/>
    <w:basedOn w:val="a"/>
    <w:uiPriority w:val="34"/>
    <w:qFormat/>
    <w:rsid w:val="000B6DD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7746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7461"/>
  </w:style>
  <w:style w:type="paragraph" w:styleId="a7">
    <w:name w:val="footer"/>
    <w:basedOn w:val="a"/>
    <w:link w:val="a8"/>
    <w:uiPriority w:val="99"/>
    <w:unhideWhenUsed/>
    <w:rsid w:val="0017746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74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904D9-E7C7-44DF-9DB6-F098988A0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12</Pages>
  <Words>11071</Words>
  <Characters>6312</Characters>
  <Application>Microsoft Office Word</Application>
  <DocSecurity>0</DocSecurity>
  <Lines>52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Діма</dc:creator>
  <cp:lastModifiedBy>Діма</cp:lastModifiedBy>
  <cp:revision>5</cp:revision>
  <dcterms:created xsi:type="dcterms:W3CDTF">2017-01-19T18:07:00Z</dcterms:created>
  <dcterms:modified xsi:type="dcterms:W3CDTF">2017-01-21T10:13:00Z</dcterms:modified>
</cp:coreProperties>
</file>