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6D" w:rsidRPr="008C4EE8" w:rsidRDefault="00E12B6D" w:rsidP="001308B8">
      <w:pPr>
        <w:rPr>
          <w:rFonts w:ascii="Times New Roman" w:hAnsi="Times New Roman" w:cs="Times New Roman"/>
          <w:sz w:val="28"/>
          <w:szCs w:val="28"/>
        </w:rPr>
      </w:pPr>
    </w:p>
    <w:p w:rsidR="00E12B6D" w:rsidRPr="008C4EE8" w:rsidRDefault="00E12B6D" w:rsidP="00E12B6D">
      <w:pPr>
        <w:jc w:val="center"/>
        <w:rPr>
          <w:rFonts w:ascii="Times New Roman" w:hAnsi="Times New Roman" w:cs="Times New Roman"/>
          <w:b/>
          <w:sz w:val="24"/>
          <w:szCs w:val="24"/>
        </w:rPr>
      </w:pPr>
      <w:r w:rsidRPr="008C4EE8">
        <w:rPr>
          <w:rFonts w:ascii="Times New Roman" w:hAnsi="Times New Roman" w:cs="Times New Roman"/>
          <w:b/>
          <w:sz w:val="24"/>
          <w:szCs w:val="24"/>
        </w:rPr>
        <w:t>КОМУНАЛЬНИЙ ЗАКЛАД «НОВОВОДОЛАЗЬКИЙ  САНАТОРНИЙ  НАВЧАЛЬНО-ВИХОВНИЙ КОМПЛЕКС»  ХАРКІВСЬКОЇ ОБЛАСНОЇ РАДИ</w:t>
      </w:r>
    </w:p>
    <w:p w:rsidR="00E12B6D" w:rsidRPr="008C4EE8" w:rsidRDefault="00E12B6D" w:rsidP="00E12B6D">
      <w:pPr>
        <w:rPr>
          <w:rFonts w:ascii="Times New Roman" w:hAnsi="Times New Roman" w:cs="Times New Roman"/>
        </w:rPr>
      </w:pPr>
    </w:p>
    <w:p w:rsidR="00E12B6D" w:rsidRPr="008C4EE8" w:rsidRDefault="00E12B6D" w:rsidP="00E12B6D">
      <w:pPr>
        <w:rPr>
          <w:rFonts w:ascii="Times New Roman" w:hAnsi="Times New Roman" w:cs="Times New Roman"/>
        </w:rPr>
      </w:pPr>
    </w:p>
    <w:p w:rsidR="00C0420D" w:rsidRPr="008C4EE8" w:rsidRDefault="00C0420D" w:rsidP="00E12B6D">
      <w:pPr>
        <w:rPr>
          <w:rFonts w:ascii="Times New Roman" w:hAnsi="Times New Roman" w:cs="Times New Roman"/>
        </w:rPr>
      </w:pPr>
    </w:p>
    <w:p w:rsidR="00C0420D" w:rsidRPr="008C4EE8" w:rsidRDefault="00C0420D" w:rsidP="00E12B6D">
      <w:pPr>
        <w:rPr>
          <w:rFonts w:ascii="Times New Roman" w:hAnsi="Times New Roman" w:cs="Times New Roman"/>
        </w:rPr>
      </w:pPr>
    </w:p>
    <w:p w:rsidR="00C0420D" w:rsidRPr="008C4EE8" w:rsidRDefault="00C0420D" w:rsidP="00E12B6D">
      <w:pPr>
        <w:rPr>
          <w:rFonts w:ascii="Times New Roman" w:hAnsi="Times New Roman" w:cs="Times New Roman"/>
        </w:rPr>
      </w:pPr>
    </w:p>
    <w:p w:rsidR="00C0420D" w:rsidRPr="008C4EE8" w:rsidRDefault="00C0420D" w:rsidP="00E12B6D">
      <w:pPr>
        <w:rPr>
          <w:rFonts w:ascii="Times New Roman" w:hAnsi="Times New Roman" w:cs="Times New Roman"/>
        </w:rPr>
      </w:pPr>
    </w:p>
    <w:p w:rsidR="00392F75" w:rsidRPr="008C4EE8" w:rsidRDefault="008349F9" w:rsidP="00392F75">
      <w:pPr>
        <w:pStyle w:val="af5"/>
        <w:tabs>
          <w:tab w:val="left" w:pos="7418"/>
        </w:tabs>
        <w:spacing w:line="276" w:lineRule="auto"/>
        <w:ind w:left="0"/>
        <w:rPr>
          <w:sz w:val="56"/>
          <w:szCs w:val="56"/>
        </w:rPr>
      </w:pPr>
      <w:r w:rsidRPr="008C4EE8">
        <w:rPr>
          <w:sz w:val="56"/>
          <w:szCs w:val="56"/>
        </w:rPr>
        <w:t xml:space="preserve">МЕТОДИЧНІ </w:t>
      </w:r>
      <w:r w:rsidR="00392F75" w:rsidRPr="008C4EE8">
        <w:rPr>
          <w:sz w:val="56"/>
          <w:szCs w:val="56"/>
        </w:rPr>
        <w:t xml:space="preserve"> </w:t>
      </w:r>
      <w:r w:rsidRPr="008C4EE8">
        <w:rPr>
          <w:sz w:val="56"/>
          <w:szCs w:val="56"/>
        </w:rPr>
        <w:t xml:space="preserve">РЕКОМЕНДАЦІЇ </w:t>
      </w:r>
    </w:p>
    <w:p w:rsidR="00E12B6D" w:rsidRPr="008C4EE8" w:rsidRDefault="008349F9" w:rsidP="00392F75">
      <w:pPr>
        <w:pStyle w:val="af5"/>
        <w:tabs>
          <w:tab w:val="left" w:pos="7418"/>
        </w:tabs>
        <w:spacing w:line="276" w:lineRule="auto"/>
        <w:ind w:left="0"/>
        <w:rPr>
          <w:sz w:val="36"/>
          <w:szCs w:val="36"/>
        </w:rPr>
      </w:pPr>
      <w:r w:rsidRPr="008C4EE8">
        <w:rPr>
          <w:sz w:val="36"/>
          <w:szCs w:val="36"/>
        </w:rPr>
        <w:t xml:space="preserve">ЩОДО </w:t>
      </w:r>
      <w:r w:rsidR="00392F75" w:rsidRPr="008C4EE8">
        <w:rPr>
          <w:sz w:val="36"/>
          <w:szCs w:val="36"/>
        </w:rPr>
        <w:t xml:space="preserve"> ОРГАНІЗАЦІЇ  ТА </w:t>
      </w:r>
      <w:r w:rsidRPr="008C4EE8">
        <w:rPr>
          <w:sz w:val="36"/>
          <w:szCs w:val="36"/>
        </w:rPr>
        <w:t xml:space="preserve"> ПРОВЕДЕННЯ </w:t>
      </w:r>
      <w:r w:rsidR="008F77ED" w:rsidRPr="008C4EE8">
        <w:rPr>
          <w:sz w:val="36"/>
          <w:szCs w:val="36"/>
        </w:rPr>
        <w:t xml:space="preserve">ІНСТРУКТАЖІВ </w:t>
      </w:r>
      <w:r w:rsidR="00392F75" w:rsidRPr="008C4EE8">
        <w:rPr>
          <w:sz w:val="36"/>
          <w:szCs w:val="36"/>
        </w:rPr>
        <w:t xml:space="preserve"> З  БЕЗПЕКИ  ЖИТТЄДІЯЛЬНОСТІ  </w:t>
      </w:r>
      <w:r w:rsidR="00C0420D" w:rsidRPr="008C4EE8">
        <w:rPr>
          <w:sz w:val="36"/>
          <w:szCs w:val="36"/>
        </w:rPr>
        <w:t>УЧНІВ 1-11-</w:t>
      </w:r>
      <w:r w:rsidRPr="008C4EE8">
        <w:rPr>
          <w:sz w:val="36"/>
          <w:szCs w:val="36"/>
        </w:rPr>
        <w:t>х</w:t>
      </w:r>
      <w:r w:rsidR="00C0420D" w:rsidRPr="008C4EE8">
        <w:rPr>
          <w:sz w:val="36"/>
          <w:szCs w:val="36"/>
        </w:rPr>
        <w:t xml:space="preserve">  КЛАСІВ</w:t>
      </w:r>
    </w:p>
    <w:p w:rsidR="00E12B6D" w:rsidRPr="008C4EE8" w:rsidRDefault="00E12B6D" w:rsidP="00E12B6D">
      <w:pPr>
        <w:jc w:val="right"/>
        <w:rPr>
          <w:rFonts w:ascii="Times New Roman" w:hAnsi="Times New Roman" w:cs="Times New Roman"/>
        </w:rPr>
      </w:pPr>
    </w:p>
    <w:p w:rsidR="00E12B6D" w:rsidRPr="008C4EE8" w:rsidRDefault="00E12B6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C0420D" w:rsidRPr="008C4EE8" w:rsidRDefault="00C0420D" w:rsidP="00E12B6D">
      <w:pPr>
        <w:rPr>
          <w:rFonts w:ascii="Times New Roman" w:hAnsi="Times New Roman" w:cs="Times New Roman"/>
          <w:b/>
          <w:sz w:val="32"/>
          <w:szCs w:val="32"/>
        </w:rPr>
      </w:pPr>
    </w:p>
    <w:p w:rsidR="00130756" w:rsidRPr="008C4EE8" w:rsidRDefault="00130756" w:rsidP="00E12B6D">
      <w:pPr>
        <w:rPr>
          <w:rFonts w:ascii="Times New Roman" w:hAnsi="Times New Roman" w:cs="Times New Roman"/>
          <w:b/>
          <w:sz w:val="32"/>
          <w:szCs w:val="32"/>
        </w:rPr>
      </w:pPr>
      <w:r w:rsidRPr="008C4EE8">
        <w:rPr>
          <w:rFonts w:ascii="Times New Roman" w:hAnsi="Times New Roman" w:cs="Times New Roman"/>
          <w:b/>
          <w:sz w:val="32"/>
          <w:szCs w:val="32"/>
        </w:rPr>
        <w:t xml:space="preserve">                                                     Розроблено заступником директора з </w:t>
      </w:r>
    </w:p>
    <w:p w:rsidR="00C0420D" w:rsidRPr="008C4EE8" w:rsidRDefault="00130756" w:rsidP="00E12B6D">
      <w:pPr>
        <w:rPr>
          <w:rFonts w:ascii="Times New Roman" w:hAnsi="Times New Roman" w:cs="Times New Roman"/>
          <w:b/>
          <w:sz w:val="32"/>
          <w:szCs w:val="32"/>
        </w:rPr>
      </w:pPr>
      <w:r w:rsidRPr="008C4EE8">
        <w:rPr>
          <w:rFonts w:ascii="Times New Roman" w:hAnsi="Times New Roman" w:cs="Times New Roman"/>
          <w:b/>
          <w:sz w:val="32"/>
          <w:szCs w:val="32"/>
        </w:rPr>
        <w:t xml:space="preserve">                                                     виховної роботи Черниш І.В.</w:t>
      </w:r>
    </w:p>
    <w:p w:rsidR="00392F75" w:rsidRPr="008C4EE8" w:rsidRDefault="002104E7" w:rsidP="00392F75">
      <w:pPr>
        <w:spacing w:before="100" w:beforeAutospacing="1" w:after="0" w:line="276" w:lineRule="auto"/>
        <w:rPr>
          <w:rFonts w:ascii="Times New Roman" w:hAnsi="Times New Roman" w:cs="Times New Roman"/>
          <w:b/>
          <w:bCs/>
          <w:sz w:val="24"/>
          <w:szCs w:val="24"/>
        </w:rPr>
      </w:pPr>
      <w:r w:rsidRPr="008C4EE8">
        <w:rPr>
          <w:rFonts w:ascii="Times New Roman" w:eastAsia="Times New Roman" w:hAnsi="Times New Roman" w:cs="Times New Roman"/>
          <w:color w:val="000000"/>
          <w:sz w:val="28"/>
          <w:szCs w:val="28"/>
        </w:rPr>
        <w:t xml:space="preserve">    </w:t>
      </w:r>
      <w:r w:rsidR="00392F75" w:rsidRPr="008C4EE8">
        <w:rPr>
          <w:rFonts w:ascii="Times New Roman" w:hAnsi="Times New Roman" w:cs="Times New Roman"/>
          <w:b/>
          <w:bCs/>
          <w:sz w:val="24"/>
          <w:szCs w:val="24"/>
        </w:rPr>
        <w:t xml:space="preserve"> </w:t>
      </w:r>
    </w:p>
    <w:p w:rsidR="00392F75" w:rsidRPr="008C4EE8" w:rsidRDefault="00392F75" w:rsidP="00392F75">
      <w:pPr>
        <w:spacing w:before="100" w:beforeAutospacing="1" w:after="0" w:line="276" w:lineRule="auto"/>
        <w:rPr>
          <w:rFonts w:ascii="Times New Roman" w:hAnsi="Times New Roman" w:cs="Times New Roman"/>
          <w:b/>
          <w:bCs/>
          <w:sz w:val="24"/>
          <w:szCs w:val="24"/>
        </w:rPr>
      </w:pPr>
    </w:p>
    <w:p w:rsidR="00130756" w:rsidRPr="008C4EE8" w:rsidRDefault="00130756" w:rsidP="00392F75">
      <w:pPr>
        <w:spacing w:before="100" w:beforeAutospacing="1" w:after="0" w:line="276" w:lineRule="auto"/>
        <w:rPr>
          <w:rFonts w:ascii="Times New Roman" w:hAnsi="Times New Roman" w:cs="Times New Roman"/>
          <w:b/>
          <w:bCs/>
          <w:sz w:val="24"/>
          <w:szCs w:val="24"/>
        </w:rPr>
      </w:pPr>
    </w:p>
    <w:p w:rsidR="00130756" w:rsidRPr="008C4EE8" w:rsidRDefault="00130756" w:rsidP="00392F75">
      <w:pPr>
        <w:spacing w:before="100" w:beforeAutospacing="1" w:after="0" w:line="276" w:lineRule="auto"/>
        <w:rPr>
          <w:rFonts w:ascii="Times New Roman" w:hAnsi="Times New Roman" w:cs="Times New Roman"/>
          <w:b/>
          <w:bCs/>
          <w:sz w:val="24"/>
          <w:szCs w:val="24"/>
        </w:rPr>
      </w:pPr>
    </w:p>
    <w:p w:rsidR="00130756" w:rsidRPr="008C4EE8" w:rsidRDefault="00130756" w:rsidP="00392F75">
      <w:pPr>
        <w:spacing w:before="100" w:beforeAutospacing="1" w:after="0" w:line="276" w:lineRule="auto"/>
        <w:rPr>
          <w:rFonts w:ascii="Times New Roman" w:hAnsi="Times New Roman" w:cs="Times New Roman"/>
          <w:b/>
          <w:bCs/>
          <w:sz w:val="24"/>
          <w:szCs w:val="24"/>
        </w:rPr>
      </w:pPr>
    </w:p>
    <w:p w:rsidR="00130756" w:rsidRPr="008C4EE8" w:rsidRDefault="00130756" w:rsidP="00130756">
      <w:pPr>
        <w:tabs>
          <w:tab w:val="left" w:pos="3255"/>
        </w:tabs>
        <w:spacing w:before="100" w:beforeAutospacing="1" w:after="0" w:line="276" w:lineRule="auto"/>
        <w:rPr>
          <w:rFonts w:ascii="Times New Roman" w:hAnsi="Times New Roman" w:cs="Times New Roman"/>
          <w:b/>
          <w:bCs/>
          <w:sz w:val="24"/>
          <w:szCs w:val="24"/>
        </w:rPr>
      </w:pPr>
      <w:r w:rsidRPr="008C4EE8">
        <w:rPr>
          <w:rFonts w:ascii="Times New Roman" w:hAnsi="Times New Roman" w:cs="Times New Roman"/>
          <w:b/>
          <w:bCs/>
          <w:sz w:val="24"/>
          <w:szCs w:val="24"/>
        </w:rPr>
        <w:tab/>
        <w:t xml:space="preserve"> </w:t>
      </w:r>
    </w:p>
    <w:p w:rsidR="00392F75" w:rsidRPr="008C4EE8" w:rsidRDefault="002B1D6E" w:rsidP="004E2344">
      <w:pPr>
        <w:spacing w:line="360" w:lineRule="auto"/>
        <w:jc w:val="both"/>
        <w:rPr>
          <w:rFonts w:ascii="Times New Roman" w:hAnsi="Times New Roman" w:cs="Times New Roman"/>
          <w:noProof/>
          <w:sz w:val="28"/>
          <w:szCs w:val="28"/>
        </w:rPr>
      </w:pPr>
      <w:r w:rsidRPr="008C4EE8">
        <w:rPr>
          <w:rFonts w:ascii="Times New Roman" w:eastAsia="Times New Roman" w:hAnsi="Times New Roman" w:cs="Times New Roman"/>
          <w:color w:val="000000"/>
          <w:sz w:val="28"/>
          <w:szCs w:val="28"/>
        </w:rPr>
        <w:lastRenderedPageBreak/>
        <w:t xml:space="preserve">         </w:t>
      </w:r>
      <w:r w:rsidR="00392F75" w:rsidRPr="008C4EE8">
        <w:rPr>
          <w:rFonts w:ascii="Times New Roman" w:hAnsi="Times New Roman" w:cs="Times New Roman"/>
          <w:noProof/>
          <w:sz w:val="28"/>
          <w:szCs w:val="28"/>
        </w:rPr>
        <w:t xml:space="preserve">Методичні рекомендації розроблені на допомогу класним керівникам,   вихователям, керівникам гуртків  у проведенні інструктажів з </w:t>
      </w:r>
      <w:r w:rsidR="004E2344" w:rsidRPr="008C4EE8">
        <w:rPr>
          <w:rFonts w:ascii="Times New Roman" w:hAnsi="Times New Roman" w:cs="Times New Roman"/>
          <w:noProof/>
          <w:sz w:val="28"/>
          <w:szCs w:val="28"/>
        </w:rPr>
        <w:t xml:space="preserve">питань </w:t>
      </w:r>
      <w:r w:rsidR="00392F75" w:rsidRPr="008C4EE8">
        <w:rPr>
          <w:rFonts w:ascii="Times New Roman" w:hAnsi="Times New Roman" w:cs="Times New Roman"/>
          <w:noProof/>
          <w:sz w:val="28"/>
          <w:szCs w:val="28"/>
        </w:rPr>
        <w:t xml:space="preserve">  безпеки життєдіяльності </w:t>
      </w:r>
      <w:r w:rsidR="004E2344" w:rsidRPr="008C4EE8">
        <w:rPr>
          <w:rFonts w:ascii="Times New Roman" w:hAnsi="Times New Roman" w:cs="Times New Roman"/>
          <w:noProof/>
          <w:sz w:val="28"/>
          <w:szCs w:val="28"/>
        </w:rPr>
        <w:t xml:space="preserve"> учнів (вихованців) загальноосвітніх навчальних закладів.</w:t>
      </w:r>
    </w:p>
    <w:p w:rsidR="004E2344" w:rsidRPr="008C4EE8" w:rsidRDefault="002B1D6E" w:rsidP="004E2344">
      <w:pPr>
        <w:spacing w:line="360" w:lineRule="auto"/>
        <w:jc w:val="both"/>
        <w:rPr>
          <w:rFonts w:ascii="Times New Roman" w:hAnsi="Times New Roman" w:cs="Times New Roman"/>
          <w:b/>
          <w:noProof/>
          <w:sz w:val="28"/>
          <w:szCs w:val="28"/>
        </w:rPr>
      </w:pPr>
      <w:r w:rsidRPr="008C4EE8">
        <w:rPr>
          <w:rFonts w:ascii="Times New Roman" w:hAnsi="Times New Roman" w:cs="Times New Roman"/>
          <w:b/>
          <w:noProof/>
          <w:sz w:val="28"/>
          <w:szCs w:val="28"/>
        </w:rPr>
        <w:t xml:space="preserve">         </w:t>
      </w:r>
      <w:r w:rsidR="004E2344" w:rsidRPr="008C4EE8">
        <w:rPr>
          <w:rFonts w:ascii="Times New Roman" w:hAnsi="Times New Roman" w:cs="Times New Roman"/>
          <w:b/>
          <w:noProof/>
          <w:sz w:val="28"/>
          <w:szCs w:val="28"/>
        </w:rPr>
        <w:t>Метою проведення   інструктажів  з безпеки життєдіяльності є :</w:t>
      </w:r>
    </w:p>
    <w:p w:rsidR="004E2344" w:rsidRPr="008C4EE8" w:rsidRDefault="004E2344" w:rsidP="002B1D6E">
      <w:pPr>
        <w:spacing w:after="0" w:line="360" w:lineRule="auto"/>
        <w:ind w:firstLine="709"/>
        <w:jc w:val="both"/>
        <w:rPr>
          <w:rFonts w:ascii="Times New Roman" w:hAnsi="Times New Roman" w:cs="Times New Roman"/>
          <w:noProof/>
          <w:sz w:val="28"/>
          <w:szCs w:val="28"/>
        </w:rPr>
      </w:pPr>
      <w:r w:rsidRPr="008C4EE8">
        <w:rPr>
          <w:rFonts w:ascii="Times New Roman" w:hAnsi="Times New Roman" w:cs="Times New Roman"/>
          <w:noProof/>
          <w:sz w:val="28"/>
          <w:szCs w:val="28"/>
        </w:rPr>
        <w:t>•   формування в учнів (вихованців)  уяви про можливі загрози особистій безпеці, свідоме розуміння необхідності захисту та збереження свого власного життя та здоров’я ;</w:t>
      </w:r>
    </w:p>
    <w:p w:rsidR="004E2344" w:rsidRPr="008C4EE8" w:rsidRDefault="004E2344" w:rsidP="002B1D6E">
      <w:pPr>
        <w:spacing w:after="0" w:line="360" w:lineRule="auto"/>
        <w:ind w:firstLine="709"/>
        <w:jc w:val="both"/>
        <w:rPr>
          <w:rFonts w:ascii="Times New Roman" w:hAnsi="Times New Roman" w:cs="Times New Roman"/>
          <w:noProof/>
          <w:sz w:val="28"/>
          <w:szCs w:val="28"/>
        </w:rPr>
      </w:pPr>
      <w:r w:rsidRPr="008C4EE8">
        <w:rPr>
          <w:rFonts w:ascii="Times New Roman" w:hAnsi="Times New Roman" w:cs="Times New Roman"/>
          <w:noProof/>
          <w:sz w:val="28"/>
          <w:szCs w:val="28"/>
        </w:rPr>
        <w:t>•   дотримання правил безпечної поведінки в умовах виникнення загрози життю та здоров’ю, у тому числі в умовах екстремальних ситуацій ;</w:t>
      </w:r>
    </w:p>
    <w:p w:rsidR="004E2344" w:rsidRPr="008C4EE8" w:rsidRDefault="004E2344" w:rsidP="004E2344">
      <w:pPr>
        <w:spacing w:line="360" w:lineRule="auto"/>
        <w:ind w:firstLine="709"/>
        <w:jc w:val="both"/>
        <w:rPr>
          <w:rFonts w:ascii="Times New Roman" w:hAnsi="Times New Roman" w:cs="Times New Roman"/>
          <w:noProof/>
          <w:sz w:val="28"/>
          <w:szCs w:val="28"/>
        </w:rPr>
      </w:pPr>
      <w:r w:rsidRPr="008C4EE8">
        <w:rPr>
          <w:rFonts w:ascii="Times New Roman" w:hAnsi="Times New Roman" w:cs="Times New Roman"/>
          <w:noProof/>
          <w:sz w:val="28"/>
          <w:szCs w:val="28"/>
        </w:rPr>
        <w:t>•   навчання надавати посильну допомогу і самодопомогу у разі нещасного випадку.</w:t>
      </w:r>
    </w:p>
    <w:p w:rsidR="00163B33" w:rsidRPr="008C4EE8" w:rsidRDefault="004E2344" w:rsidP="004E2344">
      <w:pPr>
        <w:spacing w:line="360" w:lineRule="auto"/>
        <w:ind w:firstLine="709"/>
        <w:jc w:val="both"/>
        <w:rPr>
          <w:rFonts w:ascii="Times New Roman" w:hAnsi="Times New Roman" w:cs="Times New Roman"/>
          <w:noProof/>
          <w:sz w:val="28"/>
          <w:szCs w:val="28"/>
        </w:rPr>
      </w:pPr>
      <w:r w:rsidRPr="008C4EE8">
        <w:rPr>
          <w:rFonts w:ascii="Times New Roman" w:hAnsi="Times New Roman" w:cs="Times New Roman"/>
          <w:noProof/>
          <w:sz w:val="28"/>
          <w:szCs w:val="28"/>
        </w:rPr>
        <w:t xml:space="preserve"> </w:t>
      </w:r>
      <w:r w:rsidR="002B1D6E" w:rsidRPr="008C4EE8">
        <w:rPr>
          <w:rFonts w:ascii="Times New Roman" w:hAnsi="Times New Roman" w:cs="Times New Roman"/>
          <w:noProof/>
          <w:sz w:val="28"/>
          <w:szCs w:val="28"/>
        </w:rPr>
        <w:t>І</w:t>
      </w:r>
      <w:r w:rsidRPr="008C4EE8">
        <w:rPr>
          <w:rFonts w:ascii="Times New Roman" w:hAnsi="Times New Roman" w:cs="Times New Roman"/>
          <w:noProof/>
          <w:sz w:val="28"/>
          <w:szCs w:val="28"/>
        </w:rPr>
        <w:t xml:space="preserve">нструктажі </w:t>
      </w:r>
      <w:r w:rsidR="002B1D6E" w:rsidRPr="008C4EE8">
        <w:rPr>
          <w:rFonts w:ascii="Times New Roman" w:hAnsi="Times New Roman" w:cs="Times New Roman"/>
          <w:noProof/>
          <w:sz w:val="28"/>
          <w:szCs w:val="28"/>
        </w:rPr>
        <w:t>рекомендовано проводити</w:t>
      </w:r>
      <w:r w:rsidRPr="008C4EE8">
        <w:rPr>
          <w:rFonts w:ascii="Times New Roman" w:hAnsi="Times New Roman" w:cs="Times New Roman"/>
          <w:noProof/>
          <w:sz w:val="28"/>
          <w:szCs w:val="28"/>
        </w:rPr>
        <w:t xml:space="preserve"> у вигляді інформацій про небезпеки, лекцій, бесід з наступною перевіркою навичок, тренінгів тощо. У кожному конкретно</w:t>
      </w:r>
      <w:r w:rsidR="002B1D6E" w:rsidRPr="008C4EE8">
        <w:rPr>
          <w:rFonts w:ascii="Times New Roman" w:hAnsi="Times New Roman" w:cs="Times New Roman"/>
          <w:noProof/>
          <w:sz w:val="28"/>
          <w:szCs w:val="28"/>
        </w:rPr>
        <w:t>му випадку вихователь, класний керівник, вчитель</w:t>
      </w:r>
      <w:r w:rsidRPr="008C4EE8">
        <w:rPr>
          <w:rFonts w:ascii="Times New Roman" w:hAnsi="Times New Roman" w:cs="Times New Roman"/>
          <w:noProof/>
          <w:sz w:val="28"/>
          <w:szCs w:val="28"/>
        </w:rPr>
        <w:t xml:space="preserve"> або особа, яка проводить інструктаж з безпеки життєдіяльності, обирає свій шлях і засоби проведення таких інструктажів.</w:t>
      </w:r>
    </w:p>
    <w:p w:rsidR="00E92762" w:rsidRPr="008C4EE8" w:rsidRDefault="002104E7" w:rsidP="004E2344">
      <w:pPr>
        <w:spacing w:after="0" w:line="360" w:lineRule="auto"/>
        <w:jc w:val="both"/>
        <w:rPr>
          <w:rFonts w:ascii="Times New Roman" w:eastAsia="Times New Roman" w:hAnsi="Times New Roman" w:cs="Times New Roman"/>
          <w:sz w:val="28"/>
          <w:szCs w:val="28"/>
        </w:rPr>
      </w:pPr>
      <w:r w:rsidRPr="008C4EE8">
        <w:rPr>
          <w:rFonts w:ascii="Times New Roman" w:eastAsia="Times New Roman" w:hAnsi="Times New Roman" w:cs="Times New Roman"/>
          <w:color w:val="000000"/>
          <w:sz w:val="28"/>
          <w:szCs w:val="28"/>
        </w:rPr>
        <w:t xml:space="preserve"> </w:t>
      </w:r>
      <w:r w:rsidR="004E2344"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000000"/>
          <w:sz w:val="28"/>
          <w:szCs w:val="28"/>
        </w:rPr>
        <w:t xml:space="preserve">Інструктажі з безпеки життєдіяльності проводяться з учнями і містять питання охорони здоров'я, пожежної, радіаційної безпеки, безпеки дорожнього руху, </w:t>
      </w:r>
      <w:r w:rsidR="004E2344" w:rsidRPr="008C4EE8">
        <w:rPr>
          <w:rFonts w:ascii="Times New Roman" w:eastAsia="Times New Roman" w:hAnsi="Times New Roman" w:cs="Times New Roman"/>
          <w:color w:val="000000"/>
          <w:sz w:val="28"/>
          <w:szCs w:val="28"/>
        </w:rPr>
        <w:t>дії у випадку надзвичайних ситуацій</w:t>
      </w:r>
      <w:r w:rsidR="00E92762" w:rsidRPr="008C4EE8">
        <w:rPr>
          <w:rFonts w:ascii="Times New Roman" w:eastAsia="Times New Roman" w:hAnsi="Times New Roman" w:cs="Times New Roman"/>
          <w:color w:val="000000"/>
          <w:sz w:val="28"/>
          <w:szCs w:val="28"/>
        </w:rPr>
        <w:t>, безпеки побуту тощо.</w:t>
      </w:r>
    </w:p>
    <w:p w:rsidR="004E2344" w:rsidRPr="008C4EE8" w:rsidRDefault="002104E7" w:rsidP="007E4E93">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 xml:space="preserve">       </w:t>
      </w:r>
      <w:r w:rsidR="007E4E93"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000000"/>
          <w:sz w:val="28"/>
          <w:szCs w:val="28"/>
        </w:rPr>
        <w:t>Учні, які інструктуються, розписуються в</w:t>
      </w:r>
      <w:r w:rsidRPr="008C4EE8">
        <w:rPr>
          <w:rFonts w:ascii="Times New Roman" w:eastAsia="Times New Roman" w:hAnsi="Times New Roman" w:cs="Times New Roman"/>
          <w:color w:val="000000"/>
          <w:sz w:val="28"/>
          <w:szCs w:val="28"/>
        </w:rPr>
        <w:t xml:space="preserve"> спеціальному </w:t>
      </w:r>
      <w:r w:rsidR="00E92762" w:rsidRPr="008C4EE8">
        <w:rPr>
          <w:rFonts w:ascii="Times New Roman" w:eastAsia="Times New Roman" w:hAnsi="Times New Roman" w:cs="Times New Roman"/>
          <w:color w:val="000000"/>
          <w:sz w:val="28"/>
          <w:szCs w:val="28"/>
        </w:rPr>
        <w:t xml:space="preserve"> журнал</w:t>
      </w:r>
      <w:r w:rsidRPr="008C4EE8">
        <w:rPr>
          <w:rFonts w:ascii="Times New Roman" w:eastAsia="Times New Roman" w:hAnsi="Times New Roman" w:cs="Times New Roman"/>
          <w:color w:val="000000"/>
          <w:sz w:val="28"/>
          <w:szCs w:val="28"/>
        </w:rPr>
        <w:t xml:space="preserve">і, починаючи з 9-го класу. </w:t>
      </w:r>
    </w:p>
    <w:p w:rsidR="00D47653" w:rsidRPr="008C4EE8" w:rsidRDefault="004E2344"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 xml:space="preserve">    </w:t>
      </w:r>
      <w:r w:rsidR="007E4E93" w:rsidRPr="008C4EE8">
        <w:rPr>
          <w:rFonts w:ascii="Times New Roman" w:eastAsia="Times New Roman" w:hAnsi="Times New Roman" w:cs="Times New Roman"/>
          <w:color w:val="000000"/>
          <w:sz w:val="28"/>
          <w:szCs w:val="28"/>
        </w:rPr>
        <w:t xml:space="preserve">      </w:t>
      </w:r>
      <w:r w:rsidRPr="008C4EE8">
        <w:rPr>
          <w:rFonts w:ascii="Times New Roman" w:eastAsia="Times New Roman" w:hAnsi="Times New Roman" w:cs="Times New Roman"/>
          <w:color w:val="000000"/>
          <w:sz w:val="28"/>
          <w:szCs w:val="28"/>
        </w:rPr>
        <w:t>За характером і часом проведення інструктажі з безпеки життєдіяльності поділяються на вступний, первинний, позаплановий, цільовий.</w:t>
      </w:r>
    </w:p>
    <w:p w:rsidR="002104E7" w:rsidRPr="008C4EE8" w:rsidRDefault="002104E7"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FF0000"/>
          <w:sz w:val="28"/>
          <w:szCs w:val="28"/>
        </w:rPr>
        <w:t>Вступний Інструктаж</w:t>
      </w:r>
      <w:r w:rsidR="00E92762" w:rsidRPr="008C4EE8">
        <w:rPr>
          <w:rFonts w:ascii="Times New Roman" w:eastAsia="Times New Roman" w:hAnsi="Times New Roman" w:cs="Times New Roman"/>
          <w:color w:val="000000"/>
          <w:sz w:val="28"/>
          <w:szCs w:val="28"/>
        </w:rPr>
        <w:t xml:space="preserve"> — проводиться на початку занять один раз на рік з усіма учнями (при зарахуванні учня до школи, у разі переходу учня з однієї школи до іншої)</w:t>
      </w:r>
      <w:r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000000"/>
          <w:sz w:val="28"/>
          <w:szCs w:val="28"/>
        </w:rPr>
        <w:t xml:space="preserve">Вступний інструктаж проводить </w:t>
      </w:r>
      <w:r w:rsidRPr="008C4EE8">
        <w:rPr>
          <w:rFonts w:ascii="Times New Roman" w:eastAsia="Times New Roman" w:hAnsi="Times New Roman" w:cs="Times New Roman"/>
          <w:color w:val="000000"/>
          <w:sz w:val="28"/>
          <w:szCs w:val="28"/>
        </w:rPr>
        <w:t xml:space="preserve">класний керівник.   </w:t>
      </w:r>
      <w:r w:rsidR="00E92762" w:rsidRPr="008C4EE8">
        <w:rPr>
          <w:rFonts w:ascii="Times New Roman" w:eastAsia="Times New Roman" w:hAnsi="Times New Roman" w:cs="Times New Roman"/>
          <w:color w:val="000000"/>
          <w:sz w:val="28"/>
          <w:szCs w:val="28"/>
        </w:rPr>
        <w:br/>
        <w:t>Запис про проведення вступного інструктажу робиться на окремій сторінці жу</w:t>
      </w:r>
      <w:r w:rsidRPr="008C4EE8">
        <w:rPr>
          <w:rFonts w:ascii="Times New Roman" w:eastAsia="Times New Roman" w:hAnsi="Times New Roman" w:cs="Times New Roman"/>
          <w:color w:val="000000"/>
          <w:sz w:val="28"/>
          <w:szCs w:val="28"/>
        </w:rPr>
        <w:t>рналу обліку навчальних занять.</w:t>
      </w:r>
    </w:p>
    <w:p w:rsidR="002104E7" w:rsidRPr="008C4EE8" w:rsidRDefault="002104E7" w:rsidP="004E2344">
      <w:pPr>
        <w:spacing w:after="0" w:line="360" w:lineRule="auto"/>
        <w:jc w:val="both"/>
        <w:rPr>
          <w:rFonts w:ascii="Times New Roman" w:eastAsia="Times New Roman" w:hAnsi="Times New Roman" w:cs="Times New Roman"/>
          <w:color w:val="000000"/>
          <w:sz w:val="28"/>
          <w:szCs w:val="28"/>
        </w:rPr>
      </w:pPr>
    </w:p>
    <w:p w:rsidR="002104E7" w:rsidRPr="008C4EE8" w:rsidRDefault="002104E7"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lastRenderedPageBreak/>
        <w:t xml:space="preserve">      </w:t>
      </w:r>
      <w:r w:rsidR="00E92762" w:rsidRPr="008C4EE8">
        <w:rPr>
          <w:rFonts w:ascii="Times New Roman" w:eastAsia="Times New Roman" w:hAnsi="Times New Roman" w:cs="Times New Roman"/>
          <w:color w:val="FF0000"/>
          <w:sz w:val="28"/>
          <w:szCs w:val="28"/>
        </w:rPr>
        <w:t>Первинний Інструктаж</w:t>
      </w:r>
      <w:r w:rsidR="00E92762" w:rsidRPr="008C4EE8">
        <w:rPr>
          <w:rFonts w:ascii="Times New Roman" w:eastAsia="Times New Roman" w:hAnsi="Times New Roman" w:cs="Times New Roman"/>
          <w:color w:val="000000"/>
          <w:sz w:val="28"/>
          <w:szCs w:val="28"/>
        </w:rPr>
        <w:t xml:space="preserve"> — проводиться з учнями класу на початку заняття у кожному кабінеті, майстерні, спортзалі тощо (вересень), наприкінці навчального року перед початком канікул, а також за межами школи, де навчально-виховний процес пов'язаний з використанням небезпечних або шкідливих для здоров'я факторів (хімічних, фізичних, біологічних), у гуртках, перед уроками трудового навчання, фізкультури, перед спортивними змагання-ми, вправами на спортивних снарядах.</w:t>
      </w:r>
      <w:r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000000"/>
          <w:sz w:val="28"/>
          <w:szCs w:val="28"/>
        </w:rPr>
        <w:t>Цей інструктаж проводиться з учнями, а також з батьками, які беруть участь у позанавчальних заходах. Первинний інструктаж проводиться перед виконанням кожного навчального завдання, пов'язаного з використанням різних матеріалів, інструментів, приладів, механізмів на початку уроку, з</w:t>
      </w:r>
      <w:r w:rsidRPr="008C4EE8">
        <w:rPr>
          <w:rFonts w:ascii="Times New Roman" w:eastAsia="Times New Roman" w:hAnsi="Times New Roman" w:cs="Times New Roman"/>
          <w:color w:val="000000"/>
          <w:sz w:val="28"/>
          <w:szCs w:val="28"/>
        </w:rPr>
        <w:t>аняття, практичної роботи тощо;</w:t>
      </w:r>
      <w:r w:rsidR="00E92762" w:rsidRPr="008C4EE8">
        <w:rPr>
          <w:rFonts w:ascii="Times New Roman" w:eastAsia="Times New Roman" w:hAnsi="Times New Roman" w:cs="Times New Roman"/>
          <w:color w:val="000000"/>
          <w:sz w:val="28"/>
          <w:szCs w:val="28"/>
        </w:rPr>
        <w:br/>
        <w:t>на початку вивчення кожного нового предмета (розділу, теми) навчального плану (програми) -із загальних вимог безпеки, пов'язаних з тематикою і особл</w:t>
      </w:r>
      <w:r w:rsidRPr="008C4EE8">
        <w:rPr>
          <w:rFonts w:ascii="Times New Roman" w:eastAsia="Times New Roman" w:hAnsi="Times New Roman" w:cs="Times New Roman"/>
          <w:color w:val="000000"/>
          <w:sz w:val="28"/>
          <w:szCs w:val="28"/>
        </w:rPr>
        <w:t xml:space="preserve">ивостями проведення цих занять. </w:t>
      </w:r>
      <w:r w:rsidR="00E92762" w:rsidRPr="008C4EE8">
        <w:rPr>
          <w:rFonts w:ascii="Times New Roman" w:eastAsia="Times New Roman" w:hAnsi="Times New Roman" w:cs="Times New Roman"/>
          <w:color w:val="000000"/>
          <w:sz w:val="28"/>
          <w:szCs w:val="28"/>
        </w:rPr>
        <w:t xml:space="preserve">Первинний інструктаж, який проводиться перед початком кожного практичного заняття (практичної, лабораторної роботи тощо), реєструється в журналі обліку навчальних занять виробничого навчання на сторінці предмета в розділі про запис змісту уроку, заняття. </w:t>
      </w:r>
    </w:p>
    <w:p w:rsidR="002104E7" w:rsidRPr="008C4EE8" w:rsidRDefault="002104E7"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 xml:space="preserve">      </w:t>
      </w:r>
      <w:r w:rsidR="00E92762" w:rsidRPr="008C4EE8">
        <w:rPr>
          <w:rFonts w:ascii="Times New Roman" w:eastAsia="Times New Roman" w:hAnsi="Times New Roman" w:cs="Times New Roman"/>
          <w:color w:val="FF0000"/>
          <w:sz w:val="28"/>
          <w:szCs w:val="28"/>
        </w:rPr>
        <w:t>Позаплановий ін</w:t>
      </w:r>
      <w:r w:rsidRPr="008C4EE8">
        <w:rPr>
          <w:rFonts w:ascii="Times New Roman" w:eastAsia="Times New Roman" w:hAnsi="Times New Roman" w:cs="Times New Roman"/>
          <w:color w:val="FF0000"/>
          <w:sz w:val="28"/>
          <w:szCs w:val="28"/>
        </w:rPr>
        <w:t>структаж</w:t>
      </w:r>
      <w:r w:rsidRPr="008C4EE8">
        <w:rPr>
          <w:rFonts w:ascii="Times New Roman" w:eastAsia="Times New Roman" w:hAnsi="Times New Roman" w:cs="Times New Roman"/>
          <w:color w:val="000000"/>
          <w:sz w:val="28"/>
          <w:szCs w:val="28"/>
        </w:rPr>
        <w:t xml:space="preserve">  - проводиться у разі:</w:t>
      </w:r>
    </w:p>
    <w:p w:rsidR="002104E7" w:rsidRPr="008C4EE8" w:rsidRDefault="00E92762"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 порушення учнями вимог нормативно-правових актів з охорони праці, що може призвести чи призвело до травм, аварій, пожеж тощо;</w:t>
      </w:r>
      <w:r w:rsidRPr="008C4EE8">
        <w:rPr>
          <w:rFonts w:ascii="Times New Roman" w:eastAsia="Times New Roman" w:hAnsi="Times New Roman" w:cs="Times New Roman"/>
          <w:color w:val="000000"/>
          <w:sz w:val="28"/>
          <w:szCs w:val="28"/>
        </w:rPr>
        <w:br/>
        <w:t>- зміни умов виконання навчальних завдань (лабораторних робіт, виробничої практики</w:t>
      </w:r>
      <w:r w:rsidR="002104E7" w:rsidRPr="008C4EE8">
        <w:rPr>
          <w:rFonts w:ascii="Times New Roman" w:eastAsia="Times New Roman" w:hAnsi="Times New Roman" w:cs="Times New Roman"/>
          <w:color w:val="000000"/>
          <w:sz w:val="28"/>
          <w:szCs w:val="28"/>
        </w:rPr>
        <w:t>, професійної підготовки тощо);</w:t>
      </w:r>
    </w:p>
    <w:p w:rsidR="002104E7" w:rsidRPr="008C4EE8" w:rsidRDefault="002104E7"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t>-</w:t>
      </w:r>
      <w:r w:rsidR="00E92762" w:rsidRPr="008C4EE8">
        <w:rPr>
          <w:rFonts w:ascii="Times New Roman" w:eastAsia="Times New Roman" w:hAnsi="Times New Roman" w:cs="Times New Roman"/>
          <w:color w:val="000000"/>
          <w:sz w:val="28"/>
          <w:szCs w:val="28"/>
        </w:rPr>
        <w:t>нещасних</w:t>
      </w:r>
      <w:r w:rsidRPr="008C4EE8">
        <w:rPr>
          <w:rFonts w:ascii="Times New Roman" w:eastAsia="Times New Roman" w:hAnsi="Times New Roman" w:cs="Times New Roman"/>
          <w:color w:val="000000"/>
          <w:sz w:val="28"/>
          <w:szCs w:val="28"/>
        </w:rPr>
        <w:t xml:space="preserve"> випадків за межами школи. </w:t>
      </w:r>
      <w:r w:rsidR="00E92762" w:rsidRPr="008C4EE8">
        <w:rPr>
          <w:rFonts w:ascii="Times New Roman" w:eastAsia="Times New Roman" w:hAnsi="Times New Roman" w:cs="Times New Roman"/>
          <w:color w:val="000000"/>
          <w:sz w:val="28"/>
          <w:szCs w:val="28"/>
        </w:rPr>
        <w:t xml:space="preserve"> </w:t>
      </w:r>
      <w:r w:rsidRPr="008C4EE8">
        <w:rPr>
          <w:rFonts w:ascii="Times New Roman" w:eastAsia="Times New Roman" w:hAnsi="Times New Roman" w:cs="Times New Roman"/>
          <w:color w:val="000000"/>
          <w:sz w:val="28"/>
          <w:szCs w:val="28"/>
        </w:rPr>
        <w:t xml:space="preserve"> </w:t>
      </w:r>
    </w:p>
    <w:p w:rsidR="00C0420D" w:rsidRPr="008C4EE8" w:rsidRDefault="00E92762" w:rsidP="004E2344">
      <w:pPr>
        <w:spacing w:after="0" w:line="360" w:lineRule="auto"/>
        <w:jc w:val="both"/>
        <w:rPr>
          <w:rFonts w:ascii="Times New Roman" w:eastAsia="Times New Roman" w:hAnsi="Times New Roman" w:cs="Times New Roman"/>
          <w:color w:val="000000"/>
          <w:sz w:val="28"/>
          <w:szCs w:val="28"/>
        </w:rPr>
      </w:pPr>
      <w:r w:rsidRPr="008C4EE8">
        <w:rPr>
          <w:rFonts w:ascii="Times New Roman" w:eastAsia="Times New Roman" w:hAnsi="Times New Roman" w:cs="Times New Roman"/>
          <w:color w:val="000000"/>
          <w:sz w:val="28"/>
          <w:szCs w:val="28"/>
        </w:rPr>
        <w:br/>
      </w:r>
      <w:r w:rsidR="002104E7" w:rsidRPr="008C4EE8">
        <w:rPr>
          <w:rFonts w:ascii="Times New Roman" w:eastAsia="Times New Roman" w:hAnsi="Times New Roman" w:cs="Times New Roman"/>
          <w:color w:val="FF0000"/>
          <w:sz w:val="28"/>
          <w:szCs w:val="28"/>
        </w:rPr>
        <w:t xml:space="preserve">        Цільовий </w:t>
      </w:r>
      <w:r w:rsidRPr="008C4EE8">
        <w:rPr>
          <w:rFonts w:ascii="Times New Roman" w:eastAsia="Times New Roman" w:hAnsi="Times New Roman" w:cs="Times New Roman"/>
          <w:color w:val="FF0000"/>
          <w:sz w:val="28"/>
          <w:szCs w:val="28"/>
        </w:rPr>
        <w:t xml:space="preserve"> </w:t>
      </w:r>
      <w:r w:rsidR="002104E7" w:rsidRPr="008C4EE8">
        <w:rPr>
          <w:rFonts w:ascii="Times New Roman" w:eastAsia="Times New Roman" w:hAnsi="Times New Roman" w:cs="Times New Roman"/>
          <w:color w:val="FF0000"/>
          <w:sz w:val="28"/>
          <w:szCs w:val="28"/>
        </w:rPr>
        <w:t>і</w:t>
      </w:r>
      <w:r w:rsidRPr="008C4EE8">
        <w:rPr>
          <w:rFonts w:ascii="Times New Roman" w:eastAsia="Times New Roman" w:hAnsi="Times New Roman" w:cs="Times New Roman"/>
          <w:color w:val="FF0000"/>
          <w:sz w:val="28"/>
          <w:szCs w:val="28"/>
        </w:rPr>
        <w:t>нструктаж</w:t>
      </w:r>
      <w:r w:rsidRPr="008C4EE8">
        <w:rPr>
          <w:rFonts w:ascii="Times New Roman" w:eastAsia="Times New Roman" w:hAnsi="Times New Roman" w:cs="Times New Roman"/>
          <w:color w:val="000000"/>
          <w:sz w:val="28"/>
          <w:szCs w:val="28"/>
        </w:rPr>
        <w:t xml:space="preserve"> — проводиться з учнями під час організації масових заходів (екскурсій, походів, спортивних заході</w:t>
      </w:r>
      <w:r w:rsidR="002104E7" w:rsidRPr="008C4EE8">
        <w:rPr>
          <w:rFonts w:ascii="Times New Roman" w:eastAsia="Times New Roman" w:hAnsi="Times New Roman" w:cs="Times New Roman"/>
          <w:color w:val="000000"/>
          <w:sz w:val="28"/>
          <w:szCs w:val="28"/>
        </w:rPr>
        <w:t xml:space="preserve">в, змагань), під час проведення </w:t>
      </w:r>
      <w:r w:rsidRPr="008C4EE8">
        <w:rPr>
          <w:rFonts w:ascii="Times New Roman" w:eastAsia="Times New Roman" w:hAnsi="Times New Roman" w:cs="Times New Roman"/>
          <w:color w:val="000000"/>
          <w:sz w:val="28"/>
          <w:szCs w:val="28"/>
        </w:rPr>
        <w:t>громадських, позанавчальних робіт (п</w:t>
      </w:r>
      <w:r w:rsidR="002104E7" w:rsidRPr="008C4EE8">
        <w:rPr>
          <w:rFonts w:ascii="Times New Roman" w:eastAsia="Times New Roman" w:hAnsi="Times New Roman" w:cs="Times New Roman"/>
          <w:color w:val="000000"/>
          <w:sz w:val="28"/>
          <w:szCs w:val="28"/>
        </w:rPr>
        <w:t xml:space="preserve">рибирання території, приміщень, </w:t>
      </w:r>
      <w:r w:rsidRPr="008C4EE8">
        <w:rPr>
          <w:rFonts w:ascii="Times New Roman" w:eastAsia="Times New Roman" w:hAnsi="Times New Roman" w:cs="Times New Roman"/>
          <w:color w:val="000000"/>
          <w:sz w:val="28"/>
          <w:szCs w:val="28"/>
        </w:rPr>
        <w:t>дослідницької роботи на нав</w:t>
      </w:r>
      <w:r w:rsidR="002104E7" w:rsidRPr="008C4EE8">
        <w:rPr>
          <w:rFonts w:ascii="Times New Roman" w:eastAsia="Times New Roman" w:hAnsi="Times New Roman" w:cs="Times New Roman"/>
          <w:color w:val="000000"/>
          <w:sz w:val="28"/>
          <w:szCs w:val="28"/>
        </w:rPr>
        <w:t xml:space="preserve">чально-дослідній ділянці тощо). </w:t>
      </w:r>
      <w:r w:rsidRPr="008C4EE8">
        <w:rPr>
          <w:rFonts w:ascii="Times New Roman" w:eastAsia="Times New Roman" w:hAnsi="Times New Roman" w:cs="Times New Roman"/>
          <w:color w:val="000000"/>
          <w:sz w:val="28"/>
          <w:szCs w:val="28"/>
        </w:rPr>
        <w:t xml:space="preserve">Первинний, позаплановий, цільовий інструктажі проводять відповідні вчителі, </w:t>
      </w:r>
      <w:r w:rsidR="00D47653" w:rsidRPr="008C4EE8">
        <w:rPr>
          <w:rFonts w:ascii="Times New Roman" w:eastAsia="Times New Roman" w:hAnsi="Times New Roman" w:cs="Times New Roman"/>
          <w:color w:val="000000"/>
          <w:sz w:val="28"/>
          <w:szCs w:val="28"/>
        </w:rPr>
        <w:t>вихователі, керівники гуртків</w:t>
      </w:r>
      <w:r w:rsidRPr="008C4EE8">
        <w:rPr>
          <w:rFonts w:ascii="Times New Roman" w:eastAsia="Times New Roman" w:hAnsi="Times New Roman" w:cs="Times New Roman"/>
          <w:color w:val="000000"/>
          <w:sz w:val="28"/>
          <w:szCs w:val="28"/>
        </w:rPr>
        <w:t xml:space="preserve"> тощо за відповідн</w:t>
      </w:r>
      <w:r w:rsidR="002104E7" w:rsidRPr="008C4EE8">
        <w:rPr>
          <w:rFonts w:ascii="Times New Roman" w:eastAsia="Times New Roman" w:hAnsi="Times New Roman" w:cs="Times New Roman"/>
          <w:color w:val="000000"/>
          <w:sz w:val="28"/>
          <w:szCs w:val="28"/>
        </w:rPr>
        <w:t xml:space="preserve">ими інструкціями чи програмами. </w:t>
      </w:r>
      <w:r w:rsidRPr="008C4EE8">
        <w:rPr>
          <w:rFonts w:ascii="Times New Roman" w:eastAsia="Times New Roman" w:hAnsi="Times New Roman" w:cs="Times New Roman"/>
          <w:color w:val="000000"/>
          <w:sz w:val="28"/>
          <w:szCs w:val="28"/>
        </w:rPr>
        <w:t xml:space="preserve">Відмітка </w:t>
      </w:r>
      <w:r w:rsidRPr="008C4EE8">
        <w:rPr>
          <w:rFonts w:ascii="Times New Roman" w:eastAsia="Times New Roman" w:hAnsi="Times New Roman" w:cs="Times New Roman"/>
          <w:color w:val="000000"/>
          <w:sz w:val="28"/>
          <w:szCs w:val="28"/>
        </w:rPr>
        <w:lastRenderedPageBreak/>
        <w:t>про проведення первинного, позапланового та цільового інструктажів робиться в журналі реєстрації первинного, позапланового, цільового інструктажів з безпеки життєдіяльності учнів, який зберігається в кожному кабінет і, майстерні, спортивному залі та іншому робочому місці.</w:t>
      </w:r>
    </w:p>
    <w:p w:rsidR="007E4E93" w:rsidRPr="008C4EE8" w:rsidRDefault="007E4E93" w:rsidP="004E2344">
      <w:pPr>
        <w:spacing w:after="0" w:line="360" w:lineRule="auto"/>
        <w:jc w:val="both"/>
        <w:rPr>
          <w:rFonts w:ascii="Times New Roman" w:eastAsia="Times New Roman" w:hAnsi="Times New Roman" w:cs="Times New Roman"/>
          <w:color w:val="000000"/>
          <w:sz w:val="28"/>
          <w:szCs w:val="28"/>
        </w:rPr>
      </w:pPr>
    </w:p>
    <w:p w:rsidR="008F77ED" w:rsidRPr="008C4EE8" w:rsidRDefault="007E4E93" w:rsidP="007E4E93">
      <w:pPr>
        <w:spacing w:after="0" w:line="360" w:lineRule="auto"/>
        <w:jc w:val="both"/>
        <w:rPr>
          <w:rFonts w:ascii="Times New Roman" w:eastAsia="Times New Roman" w:hAnsi="Times New Roman" w:cs="Times New Roman"/>
          <w:b/>
          <w:color w:val="000000"/>
          <w:sz w:val="28"/>
          <w:szCs w:val="28"/>
        </w:rPr>
      </w:pPr>
      <w:r w:rsidRPr="008C4EE8">
        <w:rPr>
          <w:rFonts w:ascii="Times New Roman" w:eastAsia="Times New Roman" w:hAnsi="Times New Roman" w:cs="Times New Roman"/>
          <w:b/>
          <w:color w:val="000000"/>
          <w:sz w:val="28"/>
          <w:szCs w:val="28"/>
        </w:rPr>
        <w:t>Вашій увазі пропонується збірка інструкцій для проведення інструктажів з безпеки життєдіяльності учнів (вихованців)</w:t>
      </w:r>
    </w:p>
    <w:tbl>
      <w:tblPr>
        <w:tblStyle w:val="af0"/>
        <w:tblW w:w="0" w:type="auto"/>
        <w:tblLayout w:type="fixed"/>
        <w:tblLook w:val="04A0" w:firstRow="1" w:lastRow="0" w:firstColumn="1" w:lastColumn="0" w:noHBand="0" w:noVBand="1"/>
      </w:tblPr>
      <w:tblGrid>
        <w:gridCol w:w="529"/>
        <w:gridCol w:w="8084"/>
        <w:gridCol w:w="1242"/>
      </w:tblGrid>
      <w:tr w:rsidR="008F77ED" w:rsidRPr="008C4EE8" w:rsidTr="00F56FD1">
        <w:tc>
          <w:tcPr>
            <w:tcW w:w="529" w:type="dxa"/>
            <w:tcBorders>
              <w:top w:val="single" w:sz="4" w:space="0" w:color="auto"/>
              <w:left w:val="single" w:sz="4" w:space="0" w:color="auto"/>
              <w:bottom w:val="single" w:sz="4" w:space="0" w:color="auto"/>
              <w:right w:val="single" w:sz="4" w:space="0" w:color="auto"/>
            </w:tcBorders>
            <w:hideMark/>
          </w:tcPr>
          <w:p w:rsidR="008F77ED" w:rsidRPr="008C4EE8" w:rsidRDefault="008F77ED" w:rsidP="008349F9">
            <w:pPr>
              <w:pStyle w:val="af4"/>
              <w:spacing w:line="360" w:lineRule="auto"/>
              <w:jc w:val="center"/>
              <w:rPr>
                <w:b/>
                <w:lang w:eastAsia="zh-CN" w:bidi="hi-IN"/>
              </w:rPr>
            </w:pPr>
            <w:r w:rsidRPr="008C4EE8">
              <w:rPr>
                <w:b/>
                <w:lang w:eastAsia="zh-CN" w:bidi="hi-IN"/>
              </w:rPr>
              <w:t>№ з/п</w:t>
            </w:r>
          </w:p>
        </w:tc>
        <w:tc>
          <w:tcPr>
            <w:tcW w:w="8084" w:type="dxa"/>
            <w:tcBorders>
              <w:top w:val="single" w:sz="4" w:space="0" w:color="auto"/>
              <w:left w:val="single" w:sz="4" w:space="0" w:color="auto"/>
              <w:bottom w:val="single" w:sz="4" w:space="0" w:color="auto"/>
              <w:right w:val="single" w:sz="4" w:space="0" w:color="auto"/>
            </w:tcBorders>
            <w:hideMark/>
          </w:tcPr>
          <w:p w:rsidR="008F77ED" w:rsidRPr="008C4EE8" w:rsidRDefault="008F77ED" w:rsidP="008349F9">
            <w:pPr>
              <w:pStyle w:val="af4"/>
              <w:spacing w:line="360" w:lineRule="auto"/>
              <w:jc w:val="center"/>
              <w:rPr>
                <w:b/>
                <w:lang w:eastAsia="zh-CN" w:bidi="hi-IN"/>
              </w:rPr>
            </w:pPr>
            <w:r w:rsidRPr="008C4EE8">
              <w:rPr>
                <w:b/>
                <w:lang w:eastAsia="zh-CN" w:bidi="hi-IN"/>
              </w:rPr>
              <w:t>Назва інструкції</w:t>
            </w:r>
          </w:p>
        </w:tc>
        <w:tc>
          <w:tcPr>
            <w:tcW w:w="1242" w:type="dxa"/>
            <w:tcBorders>
              <w:top w:val="single" w:sz="4" w:space="0" w:color="auto"/>
              <w:left w:val="single" w:sz="4" w:space="0" w:color="auto"/>
              <w:bottom w:val="single" w:sz="4" w:space="0" w:color="auto"/>
              <w:right w:val="single" w:sz="4" w:space="0" w:color="auto"/>
            </w:tcBorders>
          </w:tcPr>
          <w:p w:rsidR="008F77ED" w:rsidRPr="008C4EE8" w:rsidRDefault="008349F9" w:rsidP="008349F9">
            <w:pPr>
              <w:pStyle w:val="af4"/>
              <w:spacing w:line="360" w:lineRule="auto"/>
              <w:jc w:val="center"/>
              <w:rPr>
                <w:b/>
                <w:lang w:eastAsia="zh-CN" w:bidi="hi-IN"/>
              </w:rPr>
            </w:pPr>
            <w:r w:rsidRPr="008C4EE8">
              <w:rPr>
                <w:b/>
                <w:lang w:eastAsia="zh-CN" w:bidi="hi-IN"/>
              </w:rPr>
              <w:t>Стор.</w:t>
            </w:r>
          </w:p>
        </w:tc>
      </w:tr>
      <w:tr w:rsidR="007E4E93" w:rsidRPr="008C4EE8" w:rsidTr="00F56FD1">
        <w:tc>
          <w:tcPr>
            <w:tcW w:w="529" w:type="dxa"/>
            <w:tcBorders>
              <w:top w:val="single" w:sz="4" w:space="0" w:color="auto"/>
              <w:left w:val="single" w:sz="4" w:space="0" w:color="auto"/>
              <w:bottom w:val="single" w:sz="4" w:space="0" w:color="auto"/>
              <w:right w:val="single" w:sz="4" w:space="0" w:color="auto"/>
            </w:tcBorders>
          </w:tcPr>
          <w:p w:rsidR="007E4E93" w:rsidRPr="008C4EE8" w:rsidRDefault="00DC52A6">
            <w:pPr>
              <w:pStyle w:val="af4"/>
              <w:spacing w:line="360" w:lineRule="auto"/>
              <w:jc w:val="both"/>
              <w:rPr>
                <w:lang w:eastAsia="zh-CN" w:bidi="hi-IN"/>
              </w:rPr>
            </w:pPr>
            <w:r>
              <w:rPr>
                <w:lang w:eastAsia="zh-CN" w:bidi="hi-IN"/>
              </w:rPr>
              <w:t>1.</w:t>
            </w:r>
          </w:p>
        </w:tc>
        <w:tc>
          <w:tcPr>
            <w:tcW w:w="8084" w:type="dxa"/>
            <w:tcBorders>
              <w:top w:val="single" w:sz="4" w:space="0" w:color="auto"/>
              <w:left w:val="single" w:sz="4" w:space="0" w:color="auto"/>
              <w:bottom w:val="single" w:sz="4" w:space="0" w:color="auto"/>
              <w:right w:val="single" w:sz="4" w:space="0" w:color="auto"/>
            </w:tcBorders>
          </w:tcPr>
          <w:p w:rsidR="007E4E93" w:rsidRPr="008C4EE8" w:rsidRDefault="007E4E93" w:rsidP="008C4EE8">
            <w:pPr>
              <w:jc w:val="both"/>
              <w:rPr>
                <w:rFonts w:ascii="Times New Roman" w:hAnsi="Times New Roman" w:cs="Times New Roman"/>
                <w:sz w:val="24"/>
                <w:szCs w:val="24"/>
              </w:rPr>
            </w:pPr>
            <w:r w:rsidRPr="008C4EE8">
              <w:rPr>
                <w:rFonts w:ascii="Times New Roman" w:hAnsi="Times New Roman" w:cs="Times New Roman"/>
                <w:sz w:val="24"/>
                <w:szCs w:val="24"/>
              </w:rPr>
              <w:t>Програма  вступного  інструктажу  з  безпеки життєдіяльності для учнів  початкової школи</w:t>
            </w:r>
            <w:r w:rsidRPr="008C4EE8">
              <w:rPr>
                <w:rFonts w:ascii="Times New Roman" w:hAnsi="Times New Roman" w:cs="Times New Roman"/>
                <w:i/>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tcPr>
          <w:p w:rsidR="007E4E93"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6</w:t>
            </w:r>
          </w:p>
        </w:tc>
      </w:tr>
      <w:tr w:rsidR="007E4E93" w:rsidRPr="008C4EE8" w:rsidTr="00F56FD1">
        <w:tc>
          <w:tcPr>
            <w:tcW w:w="529" w:type="dxa"/>
            <w:tcBorders>
              <w:top w:val="single" w:sz="4" w:space="0" w:color="auto"/>
              <w:left w:val="single" w:sz="4" w:space="0" w:color="auto"/>
              <w:bottom w:val="single" w:sz="4" w:space="0" w:color="auto"/>
              <w:right w:val="single" w:sz="4" w:space="0" w:color="auto"/>
            </w:tcBorders>
          </w:tcPr>
          <w:p w:rsidR="007E4E93" w:rsidRPr="008C4EE8" w:rsidRDefault="00DC52A6">
            <w:pPr>
              <w:pStyle w:val="af4"/>
              <w:spacing w:line="360" w:lineRule="auto"/>
              <w:jc w:val="both"/>
              <w:rPr>
                <w:lang w:eastAsia="zh-CN" w:bidi="hi-IN"/>
              </w:rPr>
            </w:pPr>
            <w:r>
              <w:rPr>
                <w:lang w:eastAsia="zh-CN" w:bidi="hi-IN"/>
              </w:rPr>
              <w:t>2.</w:t>
            </w:r>
          </w:p>
        </w:tc>
        <w:tc>
          <w:tcPr>
            <w:tcW w:w="8084" w:type="dxa"/>
            <w:tcBorders>
              <w:top w:val="single" w:sz="4" w:space="0" w:color="auto"/>
              <w:left w:val="single" w:sz="4" w:space="0" w:color="auto"/>
              <w:bottom w:val="single" w:sz="4" w:space="0" w:color="auto"/>
              <w:right w:val="single" w:sz="4" w:space="0" w:color="auto"/>
            </w:tcBorders>
          </w:tcPr>
          <w:p w:rsidR="007E4E93" w:rsidRPr="008C4EE8" w:rsidRDefault="007E4E93" w:rsidP="008C4EE8">
            <w:pPr>
              <w:jc w:val="both"/>
              <w:rPr>
                <w:rFonts w:ascii="Times New Roman" w:hAnsi="Times New Roman" w:cs="Times New Roman"/>
                <w:sz w:val="24"/>
                <w:szCs w:val="24"/>
              </w:rPr>
            </w:pPr>
            <w:r w:rsidRPr="008C4EE8">
              <w:rPr>
                <w:rFonts w:ascii="Times New Roman" w:hAnsi="Times New Roman" w:cs="Times New Roman"/>
                <w:sz w:val="24"/>
                <w:szCs w:val="24"/>
              </w:rPr>
              <w:t xml:space="preserve">Програма  вступного  інструктажу  з  безпеки життєдіяльності для учнів </w:t>
            </w:r>
            <w:r w:rsidR="008C4EE8">
              <w:rPr>
                <w:rFonts w:ascii="Times New Roman" w:hAnsi="Times New Roman" w:cs="Times New Roman"/>
                <w:sz w:val="24"/>
                <w:szCs w:val="24"/>
              </w:rPr>
              <w:t>середньої та старшої  школи</w:t>
            </w:r>
          </w:p>
        </w:tc>
        <w:tc>
          <w:tcPr>
            <w:tcW w:w="1242" w:type="dxa"/>
            <w:tcBorders>
              <w:top w:val="single" w:sz="4" w:space="0" w:color="auto"/>
              <w:left w:val="single" w:sz="4" w:space="0" w:color="auto"/>
              <w:bottom w:val="single" w:sz="4" w:space="0" w:color="auto"/>
              <w:right w:val="single" w:sz="4" w:space="0" w:color="auto"/>
            </w:tcBorders>
          </w:tcPr>
          <w:p w:rsidR="007E4E93"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8</w:t>
            </w:r>
          </w:p>
        </w:tc>
      </w:tr>
      <w:tr w:rsidR="007E4E93" w:rsidRPr="008C4EE8" w:rsidTr="00F56FD1">
        <w:tc>
          <w:tcPr>
            <w:tcW w:w="529" w:type="dxa"/>
            <w:tcBorders>
              <w:top w:val="single" w:sz="4" w:space="0" w:color="auto"/>
              <w:left w:val="single" w:sz="4" w:space="0" w:color="auto"/>
              <w:bottom w:val="single" w:sz="4" w:space="0" w:color="auto"/>
              <w:right w:val="single" w:sz="4" w:space="0" w:color="auto"/>
            </w:tcBorders>
          </w:tcPr>
          <w:p w:rsidR="007E4E93" w:rsidRPr="008C4EE8" w:rsidRDefault="00DC52A6">
            <w:pPr>
              <w:pStyle w:val="af4"/>
              <w:spacing w:line="360" w:lineRule="auto"/>
              <w:jc w:val="both"/>
              <w:rPr>
                <w:lang w:eastAsia="zh-CN" w:bidi="hi-IN"/>
              </w:rPr>
            </w:pPr>
            <w:r>
              <w:rPr>
                <w:lang w:eastAsia="zh-CN" w:bidi="hi-IN"/>
              </w:rPr>
              <w:t>3.</w:t>
            </w:r>
          </w:p>
        </w:tc>
        <w:tc>
          <w:tcPr>
            <w:tcW w:w="8084" w:type="dxa"/>
            <w:tcBorders>
              <w:top w:val="single" w:sz="4" w:space="0" w:color="auto"/>
              <w:left w:val="single" w:sz="4" w:space="0" w:color="auto"/>
              <w:bottom w:val="single" w:sz="4" w:space="0" w:color="auto"/>
              <w:right w:val="single" w:sz="4" w:space="0" w:color="auto"/>
            </w:tcBorders>
          </w:tcPr>
          <w:p w:rsidR="007E4E93" w:rsidRPr="008C4EE8" w:rsidRDefault="008C4EE8" w:rsidP="008C4EE8">
            <w:pPr>
              <w:jc w:val="both"/>
              <w:rPr>
                <w:rFonts w:ascii="Times New Roman" w:hAnsi="Times New Roman" w:cs="Times New Roman"/>
                <w:sz w:val="24"/>
                <w:szCs w:val="24"/>
              </w:rPr>
            </w:pPr>
            <w:r w:rsidRPr="008C4EE8">
              <w:rPr>
                <w:rFonts w:ascii="Times New Roman" w:hAnsi="Times New Roman" w:cs="Times New Roman"/>
                <w:sz w:val="24"/>
                <w:szCs w:val="24"/>
              </w:rPr>
              <w:t>Програма</w:t>
            </w:r>
            <w:r>
              <w:rPr>
                <w:rFonts w:ascii="Times New Roman" w:hAnsi="Times New Roman" w:cs="Times New Roman"/>
                <w:sz w:val="24"/>
                <w:szCs w:val="24"/>
              </w:rPr>
              <w:t xml:space="preserve"> </w:t>
            </w:r>
            <w:r w:rsidRPr="008C4EE8">
              <w:rPr>
                <w:rFonts w:ascii="Times New Roman" w:hAnsi="Times New Roman" w:cs="Times New Roman"/>
                <w:sz w:val="24"/>
                <w:szCs w:val="24"/>
              </w:rPr>
              <w:t xml:space="preserve">первинного інструктажу з безпеки життєдіяльності </w:t>
            </w:r>
            <w:r>
              <w:rPr>
                <w:rFonts w:ascii="Times New Roman" w:hAnsi="Times New Roman" w:cs="Times New Roman"/>
                <w:sz w:val="24"/>
                <w:szCs w:val="24"/>
              </w:rPr>
              <w:t xml:space="preserve"> </w:t>
            </w:r>
            <w:r w:rsidRPr="008C4EE8">
              <w:rPr>
                <w:rFonts w:ascii="Times New Roman" w:hAnsi="Times New Roman" w:cs="Times New Roman"/>
                <w:sz w:val="24"/>
                <w:szCs w:val="24"/>
              </w:rPr>
              <w:t>для учнів початкової школи</w:t>
            </w:r>
          </w:p>
        </w:tc>
        <w:tc>
          <w:tcPr>
            <w:tcW w:w="1242" w:type="dxa"/>
            <w:tcBorders>
              <w:top w:val="single" w:sz="4" w:space="0" w:color="auto"/>
              <w:left w:val="single" w:sz="4" w:space="0" w:color="auto"/>
              <w:bottom w:val="single" w:sz="4" w:space="0" w:color="auto"/>
              <w:right w:val="single" w:sz="4" w:space="0" w:color="auto"/>
            </w:tcBorders>
          </w:tcPr>
          <w:p w:rsidR="007E4E93"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24</w:t>
            </w:r>
          </w:p>
        </w:tc>
      </w:tr>
      <w:tr w:rsidR="007E4E93" w:rsidRPr="008C4EE8" w:rsidTr="00F56FD1">
        <w:tc>
          <w:tcPr>
            <w:tcW w:w="529" w:type="dxa"/>
            <w:tcBorders>
              <w:top w:val="single" w:sz="4" w:space="0" w:color="auto"/>
              <w:left w:val="single" w:sz="4" w:space="0" w:color="auto"/>
              <w:bottom w:val="single" w:sz="4" w:space="0" w:color="auto"/>
              <w:right w:val="single" w:sz="4" w:space="0" w:color="auto"/>
            </w:tcBorders>
          </w:tcPr>
          <w:p w:rsidR="007E4E93" w:rsidRPr="008C4EE8" w:rsidRDefault="00DC52A6">
            <w:pPr>
              <w:pStyle w:val="af4"/>
              <w:spacing w:line="360" w:lineRule="auto"/>
              <w:jc w:val="both"/>
              <w:rPr>
                <w:lang w:eastAsia="zh-CN" w:bidi="hi-IN"/>
              </w:rPr>
            </w:pPr>
            <w:r>
              <w:rPr>
                <w:lang w:eastAsia="zh-CN" w:bidi="hi-IN"/>
              </w:rPr>
              <w:t>4.</w:t>
            </w:r>
          </w:p>
        </w:tc>
        <w:tc>
          <w:tcPr>
            <w:tcW w:w="8084" w:type="dxa"/>
            <w:tcBorders>
              <w:top w:val="single" w:sz="4" w:space="0" w:color="auto"/>
              <w:left w:val="single" w:sz="4" w:space="0" w:color="auto"/>
              <w:bottom w:val="single" w:sz="4" w:space="0" w:color="auto"/>
              <w:right w:val="single" w:sz="4" w:space="0" w:color="auto"/>
            </w:tcBorders>
          </w:tcPr>
          <w:p w:rsidR="007E4E93" w:rsidRPr="008C4EE8" w:rsidRDefault="008C4EE8" w:rsidP="008C4EE8">
            <w:pPr>
              <w:jc w:val="both"/>
              <w:rPr>
                <w:rFonts w:ascii="Times New Roman" w:hAnsi="Times New Roman" w:cs="Times New Roman"/>
                <w:sz w:val="24"/>
                <w:szCs w:val="24"/>
              </w:rPr>
            </w:pPr>
            <w:r w:rsidRPr="008C4EE8">
              <w:rPr>
                <w:rFonts w:ascii="Times New Roman" w:hAnsi="Times New Roman" w:cs="Times New Roman"/>
                <w:sz w:val="24"/>
                <w:szCs w:val="24"/>
              </w:rPr>
              <w:t>Програма</w:t>
            </w:r>
            <w:r>
              <w:rPr>
                <w:rFonts w:ascii="Times New Roman" w:hAnsi="Times New Roman" w:cs="Times New Roman"/>
                <w:sz w:val="24"/>
                <w:szCs w:val="24"/>
              </w:rPr>
              <w:t xml:space="preserve"> </w:t>
            </w:r>
            <w:r w:rsidRPr="008C4EE8">
              <w:rPr>
                <w:rFonts w:ascii="Times New Roman" w:hAnsi="Times New Roman" w:cs="Times New Roman"/>
                <w:sz w:val="24"/>
                <w:szCs w:val="24"/>
              </w:rPr>
              <w:t>первинного інструктажу з безпеки життєдіяльності для учнів середньої та старшої  школи</w:t>
            </w:r>
          </w:p>
        </w:tc>
        <w:tc>
          <w:tcPr>
            <w:tcW w:w="1242" w:type="dxa"/>
            <w:tcBorders>
              <w:top w:val="single" w:sz="4" w:space="0" w:color="auto"/>
              <w:left w:val="single" w:sz="4" w:space="0" w:color="auto"/>
              <w:bottom w:val="single" w:sz="4" w:space="0" w:color="auto"/>
              <w:right w:val="single" w:sz="4" w:space="0" w:color="auto"/>
            </w:tcBorders>
          </w:tcPr>
          <w:p w:rsidR="007E4E93"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32</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5</w:t>
            </w:r>
            <w:r w:rsidR="007E4E93" w:rsidRPr="008C4EE8">
              <w:rPr>
                <w:lang w:eastAsia="zh-CN" w:bidi="hi-IN"/>
              </w:rPr>
              <w:t>.</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rPr>
                <w:rFonts w:ascii="Times New Roman" w:hAnsi="Times New Roman" w:cs="Times New Roman"/>
                <w:sz w:val="24"/>
                <w:szCs w:val="24"/>
              </w:rPr>
            </w:pPr>
            <w:r w:rsidRPr="008C4EE8">
              <w:rPr>
                <w:rFonts w:ascii="Times New Roman" w:hAnsi="Times New Roman" w:cs="Times New Roman"/>
                <w:sz w:val="24"/>
                <w:szCs w:val="24"/>
              </w:rPr>
              <w:t>Безпечне перебування  вихованців в кімнатах гуртожитку</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48</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6.</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A670F1" w:rsidP="00A670F1">
            <w:pPr>
              <w:jc w:val="both"/>
              <w:rPr>
                <w:rFonts w:ascii="Times New Roman" w:hAnsi="Times New Roman" w:cs="Times New Roman"/>
                <w:sz w:val="24"/>
                <w:szCs w:val="24"/>
              </w:rPr>
            </w:pPr>
            <w:r w:rsidRPr="008C4EE8">
              <w:rPr>
                <w:rFonts w:ascii="Times New Roman" w:hAnsi="Times New Roman" w:cs="Times New Roman"/>
                <w:sz w:val="24"/>
                <w:szCs w:val="24"/>
              </w:rPr>
              <w:t xml:space="preserve">Безпека </w:t>
            </w:r>
            <w:r w:rsidR="008F77ED" w:rsidRPr="008C4EE8">
              <w:rPr>
                <w:rFonts w:ascii="Times New Roman" w:hAnsi="Times New Roman" w:cs="Times New Roman"/>
                <w:sz w:val="24"/>
                <w:szCs w:val="24"/>
              </w:rPr>
              <w:t xml:space="preserve">життєдіяльності </w:t>
            </w:r>
            <w:r w:rsidR="008349F9" w:rsidRPr="008C4EE8">
              <w:rPr>
                <w:rFonts w:ascii="Times New Roman" w:hAnsi="Times New Roman" w:cs="Times New Roman"/>
                <w:sz w:val="24"/>
                <w:szCs w:val="24"/>
              </w:rPr>
              <w:t>під час виконання вихованцями (учнями) господарських</w:t>
            </w:r>
            <w:r w:rsidR="008F77ED" w:rsidRPr="008C4EE8">
              <w:rPr>
                <w:rFonts w:ascii="Times New Roman" w:hAnsi="Times New Roman" w:cs="Times New Roman"/>
                <w:sz w:val="24"/>
                <w:szCs w:val="24"/>
              </w:rPr>
              <w:t>, позанавчальних робіт</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ind w:left="-540"/>
              <w:jc w:val="center"/>
              <w:rPr>
                <w:rFonts w:ascii="Times New Roman" w:hAnsi="Times New Roman" w:cs="Times New Roman"/>
                <w:sz w:val="24"/>
                <w:szCs w:val="24"/>
              </w:rPr>
            </w:pPr>
            <w:r>
              <w:rPr>
                <w:rFonts w:ascii="Times New Roman" w:hAnsi="Times New Roman" w:cs="Times New Roman"/>
                <w:sz w:val="24"/>
                <w:szCs w:val="24"/>
              </w:rPr>
              <w:t xml:space="preserve">         </w:t>
            </w:r>
            <w:r w:rsidR="00B513D0" w:rsidRPr="00F56FD1">
              <w:rPr>
                <w:rFonts w:ascii="Times New Roman" w:hAnsi="Times New Roman" w:cs="Times New Roman"/>
                <w:sz w:val="24"/>
                <w:szCs w:val="24"/>
              </w:rPr>
              <w:t>51</w:t>
            </w:r>
          </w:p>
        </w:tc>
      </w:tr>
      <w:tr w:rsidR="008F77ED" w:rsidRPr="008C4EE8" w:rsidTr="00F56FD1">
        <w:trPr>
          <w:trHeight w:val="384"/>
        </w:trPr>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7.</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rPr>
                <w:rFonts w:ascii="Times New Roman" w:hAnsi="Times New Roman" w:cs="Times New Roman"/>
                <w:sz w:val="24"/>
                <w:szCs w:val="24"/>
              </w:rPr>
            </w:pPr>
            <w:r w:rsidRPr="008C4EE8">
              <w:rPr>
                <w:rFonts w:ascii="Times New Roman" w:hAnsi="Times New Roman" w:cs="Times New Roman"/>
                <w:sz w:val="24"/>
                <w:szCs w:val="24"/>
              </w:rPr>
              <w:t xml:space="preserve">Безпечна поведінка вихованців   </w:t>
            </w:r>
            <w:r w:rsidRPr="008C4EE8">
              <w:rPr>
                <w:rFonts w:ascii="Times New Roman" w:hAnsi="Times New Roman" w:cs="Times New Roman"/>
                <w:spacing w:val="-5"/>
                <w:sz w:val="24"/>
                <w:szCs w:val="24"/>
              </w:rPr>
              <w:t>під час занять настільним тенісом</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55</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8.</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shd w:val="clear" w:color="auto" w:fill="FFFFFF"/>
              <w:tabs>
                <w:tab w:val="left" w:leader="underscore" w:pos="1810"/>
              </w:tabs>
              <w:spacing w:line="360" w:lineRule="auto"/>
              <w:ind w:left="14" w:right="-709"/>
              <w:rPr>
                <w:rFonts w:ascii="Times New Roman" w:hAnsi="Times New Roman" w:cs="Times New Roman"/>
                <w:sz w:val="24"/>
                <w:szCs w:val="24"/>
              </w:rPr>
            </w:pPr>
            <w:r w:rsidRPr="008C4EE8">
              <w:rPr>
                <w:rFonts w:ascii="Times New Roman" w:hAnsi="Times New Roman" w:cs="Times New Roman"/>
                <w:sz w:val="24"/>
                <w:szCs w:val="24"/>
              </w:rPr>
              <w:t xml:space="preserve">Безпечна поведінка вихованців   </w:t>
            </w:r>
            <w:r w:rsidRPr="008C4EE8">
              <w:rPr>
                <w:rFonts w:ascii="Times New Roman" w:hAnsi="Times New Roman" w:cs="Times New Roman"/>
                <w:spacing w:val="-5"/>
                <w:sz w:val="24"/>
                <w:szCs w:val="24"/>
              </w:rPr>
              <w:t>під час занять волейболом</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hd w:val="clear" w:color="auto" w:fill="FFFFFF"/>
              <w:tabs>
                <w:tab w:val="left" w:leader="underscore" w:pos="1810"/>
              </w:tabs>
              <w:spacing w:line="360" w:lineRule="auto"/>
              <w:ind w:left="14" w:right="-709"/>
              <w:rPr>
                <w:rFonts w:ascii="Times New Roman" w:hAnsi="Times New Roman" w:cs="Times New Roman"/>
                <w:sz w:val="24"/>
                <w:szCs w:val="24"/>
              </w:rPr>
            </w:pPr>
            <w:r>
              <w:rPr>
                <w:rFonts w:ascii="Times New Roman" w:hAnsi="Times New Roman" w:cs="Times New Roman"/>
                <w:sz w:val="24"/>
                <w:szCs w:val="24"/>
              </w:rPr>
              <w:t xml:space="preserve">       </w:t>
            </w:r>
            <w:r w:rsidR="00B513D0" w:rsidRPr="00F56FD1">
              <w:rPr>
                <w:rFonts w:ascii="Times New Roman" w:hAnsi="Times New Roman" w:cs="Times New Roman"/>
                <w:sz w:val="24"/>
                <w:szCs w:val="24"/>
              </w:rPr>
              <w:t>56</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9.</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shd w:val="clear" w:color="auto" w:fill="FFFFFF"/>
              <w:spacing w:line="360" w:lineRule="auto"/>
              <w:ind w:right="-142"/>
              <w:rPr>
                <w:rFonts w:ascii="Times New Roman" w:hAnsi="Times New Roman" w:cs="Times New Roman"/>
                <w:sz w:val="24"/>
                <w:szCs w:val="24"/>
              </w:rPr>
            </w:pPr>
            <w:r w:rsidRPr="008C4EE8">
              <w:rPr>
                <w:rFonts w:ascii="Times New Roman" w:hAnsi="Times New Roman" w:cs="Times New Roman"/>
                <w:sz w:val="24"/>
                <w:szCs w:val="24"/>
              </w:rPr>
              <w:t xml:space="preserve">Безпечна поведінка вихованців   </w:t>
            </w:r>
            <w:r w:rsidRPr="008C4EE8">
              <w:rPr>
                <w:rFonts w:ascii="Times New Roman" w:hAnsi="Times New Roman" w:cs="Times New Roman"/>
                <w:spacing w:val="-5"/>
                <w:sz w:val="24"/>
                <w:szCs w:val="24"/>
              </w:rPr>
              <w:t>під час занять баскетболом</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shd w:val="clear" w:color="auto" w:fill="FFFFFF"/>
              <w:spacing w:line="360" w:lineRule="auto"/>
              <w:ind w:right="-142"/>
              <w:jc w:val="center"/>
              <w:rPr>
                <w:rFonts w:ascii="Times New Roman" w:hAnsi="Times New Roman" w:cs="Times New Roman"/>
                <w:sz w:val="24"/>
                <w:szCs w:val="24"/>
              </w:rPr>
            </w:pPr>
            <w:r w:rsidRPr="00F56FD1">
              <w:rPr>
                <w:rFonts w:ascii="Times New Roman" w:hAnsi="Times New Roman" w:cs="Times New Roman"/>
                <w:sz w:val="24"/>
                <w:szCs w:val="24"/>
              </w:rPr>
              <w:t>57</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rsidP="008F77ED">
            <w:pPr>
              <w:pStyle w:val="af4"/>
              <w:spacing w:before="0" w:beforeAutospacing="0" w:after="0" w:afterAutospacing="0" w:line="360" w:lineRule="auto"/>
              <w:jc w:val="both"/>
              <w:rPr>
                <w:lang w:eastAsia="zh-CN" w:bidi="hi-IN"/>
              </w:rPr>
            </w:pPr>
            <w:r>
              <w:rPr>
                <w:lang w:eastAsia="zh-CN" w:bidi="hi-IN"/>
              </w:rPr>
              <w:t>10.</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spacing w:line="360" w:lineRule="auto"/>
              <w:rPr>
                <w:rFonts w:ascii="Times New Roman" w:hAnsi="Times New Roman" w:cs="Times New Roman"/>
                <w:sz w:val="24"/>
                <w:szCs w:val="24"/>
              </w:rPr>
            </w:pPr>
            <w:r w:rsidRPr="008C4EE8">
              <w:rPr>
                <w:rFonts w:ascii="Times New Roman" w:hAnsi="Times New Roman" w:cs="Times New Roman"/>
                <w:sz w:val="24"/>
                <w:szCs w:val="24"/>
              </w:rPr>
              <w:t xml:space="preserve">Безпека життєдіяльності  вихованців   при організованому  користуванні громадським транспортом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spacing w:line="360" w:lineRule="auto"/>
              <w:jc w:val="center"/>
              <w:rPr>
                <w:rFonts w:ascii="Times New Roman" w:hAnsi="Times New Roman" w:cs="Times New Roman"/>
                <w:sz w:val="24"/>
                <w:szCs w:val="24"/>
              </w:rPr>
            </w:pPr>
            <w:r w:rsidRPr="00F56FD1">
              <w:rPr>
                <w:rFonts w:ascii="Times New Roman" w:hAnsi="Times New Roman" w:cs="Times New Roman"/>
                <w:sz w:val="24"/>
                <w:szCs w:val="24"/>
              </w:rPr>
              <w:t>58</w:t>
            </w:r>
          </w:p>
        </w:tc>
      </w:tr>
      <w:tr w:rsidR="008F77ED" w:rsidRPr="008C4EE8" w:rsidTr="00F56FD1">
        <w:trPr>
          <w:trHeight w:val="697"/>
        </w:trPr>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rsidP="008F77ED">
            <w:pPr>
              <w:pStyle w:val="af4"/>
              <w:spacing w:before="0" w:beforeAutospacing="0" w:after="0" w:afterAutospacing="0" w:line="360" w:lineRule="auto"/>
              <w:jc w:val="both"/>
              <w:rPr>
                <w:lang w:eastAsia="zh-CN" w:bidi="hi-IN"/>
              </w:rPr>
            </w:pPr>
            <w:r>
              <w:rPr>
                <w:lang w:eastAsia="zh-CN" w:bidi="hi-IN"/>
              </w:rPr>
              <w:t>11.</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8F77ED">
            <w:pPr>
              <w:spacing w:line="420" w:lineRule="auto"/>
              <w:rPr>
                <w:rFonts w:ascii="Times New Roman" w:hAnsi="Times New Roman" w:cs="Times New Roman"/>
                <w:sz w:val="24"/>
                <w:szCs w:val="24"/>
              </w:rPr>
            </w:pPr>
            <w:r w:rsidRPr="008C4EE8">
              <w:rPr>
                <w:rFonts w:ascii="Times New Roman" w:hAnsi="Times New Roman" w:cs="Times New Roman"/>
                <w:sz w:val="24"/>
                <w:szCs w:val="24"/>
              </w:rPr>
              <w:t>Безпека життєдіяльності  вихованців  (профілактика  отруєнь  грибами , ягодами, рослинами)</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spacing w:line="420" w:lineRule="auto"/>
              <w:jc w:val="center"/>
              <w:rPr>
                <w:rFonts w:ascii="Times New Roman" w:hAnsi="Times New Roman" w:cs="Times New Roman"/>
                <w:sz w:val="24"/>
                <w:szCs w:val="24"/>
              </w:rPr>
            </w:pPr>
            <w:r w:rsidRPr="00F56FD1">
              <w:rPr>
                <w:rFonts w:ascii="Times New Roman" w:hAnsi="Times New Roman" w:cs="Times New Roman"/>
                <w:sz w:val="24"/>
                <w:szCs w:val="24"/>
              </w:rPr>
              <w:t>63</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12.</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2F0A9D" w:rsidP="002F0A9D">
            <w:pPr>
              <w:spacing w:line="360" w:lineRule="auto"/>
              <w:rPr>
                <w:rFonts w:ascii="Times New Roman" w:hAnsi="Times New Roman" w:cs="Times New Roman"/>
                <w:sz w:val="24"/>
                <w:szCs w:val="24"/>
              </w:rPr>
            </w:pPr>
            <w:r w:rsidRPr="008C4EE8">
              <w:rPr>
                <w:rFonts w:ascii="Times New Roman" w:hAnsi="Times New Roman" w:cs="Times New Roman"/>
                <w:sz w:val="24"/>
                <w:szCs w:val="24"/>
              </w:rPr>
              <w:t>Б</w:t>
            </w:r>
            <w:r w:rsidR="008F77ED" w:rsidRPr="008C4EE8">
              <w:rPr>
                <w:rFonts w:ascii="Times New Roman" w:hAnsi="Times New Roman" w:cs="Times New Roman"/>
                <w:sz w:val="24"/>
                <w:szCs w:val="24"/>
              </w:rPr>
              <w:t>езпек</w:t>
            </w:r>
            <w:r w:rsidRPr="008C4EE8">
              <w:rPr>
                <w:rFonts w:ascii="Times New Roman" w:hAnsi="Times New Roman" w:cs="Times New Roman"/>
                <w:sz w:val="24"/>
                <w:szCs w:val="24"/>
              </w:rPr>
              <w:t xml:space="preserve">а </w:t>
            </w:r>
            <w:r w:rsidR="008F77ED" w:rsidRPr="008C4EE8">
              <w:rPr>
                <w:rFonts w:ascii="Times New Roman" w:hAnsi="Times New Roman" w:cs="Times New Roman"/>
                <w:sz w:val="24"/>
                <w:szCs w:val="24"/>
              </w:rPr>
              <w:t xml:space="preserve">життєдіяльності  вихованців  </w:t>
            </w:r>
            <w:r w:rsidRPr="008C4EE8">
              <w:rPr>
                <w:rFonts w:ascii="Times New Roman" w:hAnsi="Times New Roman" w:cs="Times New Roman"/>
                <w:sz w:val="24"/>
                <w:szCs w:val="24"/>
              </w:rPr>
              <w:t>(</w:t>
            </w:r>
            <w:r w:rsidR="008F77ED" w:rsidRPr="008C4EE8">
              <w:rPr>
                <w:rFonts w:ascii="Times New Roman" w:hAnsi="Times New Roman" w:cs="Times New Roman"/>
                <w:sz w:val="24"/>
                <w:szCs w:val="24"/>
              </w:rPr>
              <w:t>попередження дорожньо-транспортних пригод)</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spacing w:line="360" w:lineRule="auto"/>
              <w:jc w:val="center"/>
              <w:rPr>
                <w:rFonts w:ascii="Times New Roman" w:hAnsi="Times New Roman" w:cs="Times New Roman"/>
                <w:sz w:val="24"/>
                <w:szCs w:val="24"/>
              </w:rPr>
            </w:pPr>
            <w:r w:rsidRPr="00F56FD1">
              <w:rPr>
                <w:rFonts w:ascii="Times New Roman" w:hAnsi="Times New Roman" w:cs="Times New Roman"/>
                <w:sz w:val="24"/>
                <w:szCs w:val="24"/>
              </w:rPr>
              <w:t>64</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13.</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2F0A9D" w:rsidP="002F0A9D">
            <w:pPr>
              <w:spacing w:line="240" w:lineRule="exact"/>
              <w:rPr>
                <w:rFonts w:ascii="Times New Roman" w:hAnsi="Times New Roman" w:cs="Times New Roman"/>
                <w:sz w:val="24"/>
                <w:szCs w:val="24"/>
              </w:rPr>
            </w:pPr>
            <w:r w:rsidRPr="008C4EE8">
              <w:rPr>
                <w:rFonts w:ascii="Times New Roman" w:hAnsi="Times New Roman" w:cs="Times New Roman"/>
                <w:sz w:val="24"/>
                <w:szCs w:val="24"/>
              </w:rPr>
              <w:t>Безпека</w:t>
            </w:r>
            <w:r w:rsidR="008F77ED" w:rsidRPr="008C4EE8">
              <w:rPr>
                <w:rFonts w:ascii="Times New Roman" w:hAnsi="Times New Roman" w:cs="Times New Roman"/>
                <w:sz w:val="24"/>
                <w:szCs w:val="24"/>
              </w:rPr>
              <w:t xml:space="preserve"> життєдіяльності  вихованців  при  користуванні  побутовими електричними приладами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spacing w:line="240" w:lineRule="exact"/>
              <w:jc w:val="center"/>
              <w:rPr>
                <w:rFonts w:ascii="Times New Roman" w:hAnsi="Times New Roman" w:cs="Times New Roman"/>
                <w:sz w:val="24"/>
                <w:szCs w:val="24"/>
              </w:rPr>
            </w:pPr>
            <w:r w:rsidRPr="00F56FD1">
              <w:rPr>
                <w:rFonts w:ascii="Times New Roman" w:hAnsi="Times New Roman" w:cs="Times New Roman"/>
                <w:sz w:val="24"/>
                <w:szCs w:val="24"/>
              </w:rPr>
              <w:t>66</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14.</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2F0A9D" w:rsidP="002F0A9D">
            <w:pPr>
              <w:rPr>
                <w:rFonts w:ascii="Times New Roman" w:hAnsi="Times New Roman" w:cs="Times New Roman"/>
                <w:sz w:val="24"/>
                <w:szCs w:val="24"/>
              </w:rPr>
            </w:pPr>
            <w:r w:rsidRPr="008C4EE8">
              <w:rPr>
                <w:rFonts w:ascii="Times New Roman" w:hAnsi="Times New Roman" w:cs="Times New Roman"/>
                <w:sz w:val="24"/>
                <w:szCs w:val="24"/>
              </w:rPr>
              <w:t>Безпека</w:t>
            </w:r>
            <w:r w:rsidR="008F77ED" w:rsidRPr="008C4EE8">
              <w:rPr>
                <w:rFonts w:ascii="Times New Roman" w:hAnsi="Times New Roman" w:cs="Times New Roman"/>
                <w:sz w:val="24"/>
                <w:szCs w:val="24"/>
              </w:rPr>
              <w:t xml:space="preserve"> життєдіяльності вихованців при виявленні вибухонебезпечних предметів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B513D0" w:rsidP="00F56FD1">
            <w:pPr>
              <w:jc w:val="center"/>
              <w:rPr>
                <w:rFonts w:ascii="Times New Roman" w:hAnsi="Times New Roman" w:cs="Times New Roman"/>
                <w:sz w:val="24"/>
                <w:szCs w:val="24"/>
              </w:rPr>
            </w:pPr>
            <w:r w:rsidRPr="00F56FD1">
              <w:rPr>
                <w:rFonts w:ascii="Times New Roman" w:hAnsi="Times New Roman" w:cs="Times New Roman"/>
                <w:sz w:val="24"/>
                <w:szCs w:val="24"/>
              </w:rPr>
              <w:t>67</w:t>
            </w:r>
          </w:p>
        </w:tc>
      </w:tr>
      <w:tr w:rsidR="002F0A9D" w:rsidRPr="008C4EE8" w:rsidTr="00F56FD1">
        <w:tc>
          <w:tcPr>
            <w:tcW w:w="529" w:type="dxa"/>
            <w:tcBorders>
              <w:top w:val="single" w:sz="4" w:space="0" w:color="auto"/>
              <w:left w:val="single" w:sz="4" w:space="0" w:color="auto"/>
              <w:bottom w:val="single" w:sz="4" w:space="0" w:color="auto"/>
              <w:right w:val="single" w:sz="4" w:space="0" w:color="auto"/>
            </w:tcBorders>
          </w:tcPr>
          <w:p w:rsidR="002F0A9D" w:rsidRPr="008C4EE8" w:rsidRDefault="00DC52A6">
            <w:pPr>
              <w:pStyle w:val="af4"/>
              <w:spacing w:line="360" w:lineRule="auto"/>
              <w:jc w:val="both"/>
              <w:rPr>
                <w:lang w:eastAsia="zh-CN" w:bidi="hi-IN"/>
              </w:rPr>
            </w:pPr>
            <w:r>
              <w:rPr>
                <w:lang w:eastAsia="zh-CN" w:bidi="hi-IN"/>
              </w:rPr>
              <w:t>15.</w:t>
            </w:r>
          </w:p>
        </w:tc>
        <w:tc>
          <w:tcPr>
            <w:tcW w:w="8084" w:type="dxa"/>
            <w:tcBorders>
              <w:top w:val="single" w:sz="4" w:space="0" w:color="auto"/>
              <w:left w:val="single" w:sz="4" w:space="0" w:color="auto"/>
              <w:bottom w:val="single" w:sz="4" w:space="0" w:color="auto"/>
              <w:right w:val="single" w:sz="4" w:space="0" w:color="auto"/>
            </w:tcBorders>
          </w:tcPr>
          <w:p w:rsidR="002F0A9D" w:rsidRPr="008C4EE8" w:rsidRDefault="002F0A9D" w:rsidP="002F0A9D">
            <w:pPr>
              <w:rPr>
                <w:rFonts w:ascii="Times New Roman" w:hAnsi="Times New Roman" w:cs="Times New Roman"/>
                <w:sz w:val="24"/>
                <w:szCs w:val="24"/>
              </w:rPr>
            </w:pPr>
            <w:r w:rsidRPr="008C4EE8">
              <w:rPr>
                <w:rFonts w:ascii="Times New Roman" w:hAnsi="Times New Roman" w:cs="Times New Roman"/>
                <w:sz w:val="24"/>
                <w:szCs w:val="24"/>
              </w:rPr>
              <w:t xml:space="preserve">Безпека життєдіяльності вихованців щодо  попередження побутових отруєнь </w:t>
            </w:r>
          </w:p>
        </w:tc>
        <w:tc>
          <w:tcPr>
            <w:tcW w:w="1242" w:type="dxa"/>
            <w:tcBorders>
              <w:top w:val="single" w:sz="4" w:space="0" w:color="auto"/>
              <w:left w:val="single" w:sz="4" w:space="0" w:color="auto"/>
              <w:bottom w:val="single" w:sz="4" w:space="0" w:color="auto"/>
              <w:right w:val="single" w:sz="4" w:space="0" w:color="auto"/>
            </w:tcBorders>
          </w:tcPr>
          <w:p w:rsidR="002F0A9D" w:rsidRPr="00F56FD1" w:rsidRDefault="00F56FD1" w:rsidP="00F56FD1">
            <w:pPr>
              <w:jc w:val="center"/>
              <w:rPr>
                <w:rFonts w:ascii="Times New Roman" w:hAnsi="Times New Roman" w:cs="Times New Roman"/>
                <w:sz w:val="24"/>
                <w:szCs w:val="24"/>
              </w:rPr>
            </w:pPr>
            <w:r w:rsidRPr="00F56FD1">
              <w:rPr>
                <w:rFonts w:ascii="Times New Roman" w:hAnsi="Times New Roman" w:cs="Times New Roman"/>
                <w:sz w:val="24"/>
                <w:szCs w:val="24"/>
              </w:rPr>
              <w:t>70</w:t>
            </w:r>
          </w:p>
        </w:tc>
      </w:tr>
      <w:tr w:rsidR="008F77ED" w:rsidRPr="008C4EE8" w:rsidTr="00F56FD1">
        <w:trPr>
          <w:trHeight w:val="190"/>
        </w:trPr>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16.</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420" w:lineRule="auto"/>
              <w:rPr>
                <w:rFonts w:ascii="Times New Roman" w:hAnsi="Times New Roman" w:cs="Times New Roman"/>
                <w:sz w:val="24"/>
                <w:szCs w:val="24"/>
              </w:rPr>
            </w:pPr>
            <w:r w:rsidRPr="008C4EE8">
              <w:rPr>
                <w:rFonts w:ascii="Times New Roman" w:hAnsi="Times New Roman" w:cs="Times New Roman"/>
                <w:sz w:val="24"/>
                <w:szCs w:val="24"/>
              </w:rPr>
              <w:t>Б</w:t>
            </w:r>
            <w:r w:rsidR="008F77ED" w:rsidRPr="008C4EE8">
              <w:rPr>
                <w:rFonts w:ascii="Times New Roman" w:hAnsi="Times New Roman" w:cs="Times New Roman"/>
                <w:sz w:val="24"/>
                <w:szCs w:val="24"/>
              </w:rPr>
              <w:t>езпечн</w:t>
            </w:r>
            <w:r w:rsidRPr="008C4EE8">
              <w:rPr>
                <w:rFonts w:ascii="Times New Roman" w:hAnsi="Times New Roman" w:cs="Times New Roman"/>
                <w:sz w:val="24"/>
                <w:szCs w:val="24"/>
              </w:rPr>
              <w:t>а</w:t>
            </w:r>
            <w:r w:rsidR="008F77ED" w:rsidRPr="008C4EE8">
              <w:rPr>
                <w:rFonts w:ascii="Times New Roman" w:hAnsi="Times New Roman" w:cs="Times New Roman"/>
                <w:sz w:val="24"/>
                <w:szCs w:val="24"/>
              </w:rPr>
              <w:t xml:space="preserve"> поведінк</w:t>
            </w:r>
            <w:r w:rsidRPr="008C4EE8">
              <w:rPr>
                <w:rFonts w:ascii="Times New Roman" w:hAnsi="Times New Roman" w:cs="Times New Roman"/>
                <w:sz w:val="24"/>
                <w:szCs w:val="24"/>
              </w:rPr>
              <w:t>а</w:t>
            </w:r>
            <w:r w:rsidR="008F77ED" w:rsidRPr="008C4EE8">
              <w:rPr>
                <w:rFonts w:ascii="Times New Roman" w:hAnsi="Times New Roman" w:cs="Times New Roman"/>
                <w:sz w:val="24"/>
                <w:szCs w:val="24"/>
              </w:rPr>
              <w:t xml:space="preserve"> вихованців   у період ожеледиці  та</w:t>
            </w:r>
            <w:r w:rsidRPr="008C4EE8">
              <w:rPr>
                <w:rFonts w:ascii="Times New Roman" w:hAnsi="Times New Roman" w:cs="Times New Roman"/>
                <w:sz w:val="24"/>
                <w:szCs w:val="24"/>
              </w:rPr>
              <w:t xml:space="preserve"> біля водоймищ </w:t>
            </w:r>
            <w:r w:rsidR="008F77ED" w:rsidRPr="008C4EE8">
              <w:rPr>
                <w:rFonts w:ascii="Times New Roman" w:hAnsi="Times New Roman" w:cs="Times New Roman"/>
                <w:sz w:val="24"/>
                <w:szCs w:val="24"/>
              </w:rPr>
              <w:t>взимку</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pacing w:line="420" w:lineRule="auto"/>
              <w:jc w:val="center"/>
              <w:rPr>
                <w:rFonts w:ascii="Times New Roman" w:hAnsi="Times New Roman" w:cs="Times New Roman"/>
                <w:sz w:val="24"/>
                <w:szCs w:val="24"/>
              </w:rPr>
            </w:pPr>
            <w:r w:rsidRPr="00F56FD1">
              <w:rPr>
                <w:rFonts w:ascii="Times New Roman" w:hAnsi="Times New Roman" w:cs="Times New Roman"/>
                <w:sz w:val="24"/>
                <w:szCs w:val="24"/>
              </w:rPr>
              <w:t>71</w:t>
            </w:r>
          </w:p>
        </w:tc>
      </w:tr>
      <w:tr w:rsidR="008F77ED" w:rsidRPr="008C4EE8" w:rsidTr="00F56FD1">
        <w:trPr>
          <w:trHeight w:val="255"/>
        </w:trPr>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17.</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hd w:val="clear" w:color="auto" w:fill="FFFFFF"/>
              <w:tabs>
                <w:tab w:val="left" w:pos="2722"/>
              </w:tabs>
              <w:spacing w:before="288"/>
              <w:rPr>
                <w:rFonts w:ascii="Times New Roman" w:hAnsi="Times New Roman" w:cs="Times New Roman"/>
                <w:color w:val="000000"/>
                <w:sz w:val="24"/>
                <w:szCs w:val="24"/>
              </w:rPr>
            </w:pPr>
            <w:r w:rsidRPr="008C4EE8">
              <w:rPr>
                <w:rFonts w:ascii="Times New Roman" w:hAnsi="Times New Roman" w:cs="Times New Roman"/>
                <w:color w:val="000000"/>
                <w:sz w:val="24"/>
                <w:szCs w:val="24"/>
              </w:rPr>
              <w:t>Н</w:t>
            </w:r>
            <w:r w:rsidR="008F77ED" w:rsidRPr="008C4EE8">
              <w:rPr>
                <w:rFonts w:ascii="Times New Roman" w:hAnsi="Times New Roman" w:cs="Times New Roman"/>
                <w:color w:val="000000"/>
                <w:sz w:val="24"/>
                <w:szCs w:val="24"/>
              </w:rPr>
              <w:t>адання першої допомоги потопаючому</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hd w:val="clear" w:color="auto" w:fill="FFFFFF"/>
              <w:tabs>
                <w:tab w:val="left" w:pos="2722"/>
              </w:tabs>
              <w:spacing w:before="288"/>
              <w:jc w:val="center"/>
              <w:rPr>
                <w:rFonts w:ascii="Times New Roman" w:hAnsi="Times New Roman" w:cs="Times New Roman"/>
                <w:color w:val="000000"/>
                <w:sz w:val="24"/>
                <w:szCs w:val="24"/>
              </w:rPr>
            </w:pPr>
            <w:r w:rsidRPr="00F56FD1">
              <w:rPr>
                <w:rFonts w:ascii="Times New Roman" w:hAnsi="Times New Roman" w:cs="Times New Roman"/>
                <w:color w:val="000000"/>
                <w:sz w:val="24"/>
                <w:szCs w:val="24"/>
              </w:rPr>
              <w:t>74</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18.</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hd w:val="clear" w:color="auto" w:fill="FFFFFF"/>
              <w:spacing w:before="221"/>
              <w:ind w:right="48"/>
              <w:jc w:val="both"/>
              <w:rPr>
                <w:rFonts w:ascii="Times New Roman" w:hAnsi="Times New Roman" w:cs="Times New Roman"/>
                <w:i/>
                <w:color w:val="000000"/>
                <w:spacing w:val="1"/>
                <w:sz w:val="24"/>
                <w:szCs w:val="24"/>
                <w:u w:val="single"/>
              </w:rPr>
            </w:pPr>
            <w:r w:rsidRPr="008C4EE8">
              <w:rPr>
                <w:rFonts w:ascii="Times New Roman" w:hAnsi="Times New Roman" w:cs="Times New Roman"/>
                <w:sz w:val="24"/>
                <w:szCs w:val="24"/>
              </w:rPr>
              <w:t>Б</w:t>
            </w:r>
            <w:r w:rsidR="008F77ED" w:rsidRPr="008C4EE8">
              <w:rPr>
                <w:rFonts w:ascii="Times New Roman" w:hAnsi="Times New Roman" w:cs="Times New Roman"/>
                <w:sz w:val="24"/>
                <w:szCs w:val="24"/>
              </w:rPr>
              <w:t>езпек</w:t>
            </w:r>
            <w:r w:rsidRPr="008C4EE8">
              <w:rPr>
                <w:rFonts w:ascii="Times New Roman" w:hAnsi="Times New Roman" w:cs="Times New Roman"/>
                <w:sz w:val="24"/>
                <w:szCs w:val="24"/>
              </w:rPr>
              <w:t>а</w:t>
            </w:r>
            <w:r w:rsidR="008F77ED" w:rsidRPr="008C4EE8">
              <w:rPr>
                <w:rFonts w:ascii="Times New Roman" w:hAnsi="Times New Roman" w:cs="Times New Roman"/>
                <w:sz w:val="24"/>
                <w:szCs w:val="24"/>
              </w:rPr>
              <w:t xml:space="preserve"> життєдіяльності  вихованців під час відпочинку  в лісі</w:t>
            </w:r>
            <w:r w:rsidR="008F77ED" w:rsidRPr="008C4EE8">
              <w:rPr>
                <w:rFonts w:ascii="Times New Roman" w:hAnsi="Times New Roman" w:cs="Times New Roman"/>
                <w:i/>
                <w:color w:val="000000"/>
                <w:spacing w:val="1"/>
                <w:sz w:val="24"/>
                <w:szCs w:val="24"/>
                <w:u w:val="single"/>
              </w:rPr>
              <w:t xml:space="preserve">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hd w:val="clear" w:color="auto" w:fill="FFFFFF"/>
              <w:spacing w:before="221"/>
              <w:ind w:right="48"/>
              <w:rPr>
                <w:rFonts w:ascii="Times New Roman" w:hAnsi="Times New Roman" w:cs="Times New Roman"/>
                <w:sz w:val="24"/>
                <w:szCs w:val="24"/>
              </w:rPr>
            </w:pPr>
            <w:r>
              <w:rPr>
                <w:rFonts w:ascii="Times New Roman" w:hAnsi="Times New Roman" w:cs="Times New Roman"/>
                <w:sz w:val="24"/>
                <w:szCs w:val="24"/>
              </w:rPr>
              <w:t xml:space="preserve">      </w:t>
            </w:r>
            <w:r w:rsidRPr="00F56FD1">
              <w:rPr>
                <w:rFonts w:ascii="Times New Roman" w:hAnsi="Times New Roman" w:cs="Times New Roman"/>
                <w:sz w:val="24"/>
                <w:szCs w:val="24"/>
              </w:rPr>
              <w:t>76</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lastRenderedPageBreak/>
              <w:t>19.</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hd w:val="clear" w:color="auto" w:fill="FFFFFF"/>
              <w:spacing w:before="221"/>
              <w:ind w:right="48"/>
              <w:jc w:val="both"/>
              <w:rPr>
                <w:rFonts w:ascii="Times New Roman" w:hAnsi="Times New Roman" w:cs="Times New Roman"/>
                <w:i/>
                <w:color w:val="000000"/>
                <w:spacing w:val="1"/>
                <w:sz w:val="24"/>
                <w:szCs w:val="24"/>
                <w:u w:val="single"/>
              </w:rPr>
            </w:pPr>
            <w:r w:rsidRPr="008C4EE8">
              <w:rPr>
                <w:rFonts w:ascii="Times New Roman" w:hAnsi="Times New Roman" w:cs="Times New Roman"/>
                <w:sz w:val="24"/>
                <w:szCs w:val="24"/>
              </w:rPr>
              <w:t>Безпека</w:t>
            </w:r>
            <w:r w:rsidR="008F77ED" w:rsidRPr="008C4EE8">
              <w:rPr>
                <w:rFonts w:ascii="Times New Roman" w:hAnsi="Times New Roman" w:cs="Times New Roman"/>
                <w:sz w:val="24"/>
                <w:szCs w:val="24"/>
              </w:rPr>
              <w:t xml:space="preserve"> життєдіяльності вихованців під час відпочинку біля водоймищ</w:t>
            </w:r>
            <w:r w:rsidR="008F77ED" w:rsidRPr="008C4EE8">
              <w:rPr>
                <w:rFonts w:ascii="Times New Roman" w:hAnsi="Times New Roman" w:cs="Times New Roman"/>
                <w:i/>
                <w:color w:val="000000"/>
                <w:spacing w:val="1"/>
                <w:sz w:val="24"/>
                <w:szCs w:val="24"/>
                <w:u w:val="single"/>
              </w:rPr>
              <w:t xml:space="preserve">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hd w:val="clear" w:color="auto" w:fill="FFFFFF"/>
              <w:spacing w:before="221"/>
              <w:ind w:right="48"/>
              <w:rPr>
                <w:rFonts w:ascii="Times New Roman" w:hAnsi="Times New Roman" w:cs="Times New Roman"/>
                <w:sz w:val="24"/>
                <w:szCs w:val="24"/>
              </w:rPr>
            </w:pPr>
            <w:r>
              <w:rPr>
                <w:rFonts w:ascii="Times New Roman" w:hAnsi="Times New Roman" w:cs="Times New Roman"/>
                <w:sz w:val="24"/>
                <w:szCs w:val="24"/>
              </w:rPr>
              <w:t xml:space="preserve">      </w:t>
            </w:r>
            <w:r w:rsidRPr="00F56FD1">
              <w:rPr>
                <w:rFonts w:ascii="Times New Roman" w:hAnsi="Times New Roman" w:cs="Times New Roman"/>
                <w:sz w:val="24"/>
                <w:szCs w:val="24"/>
              </w:rPr>
              <w:t>82</w:t>
            </w:r>
          </w:p>
        </w:tc>
      </w:tr>
      <w:tr w:rsidR="00F56FD1" w:rsidRPr="008C4EE8" w:rsidTr="00F56FD1">
        <w:tc>
          <w:tcPr>
            <w:tcW w:w="529" w:type="dxa"/>
            <w:tcBorders>
              <w:top w:val="single" w:sz="4" w:space="0" w:color="auto"/>
              <w:left w:val="single" w:sz="4" w:space="0" w:color="auto"/>
              <w:bottom w:val="single" w:sz="4" w:space="0" w:color="auto"/>
              <w:right w:val="single" w:sz="4" w:space="0" w:color="auto"/>
            </w:tcBorders>
          </w:tcPr>
          <w:p w:rsidR="00F56FD1" w:rsidRPr="008C4EE8" w:rsidRDefault="00DC52A6">
            <w:pPr>
              <w:pStyle w:val="af4"/>
              <w:spacing w:line="360" w:lineRule="auto"/>
              <w:jc w:val="both"/>
              <w:rPr>
                <w:lang w:eastAsia="zh-CN" w:bidi="hi-IN"/>
              </w:rPr>
            </w:pPr>
            <w:r>
              <w:rPr>
                <w:lang w:eastAsia="zh-CN" w:bidi="hi-IN"/>
              </w:rPr>
              <w:t>20.</w:t>
            </w:r>
          </w:p>
        </w:tc>
        <w:tc>
          <w:tcPr>
            <w:tcW w:w="8084" w:type="dxa"/>
            <w:tcBorders>
              <w:top w:val="single" w:sz="4" w:space="0" w:color="auto"/>
              <w:left w:val="single" w:sz="4" w:space="0" w:color="auto"/>
              <w:bottom w:val="single" w:sz="4" w:space="0" w:color="auto"/>
              <w:right w:val="single" w:sz="4" w:space="0" w:color="auto"/>
            </w:tcBorders>
          </w:tcPr>
          <w:p w:rsidR="00F56FD1" w:rsidRPr="008C4EE8" w:rsidRDefault="00F56FD1" w:rsidP="00EE67A1">
            <w:pPr>
              <w:shd w:val="clear" w:color="auto" w:fill="FFFFFF"/>
              <w:spacing w:before="221"/>
              <w:ind w:right="48"/>
              <w:jc w:val="both"/>
              <w:rPr>
                <w:rFonts w:ascii="Times New Roman" w:hAnsi="Times New Roman" w:cs="Times New Roman"/>
                <w:sz w:val="24"/>
                <w:szCs w:val="24"/>
              </w:rPr>
            </w:pPr>
            <w:r>
              <w:rPr>
                <w:rFonts w:ascii="Times New Roman" w:hAnsi="Times New Roman" w:cs="Times New Roman"/>
                <w:sz w:val="24"/>
                <w:szCs w:val="24"/>
              </w:rPr>
              <w:t>Безпечна поведінка вихованців  в обідній залі</w:t>
            </w:r>
          </w:p>
        </w:tc>
        <w:tc>
          <w:tcPr>
            <w:tcW w:w="1242" w:type="dxa"/>
            <w:tcBorders>
              <w:top w:val="single" w:sz="4" w:space="0" w:color="auto"/>
              <w:left w:val="single" w:sz="4" w:space="0" w:color="auto"/>
              <w:bottom w:val="single" w:sz="4" w:space="0" w:color="auto"/>
              <w:right w:val="single" w:sz="4" w:space="0" w:color="auto"/>
            </w:tcBorders>
          </w:tcPr>
          <w:p w:rsidR="00F56FD1" w:rsidRDefault="00F56FD1" w:rsidP="00F56FD1">
            <w:pPr>
              <w:shd w:val="clear" w:color="auto" w:fill="FFFFFF"/>
              <w:spacing w:before="221"/>
              <w:ind w:right="48"/>
              <w:rPr>
                <w:rFonts w:ascii="Times New Roman" w:hAnsi="Times New Roman" w:cs="Times New Roman"/>
                <w:sz w:val="24"/>
                <w:szCs w:val="24"/>
              </w:rPr>
            </w:pPr>
            <w:r>
              <w:rPr>
                <w:rFonts w:ascii="Times New Roman" w:hAnsi="Times New Roman" w:cs="Times New Roman"/>
                <w:sz w:val="24"/>
                <w:szCs w:val="24"/>
              </w:rPr>
              <w:t xml:space="preserve">      85</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21.</w:t>
            </w:r>
          </w:p>
        </w:tc>
        <w:tc>
          <w:tcPr>
            <w:tcW w:w="8084" w:type="dxa"/>
            <w:tcBorders>
              <w:top w:val="single" w:sz="4" w:space="0" w:color="auto"/>
              <w:left w:val="single" w:sz="4" w:space="0" w:color="auto"/>
              <w:bottom w:val="single" w:sz="4" w:space="0" w:color="auto"/>
              <w:right w:val="single" w:sz="4" w:space="0" w:color="auto"/>
            </w:tcBorders>
            <w:hideMark/>
          </w:tcPr>
          <w:p w:rsidR="008F77ED" w:rsidRPr="008C4EE8" w:rsidRDefault="00EE67A1" w:rsidP="00EE67A1">
            <w:pPr>
              <w:spacing w:line="420" w:lineRule="auto"/>
              <w:rPr>
                <w:rFonts w:ascii="Times New Roman" w:hAnsi="Times New Roman" w:cs="Times New Roman"/>
                <w:sz w:val="24"/>
                <w:szCs w:val="24"/>
              </w:rPr>
            </w:pPr>
            <w:r w:rsidRPr="008C4EE8">
              <w:rPr>
                <w:rFonts w:ascii="Times New Roman" w:hAnsi="Times New Roman" w:cs="Times New Roman"/>
                <w:sz w:val="24"/>
                <w:szCs w:val="24"/>
              </w:rPr>
              <w:t>Б</w:t>
            </w:r>
            <w:r w:rsidR="008F77ED" w:rsidRPr="008C4EE8">
              <w:rPr>
                <w:rFonts w:ascii="Times New Roman" w:hAnsi="Times New Roman" w:cs="Times New Roman"/>
                <w:sz w:val="24"/>
                <w:szCs w:val="24"/>
              </w:rPr>
              <w:t>езпечн</w:t>
            </w:r>
            <w:r w:rsidRPr="008C4EE8">
              <w:rPr>
                <w:rFonts w:ascii="Times New Roman" w:hAnsi="Times New Roman" w:cs="Times New Roman"/>
                <w:sz w:val="24"/>
                <w:szCs w:val="24"/>
              </w:rPr>
              <w:t>а</w:t>
            </w:r>
            <w:r w:rsidR="008F77ED" w:rsidRPr="008C4EE8">
              <w:rPr>
                <w:rFonts w:ascii="Times New Roman" w:hAnsi="Times New Roman" w:cs="Times New Roman"/>
                <w:sz w:val="24"/>
                <w:szCs w:val="24"/>
              </w:rPr>
              <w:t xml:space="preserve"> поведінк</w:t>
            </w:r>
            <w:r w:rsidRPr="008C4EE8">
              <w:rPr>
                <w:rFonts w:ascii="Times New Roman" w:hAnsi="Times New Roman" w:cs="Times New Roman"/>
                <w:sz w:val="24"/>
                <w:szCs w:val="24"/>
              </w:rPr>
              <w:t>а</w:t>
            </w:r>
            <w:r w:rsidR="008F77ED" w:rsidRPr="008C4EE8">
              <w:rPr>
                <w:rFonts w:ascii="Times New Roman" w:hAnsi="Times New Roman" w:cs="Times New Roman"/>
                <w:sz w:val="24"/>
                <w:szCs w:val="24"/>
              </w:rPr>
              <w:t xml:space="preserve"> вихованців  пі</w:t>
            </w:r>
            <w:r w:rsidRPr="008C4EE8">
              <w:rPr>
                <w:rFonts w:ascii="Times New Roman" w:hAnsi="Times New Roman" w:cs="Times New Roman"/>
                <w:sz w:val="24"/>
                <w:szCs w:val="24"/>
              </w:rPr>
              <w:t>д час занять лижною підготовкою</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spacing w:line="42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F56FD1" w:rsidRPr="008C4EE8" w:rsidTr="00F56FD1">
        <w:tc>
          <w:tcPr>
            <w:tcW w:w="529" w:type="dxa"/>
            <w:tcBorders>
              <w:top w:val="single" w:sz="4" w:space="0" w:color="auto"/>
              <w:left w:val="single" w:sz="4" w:space="0" w:color="auto"/>
              <w:bottom w:val="single" w:sz="4" w:space="0" w:color="auto"/>
              <w:right w:val="single" w:sz="4" w:space="0" w:color="auto"/>
            </w:tcBorders>
          </w:tcPr>
          <w:p w:rsidR="00F56FD1" w:rsidRPr="008C4EE8" w:rsidRDefault="00DC52A6">
            <w:pPr>
              <w:pStyle w:val="af4"/>
              <w:spacing w:line="360" w:lineRule="auto"/>
              <w:jc w:val="both"/>
              <w:rPr>
                <w:lang w:eastAsia="zh-CN" w:bidi="hi-IN"/>
              </w:rPr>
            </w:pPr>
            <w:r>
              <w:rPr>
                <w:lang w:eastAsia="zh-CN" w:bidi="hi-IN"/>
              </w:rPr>
              <w:t>22.</w:t>
            </w:r>
          </w:p>
        </w:tc>
        <w:tc>
          <w:tcPr>
            <w:tcW w:w="8084" w:type="dxa"/>
            <w:tcBorders>
              <w:top w:val="single" w:sz="4" w:space="0" w:color="auto"/>
              <w:left w:val="single" w:sz="4" w:space="0" w:color="auto"/>
              <w:bottom w:val="single" w:sz="4" w:space="0" w:color="auto"/>
              <w:right w:val="single" w:sz="4" w:space="0" w:color="auto"/>
            </w:tcBorders>
          </w:tcPr>
          <w:p w:rsidR="00F56FD1" w:rsidRDefault="00F56FD1" w:rsidP="00F56FD1">
            <w:pPr>
              <w:shd w:val="clear" w:color="auto" w:fill="FFFFFF"/>
              <w:ind w:right="1037"/>
              <w:rPr>
                <w:rFonts w:cs="Times New Roman"/>
                <w:spacing w:val="-5"/>
              </w:rPr>
            </w:pPr>
            <w:r>
              <w:rPr>
                <w:rFonts w:ascii="Times New Roman" w:hAnsi="Times New Roman" w:cs="Times New Roman"/>
                <w:sz w:val="24"/>
                <w:szCs w:val="24"/>
              </w:rPr>
              <w:t xml:space="preserve">Безпечна поведінка вихованців </w:t>
            </w:r>
            <w:r>
              <w:rPr>
                <w:rFonts w:ascii="Times New Roman" w:hAnsi="Times New Roman" w:cs="Times New Roman"/>
                <w:spacing w:val="-5"/>
                <w:sz w:val="24"/>
                <w:szCs w:val="24"/>
              </w:rPr>
              <w:t>під час занять футболом</w:t>
            </w:r>
          </w:p>
          <w:p w:rsidR="00F56FD1" w:rsidRPr="008C4EE8" w:rsidRDefault="00F56FD1" w:rsidP="00EE67A1">
            <w:pPr>
              <w:spacing w:line="420" w:lineRule="auto"/>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F56FD1" w:rsidRDefault="00F56FD1" w:rsidP="00F56FD1">
            <w:pPr>
              <w:spacing w:line="42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23.</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EE67A1">
            <w:pPr>
              <w:rPr>
                <w:rFonts w:ascii="Times New Roman" w:hAnsi="Times New Roman" w:cs="Times New Roman"/>
                <w:sz w:val="24"/>
                <w:szCs w:val="24"/>
              </w:rPr>
            </w:pPr>
            <w:r w:rsidRPr="008C4EE8">
              <w:rPr>
                <w:rFonts w:ascii="Times New Roman" w:hAnsi="Times New Roman" w:cs="Times New Roman"/>
                <w:sz w:val="24"/>
                <w:szCs w:val="24"/>
              </w:rPr>
              <w:t xml:space="preserve">Попередження випадків вживання алкогольних , наркотичних , токсичних  речовин вихованцями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jc w:val="center"/>
              <w:rPr>
                <w:rFonts w:ascii="Times New Roman" w:hAnsi="Times New Roman" w:cs="Times New Roman"/>
                <w:sz w:val="24"/>
                <w:szCs w:val="24"/>
              </w:rPr>
            </w:pPr>
            <w:r>
              <w:rPr>
                <w:rFonts w:ascii="Times New Roman" w:hAnsi="Times New Roman" w:cs="Times New Roman"/>
                <w:sz w:val="24"/>
                <w:szCs w:val="24"/>
              </w:rPr>
              <w:t>89</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24.</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EE67A1">
            <w:pPr>
              <w:rPr>
                <w:rFonts w:ascii="Times New Roman" w:hAnsi="Times New Roman" w:cs="Times New Roman"/>
                <w:sz w:val="24"/>
                <w:szCs w:val="24"/>
              </w:rPr>
            </w:pPr>
            <w:r w:rsidRPr="008C4EE8">
              <w:rPr>
                <w:rFonts w:ascii="Times New Roman" w:hAnsi="Times New Roman" w:cs="Times New Roman"/>
                <w:sz w:val="24"/>
                <w:szCs w:val="24"/>
              </w:rPr>
              <w:t xml:space="preserve">Попередження випадків виникнення пожежі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F56FD1" w:rsidP="00F56FD1">
            <w:pPr>
              <w:jc w:val="center"/>
              <w:rPr>
                <w:rFonts w:ascii="Times New Roman" w:hAnsi="Times New Roman" w:cs="Times New Roman"/>
                <w:sz w:val="24"/>
                <w:szCs w:val="24"/>
              </w:rPr>
            </w:pPr>
            <w:r>
              <w:rPr>
                <w:rFonts w:ascii="Times New Roman" w:hAnsi="Times New Roman" w:cs="Times New Roman"/>
                <w:sz w:val="24"/>
                <w:szCs w:val="24"/>
              </w:rPr>
              <w:t>92</w:t>
            </w:r>
          </w:p>
        </w:tc>
      </w:tr>
      <w:tr w:rsidR="00F56FD1" w:rsidRPr="008C4EE8" w:rsidTr="00F56FD1">
        <w:tc>
          <w:tcPr>
            <w:tcW w:w="529" w:type="dxa"/>
            <w:tcBorders>
              <w:top w:val="single" w:sz="4" w:space="0" w:color="auto"/>
              <w:left w:val="single" w:sz="4" w:space="0" w:color="auto"/>
              <w:bottom w:val="single" w:sz="4" w:space="0" w:color="auto"/>
              <w:right w:val="single" w:sz="4" w:space="0" w:color="auto"/>
            </w:tcBorders>
          </w:tcPr>
          <w:p w:rsidR="00F56FD1" w:rsidRPr="008C4EE8" w:rsidRDefault="00DC52A6">
            <w:pPr>
              <w:pStyle w:val="af4"/>
              <w:spacing w:line="360" w:lineRule="auto"/>
              <w:jc w:val="both"/>
              <w:rPr>
                <w:lang w:eastAsia="zh-CN" w:bidi="hi-IN"/>
              </w:rPr>
            </w:pPr>
            <w:r>
              <w:rPr>
                <w:lang w:eastAsia="zh-CN" w:bidi="hi-IN"/>
              </w:rPr>
              <w:t>25.</w:t>
            </w:r>
          </w:p>
        </w:tc>
        <w:tc>
          <w:tcPr>
            <w:tcW w:w="8084" w:type="dxa"/>
            <w:tcBorders>
              <w:top w:val="single" w:sz="4" w:space="0" w:color="auto"/>
              <w:left w:val="single" w:sz="4" w:space="0" w:color="auto"/>
              <w:bottom w:val="single" w:sz="4" w:space="0" w:color="auto"/>
              <w:right w:val="single" w:sz="4" w:space="0" w:color="auto"/>
            </w:tcBorders>
          </w:tcPr>
          <w:p w:rsidR="00F56FD1" w:rsidRPr="008C4EE8" w:rsidRDefault="00F56FD1" w:rsidP="00EE67A1">
            <w:pPr>
              <w:rPr>
                <w:rFonts w:ascii="Times New Roman" w:hAnsi="Times New Roman" w:cs="Times New Roman"/>
                <w:sz w:val="24"/>
                <w:szCs w:val="24"/>
              </w:rPr>
            </w:pPr>
            <w:r>
              <w:rPr>
                <w:rFonts w:ascii="Times New Roman" w:hAnsi="Times New Roman" w:cs="Times New Roman"/>
                <w:sz w:val="24"/>
                <w:szCs w:val="24"/>
              </w:rPr>
              <w:t>Безпечна поведінка вихованців   в душових кімнатах, санітарних блоках  та кімнатах гігієни</w:t>
            </w:r>
          </w:p>
        </w:tc>
        <w:tc>
          <w:tcPr>
            <w:tcW w:w="1242" w:type="dxa"/>
            <w:tcBorders>
              <w:top w:val="single" w:sz="4" w:space="0" w:color="auto"/>
              <w:left w:val="single" w:sz="4" w:space="0" w:color="auto"/>
              <w:bottom w:val="single" w:sz="4" w:space="0" w:color="auto"/>
              <w:right w:val="single" w:sz="4" w:space="0" w:color="auto"/>
            </w:tcBorders>
          </w:tcPr>
          <w:p w:rsidR="00F56FD1" w:rsidRDefault="00F56FD1" w:rsidP="00F56FD1">
            <w:pPr>
              <w:jc w:val="center"/>
              <w:rPr>
                <w:rFonts w:ascii="Times New Roman" w:hAnsi="Times New Roman" w:cs="Times New Roman"/>
                <w:sz w:val="24"/>
                <w:szCs w:val="24"/>
              </w:rPr>
            </w:pPr>
            <w:r>
              <w:rPr>
                <w:rFonts w:ascii="Times New Roman" w:hAnsi="Times New Roman" w:cs="Times New Roman"/>
                <w:sz w:val="24"/>
                <w:szCs w:val="24"/>
              </w:rPr>
              <w:t>97</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26.</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keepNext/>
              <w:ind w:right="-60"/>
              <w:rPr>
                <w:rFonts w:ascii="Times New Roman" w:hAnsi="Times New Roman" w:cs="Times New Roman"/>
                <w:sz w:val="24"/>
                <w:szCs w:val="24"/>
              </w:rPr>
            </w:pPr>
            <w:r w:rsidRPr="008C4EE8">
              <w:rPr>
                <w:rFonts w:ascii="Times New Roman" w:hAnsi="Times New Roman" w:cs="Times New Roman"/>
                <w:sz w:val="24"/>
                <w:szCs w:val="24"/>
              </w:rPr>
              <w:t>Б</w:t>
            </w:r>
            <w:r w:rsidR="008F77ED" w:rsidRPr="008C4EE8">
              <w:rPr>
                <w:rFonts w:ascii="Times New Roman" w:hAnsi="Times New Roman" w:cs="Times New Roman"/>
                <w:sz w:val="24"/>
                <w:szCs w:val="24"/>
              </w:rPr>
              <w:t>езпечн</w:t>
            </w:r>
            <w:r w:rsidRPr="008C4EE8">
              <w:rPr>
                <w:rFonts w:ascii="Times New Roman" w:hAnsi="Times New Roman" w:cs="Times New Roman"/>
                <w:sz w:val="24"/>
                <w:szCs w:val="24"/>
              </w:rPr>
              <w:t>е</w:t>
            </w:r>
            <w:r w:rsidR="008F77ED" w:rsidRPr="008C4EE8">
              <w:rPr>
                <w:rFonts w:ascii="Times New Roman" w:hAnsi="Times New Roman" w:cs="Times New Roman"/>
                <w:sz w:val="24"/>
                <w:szCs w:val="24"/>
              </w:rPr>
              <w:t xml:space="preserve"> використання учнями випалювача по дереву </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keepNext/>
              <w:ind w:left="-1276" w:right="-60" w:firstLine="1276"/>
              <w:jc w:val="center"/>
              <w:rPr>
                <w:rFonts w:ascii="Times New Roman" w:hAnsi="Times New Roman" w:cs="Times New Roman"/>
                <w:sz w:val="24"/>
                <w:szCs w:val="24"/>
              </w:rPr>
            </w:pPr>
            <w:r>
              <w:rPr>
                <w:rFonts w:ascii="Times New Roman" w:hAnsi="Times New Roman" w:cs="Times New Roman"/>
                <w:sz w:val="24"/>
                <w:szCs w:val="24"/>
              </w:rPr>
              <w:t>98</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27.</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8F77ED" w:rsidP="00EE67A1">
            <w:pPr>
              <w:keepNext/>
              <w:ind w:right="-60"/>
              <w:rPr>
                <w:rFonts w:ascii="Times New Roman" w:hAnsi="Times New Roman" w:cs="Times New Roman"/>
                <w:sz w:val="24"/>
                <w:szCs w:val="24"/>
              </w:rPr>
            </w:pPr>
            <w:r w:rsidRPr="008C4EE8">
              <w:rPr>
                <w:rFonts w:ascii="Times New Roman" w:hAnsi="Times New Roman" w:cs="Times New Roman"/>
                <w:sz w:val="24"/>
                <w:szCs w:val="24"/>
              </w:rPr>
              <w:t xml:space="preserve"> </w:t>
            </w:r>
            <w:r w:rsidR="00EE67A1" w:rsidRPr="008C4EE8">
              <w:rPr>
                <w:rFonts w:ascii="Times New Roman" w:hAnsi="Times New Roman" w:cs="Times New Roman"/>
                <w:sz w:val="24"/>
                <w:szCs w:val="24"/>
              </w:rPr>
              <w:t>Безпека</w:t>
            </w:r>
            <w:r w:rsidRPr="008C4EE8">
              <w:rPr>
                <w:rFonts w:ascii="Times New Roman" w:hAnsi="Times New Roman" w:cs="Times New Roman"/>
                <w:sz w:val="24"/>
                <w:szCs w:val="24"/>
              </w:rPr>
              <w:t xml:space="preserve"> життєдіяльності учнів під час тривалих святкових днів</w:t>
            </w:r>
          </w:p>
          <w:p w:rsidR="008F77ED" w:rsidRPr="008C4EE8" w:rsidRDefault="008F77ED" w:rsidP="00EE67A1">
            <w:pPr>
              <w:keepNext/>
              <w:ind w:left="-1276" w:right="-60"/>
              <w:rPr>
                <w:rFonts w:ascii="Times New Roman" w:hAnsi="Times New Roman" w:cs="Times New Roman"/>
                <w:sz w:val="24"/>
                <w:szCs w:val="24"/>
                <w:lang w:val="ru-RU"/>
              </w:rPr>
            </w:pPr>
            <w:r w:rsidRPr="008C4EE8">
              <w:rPr>
                <w:rFonts w:ascii="Times New Roman" w:hAnsi="Times New Roman" w:cs="Times New Roman"/>
                <w:sz w:val="24"/>
                <w:szCs w:val="24"/>
              </w:rPr>
              <w:t>(Великдень, травневі , Новорічні та інші свята)</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keepNext/>
              <w:ind w:left="-1276" w:right="-60" w:firstLine="1276"/>
              <w:jc w:val="center"/>
              <w:rPr>
                <w:rFonts w:ascii="Times New Roman" w:hAnsi="Times New Roman" w:cs="Times New Roman"/>
                <w:sz w:val="24"/>
                <w:szCs w:val="24"/>
              </w:rPr>
            </w:pPr>
            <w:r>
              <w:rPr>
                <w:rFonts w:ascii="Times New Roman" w:hAnsi="Times New Roman" w:cs="Times New Roman"/>
                <w:sz w:val="24"/>
                <w:szCs w:val="24"/>
              </w:rPr>
              <w:t>101</w:t>
            </w:r>
          </w:p>
        </w:tc>
      </w:tr>
      <w:tr w:rsidR="00EE67A1" w:rsidRPr="008C4EE8" w:rsidTr="00F56FD1">
        <w:tc>
          <w:tcPr>
            <w:tcW w:w="529" w:type="dxa"/>
            <w:tcBorders>
              <w:top w:val="single" w:sz="4" w:space="0" w:color="auto"/>
              <w:left w:val="single" w:sz="4" w:space="0" w:color="auto"/>
              <w:bottom w:val="single" w:sz="4" w:space="0" w:color="auto"/>
              <w:right w:val="single" w:sz="4" w:space="0" w:color="auto"/>
            </w:tcBorders>
          </w:tcPr>
          <w:p w:rsidR="00EE67A1" w:rsidRPr="008C4EE8" w:rsidRDefault="00DC52A6">
            <w:pPr>
              <w:pStyle w:val="af4"/>
              <w:spacing w:line="360" w:lineRule="auto"/>
              <w:jc w:val="both"/>
              <w:rPr>
                <w:lang w:eastAsia="zh-CN" w:bidi="hi-IN"/>
              </w:rPr>
            </w:pPr>
            <w:r>
              <w:rPr>
                <w:lang w:eastAsia="zh-CN" w:bidi="hi-IN"/>
              </w:rPr>
              <w:t>28.</w:t>
            </w:r>
          </w:p>
        </w:tc>
        <w:tc>
          <w:tcPr>
            <w:tcW w:w="8084" w:type="dxa"/>
            <w:tcBorders>
              <w:top w:val="single" w:sz="4" w:space="0" w:color="auto"/>
              <w:left w:val="single" w:sz="4" w:space="0" w:color="auto"/>
              <w:bottom w:val="single" w:sz="4" w:space="0" w:color="auto"/>
              <w:right w:val="single" w:sz="4" w:space="0" w:color="auto"/>
            </w:tcBorders>
          </w:tcPr>
          <w:p w:rsidR="00EE67A1" w:rsidRPr="008C4EE8" w:rsidRDefault="00EE67A1" w:rsidP="00EE67A1">
            <w:pPr>
              <w:spacing w:before="100" w:beforeAutospacing="1" w:line="276" w:lineRule="auto"/>
              <w:rPr>
                <w:rFonts w:ascii="Times New Roman" w:hAnsi="Times New Roman" w:cs="Times New Roman"/>
                <w:bCs/>
                <w:sz w:val="24"/>
                <w:szCs w:val="24"/>
                <w:lang w:val="ru-RU"/>
              </w:rPr>
            </w:pPr>
            <w:r w:rsidRPr="008C4EE8">
              <w:rPr>
                <w:rFonts w:ascii="Times New Roman" w:hAnsi="Times New Roman" w:cs="Times New Roman"/>
                <w:bCs/>
                <w:sz w:val="24"/>
                <w:szCs w:val="24"/>
              </w:rPr>
              <w:t>Безпека життєдіяльності учнів у приміщенні та на території навчального закладу під час навчально-виховного процесу</w:t>
            </w:r>
          </w:p>
        </w:tc>
        <w:tc>
          <w:tcPr>
            <w:tcW w:w="1242" w:type="dxa"/>
            <w:tcBorders>
              <w:top w:val="single" w:sz="4" w:space="0" w:color="auto"/>
              <w:left w:val="single" w:sz="4" w:space="0" w:color="auto"/>
              <w:bottom w:val="single" w:sz="4" w:space="0" w:color="auto"/>
              <w:right w:val="single" w:sz="4" w:space="0" w:color="auto"/>
            </w:tcBorders>
          </w:tcPr>
          <w:p w:rsidR="00EE67A1" w:rsidRPr="00F56FD1" w:rsidRDefault="00063674" w:rsidP="00F56FD1">
            <w:pPr>
              <w:keepNext/>
              <w:ind w:left="-1276" w:right="-60" w:firstLine="1276"/>
              <w:jc w:val="center"/>
              <w:rPr>
                <w:rFonts w:ascii="Times New Roman" w:hAnsi="Times New Roman" w:cs="Times New Roman"/>
                <w:sz w:val="24"/>
                <w:szCs w:val="24"/>
              </w:rPr>
            </w:pPr>
            <w:r>
              <w:rPr>
                <w:rFonts w:ascii="Times New Roman" w:hAnsi="Times New Roman" w:cs="Times New Roman"/>
                <w:sz w:val="24"/>
                <w:szCs w:val="24"/>
              </w:rPr>
              <w:t>106</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29.</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осінніх канікул</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063674">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110</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30.</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зимових канікул</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116</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31.</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весняних канікул</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122</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32.</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rPr>
            </w:pPr>
            <w:r w:rsidRPr="008C4EE8">
              <w:rPr>
                <w:rFonts w:ascii="Times New Roman" w:hAnsi="Times New Roman" w:cs="Times New Roman"/>
                <w:bCs/>
                <w:sz w:val="24"/>
                <w:szCs w:val="24"/>
              </w:rPr>
              <w:t>Безпека</w:t>
            </w:r>
            <w:r w:rsidR="008F77ED" w:rsidRPr="008C4EE8">
              <w:rPr>
                <w:rFonts w:ascii="Times New Roman" w:hAnsi="Times New Roman" w:cs="Times New Roman"/>
                <w:bCs/>
                <w:sz w:val="24"/>
                <w:szCs w:val="24"/>
              </w:rPr>
              <w:t xml:space="preserve"> життєдіяльності учнів під час літніх канікул</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128</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33.</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before="100" w:beforeAutospacing="1" w:line="276" w:lineRule="auto"/>
              <w:rPr>
                <w:rFonts w:ascii="Times New Roman" w:hAnsi="Times New Roman" w:cs="Times New Roman"/>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групових поїздок, пішохідних екскурсій, пішохідного та д</w:t>
            </w:r>
            <w:r w:rsidRPr="008C4EE8">
              <w:rPr>
                <w:rFonts w:ascii="Times New Roman" w:hAnsi="Times New Roman" w:cs="Times New Roman"/>
                <w:bCs/>
                <w:sz w:val="24"/>
                <w:szCs w:val="24"/>
              </w:rPr>
              <w:t>орожньо-транспортного руху учнів</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063674">
            <w:pPr>
              <w:spacing w:before="100" w:beforeAutospacing="1" w:line="276" w:lineRule="auto"/>
              <w:jc w:val="center"/>
              <w:rPr>
                <w:rFonts w:ascii="Times New Roman" w:hAnsi="Times New Roman" w:cs="Times New Roman"/>
                <w:bCs/>
                <w:sz w:val="24"/>
                <w:szCs w:val="24"/>
              </w:rPr>
            </w:pPr>
            <w:r>
              <w:rPr>
                <w:rFonts w:ascii="Times New Roman" w:hAnsi="Times New Roman" w:cs="Times New Roman"/>
                <w:bCs/>
                <w:sz w:val="24"/>
                <w:szCs w:val="24"/>
              </w:rPr>
              <w:t>134</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34.</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sz w:val="24"/>
                <w:szCs w:val="24"/>
              </w:rPr>
            </w:pPr>
            <w:r w:rsidRPr="008C4EE8">
              <w:rPr>
                <w:rFonts w:ascii="Times New Roman" w:hAnsi="Times New Roman" w:cs="Times New Roman"/>
                <w:bCs/>
                <w:sz w:val="24"/>
                <w:szCs w:val="24"/>
              </w:rPr>
              <w:t>Безпека</w:t>
            </w:r>
            <w:r w:rsidR="008F77ED" w:rsidRPr="008C4EE8">
              <w:rPr>
                <w:rFonts w:ascii="Times New Roman" w:hAnsi="Times New Roman" w:cs="Times New Roman"/>
                <w:bCs/>
                <w:sz w:val="24"/>
                <w:szCs w:val="24"/>
              </w:rPr>
              <w:t xml:space="preserve"> життєдіяльності учнів під час перебування у громадських місцях, проведення масових заходів на базі інших навчальних закладів та установ</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137</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35.</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lang w:val="ru-RU"/>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туристично-екскурсійних,</w:t>
            </w:r>
          </w:p>
          <w:p w:rsidR="008F77ED" w:rsidRPr="008C4EE8" w:rsidRDefault="008F77ED" w:rsidP="00EE67A1">
            <w:pPr>
              <w:spacing w:line="276" w:lineRule="auto"/>
              <w:rPr>
                <w:rFonts w:ascii="Times New Roman" w:hAnsi="Times New Roman" w:cs="Times New Roman"/>
                <w:sz w:val="24"/>
                <w:szCs w:val="24"/>
                <w:lang w:val="ru-RU"/>
              </w:rPr>
            </w:pPr>
            <w:r w:rsidRPr="008C4EE8">
              <w:rPr>
                <w:rFonts w:ascii="Times New Roman" w:hAnsi="Times New Roman" w:cs="Times New Roman"/>
                <w:bCs/>
                <w:sz w:val="24"/>
                <w:szCs w:val="24"/>
              </w:rPr>
              <w:t xml:space="preserve"> групових перевезень на автомобільному транспорті</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139</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36.</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360" w:lineRule="auto"/>
              <w:rPr>
                <w:rFonts w:ascii="Times New Roman" w:hAnsi="Times New Roman" w:cs="Times New Roman"/>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туристично-екскурсійних, групових перевезень на залізничному транспорті</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143</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37.</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rPr>
            </w:pPr>
            <w:r w:rsidRPr="008C4EE8">
              <w:rPr>
                <w:rFonts w:ascii="Times New Roman" w:hAnsi="Times New Roman" w:cs="Times New Roman"/>
                <w:bCs/>
                <w:sz w:val="24"/>
                <w:szCs w:val="24"/>
              </w:rPr>
              <w:t>Безпека</w:t>
            </w:r>
            <w:r w:rsidR="008F77ED" w:rsidRPr="008C4EE8">
              <w:rPr>
                <w:rFonts w:ascii="Times New Roman" w:hAnsi="Times New Roman" w:cs="Times New Roman"/>
                <w:bCs/>
                <w:sz w:val="24"/>
                <w:szCs w:val="24"/>
              </w:rPr>
              <w:t xml:space="preserve"> життєдіяльності учнів під час спортивно-масових заходів на базі навчального закладу та інших закладів освіти (кроси, змагання тощо)</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38.</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bCs/>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виконання трудових заходів на території навчального закладу та поза ним</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148</w:t>
            </w:r>
          </w:p>
        </w:tc>
      </w:tr>
      <w:tr w:rsidR="008F77ED" w:rsidRPr="008C4EE8" w:rsidTr="00F56FD1">
        <w:tc>
          <w:tcPr>
            <w:tcW w:w="529" w:type="dxa"/>
            <w:tcBorders>
              <w:top w:val="single" w:sz="4" w:space="0" w:color="auto"/>
              <w:left w:val="single" w:sz="4" w:space="0" w:color="auto"/>
              <w:bottom w:val="single" w:sz="4" w:space="0" w:color="auto"/>
              <w:right w:val="single" w:sz="4" w:space="0" w:color="auto"/>
            </w:tcBorders>
          </w:tcPr>
          <w:p w:rsidR="008F77ED" w:rsidRPr="008C4EE8" w:rsidRDefault="00DC52A6">
            <w:pPr>
              <w:pStyle w:val="af4"/>
              <w:spacing w:line="360" w:lineRule="auto"/>
              <w:jc w:val="both"/>
              <w:rPr>
                <w:lang w:eastAsia="zh-CN" w:bidi="hi-IN"/>
              </w:rPr>
            </w:pPr>
            <w:r>
              <w:rPr>
                <w:lang w:eastAsia="zh-CN" w:bidi="hi-IN"/>
              </w:rPr>
              <w:t>39.</w:t>
            </w:r>
          </w:p>
        </w:tc>
        <w:tc>
          <w:tcPr>
            <w:tcW w:w="8084" w:type="dxa"/>
            <w:tcBorders>
              <w:top w:val="single" w:sz="4" w:space="0" w:color="auto"/>
              <w:left w:val="single" w:sz="4" w:space="0" w:color="auto"/>
              <w:bottom w:val="single" w:sz="4" w:space="0" w:color="auto"/>
              <w:right w:val="single" w:sz="4" w:space="0" w:color="auto"/>
            </w:tcBorders>
          </w:tcPr>
          <w:p w:rsidR="008F77ED" w:rsidRPr="008C4EE8" w:rsidRDefault="00EE67A1" w:rsidP="00EE67A1">
            <w:pPr>
              <w:spacing w:line="276" w:lineRule="auto"/>
              <w:rPr>
                <w:rFonts w:ascii="Times New Roman" w:hAnsi="Times New Roman" w:cs="Times New Roman"/>
                <w:sz w:val="24"/>
                <w:szCs w:val="24"/>
              </w:rPr>
            </w:pPr>
            <w:r w:rsidRPr="008C4EE8">
              <w:rPr>
                <w:rFonts w:ascii="Times New Roman" w:hAnsi="Times New Roman" w:cs="Times New Roman"/>
                <w:bCs/>
                <w:sz w:val="24"/>
                <w:szCs w:val="24"/>
              </w:rPr>
              <w:t>Б</w:t>
            </w:r>
            <w:r w:rsidR="008F77ED" w:rsidRPr="008C4EE8">
              <w:rPr>
                <w:rFonts w:ascii="Times New Roman" w:hAnsi="Times New Roman" w:cs="Times New Roman"/>
                <w:bCs/>
                <w:sz w:val="24"/>
                <w:szCs w:val="24"/>
              </w:rPr>
              <w:t>езпек</w:t>
            </w:r>
            <w:r w:rsidRPr="008C4EE8">
              <w:rPr>
                <w:rFonts w:ascii="Times New Roman" w:hAnsi="Times New Roman" w:cs="Times New Roman"/>
                <w:bCs/>
                <w:sz w:val="24"/>
                <w:szCs w:val="24"/>
              </w:rPr>
              <w:t>а</w:t>
            </w:r>
            <w:r w:rsidR="008F77ED" w:rsidRPr="008C4EE8">
              <w:rPr>
                <w:rFonts w:ascii="Times New Roman" w:hAnsi="Times New Roman" w:cs="Times New Roman"/>
                <w:bCs/>
                <w:sz w:val="24"/>
                <w:szCs w:val="24"/>
              </w:rPr>
              <w:t xml:space="preserve"> життєдіяльності учнів під час навчальних екскурсій, походів, </w:t>
            </w:r>
            <w:r w:rsidR="008F77ED" w:rsidRPr="008C4EE8">
              <w:rPr>
                <w:rFonts w:ascii="Times New Roman" w:hAnsi="Times New Roman" w:cs="Times New Roman"/>
                <w:bCs/>
                <w:sz w:val="24"/>
                <w:szCs w:val="24"/>
              </w:rPr>
              <w:br/>
              <w:t xml:space="preserve">туристично-краєзнавчих заходів, організованого відпочинку в лісі, </w:t>
            </w:r>
            <w:r w:rsidR="008F77ED" w:rsidRPr="008C4EE8">
              <w:rPr>
                <w:rFonts w:ascii="Times New Roman" w:hAnsi="Times New Roman" w:cs="Times New Roman"/>
                <w:bCs/>
                <w:sz w:val="24"/>
                <w:szCs w:val="24"/>
              </w:rPr>
              <w:br/>
              <w:t>біля водоймища тощо</w:t>
            </w:r>
          </w:p>
        </w:tc>
        <w:tc>
          <w:tcPr>
            <w:tcW w:w="1242" w:type="dxa"/>
            <w:tcBorders>
              <w:top w:val="single" w:sz="4" w:space="0" w:color="auto"/>
              <w:left w:val="single" w:sz="4" w:space="0" w:color="auto"/>
              <w:bottom w:val="single" w:sz="4" w:space="0" w:color="auto"/>
              <w:right w:val="single" w:sz="4" w:space="0" w:color="auto"/>
            </w:tcBorders>
          </w:tcPr>
          <w:p w:rsidR="008F77ED" w:rsidRPr="00F56FD1" w:rsidRDefault="00063674" w:rsidP="00F56FD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151</w:t>
            </w:r>
          </w:p>
        </w:tc>
      </w:tr>
    </w:tbl>
    <w:p w:rsidR="008F77ED" w:rsidRPr="008C4EE8" w:rsidRDefault="008F77ED" w:rsidP="00AB5526">
      <w:pPr>
        <w:spacing w:after="0"/>
        <w:jc w:val="center"/>
        <w:rPr>
          <w:rFonts w:ascii="Times New Roman" w:hAnsi="Times New Roman" w:cs="Times New Roman"/>
          <w:b/>
          <w:color w:val="FF0000"/>
          <w:sz w:val="32"/>
          <w:szCs w:val="32"/>
        </w:rPr>
      </w:pPr>
      <w:bookmarkStart w:id="0" w:name="_GoBack"/>
      <w:bookmarkEnd w:id="0"/>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8349F9" w:rsidRPr="008C4EE8" w:rsidRDefault="008349F9" w:rsidP="008C4EE8">
      <w:pPr>
        <w:spacing w:after="0"/>
        <w:rPr>
          <w:rFonts w:ascii="Times New Roman" w:hAnsi="Times New Roman" w:cs="Times New Roman"/>
          <w:b/>
          <w:color w:val="FF0000"/>
          <w:sz w:val="32"/>
          <w:szCs w:val="32"/>
        </w:rPr>
      </w:pPr>
    </w:p>
    <w:p w:rsidR="008349F9" w:rsidRPr="008C4EE8" w:rsidRDefault="008349F9" w:rsidP="00AB5526">
      <w:pPr>
        <w:spacing w:after="0"/>
        <w:jc w:val="center"/>
        <w:rPr>
          <w:rFonts w:ascii="Times New Roman" w:hAnsi="Times New Roman" w:cs="Times New Roman"/>
          <w:b/>
          <w:color w:val="FF0000"/>
          <w:sz w:val="32"/>
          <w:szCs w:val="32"/>
        </w:rPr>
      </w:pPr>
    </w:p>
    <w:p w:rsidR="007E4E93" w:rsidRPr="008C4EE8" w:rsidRDefault="007E4E93" w:rsidP="007E4E93">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Програма  вступного  інструктажу  з  безпеки життєдіяльності</w:t>
      </w:r>
    </w:p>
    <w:p w:rsidR="007E4E93" w:rsidRPr="008C4EE8" w:rsidRDefault="007E4E93" w:rsidP="007E4E93">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 для учнів  початкової школи</w:t>
      </w:r>
      <w:r w:rsidRPr="008C4EE8">
        <w:rPr>
          <w:rFonts w:ascii="Times New Roman" w:hAnsi="Times New Roman" w:cs="Times New Roman"/>
          <w:i/>
          <w:color w:val="FF0000"/>
          <w:sz w:val="28"/>
          <w:szCs w:val="28"/>
        </w:rPr>
        <w:t xml:space="preserve"> </w:t>
      </w:r>
    </w:p>
    <w:p w:rsidR="007E4E93" w:rsidRPr="008C4EE8" w:rsidRDefault="007E4E93" w:rsidP="007E4E93">
      <w:pPr>
        <w:numPr>
          <w:ilvl w:val="0"/>
          <w:numId w:val="27"/>
        </w:numPr>
        <w:shd w:val="clear" w:color="auto" w:fill="FFFFFF"/>
        <w:spacing w:before="214" w:after="0" w:line="240" w:lineRule="auto"/>
        <w:jc w:val="center"/>
        <w:rPr>
          <w:rFonts w:ascii="Times New Roman" w:hAnsi="Times New Roman" w:cs="Times New Roman"/>
          <w:b/>
          <w:i/>
          <w:color w:val="000000"/>
          <w:spacing w:val="-10"/>
          <w:sz w:val="28"/>
          <w:szCs w:val="28"/>
          <w:u w:val="single"/>
        </w:rPr>
      </w:pPr>
      <w:r w:rsidRPr="008C4EE8">
        <w:rPr>
          <w:rFonts w:ascii="Times New Roman" w:hAnsi="Times New Roman" w:cs="Times New Roman"/>
          <w:b/>
          <w:i/>
          <w:color w:val="000000"/>
          <w:spacing w:val="-10"/>
          <w:sz w:val="28"/>
          <w:szCs w:val="28"/>
          <w:u w:val="single"/>
        </w:rPr>
        <w:t>Загальні положення</w:t>
      </w:r>
    </w:p>
    <w:p w:rsidR="007E4E93" w:rsidRPr="008C4EE8" w:rsidRDefault="007E4E93" w:rsidP="007E4E93">
      <w:pPr>
        <w:jc w:val="both"/>
        <w:rPr>
          <w:rFonts w:ascii="Times New Roman" w:hAnsi="Times New Roman" w:cs="Times New Roman"/>
        </w:rPr>
      </w:pPr>
      <w:r w:rsidRPr="008C4EE8">
        <w:rPr>
          <w:rFonts w:ascii="Times New Roman" w:hAnsi="Times New Roman" w:cs="Times New Roman"/>
          <w:color w:val="000000"/>
          <w:spacing w:val="-6"/>
          <w:sz w:val="24"/>
          <w:szCs w:val="24"/>
        </w:rPr>
        <w:t>1.1</w:t>
      </w:r>
      <w:r w:rsidRPr="008C4EE8">
        <w:rPr>
          <w:rFonts w:ascii="Times New Roman" w:hAnsi="Times New Roman" w:cs="Times New Roman"/>
          <w:color w:val="000000"/>
          <w:spacing w:val="-6"/>
          <w:sz w:val="28"/>
          <w:szCs w:val="28"/>
        </w:rPr>
        <w:t xml:space="preserve">. </w:t>
      </w:r>
      <w:r w:rsidRPr="008C4EE8">
        <w:rPr>
          <w:rFonts w:ascii="Times New Roman" w:hAnsi="Times New Roman" w:cs="Times New Roman"/>
          <w:sz w:val="24"/>
          <w:szCs w:val="24"/>
        </w:rPr>
        <w:t xml:space="preserve">Головною метою </w:t>
      </w:r>
      <w:r w:rsidRPr="008C4EE8">
        <w:rPr>
          <w:rFonts w:ascii="Times New Roman" w:hAnsi="Times New Roman" w:cs="Times New Roman"/>
        </w:rPr>
        <w:t xml:space="preserve">КЗ «Нововодолазький СНВК </w:t>
      </w:r>
      <w:r w:rsidRPr="008C4EE8">
        <w:rPr>
          <w:rFonts w:ascii="Times New Roman" w:hAnsi="Times New Roman" w:cs="Times New Roman"/>
          <w:sz w:val="24"/>
          <w:szCs w:val="24"/>
        </w:rPr>
        <w:t xml:space="preserve"> </w:t>
      </w:r>
      <w:r w:rsidRPr="008C4EE8">
        <w:rPr>
          <w:rFonts w:ascii="Times New Roman" w:hAnsi="Times New Roman" w:cs="Times New Roman"/>
          <w:i/>
          <w:sz w:val="24"/>
          <w:szCs w:val="24"/>
        </w:rPr>
        <w:t>(далі – заклад</w:t>
      </w:r>
      <w:r w:rsidRPr="008C4EE8">
        <w:rPr>
          <w:rFonts w:ascii="Times New Roman" w:hAnsi="Times New Roman" w:cs="Times New Roman"/>
          <w:sz w:val="24"/>
          <w:szCs w:val="24"/>
        </w:rPr>
        <w:t>) є створення умов для медико-психолого-педагогічної  реабілітації дітей , якісна  загальноосвітня   підготовка учнів, збереження їх життя та здоров’я.</w:t>
      </w:r>
    </w:p>
    <w:p w:rsidR="007E4E93" w:rsidRPr="008C4EE8" w:rsidRDefault="007E4E93" w:rsidP="007E4E93">
      <w:pPr>
        <w:jc w:val="both"/>
        <w:rPr>
          <w:rFonts w:ascii="Times New Roman" w:hAnsi="Times New Roman" w:cs="Times New Roman"/>
        </w:rPr>
      </w:pPr>
      <w:r w:rsidRPr="008C4EE8">
        <w:rPr>
          <w:rFonts w:ascii="Times New Roman" w:hAnsi="Times New Roman" w:cs="Times New Roman"/>
          <w:color w:val="000000"/>
          <w:spacing w:val="-6"/>
          <w:sz w:val="24"/>
          <w:szCs w:val="24"/>
        </w:rPr>
        <w:t xml:space="preserve"> 1.2. Заклад </w:t>
      </w:r>
      <w:r w:rsidRPr="008C4EE8">
        <w:rPr>
          <w:rFonts w:ascii="Times New Roman" w:hAnsi="Times New Roman" w:cs="Times New Roman"/>
          <w:color w:val="000000"/>
          <w:spacing w:val="-7"/>
          <w:sz w:val="24"/>
          <w:szCs w:val="24"/>
        </w:rPr>
        <w:t>знаходиться в приміщеннях, розташованих за адресою</w:t>
      </w:r>
      <w:r w:rsidRPr="008C4EE8">
        <w:rPr>
          <w:rFonts w:ascii="Times New Roman" w:hAnsi="Times New Roman" w:cs="Times New Roman"/>
          <w:color w:val="000000"/>
          <w:spacing w:val="-7"/>
          <w:sz w:val="24"/>
          <w:szCs w:val="24"/>
          <w:shd w:val="clear" w:color="auto" w:fill="FFFFFF"/>
        </w:rPr>
        <w:t>:</w:t>
      </w:r>
      <w:r w:rsidRPr="008C4EE8">
        <w:rPr>
          <w:rFonts w:ascii="Times New Roman" w:hAnsi="Times New Roman" w:cs="Times New Roman"/>
          <w:color w:val="000000"/>
          <w:spacing w:val="-7"/>
          <w:sz w:val="28"/>
          <w:szCs w:val="28"/>
          <w:shd w:val="clear" w:color="auto" w:fill="FFFFFF"/>
        </w:rPr>
        <w:t xml:space="preserve">  </w:t>
      </w:r>
      <w:r w:rsidRPr="008C4EE8">
        <w:rPr>
          <w:rFonts w:ascii="Times New Roman" w:hAnsi="Times New Roman" w:cs="Times New Roman"/>
          <w:color w:val="000000"/>
          <w:spacing w:val="-7"/>
          <w:sz w:val="24"/>
          <w:szCs w:val="24"/>
          <w:shd w:val="clear" w:color="auto" w:fill="FFFFFF"/>
        </w:rPr>
        <w:t>смт.Нова Водолага, вул. 40 років Перемоги № 79.</w:t>
      </w:r>
      <w:r w:rsidRPr="008C4EE8">
        <w:rPr>
          <w:rFonts w:ascii="Times New Roman" w:hAnsi="Times New Roman" w:cs="Times New Roman"/>
          <w:color w:val="000000"/>
          <w:spacing w:val="-7"/>
          <w:sz w:val="28"/>
          <w:szCs w:val="28"/>
          <w:shd w:val="clear" w:color="auto" w:fill="FFFFFF"/>
        </w:rPr>
        <w:t xml:space="preserve">    </w:t>
      </w:r>
      <w:r w:rsidRPr="008C4EE8">
        <w:rPr>
          <w:rFonts w:ascii="Times New Roman" w:hAnsi="Times New Roman" w:cs="Times New Roman"/>
          <w:sz w:val="24"/>
          <w:szCs w:val="24"/>
        </w:rPr>
        <w:t xml:space="preserve">Приміщення закладу складається з гуртожитку,  навчального корпусу,  їдальні, які з’єднані між собою переходами . На території </w:t>
      </w:r>
      <w:r w:rsidRPr="008C4EE8">
        <w:rPr>
          <w:rFonts w:ascii="Times New Roman" w:hAnsi="Times New Roman" w:cs="Times New Roman"/>
        </w:rPr>
        <w:t xml:space="preserve">КЗ «Нововодолазький СНВК» </w:t>
      </w:r>
      <w:r w:rsidRPr="008C4EE8">
        <w:rPr>
          <w:rFonts w:ascii="Times New Roman" w:hAnsi="Times New Roman" w:cs="Times New Roman"/>
          <w:sz w:val="24"/>
          <w:szCs w:val="24"/>
        </w:rPr>
        <w:t xml:space="preserve">розташовані  господарчі об’єкти  -  пральня, котельня, склади для зберігання матеріалів, гаражі, льох, сарай. </w:t>
      </w:r>
    </w:p>
    <w:p w:rsidR="007E4E93" w:rsidRPr="008C4EE8" w:rsidRDefault="007E4E93" w:rsidP="007E4E9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Навчальний корпус</w:t>
      </w:r>
      <w:r w:rsidRPr="008C4EE8">
        <w:rPr>
          <w:rFonts w:ascii="Times New Roman" w:hAnsi="Times New Roman" w:cs="Times New Roman"/>
          <w:sz w:val="24"/>
          <w:szCs w:val="24"/>
        </w:rPr>
        <w:t xml:space="preserve"> – 2-х поверхова будова, в якій розташовані класні кімнати, бібліотека, спортивний зал, актовий зал, столярна майстерня, слюсарна майстерня.,  кабінети: директора , заступників директора, бухгалтерія.</w:t>
      </w:r>
    </w:p>
    <w:p w:rsidR="007E4E93" w:rsidRPr="008C4EE8" w:rsidRDefault="007E4E93" w:rsidP="007E4E9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 xml:space="preserve">Гуртожиток </w:t>
      </w:r>
      <w:r w:rsidRPr="008C4EE8">
        <w:rPr>
          <w:rFonts w:ascii="Times New Roman" w:hAnsi="Times New Roman" w:cs="Times New Roman"/>
          <w:sz w:val="24"/>
          <w:szCs w:val="24"/>
        </w:rPr>
        <w:t>– 3-х поверхова будова. Спальні кімнати розміщені на другому та третьому поверсі.  Гуртожиток ділиться на два крила – молодше та старше. На молодшому розміщуються кімнати вихованців 1-4 класів, дошкільних груп;  на старшому крилі – кімнати вихованців 5-11 класів. Є в наявності  3  ігрові кімнати, санітарні блоки, кімнати гігієни. На першому поверсі гуртожитку розмішені медпункт, кабінет лікаря, ізолятор для хворих дітей, кабінет зубного лікаря, зал лікувальної фізкультури. Крім цього, на першому поверсі знаходяться кабінет   соціального педагога, кабінет психолога, педагога організатора, заступника директора з виховної роботи.   На 1 поверсі молодшого крила розташовані кабінет з обслуговуючої праці,   кабінет швачки та  перукаря.</w:t>
      </w:r>
    </w:p>
    <w:p w:rsidR="007E4E93" w:rsidRPr="008C4EE8" w:rsidRDefault="007E4E93" w:rsidP="007E4E9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 xml:space="preserve">Підсобні приміщення </w:t>
      </w:r>
      <w:r w:rsidRPr="008C4EE8">
        <w:rPr>
          <w:rFonts w:ascii="Times New Roman" w:hAnsi="Times New Roman" w:cs="Times New Roman"/>
          <w:sz w:val="24"/>
          <w:szCs w:val="24"/>
        </w:rPr>
        <w:t xml:space="preserve"> знаходяться на господарчому дворі. Вихованцям закладу вхід туди категорично заборонений. </w:t>
      </w:r>
    </w:p>
    <w:p w:rsidR="007E4E93" w:rsidRPr="008C4EE8" w:rsidRDefault="007E4E93" w:rsidP="007E4E93">
      <w:pPr>
        <w:shd w:val="clear" w:color="auto" w:fill="FFFFFF"/>
        <w:ind w:left="-142" w:right="-569"/>
        <w:jc w:val="both"/>
        <w:rPr>
          <w:rFonts w:ascii="Times New Roman" w:hAnsi="Times New Roman" w:cs="Times New Roman"/>
          <w:color w:val="000000"/>
          <w:spacing w:val="-7"/>
          <w:sz w:val="24"/>
          <w:szCs w:val="24"/>
        </w:rPr>
      </w:pPr>
    </w:p>
    <w:p w:rsidR="007E4E93" w:rsidRPr="008C4EE8" w:rsidRDefault="007E4E93" w:rsidP="007E4E93">
      <w:pPr>
        <w:shd w:val="clear" w:color="auto" w:fill="FFFFFF"/>
        <w:ind w:left="-142" w:right="-569"/>
        <w:jc w:val="both"/>
        <w:rPr>
          <w:rFonts w:ascii="Times New Roman" w:hAnsi="Times New Roman" w:cs="Times New Roman"/>
          <w:sz w:val="24"/>
          <w:szCs w:val="24"/>
        </w:rPr>
      </w:pPr>
      <w:r w:rsidRPr="008C4EE8">
        <w:rPr>
          <w:rFonts w:ascii="Times New Roman" w:hAnsi="Times New Roman" w:cs="Times New Roman"/>
          <w:color w:val="000000"/>
          <w:spacing w:val="-9"/>
          <w:sz w:val="24"/>
          <w:szCs w:val="24"/>
        </w:rPr>
        <w:t>1.3.</w:t>
      </w:r>
      <w:r w:rsidRPr="008C4EE8">
        <w:rPr>
          <w:rFonts w:ascii="Times New Roman" w:hAnsi="Times New Roman" w:cs="Times New Roman"/>
          <w:color w:val="000000"/>
          <w:spacing w:val="-9"/>
          <w:sz w:val="28"/>
          <w:szCs w:val="28"/>
        </w:rPr>
        <w:t xml:space="preserve"> </w:t>
      </w:r>
      <w:r w:rsidRPr="008C4EE8">
        <w:rPr>
          <w:rFonts w:ascii="Times New Roman" w:hAnsi="Times New Roman" w:cs="Times New Roman"/>
          <w:color w:val="000000"/>
          <w:spacing w:val="-9"/>
          <w:sz w:val="24"/>
          <w:szCs w:val="24"/>
        </w:rPr>
        <w:t>Джерелами небезпеки під час проведенні навчально-виховного процесу є:</w:t>
      </w:r>
    </w:p>
    <w:p w:rsidR="007E4E93" w:rsidRPr="008C4EE8" w:rsidRDefault="007E4E93" w:rsidP="007E4E93">
      <w:pPr>
        <w:numPr>
          <w:ilvl w:val="0"/>
          <w:numId w:val="28"/>
        </w:numPr>
        <w:shd w:val="clear" w:color="auto" w:fill="FFFFFF"/>
        <w:tabs>
          <w:tab w:val="num" w:pos="993"/>
        </w:tabs>
        <w:spacing w:after="0" w:line="240" w:lineRule="auto"/>
        <w:ind w:left="-142" w:right="-569" w:firstLine="851"/>
        <w:jc w:val="both"/>
        <w:rPr>
          <w:rFonts w:ascii="Times New Roman" w:hAnsi="Times New Roman" w:cs="Times New Roman"/>
          <w:color w:val="000000"/>
          <w:spacing w:val="-10"/>
          <w:sz w:val="24"/>
          <w:szCs w:val="24"/>
        </w:rPr>
      </w:pPr>
      <w:r w:rsidRPr="008C4EE8">
        <w:rPr>
          <w:rFonts w:ascii="Times New Roman" w:hAnsi="Times New Roman" w:cs="Times New Roman"/>
          <w:color w:val="000000"/>
          <w:spacing w:val="-10"/>
          <w:sz w:val="24"/>
          <w:szCs w:val="24"/>
        </w:rPr>
        <w:t xml:space="preserve">прилади і устаткування в кабінетах та інших навчальних  приміщеннях напругою живлення </w:t>
      </w:r>
    </w:p>
    <w:p w:rsidR="007E4E93" w:rsidRPr="008C4EE8" w:rsidRDefault="007E4E93" w:rsidP="007E4E93">
      <w:pPr>
        <w:shd w:val="clear" w:color="auto" w:fill="FFFFFF"/>
        <w:ind w:left="709" w:right="-569"/>
        <w:jc w:val="both"/>
        <w:rPr>
          <w:rFonts w:ascii="Times New Roman" w:hAnsi="Times New Roman" w:cs="Times New Roman"/>
          <w:color w:val="000000"/>
          <w:spacing w:val="-10"/>
          <w:sz w:val="24"/>
          <w:szCs w:val="24"/>
        </w:rPr>
      </w:pPr>
      <w:r w:rsidRPr="008C4EE8">
        <w:rPr>
          <w:rFonts w:ascii="Times New Roman" w:hAnsi="Times New Roman" w:cs="Times New Roman"/>
          <w:color w:val="000000"/>
          <w:spacing w:val="-10"/>
          <w:sz w:val="24"/>
          <w:szCs w:val="24"/>
        </w:rPr>
        <w:t xml:space="preserve">      220V;</w:t>
      </w:r>
    </w:p>
    <w:p w:rsidR="007E4E93" w:rsidRPr="008C4EE8" w:rsidRDefault="007E4E93" w:rsidP="007E4E93">
      <w:pPr>
        <w:numPr>
          <w:ilvl w:val="0"/>
          <w:numId w:val="28"/>
        </w:numPr>
        <w:shd w:val="clear" w:color="auto" w:fill="FFFFFF"/>
        <w:tabs>
          <w:tab w:val="num" w:pos="993"/>
        </w:tabs>
        <w:spacing w:after="0" w:line="240" w:lineRule="auto"/>
        <w:ind w:left="-142" w:right="-569" w:firstLine="851"/>
        <w:jc w:val="both"/>
        <w:rPr>
          <w:rFonts w:ascii="Times New Roman" w:hAnsi="Times New Roman" w:cs="Times New Roman"/>
          <w:color w:val="000000"/>
          <w:spacing w:val="-10"/>
          <w:sz w:val="24"/>
          <w:szCs w:val="24"/>
        </w:rPr>
      </w:pPr>
      <w:r w:rsidRPr="008C4EE8">
        <w:rPr>
          <w:rFonts w:ascii="Times New Roman" w:hAnsi="Times New Roman" w:cs="Times New Roman"/>
          <w:color w:val="000000"/>
          <w:spacing w:val="-10"/>
          <w:sz w:val="24"/>
          <w:szCs w:val="24"/>
        </w:rPr>
        <w:t>засклені прорізи вікон,  дверей та меблів;</w:t>
      </w:r>
    </w:p>
    <w:p w:rsidR="007E4E93" w:rsidRPr="008C4EE8" w:rsidRDefault="007E4E93" w:rsidP="007E4E93">
      <w:pPr>
        <w:numPr>
          <w:ilvl w:val="0"/>
          <w:numId w:val="28"/>
        </w:numPr>
        <w:shd w:val="clear" w:color="auto" w:fill="FFFFFF"/>
        <w:tabs>
          <w:tab w:val="num" w:pos="993"/>
        </w:tabs>
        <w:spacing w:after="0" w:line="240" w:lineRule="auto"/>
        <w:ind w:left="-142" w:right="-569" w:firstLine="851"/>
        <w:jc w:val="both"/>
        <w:rPr>
          <w:rFonts w:ascii="Times New Roman" w:hAnsi="Times New Roman" w:cs="Times New Roman"/>
          <w:sz w:val="24"/>
          <w:szCs w:val="24"/>
        </w:rPr>
      </w:pPr>
      <w:r w:rsidRPr="008C4EE8">
        <w:rPr>
          <w:rFonts w:ascii="Times New Roman" w:hAnsi="Times New Roman" w:cs="Times New Roman"/>
          <w:sz w:val="24"/>
          <w:szCs w:val="24"/>
        </w:rPr>
        <w:t>сходові марші;</w:t>
      </w:r>
    </w:p>
    <w:p w:rsidR="007E4E93" w:rsidRPr="008C4EE8" w:rsidRDefault="007E4E93" w:rsidP="007E4E93">
      <w:pPr>
        <w:numPr>
          <w:ilvl w:val="0"/>
          <w:numId w:val="28"/>
        </w:numPr>
        <w:shd w:val="clear" w:color="auto" w:fill="FFFFFF"/>
        <w:tabs>
          <w:tab w:val="num" w:pos="993"/>
        </w:tabs>
        <w:spacing w:after="0" w:line="240" w:lineRule="auto"/>
        <w:ind w:left="-142" w:right="-569" w:firstLine="851"/>
        <w:jc w:val="both"/>
        <w:rPr>
          <w:rFonts w:ascii="Times New Roman" w:hAnsi="Times New Roman" w:cs="Times New Roman"/>
          <w:sz w:val="24"/>
          <w:szCs w:val="24"/>
        </w:rPr>
      </w:pPr>
      <w:r w:rsidRPr="008C4EE8">
        <w:rPr>
          <w:rFonts w:ascii="Times New Roman" w:hAnsi="Times New Roman" w:cs="Times New Roman"/>
          <w:sz w:val="24"/>
          <w:szCs w:val="24"/>
        </w:rPr>
        <w:t>гострі кути меблів;</w:t>
      </w:r>
    </w:p>
    <w:p w:rsidR="007E4E93" w:rsidRPr="008C4EE8" w:rsidRDefault="007E4E93" w:rsidP="007E4E93">
      <w:pPr>
        <w:numPr>
          <w:ilvl w:val="0"/>
          <w:numId w:val="28"/>
        </w:numPr>
        <w:shd w:val="clear" w:color="auto" w:fill="FFFFFF"/>
        <w:tabs>
          <w:tab w:val="num" w:pos="993"/>
        </w:tabs>
        <w:spacing w:after="0" w:line="240" w:lineRule="auto"/>
        <w:ind w:left="-142" w:right="-569" w:firstLine="851"/>
        <w:jc w:val="both"/>
        <w:rPr>
          <w:rFonts w:ascii="Times New Roman" w:hAnsi="Times New Roman" w:cs="Times New Roman"/>
          <w:sz w:val="24"/>
          <w:szCs w:val="24"/>
        </w:rPr>
      </w:pPr>
      <w:r w:rsidRPr="008C4EE8">
        <w:rPr>
          <w:rFonts w:ascii="Times New Roman" w:hAnsi="Times New Roman" w:cs="Times New Roman"/>
          <w:sz w:val="24"/>
          <w:szCs w:val="24"/>
        </w:rPr>
        <w:t>обладнання, що встановлено у спортивній залі, інших приміщеннях;</w:t>
      </w:r>
    </w:p>
    <w:p w:rsidR="007E4E93" w:rsidRPr="008C4EE8" w:rsidRDefault="007E4E93" w:rsidP="007E4E93">
      <w:pPr>
        <w:shd w:val="clear" w:color="auto" w:fill="FFFFFF"/>
        <w:ind w:left="-142" w:right="-569"/>
        <w:jc w:val="both"/>
        <w:rPr>
          <w:rFonts w:ascii="Times New Roman" w:hAnsi="Times New Roman" w:cs="Times New Roman"/>
          <w:sz w:val="24"/>
          <w:szCs w:val="24"/>
        </w:rPr>
      </w:pPr>
      <w:r w:rsidRPr="008C4EE8">
        <w:rPr>
          <w:rFonts w:ascii="Times New Roman" w:hAnsi="Times New Roman" w:cs="Times New Roman"/>
          <w:sz w:val="24"/>
          <w:szCs w:val="24"/>
        </w:rPr>
        <w:t>1.4.   Під час знаходження на території закладу учні повинні дотримуватися:</w:t>
      </w:r>
    </w:p>
    <w:p w:rsidR="007E4E93" w:rsidRPr="008C4EE8" w:rsidRDefault="007E4E93" w:rsidP="007E4E93">
      <w:pPr>
        <w:pStyle w:val="af8"/>
        <w:ind w:left="-142" w:right="-569"/>
        <w:jc w:val="both"/>
        <w:rPr>
          <w:rFonts w:ascii="Times New Roman" w:hAnsi="Times New Roman"/>
          <w:szCs w:val="24"/>
          <w:lang w:val="uk-UA"/>
        </w:rPr>
      </w:pPr>
      <w:r w:rsidRPr="008C4EE8">
        <w:rPr>
          <w:rFonts w:ascii="Times New Roman" w:hAnsi="Times New Roman"/>
          <w:szCs w:val="24"/>
        </w:rPr>
        <w:t xml:space="preserve">       - правил поведінки для загальних приміщень закладу;</w:t>
      </w:r>
    </w:p>
    <w:p w:rsidR="007E4E93" w:rsidRPr="008C4EE8" w:rsidRDefault="007E4E93" w:rsidP="007E4E93">
      <w:pPr>
        <w:pStyle w:val="af8"/>
        <w:ind w:left="-142" w:right="-569"/>
        <w:jc w:val="both"/>
        <w:rPr>
          <w:rFonts w:ascii="Times New Roman" w:hAnsi="Times New Roman"/>
          <w:szCs w:val="24"/>
        </w:rPr>
      </w:pPr>
      <w:r w:rsidRPr="008C4EE8">
        <w:rPr>
          <w:rFonts w:ascii="Times New Roman" w:hAnsi="Times New Roman"/>
          <w:szCs w:val="24"/>
        </w:rPr>
        <w:t xml:space="preserve">       - правила поведінки в кабінетах, спортивних залах, майстернях, харчоблоці та інших  приміщень закладу;</w:t>
      </w:r>
    </w:p>
    <w:p w:rsidR="007E4E93" w:rsidRPr="008C4EE8" w:rsidRDefault="007E4E93" w:rsidP="007E4E93">
      <w:pPr>
        <w:pStyle w:val="af8"/>
        <w:ind w:left="-142" w:right="-569"/>
        <w:jc w:val="both"/>
        <w:rPr>
          <w:rFonts w:ascii="Times New Roman" w:hAnsi="Times New Roman"/>
          <w:szCs w:val="24"/>
        </w:rPr>
      </w:pPr>
      <w:r w:rsidRPr="008C4EE8">
        <w:rPr>
          <w:rFonts w:ascii="Times New Roman" w:hAnsi="Times New Roman"/>
          <w:szCs w:val="24"/>
        </w:rPr>
        <w:t xml:space="preserve">        -  розпоряджень працівників закладу.</w:t>
      </w:r>
    </w:p>
    <w:p w:rsidR="007E4E93" w:rsidRPr="008C4EE8" w:rsidRDefault="007E4E93" w:rsidP="007E4E93">
      <w:pPr>
        <w:pStyle w:val="af8"/>
        <w:ind w:left="-142" w:right="-569"/>
        <w:jc w:val="both"/>
        <w:rPr>
          <w:rFonts w:ascii="Times New Roman" w:hAnsi="Times New Roman"/>
          <w:szCs w:val="24"/>
        </w:rPr>
      </w:pPr>
    </w:p>
    <w:p w:rsidR="007E4E93" w:rsidRPr="008C4EE8" w:rsidRDefault="007E4E93" w:rsidP="007E4E93">
      <w:pPr>
        <w:shd w:val="clear" w:color="auto" w:fill="FFFFFF"/>
        <w:spacing w:before="2" w:line="228" w:lineRule="exact"/>
        <w:ind w:right="-569"/>
        <w:rPr>
          <w:rFonts w:ascii="Times New Roman" w:hAnsi="Times New Roman" w:cs="Times New Roman"/>
          <w:color w:val="000000"/>
          <w:spacing w:val="-9"/>
          <w:sz w:val="28"/>
          <w:szCs w:val="28"/>
        </w:rPr>
      </w:pPr>
    </w:p>
    <w:p w:rsidR="007E4E93" w:rsidRPr="008C4EE8" w:rsidRDefault="007E4E93" w:rsidP="007E4E93">
      <w:pPr>
        <w:shd w:val="clear" w:color="auto" w:fill="FFFFFF"/>
        <w:spacing w:before="2" w:line="228" w:lineRule="exact"/>
        <w:ind w:left="-142" w:right="-569" w:hanging="905"/>
        <w:jc w:val="center"/>
        <w:rPr>
          <w:rFonts w:ascii="Times New Roman" w:hAnsi="Times New Roman" w:cs="Times New Roman"/>
          <w:b/>
          <w:i/>
          <w:color w:val="000000"/>
          <w:spacing w:val="-9"/>
          <w:sz w:val="28"/>
          <w:szCs w:val="28"/>
          <w:u w:val="single"/>
        </w:rPr>
      </w:pPr>
      <w:r w:rsidRPr="008C4EE8">
        <w:rPr>
          <w:rFonts w:ascii="Times New Roman" w:hAnsi="Times New Roman" w:cs="Times New Roman"/>
          <w:b/>
          <w:color w:val="000000"/>
          <w:spacing w:val="-9"/>
          <w:sz w:val="28"/>
          <w:szCs w:val="28"/>
        </w:rPr>
        <w:lastRenderedPageBreak/>
        <w:t xml:space="preserve">2. </w:t>
      </w:r>
      <w:r w:rsidRPr="008C4EE8">
        <w:rPr>
          <w:rFonts w:ascii="Times New Roman" w:hAnsi="Times New Roman" w:cs="Times New Roman"/>
          <w:b/>
          <w:i/>
          <w:color w:val="000000"/>
          <w:spacing w:val="-9"/>
          <w:sz w:val="28"/>
          <w:szCs w:val="28"/>
          <w:u w:val="single"/>
        </w:rPr>
        <w:t xml:space="preserve">Загальні правила поведінки учнів </w:t>
      </w:r>
    </w:p>
    <w:p w:rsidR="007E4E93" w:rsidRPr="008C4EE8" w:rsidRDefault="007E4E93" w:rsidP="007E4E93">
      <w:pPr>
        <w:shd w:val="clear" w:color="auto" w:fill="FFFFFF"/>
        <w:ind w:left="-142" w:right="-569" w:firstLine="449"/>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5"/>
          <w:sz w:val="28"/>
          <w:szCs w:val="28"/>
        </w:rPr>
        <w:t xml:space="preserve">2.1. </w:t>
      </w:r>
      <w:r w:rsidRPr="008C4EE8">
        <w:rPr>
          <w:rFonts w:ascii="Times New Roman" w:hAnsi="Times New Roman" w:cs="Times New Roman"/>
          <w:color w:val="000000"/>
          <w:spacing w:val="-5"/>
          <w:sz w:val="24"/>
          <w:szCs w:val="24"/>
        </w:rPr>
        <w:t xml:space="preserve">Учні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5"/>
          <w:sz w:val="24"/>
          <w:szCs w:val="24"/>
        </w:rPr>
        <w:t xml:space="preserve"> приходять на заняття </w:t>
      </w:r>
      <w:r w:rsidRPr="008C4EE8">
        <w:rPr>
          <w:rFonts w:ascii="Times New Roman" w:hAnsi="Times New Roman" w:cs="Times New Roman"/>
          <w:color w:val="000000"/>
          <w:spacing w:val="-3"/>
          <w:sz w:val="24"/>
          <w:szCs w:val="24"/>
        </w:rPr>
        <w:t>маючи: шкільні приладдя (ручки, олівці, альбоми зошити та інше навчальне приладдя.), спортивну форму, форму для занять з предмету «Захист Вітчизни» та спецодяг для занять в майстернях.</w:t>
      </w:r>
    </w:p>
    <w:p w:rsidR="007E4E93" w:rsidRPr="008C4EE8" w:rsidRDefault="007E4E93" w:rsidP="007E4E93">
      <w:pPr>
        <w:shd w:val="clear" w:color="auto" w:fill="FFFFFF"/>
        <w:ind w:left="-142" w:right="-569" w:firstLine="44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2.2. Під час занять і самопідготовки   учні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повинні:</w:t>
      </w:r>
    </w:p>
    <w:p w:rsidR="007E4E93" w:rsidRPr="008C4EE8" w:rsidRDefault="007E4E93" w:rsidP="007E4E93">
      <w:pPr>
        <w:numPr>
          <w:ilvl w:val="0"/>
          <w:numId w:val="29"/>
        </w:numPr>
        <w:shd w:val="clear" w:color="auto" w:fill="FFFFFF"/>
        <w:spacing w:after="0" w:line="240" w:lineRule="auto"/>
        <w:ind w:left="-142"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виконувати всі розпорядження учителів, викладачів, вихователів   ;</w:t>
      </w:r>
    </w:p>
    <w:p w:rsidR="007E4E93" w:rsidRPr="008C4EE8" w:rsidRDefault="007E4E93" w:rsidP="007E4E93">
      <w:pPr>
        <w:numPr>
          <w:ilvl w:val="0"/>
          <w:numId w:val="29"/>
        </w:numPr>
        <w:shd w:val="clear" w:color="auto" w:fill="FFFFFF"/>
        <w:spacing w:after="0" w:line="240" w:lineRule="auto"/>
        <w:ind w:left="-142"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уважно слухати учителів, викладачів на уроках і не заважати іншим учням;</w:t>
      </w:r>
    </w:p>
    <w:p w:rsidR="007E4E93" w:rsidRPr="008C4EE8" w:rsidRDefault="007E4E93" w:rsidP="007E4E93">
      <w:pPr>
        <w:numPr>
          <w:ilvl w:val="0"/>
          <w:numId w:val="29"/>
        </w:numPr>
        <w:shd w:val="clear" w:color="auto" w:fill="FFFFFF"/>
        <w:tabs>
          <w:tab w:val="num" w:pos="142"/>
        </w:tabs>
        <w:spacing w:after="0" w:line="240" w:lineRule="auto"/>
        <w:ind w:left="-142"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пересуватись під час занять тільки за розпорядженням вчителя;</w:t>
      </w:r>
    </w:p>
    <w:p w:rsidR="007E4E93" w:rsidRPr="008C4EE8" w:rsidRDefault="007E4E93" w:rsidP="007E4E93">
      <w:pPr>
        <w:numPr>
          <w:ilvl w:val="0"/>
          <w:numId w:val="29"/>
        </w:numPr>
        <w:shd w:val="clear" w:color="auto" w:fill="FFFFFF"/>
        <w:spacing w:after="0" w:line="240" w:lineRule="auto"/>
        <w:ind w:left="-142" w:right="-569" w:firstLine="851"/>
        <w:jc w:val="both"/>
        <w:rPr>
          <w:rFonts w:ascii="Times New Roman" w:hAnsi="Times New Roman" w:cs="Times New Roman"/>
          <w:sz w:val="24"/>
          <w:szCs w:val="24"/>
        </w:rPr>
      </w:pPr>
      <w:r w:rsidRPr="008C4EE8">
        <w:rPr>
          <w:rFonts w:ascii="Times New Roman" w:hAnsi="Times New Roman" w:cs="Times New Roman"/>
          <w:color w:val="000000"/>
          <w:spacing w:val="-8"/>
          <w:sz w:val="24"/>
          <w:szCs w:val="24"/>
        </w:rPr>
        <w:t>входити в клас і виходити з класу (кабінету, спортивної зали, іншого навчального</w:t>
      </w:r>
    </w:p>
    <w:p w:rsidR="007E4E93" w:rsidRPr="008C4EE8" w:rsidRDefault="007E4E93" w:rsidP="007E4E93">
      <w:pPr>
        <w:shd w:val="clear" w:color="auto" w:fill="FFFFFF"/>
        <w:ind w:left="709" w:right="-569"/>
        <w:jc w:val="both"/>
        <w:rPr>
          <w:rFonts w:ascii="Times New Roman" w:hAnsi="Times New Roman" w:cs="Times New Roman"/>
          <w:sz w:val="24"/>
          <w:szCs w:val="24"/>
        </w:rPr>
      </w:pPr>
      <w:r w:rsidRPr="008C4EE8">
        <w:rPr>
          <w:rFonts w:ascii="Times New Roman" w:hAnsi="Times New Roman" w:cs="Times New Roman"/>
          <w:color w:val="000000"/>
          <w:spacing w:val="-8"/>
          <w:sz w:val="24"/>
          <w:szCs w:val="24"/>
        </w:rPr>
        <w:t xml:space="preserve">              приміщення) можна тільки з дозволу учителя.</w:t>
      </w:r>
    </w:p>
    <w:p w:rsidR="007E4E93" w:rsidRPr="008C4EE8" w:rsidRDefault="007E4E93" w:rsidP="007E4E93">
      <w:pPr>
        <w:shd w:val="clear" w:color="auto" w:fill="FFFFFF"/>
        <w:ind w:left="-142"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2.3.   Під час перерви  між навчальними годинами учні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повинні:</w:t>
      </w:r>
    </w:p>
    <w:p w:rsidR="007E4E93" w:rsidRPr="008C4EE8" w:rsidRDefault="007E4E93" w:rsidP="007E4E93">
      <w:pPr>
        <w:numPr>
          <w:ilvl w:val="0"/>
          <w:numId w:val="30"/>
        </w:numPr>
        <w:shd w:val="clear" w:color="auto" w:fill="FFFFFF"/>
        <w:tabs>
          <w:tab w:val="clear" w:pos="360"/>
          <w:tab w:val="num" w:pos="1211"/>
        </w:tabs>
        <w:spacing w:after="0" w:line="240" w:lineRule="auto"/>
        <w:ind w:left="-142" w:right="-569" w:firstLine="851"/>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8"/>
          <w:sz w:val="24"/>
          <w:szCs w:val="24"/>
        </w:rPr>
        <w:t xml:space="preserve">пересуватись по коридорах </w:t>
      </w:r>
      <w:r w:rsidRPr="008C4EE8">
        <w:rPr>
          <w:rFonts w:ascii="Times New Roman" w:hAnsi="Times New Roman" w:cs="Times New Roman"/>
          <w:color w:val="000000"/>
          <w:spacing w:val="-3"/>
          <w:sz w:val="24"/>
          <w:szCs w:val="24"/>
        </w:rPr>
        <w:t>спокійно – не бігати;</w:t>
      </w:r>
    </w:p>
    <w:p w:rsidR="007E4E93" w:rsidRPr="008C4EE8" w:rsidRDefault="007E4E93" w:rsidP="007E4E93">
      <w:pPr>
        <w:numPr>
          <w:ilvl w:val="0"/>
          <w:numId w:val="30"/>
        </w:numPr>
        <w:shd w:val="clear" w:color="auto" w:fill="FFFFFF"/>
        <w:tabs>
          <w:tab w:val="clear" w:pos="360"/>
          <w:tab w:val="num" w:pos="1211"/>
        </w:tabs>
        <w:spacing w:after="0" w:line="240" w:lineRule="auto"/>
        <w:ind w:left="-142" w:right="-569" w:firstLine="851"/>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3"/>
          <w:sz w:val="24"/>
          <w:szCs w:val="24"/>
        </w:rPr>
        <w:t xml:space="preserve">виконувати розпорядження вчителів,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3"/>
          <w:sz w:val="24"/>
          <w:szCs w:val="24"/>
        </w:rPr>
        <w:t xml:space="preserve"> та старших </w:t>
      </w:r>
    </w:p>
    <w:p w:rsidR="007E4E93" w:rsidRPr="008C4EE8" w:rsidRDefault="007E4E93" w:rsidP="007E4E93">
      <w:pPr>
        <w:shd w:val="clear" w:color="auto" w:fill="FFFFFF"/>
        <w:ind w:left="709" w:right="-569"/>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3"/>
          <w:sz w:val="24"/>
          <w:szCs w:val="24"/>
        </w:rPr>
        <w:t xml:space="preserve">        чергових учнів;</w:t>
      </w:r>
    </w:p>
    <w:p w:rsidR="007E4E93" w:rsidRPr="008C4EE8" w:rsidRDefault="007E4E93" w:rsidP="007E4E93">
      <w:pPr>
        <w:numPr>
          <w:ilvl w:val="0"/>
          <w:numId w:val="30"/>
        </w:numPr>
        <w:shd w:val="clear" w:color="auto" w:fill="FFFFFF"/>
        <w:tabs>
          <w:tab w:val="clear" w:pos="360"/>
          <w:tab w:val="num" w:pos="1211"/>
        </w:tabs>
        <w:spacing w:after="0" w:line="240" w:lineRule="auto"/>
        <w:ind w:left="-142" w:right="-569" w:firstLine="851"/>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3"/>
          <w:sz w:val="24"/>
          <w:szCs w:val="24"/>
        </w:rPr>
        <w:t xml:space="preserve">виходити за межі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3"/>
          <w:sz w:val="24"/>
          <w:szCs w:val="24"/>
        </w:rPr>
        <w:t xml:space="preserve"> тільки з дозволу учителя, вихователя</w:t>
      </w:r>
    </w:p>
    <w:p w:rsidR="007E4E93" w:rsidRPr="008C4EE8" w:rsidRDefault="007E4E93" w:rsidP="007E4E93">
      <w:pPr>
        <w:shd w:val="clear" w:color="auto" w:fill="FFFFFF"/>
        <w:spacing w:before="5" w:line="228" w:lineRule="exact"/>
        <w:ind w:left="-142" w:right="-569"/>
        <w:jc w:val="center"/>
        <w:rPr>
          <w:rFonts w:ascii="Times New Roman" w:hAnsi="Times New Roman" w:cs="Times New Roman"/>
          <w:color w:val="000000"/>
          <w:spacing w:val="-7"/>
          <w:sz w:val="28"/>
          <w:szCs w:val="28"/>
        </w:rPr>
      </w:pPr>
    </w:p>
    <w:p w:rsidR="007E4E93" w:rsidRPr="008C4EE8" w:rsidRDefault="007E4E93" w:rsidP="007E4E93">
      <w:pPr>
        <w:shd w:val="clear" w:color="auto" w:fill="FFFFFF"/>
        <w:spacing w:before="5" w:line="228" w:lineRule="exact"/>
        <w:ind w:left="-142" w:right="-569"/>
        <w:jc w:val="center"/>
        <w:rPr>
          <w:rFonts w:ascii="Times New Roman" w:hAnsi="Times New Roman" w:cs="Times New Roman"/>
          <w:b/>
          <w:i/>
          <w:color w:val="000000"/>
          <w:spacing w:val="-7"/>
          <w:sz w:val="28"/>
          <w:szCs w:val="28"/>
          <w:u w:val="single"/>
        </w:rPr>
      </w:pPr>
      <w:r w:rsidRPr="008C4EE8">
        <w:rPr>
          <w:rFonts w:ascii="Times New Roman" w:hAnsi="Times New Roman" w:cs="Times New Roman"/>
          <w:b/>
          <w:i/>
          <w:color w:val="000000"/>
          <w:spacing w:val="-7"/>
          <w:sz w:val="28"/>
          <w:szCs w:val="28"/>
          <w:u w:val="single"/>
        </w:rPr>
        <w:t>3. Вимоги безпеки під час проведення позакласних заходів</w:t>
      </w:r>
    </w:p>
    <w:p w:rsidR="007E4E93" w:rsidRPr="008C4EE8" w:rsidRDefault="007E4E93" w:rsidP="007E4E93">
      <w:pPr>
        <w:shd w:val="clear" w:color="auto" w:fill="FFFFFF"/>
        <w:ind w:left="-142" w:right="-569" w:firstLine="458"/>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7"/>
          <w:sz w:val="28"/>
          <w:szCs w:val="28"/>
        </w:rPr>
        <w:t xml:space="preserve">3.1. </w:t>
      </w:r>
      <w:r w:rsidRPr="008C4EE8">
        <w:rPr>
          <w:rFonts w:ascii="Times New Roman" w:hAnsi="Times New Roman" w:cs="Times New Roman"/>
          <w:color w:val="000000"/>
          <w:spacing w:val="-7"/>
          <w:sz w:val="24"/>
          <w:szCs w:val="24"/>
        </w:rPr>
        <w:t xml:space="preserve">При проведенні позакласних заходів, спортивних змагань, проведенні уроків за межами класу учні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7"/>
          <w:sz w:val="24"/>
          <w:szCs w:val="24"/>
        </w:rPr>
        <w:t xml:space="preserve"> повинні:</w:t>
      </w:r>
    </w:p>
    <w:p w:rsidR="007E4E93" w:rsidRPr="008C4EE8" w:rsidRDefault="007E4E93" w:rsidP="007E4E93">
      <w:pPr>
        <w:numPr>
          <w:ilvl w:val="0"/>
          <w:numId w:val="31"/>
        </w:numPr>
        <w:shd w:val="clear" w:color="auto" w:fill="FFFFFF"/>
        <w:tabs>
          <w:tab w:val="left" w:pos="883"/>
          <w:tab w:val="num" w:pos="1276"/>
        </w:tabs>
        <w:spacing w:before="5" w:after="0" w:line="240" w:lineRule="auto"/>
        <w:ind w:left="-142" w:right="-569" w:firstLine="851"/>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2"/>
          <w:sz w:val="24"/>
          <w:szCs w:val="24"/>
        </w:rPr>
        <w:t xml:space="preserve">бути відповідно одягнені, не </w:t>
      </w:r>
      <w:r w:rsidRPr="008C4EE8">
        <w:rPr>
          <w:rFonts w:ascii="Times New Roman" w:hAnsi="Times New Roman" w:cs="Times New Roman"/>
          <w:color w:val="000000"/>
          <w:spacing w:val="-3"/>
          <w:sz w:val="24"/>
          <w:szCs w:val="24"/>
        </w:rPr>
        <w:t>мати при собі предметів, що створюють небезпеку під час</w:t>
      </w:r>
    </w:p>
    <w:p w:rsidR="007E4E93" w:rsidRPr="008C4EE8" w:rsidRDefault="007E4E93" w:rsidP="007E4E93">
      <w:pPr>
        <w:shd w:val="clear" w:color="auto" w:fill="FFFFFF"/>
        <w:tabs>
          <w:tab w:val="left" w:pos="883"/>
        </w:tabs>
        <w:spacing w:before="5"/>
        <w:ind w:left="709" w:right="-569"/>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3"/>
          <w:sz w:val="24"/>
          <w:szCs w:val="24"/>
        </w:rPr>
        <w:t xml:space="preserve"> </w:t>
      </w:r>
      <w:r w:rsidRPr="008C4EE8">
        <w:rPr>
          <w:rFonts w:ascii="Times New Roman" w:hAnsi="Times New Roman" w:cs="Times New Roman"/>
          <w:color w:val="000000"/>
          <w:spacing w:val="-7"/>
          <w:sz w:val="24"/>
          <w:szCs w:val="24"/>
        </w:rPr>
        <w:t>виховних заходів;</w:t>
      </w:r>
    </w:p>
    <w:p w:rsidR="007E4E93" w:rsidRPr="008C4EE8" w:rsidRDefault="007E4E93" w:rsidP="007E4E93">
      <w:pPr>
        <w:shd w:val="clear" w:color="auto" w:fill="FFFFFF"/>
        <w:tabs>
          <w:tab w:val="left" w:pos="883"/>
        </w:tabs>
        <w:spacing w:before="5"/>
        <w:ind w:left="-1222" w:right="-569" w:firstLine="851"/>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               -  не використовувати джерел вогню, щоб уникнути пожеж та опіків;</w:t>
      </w:r>
    </w:p>
    <w:p w:rsidR="007E4E93" w:rsidRPr="008C4EE8" w:rsidRDefault="007E4E93" w:rsidP="007E4E93">
      <w:pPr>
        <w:numPr>
          <w:ilvl w:val="0"/>
          <w:numId w:val="31"/>
        </w:numPr>
        <w:shd w:val="clear" w:color="auto" w:fill="FFFFFF"/>
        <w:tabs>
          <w:tab w:val="left" w:pos="883"/>
          <w:tab w:val="num" w:pos="1276"/>
        </w:tabs>
        <w:spacing w:before="5" w:after="0" w:line="240" w:lineRule="auto"/>
        <w:ind w:left="-142"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 xml:space="preserve">виконувати правила пересування; </w:t>
      </w:r>
    </w:p>
    <w:p w:rsidR="007E4E93" w:rsidRPr="008C4EE8" w:rsidRDefault="007E4E93" w:rsidP="007E4E93">
      <w:pPr>
        <w:numPr>
          <w:ilvl w:val="0"/>
          <w:numId w:val="31"/>
        </w:numPr>
        <w:shd w:val="clear" w:color="auto" w:fill="FFFFFF"/>
        <w:tabs>
          <w:tab w:val="left" w:pos="883"/>
          <w:tab w:val="num" w:pos="1276"/>
        </w:tabs>
        <w:spacing w:before="5" w:after="0" w:line="240" w:lineRule="auto"/>
        <w:ind w:left="-142"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не залишати самостійно групу;</w:t>
      </w:r>
    </w:p>
    <w:p w:rsidR="007E4E93" w:rsidRPr="008C4EE8" w:rsidRDefault="007E4E93" w:rsidP="007E4E93">
      <w:pPr>
        <w:numPr>
          <w:ilvl w:val="0"/>
          <w:numId w:val="31"/>
        </w:numPr>
        <w:shd w:val="clear" w:color="auto" w:fill="FFFFFF"/>
        <w:tabs>
          <w:tab w:val="left" w:pos="883"/>
          <w:tab w:val="num" w:pos="1276"/>
        </w:tabs>
        <w:spacing w:before="5" w:after="0" w:line="240" w:lineRule="auto"/>
        <w:ind w:left="-142"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виконувати вимоги вчителя, викладача,  вихователя іншої супроводжуючої особи.</w:t>
      </w:r>
    </w:p>
    <w:p w:rsidR="007E4E93" w:rsidRPr="008C4EE8" w:rsidRDefault="007E4E93" w:rsidP="007E4E93">
      <w:pPr>
        <w:shd w:val="clear" w:color="auto" w:fill="FFFFFF"/>
        <w:tabs>
          <w:tab w:val="left" w:pos="883"/>
        </w:tabs>
        <w:spacing w:before="5"/>
        <w:ind w:left="-142" w:right="-569" w:firstLine="851"/>
        <w:jc w:val="both"/>
        <w:rPr>
          <w:rFonts w:ascii="Times New Roman" w:hAnsi="Times New Roman" w:cs="Times New Roman"/>
          <w:color w:val="000000"/>
          <w:spacing w:val="-6"/>
          <w:sz w:val="28"/>
          <w:szCs w:val="28"/>
        </w:rPr>
      </w:pPr>
    </w:p>
    <w:p w:rsidR="007E4E93" w:rsidRPr="008C4EE8" w:rsidRDefault="007E4E93" w:rsidP="007E4E93">
      <w:pPr>
        <w:shd w:val="clear" w:color="auto" w:fill="FFFFFF"/>
        <w:ind w:left="-142" w:right="-569"/>
        <w:jc w:val="both"/>
        <w:rPr>
          <w:rFonts w:ascii="Times New Roman" w:hAnsi="Times New Roman" w:cs="Times New Roman"/>
          <w:b/>
          <w:i/>
          <w:color w:val="000000"/>
          <w:spacing w:val="-8"/>
          <w:sz w:val="28"/>
          <w:szCs w:val="28"/>
          <w:u w:val="single"/>
        </w:rPr>
      </w:pPr>
      <w:r w:rsidRPr="008C4EE8">
        <w:rPr>
          <w:rFonts w:ascii="Times New Roman" w:hAnsi="Times New Roman" w:cs="Times New Roman"/>
          <w:b/>
          <w:color w:val="000000"/>
          <w:spacing w:val="-8"/>
          <w:sz w:val="28"/>
          <w:szCs w:val="28"/>
        </w:rPr>
        <w:t xml:space="preserve">                   4</w:t>
      </w:r>
      <w:r w:rsidRPr="008C4EE8">
        <w:rPr>
          <w:rFonts w:ascii="Times New Roman" w:hAnsi="Times New Roman" w:cs="Times New Roman"/>
          <w:b/>
          <w:i/>
          <w:color w:val="000000"/>
          <w:spacing w:val="-8"/>
          <w:sz w:val="28"/>
          <w:szCs w:val="28"/>
          <w:u w:val="single"/>
        </w:rPr>
        <w:t>. Вимоги пожежної безпеки</w:t>
      </w:r>
    </w:p>
    <w:p w:rsidR="007E4E93" w:rsidRPr="008C4EE8" w:rsidRDefault="007E4E93" w:rsidP="007E4E93">
      <w:pPr>
        <w:shd w:val="clear" w:color="auto" w:fill="FFFFFF"/>
        <w:ind w:left="-142" w:right="-569" w:firstLine="449"/>
        <w:jc w:val="both"/>
        <w:rPr>
          <w:rFonts w:ascii="Times New Roman" w:hAnsi="Times New Roman" w:cs="Times New Roman"/>
          <w:sz w:val="24"/>
          <w:szCs w:val="24"/>
        </w:rPr>
      </w:pPr>
      <w:r w:rsidRPr="008C4EE8">
        <w:rPr>
          <w:rFonts w:ascii="Times New Roman" w:hAnsi="Times New Roman" w:cs="Times New Roman"/>
          <w:color w:val="000000"/>
          <w:spacing w:val="-5"/>
          <w:sz w:val="28"/>
          <w:szCs w:val="28"/>
        </w:rPr>
        <w:t xml:space="preserve">4.1. </w:t>
      </w:r>
      <w:r w:rsidRPr="008C4EE8">
        <w:rPr>
          <w:rFonts w:ascii="Times New Roman" w:hAnsi="Times New Roman" w:cs="Times New Roman"/>
          <w:color w:val="000000"/>
          <w:spacing w:val="-5"/>
          <w:sz w:val="24"/>
          <w:szCs w:val="24"/>
        </w:rPr>
        <w:t xml:space="preserve">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5"/>
          <w:sz w:val="24"/>
          <w:szCs w:val="24"/>
        </w:rPr>
        <w:t xml:space="preserve"> забороняється користуватися відкритим вогнем в приміщеннях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5"/>
          <w:sz w:val="24"/>
          <w:szCs w:val="24"/>
        </w:rPr>
        <w:t>.</w:t>
      </w:r>
    </w:p>
    <w:p w:rsidR="007E4E93" w:rsidRPr="008C4EE8" w:rsidRDefault="007E4E93" w:rsidP="007E4E93">
      <w:pPr>
        <w:shd w:val="clear" w:color="auto" w:fill="FFFFFF"/>
        <w:spacing w:before="2"/>
        <w:ind w:left="-142"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4.2.  Забороняється приносити до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та користуватись:</w:t>
      </w:r>
    </w:p>
    <w:p w:rsidR="007E4E93" w:rsidRPr="008C4EE8" w:rsidRDefault="007E4E93" w:rsidP="007E4E93">
      <w:pPr>
        <w:shd w:val="clear" w:color="auto" w:fill="FFFFFF"/>
        <w:spacing w:before="2"/>
        <w:ind w:left="284"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 сірниками;</w:t>
      </w:r>
    </w:p>
    <w:p w:rsidR="007E4E93" w:rsidRPr="008C4EE8" w:rsidRDefault="007E4E93" w:rsidP="007E4E93">
      <w:pPr>
        <w:shd w:val="clear" w:color="auto" w:fill="FFFFFF"/>
        <w:spacing w:before="2"/>
        <w:ind w:left="284"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 запальничками; </w:t>
      </w:r>
    </w:p>
    <w:p w:rsidR="007E4E93" w:rsidRPr="008C4EE8" w:rsidRDefault="007E4E93" w:rsidP="007E4E93">
      <w:pPr>
        <w:shd w:val="clear" w:color="auto" w:fill="FFFFFF"/>
        <w:spacing w:before="2"/>
        <w:ind w:left="284"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 бенгальськими вогнями;</w:t>
      </w:r>
    </w:p>
    <w:p w:rsidR="007E4E93" w:rsidRPr="008C4EE8" w:rsidRDefault="007E4E93" w:rsidP="007E4E93">
      <w:pPr>
        <w:shd w:val="clear" w:color="auto" w:fill="FFFFFF"/>
        <w:spacing w:before="2"/>
        <w:ind w:left="284"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 петардами.</w:t>
      </w:r>
    </w:p>
    <w:p w:rsidR="007E4E93" w:rsidRPr="008C4EE8" w:rsidRDefault="007E4E93" w:rsidP="007E4E93">
      <w:pPr>
        <w:shd w:val="clear" w:color="auto" w:fill="FFFFFF"/>
        <w:spacing w:before="2"/>
        <w:ind w:left="284" w:right="-569"/>
        <w:jc w:val="both"/>
        <w:rPr>
          <w:rFonts w:ascii="Times New Roman" w:hAnsi="Times New Roman" w:cs="Times New Roman"/>
          <w:sz w:val="24"/>
          <w:szCs w:val="24"/>
        </w:rPr>
      </w:pPr>
      <w:r w:rsidRPr="008C4EE8">
        <w:rPr>
          <w:rFonts w:ascii="Times New Roman" w:hAnsi="Times New Roman" w:cs="Times New Roman"/>
          <w:color w:val="000000"/>
          <w:spacing w:val="-8"/>
          <w:sz w:val="24"/>
          <w:szCs w:val="24"/>
        </w:rPr>
        <w:t xml:space="preserve">        -  цигарками та іншими предметами, що можуть викликати пожежу.</w:t>
      </w:r>
    </w:p>
    <w:p w:rsidR="007E4E93" w:rsidRPr="008C4EE8" w:rsidRDefault="007E4E93" w:rsidP="007E4E93">
      <w:pPr>
        <w:shd w:val="clear" w:color="auto" w:fill="FFFFFF"/>
        <w:ind w:left="-142"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4.3.   Учням </w:t>
      </w:r>
      <w:r w:rsidRPr="008C4EE8">
        <w:rPr>
          <w:rFonts w:ascii="Times New Roman" w:hAnsi="Times New Roman" w:cs="Times New Roman"/>
          <w:sz w:val="24"/>
          <w:szCs w:val="24"/>
        </w:rPr>
        <w:t xml:space="preserve"> </w:t>
      </w:r>
      <w:r w:rsidRPr="008C4EE8">
        <w:rPr>
          <w:rFonts w:ascii="Times New Roman" w:hAnsi="Times New Roman" w:cs="Times New Roman"/>
          <w:color w:val="000000"/>
          <w:spacing w:val="-8"/>
          <w:sz w:val="24"/>
          <w:szCs w:val="24"/>
        </w:rPr>
        <w:t xml:space="preserve"> забороняється розпалювати багаття на території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w:t>
      </w:r>
    </w:p>
    <w:p w:rsidR="007E4E93" w:rsidRPr="008C4EE8" w:rsidRDefault="007E4E93" w:rsidP="007E4E93">
      <w:pPr>
        <w:shd w:val="clear" w:color="auto" w:fill="FFFFFF"/>
        <w:ind w:left="-142" w:right="-569" w:hanging="998"/>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4.4.   Забороняється привозити з дому та користуватися    електропобутовими приладами.</w:t>
      </w:r>
    </w:p>
    <w:p w:rsidR="007E4E93" w:rsidRPr="008C4EE8" w:rsidRDefault="007E4E93" w:rsidP="007E4E93">
      <w:pPr>
        <w:shd w:val="clear" w:color="auto" w:fill="FFFFFF"/>
        <w:ind w:left="-142" w:right="-569" w:hanging="998"/>
        <w:jc w:val="both"/>
        <w:rPr>
          <w:rFonts w:ascii="Times New Roman" w:hAnsi="Times New Roman" w:cs="Times New Roman"/>
          <w:color w:val="000000"/>
          <w:spacing w:val="-8"/>
          <w:sz w:val="24"/>
          <w:szCs w:val="24"/>
        </w:rPr>
      </w:pPr>
    </w:p>
    <w:p w:rsidR="007E4E93" w:rsidRPr="008C4EE8" w:rsidRDefault="007E4E93" w:rsidP="007E4E93">
      <w:pPr>
        <w:shd w:val="clear" w:color="auto" w:fill="FFFFFF"/>
        <w:ind w:left="-142" w:right="-569" w:hanging="998"/>
        <w:jc w:val="both"/>
        <w:rPr>
          <w:rFonts w:ascii="Times New Roman" w:hAnsi="Times New Roman" w:cs="Times New Roman"/>
          <w:color w:val="000000"/>
          <w:spacing w:val="-8"/>
          <w:sz w:val="28"/>
          <w:szCs w:val="28"/>
        </w:rPr>
      </w:pPr>
    </w:p>
    <w:p w:rsidR="007E4E93" w:rsidRPr="008C4EE8" w:rsidRDefault="007E4E93" w:rsidP="007E4E93">
      <w:pPr>
        <w:shd w:val="clear" w:color="auto" w:fill="FFFFFF"/>
        <w:spacing w:line="230" w:lineRule="exact"/>
        <w:ind w:left="-142" w:right="-569"/>
        <w:jc w:val="center"/>
        <w:rPr>
          <w:rFonts w:ascii="Times New Roman" w:hAnsi="Times New Roman" w:cs="Times New Roman"/>
          <w:b/>
          <w:i/>
          <w:color w:val="000000"/>
          <w:spacing w:val="-4"/>
          <w:sz w:val="28"/>
          <w:szCs w:val="28"/>
          <w:u w:val="single"/>
        </w:rPr>
      </w:pPr>
      <w:r w:rsidRPr="008C4EE8">
        <w:rPr>
          <w:rFonts w:ascii="Times New Roman" w:hAnsi="Times New Roman" w:cs="Times New Roman"/>
          <w:b/>
          <w:i/>
          <w:color w:val="000000"/>
          <w:spacing w:val="-4"/>
          <w:sz w:val="28"/>
          <w:szCs w:val="28"/>
          <w:u w:val="single"/>
        </w:rPr>
        <w:lastRenderedPageBreak/>
        <w:t>5. Вимоги безпеки у аварійних ситуаціях</w:t>
      </w:r>
    </w:p>
    <w:p w:rsidR="007E4E93" w:rsidRPr="008C4EE8" w:rsidRDefault="007E4E93" w:rsidP="007E4E93">
      <w:pPr>
        <w:spacing w:before="7"/>
        <w:ind w:left="-142" w:right="-569" w:firstLine="568"/>
        <w:jc w:val="both"/>
        <w:rPr>
          <w:rFonts w:ascii="Times New Roman" w:hAnsi="Times New Roman" w:cs="Times New Roman"/>
          <w:color w:val="000000"/>
          <w:spacing w:val="-1"/>
          <w:sz w:val="24"/>
          <w:szCs w:val="24"/>
        </w:rPr>
      </w:pPr>
      <w:r w:rsidRPr="008C4EE8">
        <w:rPr>
          <w:rFonts w:ascii="Times New Roman" w:hAnsi="Times New Roman" w:cs="Times New Roman"/>
          <w:color w:val="000000"/>
          <w:spacing w:val="-3"/>
          <w:sz w:val="28"/>
          <w:szCs w:val="28"/>
        </w:rPr>
        <w:t xml:space="preserve"> 5.1. </w:t>
      </w:r>
      <w:r w:rsidRPr="008C4EE8">
        <w:rPr>
          <w:rFonts w:ascii="Times New Roman" w:hAnsi="Times New Roman" w:cs="Times New Roman"/>
          <w:color w:val="000000"/>
          <w:spacing w:val="-3"/>
          <w:sz w:val="24"/>
          <w:szCs w:val="24"/>
        </w:rPr>
        <w:t xml:space="preserve">У випадку аварійної ситуації: пожежі, виявленні отруйних, шкідливих речовин та вибухонебезпечних предметів  учні під керівництвом учителів, викладачів,  вихователів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3"/>
          <w:sz w:val="24"/>
          <w:szCs w:val="24"/>
        </w:rPr>
        <w:t xml:space="preserve"> організовано виходять у безпечне місце згідно плану евакуації.</w:t>
      </w:r>
      <w:r w:rsidRPr="008C4EE8">
        <w:rPr>
          <w:rFonts w:ascii="Times New Roman" w:hAnsi="Times New Roman" w:cs="Times New Roman"/>
          <w:color w:val="000000"/>
          <w:spacing w:val="-1"/>
          <w:sz w:val="24"/>
          <w:szCs w:val="24"/>
        </w:rPr>
        <w:t xml:space="preserve">      </w:t>
      </w:r>
    </w:p>
    <w:p w:rsidR="007E4E93" w:rsidRPr="008C4EE8" w:rsidRDefault="007E4E93" w:rsidP="007E4E93">
      <w:pPr>
        <w:shd w:val="clear" w:color="auto" w:fill="FFFFFF"/>
        <w:ind w:left="-142" w:right="-569"/>
        <w:rPr>
          <w:rFonts w:ascii="Times New Roman" w:hAnsi="Times New Roman" w:cs="Times New Roman"/>
          <w:color w:val="000000"/>
          <w:spacing w:val="-1"/>
          <w:sz w:val="24"/>
          <w:szCs w:val="24"/>
        </w:rPr>
      </w:pPr>
      <w:r w:rsidRPr="008C4EE8">
        <w:rPr>
          <w:rFonts w:ascii="Times New Roman" w:hAnsi="Times New Roman" w:cs="Times New Roman"/>
          <w:color w:val="000000"/>
          <w:spacing w:val="-1"/>
          <w:sz w:val="24"/>
          <w:szCs w:val="24"/>
        </w:rPr>
        <w:t xml:space="preserve"> 5.2.  При нещасному випадку з учнем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1"/>
          <w:sz w:val="24"/>
          <w:szCs w:val="24"/>
        </w:rPr>
        <w:t xml:space="preserve"> очевидці випадку  повідомляють про це вчителя, викладача , вихователя  або директора, чи одного з його заступників; </w:t>
      </w:r>
    </w:p>
    <w:p w:rsidR="007E4E93" w:rsidRPr="008C4EE8" w:rsidRDefault="007E4E93" w:rsidP="007E4E93">
      <w:pPr>
        <w:shd w:val="clear" w:color="auto" w:fill="FFFFFF"/>
        <w:ind w:left="-142" w:right="-569"/>
        <w:rPr>
          <w:rFonts w:ascii="Times New Roman" w:hAnsi="Times New Roman" w:cs="Times New Roman"/>
          <w:color w:val="000000"/>
          <w:spacing w:val="-1"/>
          <w:sz w:val="24"/>
          <w:szCs w:val="24"/>
        </w:rPr>
      </w:pPr>
    </w:p>
    <w:p w:rsidR="007E4E93" w:rsidRPr="008C4EE8" w:rsidRDefault="007E4E93" w:rsidP="007E4E93">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Програма  вступного  інструктажу  з  безпеки життєдіяльності</w:t>
      </w:r>
    </w:p>
    <w:p w:rsidR="007E4E93" w:rsidRPr="008C4EE8" w:rsidRDefault="007E4E93" w:rsidP="007E4E93">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 для учнів  середньої та старшої  школи</w:t>
      </w:r>
    </w:p>
    <w:p w:rsidR="007E4E93" w:rsidRPr="008C4EE8" w:rsidRDefault="007E4E93" w:rsidP="007E4E93">
      <w:pPr>
        <w:numPr>
          <w:ilvl w:val="0"/>
          <w:numId w:val="27"/>
        </w:numPr>
        <w:shd w:val="clear" w:color="auto" w:fill="FFFFFF"/>
        <w:spacing w:before="214" w:after="0" w:line="240" w:lineRule="auto"/>
        <w:jc w:val="center"/>
        <w:rPr>
          <w:rFonts w:ascii="Times New Roman" w:hAnsi="Times New Roman" w:cs="Times New Roman"/>
          <w:b/>
          <w:i/>
          <w:color w:val="000000"/>
          <w:spacing w:val="-10"/>
          <w:sz w:val="28"/>
          <w:szCs w:val="28"/>
          <w:u w:val="single"/>
        </w:rPr>
      </w:pPr>
      <w:r w:rsidRPr="008C4EE8">
        <w:rPr>
          <w:rFonts w:ascii="Times New Roman" w:hAnsi="Times New Roman" w:cs="Times New Roman"/>
          <w:b/>
          <w:i/>
          <w:color w:val="000000"/>
          <w:spacing w:val="-10"/>
          <w:sz w:val="28"/>
          <w:szCs w:val="28"/>
          <w:u w:val="single"/>
        </w:rPr>
        <w:t>Загальні положення</w:t>
      </w:r>
    </w:p>
    <w:p w:rsidR="007E4E93" w:rsidRPr="008C4EE8" w:rsidRDefault="007E4E93" w:rsidP="007E4E93">
      <w:pPr>
        <w:jc w:val="both"/>
        <w:rPr>
          <w:rFonts w:ascii="Times New Roman" w:hAnsi="Times New Roman" w:cs="Times New Roman"/>
        </w:rPr>
      </w:pPr>
      <w:r w:rsidRPr="008C4EE8">
        <w:rPr>
          <w:rFonts w:ascii="Times New Roman" w:hAnsi="Times New Roman" w:cs="Times New Roman"/>
          <w:color w:val="000000"/>
          <w:spacing w:val="-6"/>
          <w:sz w:val="24"/>
          <w:szCs w:val="24"/>
        </w:rPr>
        <w:t xml:space="preserve"> 1.1</w:t>
      </w:r>
      <w:r w:rsidRPr="008C4EE8">
        <w:rPr>
          <w:rFonts w:ascii="Times New Roman" w:hAnsi="Times New Roman" w:cs="Times New Roman"/>
          <w:color w:val="000000"/>
          <w:spacing w:val="-6"/>
          <w:sz w:val="28"/>
          <w:szCs w:val="28"/>
        </w:rPr>
        <w:t xml:space="preserve">. </w:t>
      </w:r>
      <w:r w:rsidRPr="008C4EE8">
        <w:rPr>
          <w:rFonts w:ascii="Times New Roman" w:hAnsi="Times New Roman" w:cs="Times New Roman"/>
          <w:sz w:val="24"/>
          <w:szCs w:val="24"/>
        </w:rPr>
        <w:t xml:space="preserve">Головною метою </w:t>
      </w:r>
      <w:r w:rsidRPr="008C4EE8">
        <w:rPr>
          <w:rFonts w:ascii="Times New Roman" w:hAnsi="Times New Roman" w:cs="Times New Roman"/>
        </w:rPr>
        <w:t xml:space="preserve">КЗ «Нововодолазький СНВК»  </w:t>
      </w:r>
      <w:r w:rsidRPr="008C4EE8">
        <w:rPr>
          <w:rFonts w:ascii="Times New Roman" w:hAnsi="Times New Roman" w:cs="Times New Roman"/>
          <w:i/>
          <w:sz w:val="24"/>
          <w:szCs w:val="24"/>
        </w:rPr>
        <w:t>(далі – заклад</w:t>
      </w:r>
      <w:r w:rsidRPr="008C4EE8">
        <w:rPr>
          <w:rFonts w:ascii="Times New Roman" w:hAnsi="Times New Roman" w:cs="Times New Roman"/>
          <w:sz w:val="24"/>
          <w:szCs w:val="24"/>
        </w:rPr>
        <w:t>) є створення умов для медико-психолого-педагогічної  реабілітації дітей ,  якісна  загальноосвітня   підготовка учнів, збереження їх життя та здоров’я.</w:t>
      </w:r>
    </w:p>
    <w:p w:rsidR="007E4E93" w:rsidRPr="008C4EE8" w:rsidRDefault="007E4E93" w:rsidP="007E4E93">
      <w:pPr>
        <w:shd w:val="clear" w:color="auto" w:fill="FFFFFF"/>
        <w:ind w:left="53" w:right="-569"/>
        <w:jc w:val="both"/>
        <w:rPr>
          <w:rFonts w:ascii="Times New Roman" w:hAnsi="Times New Roman" w:cs="Times New Roman"/>
          <w:sz w:val="24"/>
          <w:szCs w:val="24"/>
        </w:rPr>
      </w:pPr>
      <w:r w:rsidRPr="008C4EE8">
        <w:rPr>
          <w:rFonts w:ascii="Times New Roman" w:hAnsi="Times New Roman" w:cs="Times New Roman"/>
          <w:color w:val="000000"/>
          <w:spacing w:val="-6"/>
          <w:sz w:val="24"/>
          <w:szCs w:val="24"/>
        </w:rPr>
        <w:t xml:space="preserve">  1.2. Заклад </w:t>
      </w:r>
      <w:r w:rsidRPr="008C4EE8">
        <w:rPr>
          <w:rFonts w:ascii="Times New Roman" w:hAnsi="Times New Roman" w:cs="Times New Roman"/>
          <w:color w:val="000000"/>
          <w:spacing w:val="-7"/>
          <w:sz w:val="24"/>
          <w:szCs w:val="24"/>
        </w:rPr>
        <w:t>знаходиться в приміщеннях, розташованих за адресою</w:t>
      </w:r>
      <w:r w:rsidRPr="008C4EE8">
        <w:rPr>
          <w:rFonts w:ascii="Times New Roman" w:hAnsi="Times New Roman" w:cs="Times New Roman"/>
          <w:color w:val="000000"/>
          <w:spacing w:val="-7"/>
          <w:sz w:val="24"/>
          <w:szCs w:val="24"/>
          <w:shd w:val="clear" w:color="auto" w:fill="FFFFFF"/>
        </w:rPr>
        <w:t>:</w:t>
      </w:r>
      <w:r w:rsidRPr="008C4EE8">
        <w:rPr>
          <w:rFonts w:ascii="Times New Roman" w:hAnsi="Times New Roman" w:cs="Times New Roman"/>
          <w:color w:val="000000"/>
          <w:spacing w:val="-7"/>
          <w:sz w:val="28"/>
          <w:szCs w:val="28"/>
          <w:shd w:val="clear" w:color="auto" w:fill="FFFFFF"/>
        </w:rPr>
        <w:t xml:space="preserve">  </w:t>
      </w:r>
      <w:r w:rsidRPr="008C4EE8">
        <w:rPr>
          <w:rFonts w:ascii="Times New Roman" w:hAnsi="Times New Roman" w:cs="Times New Roman"/>
          <w:color w:val="000000"/>
          <w:spacing w:val="-7"/>
          <w:sz w:val="24"/>
          <w:szCs w:val="24"/>
          <w:shd w:val="clear" w:color="auto" w:fill="FFFFFF"/>
        </w:rPr>
        <w:t>смт.Нова Водолага, вул. 40 років Перемоги № 79.</w:t>
      </w:r>
      <w:r w:rsidRPr="008C4EE8">
        <w:rPr>
          <w:rFonts w:ascii="Times New Roman" w:hAnsi="Times New Roman" w:cs="Times New Roman"/>
          <w:color w:val="000000"/>
          <w:spacing w:val="-7"/>
          <w:sz w:val="28"/>
          <w:szCs w:val="28"/>
          <w:shd w:val="clear" w:color="auto" w:fill="FFFFFF"/>
        </w:rPr>
        <w:t xml:space="preserve">    </w:t>
      </w:r>
      <w:r w:rsidRPr="008C4EE8">
        <w:rPr>
          <w:rFonts w:ascii="Times New Roman" w:hAnsi="Times New Roman" w:cs="Times New Roman"/>
          <w:sz w:val="24"/>
          <w:szCs w:val="24"/>
        </w:rPr>
        <w:t xml:space="preserve">Приміщення КЗ «Нововодолазький СНВК»  складається з гуртожитку,  навчального корпусу,  їдальні, які з’єднані між собою переходами . На території навчального закладу  розташовані  господарчі об’єкти  -  пральня, котельня, склади для зберігання матеріалів, гаражі, льох, сарай. </w:t>
      </w:r>
    </w:p>
    <w:p w:rsidR="007E4E93" w:rsidRPr="008C4EE8" w:rsidRDefault="007E4E93" w:rsidP="007E4E93">
      <w:pPr>
        <w:ind w:left="53"/>
        <w:jc w:val="both"/>
        <w:rPr>
          <w:rFonts w:ascii="Times New Roman" w:hAnsi="Times New Roman" w:cs="Times New Roman"/>
          <w:sz w:val="24"/>
          <w:szCs w:val="24"/>
        </w:rPr>
      </w:pPr>
      <w:r w:rsidRPr="008C4EE8">
        <w:rPr>
          <w:rFonts w:ascii="Times New Roman" w:hAnsi="Times New Roman" w:cs="Times New Roman"/>
          <w:i/>
          <w:sz w:val="24"/>
          <w:szCs w:val="24"/>
          <w:lang w:val="ru-RU"/>
        </w:rPr>
        <w:t xml:space="preserve">        </w:t>
      </w:r>
      <w:r w:rsidRPr="008C4EE8">
        <w:rPr>
          <w:rFonts w:ascii="Times New Roman" w:hAnsi="Times New Roman" w:cs="Times New Roman"/>
          <w:i/>
          <w:sz w:val="24"/>
          <w:szCs w:val="24"/>
          <w:u w:val="single"/>
          <w:lang w:val="ru-RU"/>
        </w:rPr>
        <w:t xml:space="preserve"> </w:t>
      </w:r>
      <w:r w:rsidRPr="008C4EE8">
        <w:rPr>
          <w:rFonts w:ascii="Times New Roman" w:hAnsi="Times New Roman" w:cs="Times New Roman"/>
          <w:i/>
          <w:sz w:val="24"/>
          <w:szCs w:val="24"/>
          <w:u w:val="single"/>
        </w:rPr>
        <w:t>Навчальний корпус</w:t>
      </w:r>
      <w:r w:rsidRPr="008C4EE8">
        <w:rPr>
          <w:rFonts w:ascii="Times New Roman" w:hAnsi="Times New Roman" w:cs="Times New Roman"/>
          <w:sz w:val="24"/>
          <w:szCs w:val="24"/>
        </w:rPr>
        <w:t xml:space="preserve"> – 2-х поверхова будова, в якій розташовані класні кімнати, бібліотека, спортивний зал, актовий зал, столярна майстерня, слюсарна майстерня.,  кабінети: директора школи, заступників директора, бухгалтерія.</w:t>
      </w:r>
    </w:p>
    <w:p w:rsidR="007E4E93" w:rsidRPr="008C4EE8" w:rsidRDefault="007E4E93" w:rsidP="007E4E93">
      <w:pPr>
        <w:ind w:left="53"/>
        <w:jc w:val="both"/>
        <w:rPr>
          <w:rFonts w:ascii="Times New Roman" w:hAnsi="Times New Roman" w:cs="Times New Roman"/>
          <w:sz w:val="24"/>
          <w:szCs w:val="24"/>
        </w:rPr>
      </w:pPr>
      <w:r w:rsidRPr="008C4EE8">
        <w:rPr>
          <w:rFonts w:ascii="Times New Roman" w:hAnsi="Times New Roman" w:cs="Times New Roman"/>
          <w:i/>
          <w:sz w:val="24"/>
          <w:szCs w:val="24"/>
          <w:lang w:val="ru-RU"/>
        </w:rPr>
        <w:t xml:space="preserve">          </w:t>
      </w:r>
      <w:r w:rsidRPr="008C4EE8">
        <w:rPr>
          <w:rFonts w:ascii="Times New Roman" w:hAnsi="Times New Roman" w:cs="Times New Roman"/>
          <w:i/>
          <w:sz w:val="24"/>
          <w:szCs w:val="24"/>
          <w:u w:val="single"/>
        </w:rPr>
        <w:t xml:space="preserve">Гуртожиток </w:t>
      </w:r>
      <w:r w:rsidRPr="008C4EE8">
        <w:rPr>
          <w:rFonts w:ascii="Times New Roman" w:hAnsi="Times New Roman" w:cs="Times New Roman"/>
          <w:sz w:val="24"/>
          <w:szCs w:val="24"/>
        </w:rPr>
        <w:t>– 3-х поверхова будова. Спальні кімнати розміщені на другому та третьому поверсі.  Гуртожиток ділиться на два крила – молодше та старше. На молодшому розміщуються кімнати вихованців 1-4 класів, дошкільних груп;  на старшому крилі – кімнати вихованців 5-11 класів. Є в наявності  4  ігрові кімнати, санітарні блоки, кімнати гігієни. На першому поверсі гуртожитку розмішені медпункт, кабінет лікаря, ізолятор для хворих дітей, кабінет зубного лікаря, зал лікувальної фізкультури. Крім цього, на першому поверсі знаходяться кабінет   соціального педагога, кабінет психолога, педагога організатора, заступника директора з виховної роботи.   На 1 поверсі молодшого крила розташовані кабінет з обслуговуючої праці,   кабінет швачки та  перукаря.</w:t>
      </w:r>
    </w:p>
    <w:p w:rsidR="007E4E93" w:rsidRPr="008C4EE8" w:rsidRDefault="007E4E93" w:rsidP="007E4E9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 xml:space="preserve">Підсобні приміщення </w:t>
      </w:r>
      <w:r w:rsidRPr="008C4EE8">
        <w:rPr>
          <w:rFonts w:ascii="Times New Roman" w:hAnsi="Times New Roman" w:cs="Times New Roman"/>
          <w:sz w:val="24"/>
          <w:szCs w:val="24"/>
        </w:rPr>
        <w:t xml:space="preserve"> знаходяться на господарчому дворі. Вихованцям навчального закладу  вхід туди категорично заборонений.</w:t>
      </w:r>
    </w:p>
    <w:p w:rsidR="007E4E93" w:rsidRPr="008C4EE8" w:rsidRDefault="007E4E93" w:rsidP="007E4E93">
      <w:pPr>
        <w:shd w:val="clear" w:color="auto" w:fill="FFFFFF"/>
        <w:ind w:right="-569" w:firstLine="475"/>
        <w:jc w:val="both"/>
        <w:rPr>
          <w:rFonts w:ascii="Times New Roman" w:hAnsi="Times New Roman" w:cs="Times New Roman"/>
          <w:sz w:val="24"/>
          <w:szCs w:val="24"/>
        </w:rPr>
      </w:pPr>
      <w:r w:rsidRPr="008C4EE8">
        <w:rPr>
          <w:rFonts w:ascii="Times New Roman" w:hAnsi="Times New Roman" w:cs="Times New Roman"/>
          <w:color w:val="000000"/>
          <w:spacing w:val="-9"/>
          <w:sz w:val="24"/>
          <w:szCs w:val="24"/>
        </w:rPr>
        <w:t>1.3. Джерелами небезпеки під час проведення навчально-виховного процесу є:</w:t>
      </w:r>
    </w:p>
    <w:p w:rsidR="007E4E93" w:rsidRPr="008C4EE8" w:rsidRDefault="007E4E93" w:rsidP="007E4E93">
      <w:pPr>
        <w:numPr>
          <w:ilvl w:val="0"/>
          <w:numId w:val="28"/>
        </w:numPr>
        <w:shd w:val="clear" w:color="auto" w:fill="FFFFFF"/>
        <w:tabs>
          <w:tab w:val="num" w:pos="993"/>
        </w:tabs>
        <w:spacing w:after="0" w:line="240" w:lineRule="auto"/>
        <w:ind w:left="0" w:right="-569" w:firstLine="567"/>
        <w:jc w:val="both"/>
        <w:rPr>
          <w:rFonts w:ascii="Times New Roman" w:hAnsi="Times New Roman" w:cs="Times New Roman"/>
          <w:color w:val="000000"/>
          <w:spacing w:val="-10"/>
          <w:sz w:val="24"/>
          <w:szCs w:val="24"/>
        </w:rPr>
      </w:pPr>
      <w:r w:rsidRPr="008C4EE8">
        <w:rPr>
          <w:rFonts w:ascii="Times New Roman" w:hAnsi="Times New Roman" w:cs="Times New Roman"/>
          <w:color w:val="000000"/>
          <w:spacing w:val="-10"/>
          <w:sz w:val="24"/>
          <w:szCs w:val="24"/>
        </w:rPr>
        <w:t>прилади і устаткування в кабінетах, лабораторіях, інших учбових приміщеннях напругою живлення 220V та 380V ;</w:t>
      </w:r>
    </w:p>
    <w:p w:rsidR="007E4E93" w:rsidRPr="008C4EE8" w:rsidRDefault="007E4E93" w:rsidP="007E4E93">
      <w:pPr>
        <w:numPr>
          <w:ilvl w:val="0"/>
          <w:numId w:val="28"/>
        </w:numPr>
        <w:shd w:val="clear" w:color="auto" w:fill="FFFFFF"/>
        <w:tabs>
          <w:tab w:val="num" w:pos="993"/>
        </w:tabs>
        <w:spacing w:after="0" w:line="240" w:lineRule="auto"/>
        <w:ind w:left="0" w:right="-569" w:firstLine="567"/>
        <w:jc w:val="both"/>
        <w:rPr>
          <w:rFonts w:ascii="Times New Roman" w:hAnsi="Times New Roman" w:cs="Times New Roman"/>
          <w:color w:val="000000"/>
          <w:spacing w:val="-10"/>
          <w:sz w:val="24"/>
          <w:szCs w:val="24"/>
        </w:rPr>
      </w:pPr>
      <w:r w:rsidRPr="008C4EE8">
        <w:rPr>
          <w:rFonts w:ascii="Times New Roman" w:hAnsi="Times New Roman" w:cs="Times New Roman"/>
          <w:color w:val="000000"/>
          <w:spacing w:val="-10"/>
          <w:sz w:val="24"/>
          <w:szCs w:val="24"/>
        </w:rPr>
        <w:t>засклені прорізи вікон і дверей та меблів;</w:t>
      </w:r>
    </w:p>
    <w:p w:rsidR="007E4E93" w:rsidRPr="008C4EE8" w:rsidRDefault="007E4E93" w:rsidP="007E4E93">
      <w:pPr>
        <w:numPr>
          <w:ilvl w:val="0"/>
          <w:numId w:val="28"/>
        </w:numPr>
        <w:shd w:val="clear" w:color="auto" w:fill="FFFFFF"/>
        <w:tabs>
          <w:tab w:val="num" w:pos="993"/>
        </w:tabs>
        <w:spacing w:after="0" w:line="240" w:lineRule="auto"/>
        <w:ind w:left="0" w:right="-569" w:firstLine="567"/>
        <w:jc w:val="both"/>
        <w:rPr>
          <w:rFonts w:ascii="Times New Roman" w:hAnsi="Times New Roman" w:cs="Times New Roman"/>
          <w:sz w:val="24"/>
          <w:szCs w:val="24"/>
        </w:rPr>
      </w:pPr>
      <w:r w:rsidRPr="008C4EE8">
        <w:rPr>
          <w:rFonts w:ascii="Times New Roman" w:hAnsi="Times New Roman" w:cs="Times New Roman"/>
          <w:sz w:val="24"/>
          <w:szCs w:val="24"/>
        </w:rPr>
        <w:t>сходові марші;</w:t>
      </w:r>
    </w:p>
    <w:p w:rsidR="007E4E93" w:rsidRPr="008C4EE8" w:rsidRDefault="007E4E93" w:rsidP="007E4E93">
      <w:pPr>
        <w:numPr>
          <w:ilvl w:val="0"/>
          <w:numId w:val="28"/>
        </w:numPr>
        <w:shd w:val="clear" w:color="auto" w:fill="FFFFFF"/>
        <w:tabs>
          <w:tab w:val="num" w:pos="993"/>
        </w:tabs>
        <w:spacing w:after="0" w:line="240" w:lineRule="auto"/>
        <w:ind w:left="0" w:right="-569" w:firstLine="567"/>
        <w:jc w:val="both"/>
        <w:rPr>
          <w:rFonts w:ascii="Times New Roman" w:hAnsi="Times New Roman" w:cs="Times New Roman"/>
          <w:sz w:val="24"/>
          <w:szCs w:val="24"/>
        </w:rPr>
      </w:pPr>
      <w:r w:rsidRPr="008C4EE8">
        <w:rPr>
          <w:rFonts w:ascii="Times New Roman" w:hAnsi="Times New Roman" w:cs="Times New Roman"/>
          <w:sz w:val="24"/>
          <w:szCs w:val="24"/>
        </w:rPr>
        <w:t>гострі кути меблів;</w:t>
      </w:r>
    </w:p>
    <w:p w:rsidR="007E4E93" w:rsidRPr="008C4EE8" w:rsidRDefault="007E4E93" w:rsidP="007E4E93">
      <w:pPr>
        <w:numPr>
          <w:ilvl w:val="0"/>
          <w:numId w:val="28"/>
        </w:numPr>
        <w:shd w:val="clear" w:color="auto" w:fill="FFFFFF"/>
        <w:tabs>
          <w:tab w:val="num" w:pos="993"/>
        </w:tabs>
        <w:spacing w:after="0" w:line="240" w:lineRule="auto"/>
        <w:ind w:left="0" w:right="-569" w:firstLine="567"/>
        <w:jc w:val="both"/>
        <w:rPr>
          <w:rFonts w:ascii="Times New Roman" w:hAnsi="Times New Roman" w:cs="Times New Roman"/>
          <w:sz w:val="24"/>
          <w:szCs w:val="24"/>
        </w:rPr>
      </w:pPr>
      <w:r w:rsidRPr="008C4EE8">
        <w:rPr>
          <w:rFonts w:ascii="Times New Roman" w:hAnsi="Times New Roman" w:cs="Times New Roman"/>
          <w:sz w:val="24"/>
          <w:szCs w:val="24"/>
        </w:rPr>
        <w:t>обладнання, що встановлено у спортивній залі.</w:t>
      </w:r>
    </w:p>
    <w:p w:rsidR="007E4E93" w:rsidRPr="008C4EE8" w:rsidRDefault="007E4E93" w:rsidP="007E4E93">
      <w:pPr>
        <w:pStyle w:val="af8"/>
        <w:ind w:right="-569"/>
        <w:jc w:val="both"/>
        <w:rPr>
          <w:rFonts w:ascii="Times New Roman" w:hAnsi="Times New Roman"/>
          <w:szCs w:val="24"/>
          <w:lang w:val="uk-UA"/>
        </w:rPr>
      </w:pPr>
      <w:r w:rsidRPr="008C4EE8">
        <w:rPr>
          <w:rFonts w:ascii="Times New Roman" w:hAnsi="Times New Roman"/>
          <w:szCs w:val="24"/>
        </w:rPr>
        <w:t>1.4.   Під час знаходження на території закладу,учні повинні дотримуватися:</w:t>
      </w:r>
    </w:p>
    <w:p w:rsidR="007E4E93" w:rsidRPr="008C4EE8" w:rsidRDefault="007E4E93" w:rsidP="007E4E93">
      <w:pPr>
        <w:pStyle w:val="af8"/>
        <w:ind w:right="-569"/>
        <w:jc w:val="both"/>
        <w:rPr>
          <w:rFonts w:ascii="Times New Roman" w:hAnsi="Times New Roman"/>
          <w:szCs w:val="24"/>
        </w:rPr>
      </w:pPr>
      <w:r w:rsidRPr="008C4EE8">
        <w:rPr>
          <w:rFonts w:ascii="Times New Roman" w:hAnsi="Times New Roman"/>
          <w:szCs w:val="24"/>
        </w:rPr>
        <w:t xml:space="preserve">       - правил поведінки для загальних приміщень закладів освіти України;</w:t>
      </w:r>
    </w:p>
    <w:p w:rsidR="007E4E93" w:rsidRPr="008C4EE8" w:rsidRDefault="007E4E93" w:rsidP="007E4E93">
      <w:pPr>
        <w:pStyle w:val="af8"/>
        <w:ind w:right="-569"/>
        <w:jc w:val="both"/>
        <w:rPr>
          <w:rFonts w:ascii="Times New Roman" w:hAnsi="Times New Roman"/>
          <w:szCs w:val="24"/>
        </w:rPr>
      </w:pPr>
      <w:r w:rsidRPr="008C4EE8">
        <w:rPr>
          <w:rFonts w:ascii="Times New Roman" w:hAnsi="Times New Roman"/>
          <w:szCs w:val="24"/>
        </w:rPr>
        <w:t xml:space="preserve">       - правила поведінки в кабінетах загальноосвітніх навчальних дисциплін, кабінетах фізики, хімії, біології, інформатики, спортивних залів, лабораторій та інших навчальних приміщеннях;</w:t>
      </w:r>
    </w:p>
    <w:p w:rsidR="007E4E93" w:rsidRPr="008C4EE8" w:rsidRDefault="007E4E93" w:rsidP="007E4E93">
      <w:pPr>
        <w:pStyle w:val="af8"/>
        <w:ind w:right="-569"/>
        <w:jc w:val="both"/>
        <w:rPr>
          <w:rFonts w:ascii="Times New Roman" w:hAnsi="Times New Roman"/>
          <w:szCs w:val="24"/>
        </w:rPr>
      </w:pPr>
      <w:r w:rsidRPr="008C4EE8">
        <w:rPr>
          <w:rFonts w:ascii="Times New Roman" w:hAnsi="Times New Roman"/>
          <w:szCs w:val="24"/>
        </w:rPr>
        <w:t xml:space="preserve">        -  розпоряджень працівників закладу.</w:t>
      </w:r>
    </w:p>
    <w:p w:rsidR="007E4E93" w:rsidRPr="008C4EE8" w:rsidRDefault="007E4E93" w:rsidP="007E4E93">
      <w:pPr>
        <w:spacing w:before="100" w:beforeAutospacing="1" w:after="100" w:afterAutospacing="1"/>
        <w:ind w:left="180"/>
        <w:jc w:val="both"/>
        <w:rPr>
          <w:rFonts w:ascii="Times New Roman" w:hAnsi="Times New Roman" w:cs="Times New Roman"/>
          <w:sz w:val="24"/>
          <w:szCs w:val="24"/>
          <w:lang w:val="ru-RU"/>
        </w:rPr>
      </w:pPr>
      <w:r w:rsidRPr="008C4EE8">
        <w:rPr>
          <w:rFonts w:ascii="Times New Roman" w:hAnsi="Times New Roman" w:cs="Times New Roman"/>
          <w:b/>
          <w:bCs/>
          <w:sz w:val="24"/>
          <w:szCs w:val="24"/>
          <w:lang w:val="ru-RU"/>
        </w:rPr>
        <w:lastRenderedPageBreak/>
        <w:t xml:space="preserve">1.5. </w:t>
      </w:r>
      <w:r w:rsidRPr="008C4EE8">
        <w:rPr>
          <w:rFonts w:ascii="Times New Roman" w:hAnsi="Times New Roman" w:cs="Times New Roman"/>
          <w:b/>
          <w:bCs/>
          <w:sz w:val="24"/>
          <w:szCs w:val="24"/>
        </w:rPr>
        <w:t>Об’</w:t>
      </w:r>
      <w:r w:rsidRPr="008C4EE8">
        <w:rPr>
          <w:rFonts w:ascii="Times New Roman" w:hAnsi="Times New Roman" w:cs="Times New Roman"/>
          <w:b/>
          <w:bCs/>
          <w:sz w:val="24"/>
          <w:szCs w:val="24"/>
          <w:lang w:val="ru-RU"/>
        </w:rPr>
        <w:t>єкти підвищеної небезпеки на території навчального закладу  та біля нього.</w:t>
      </w:r>
    </w:p>
    <w:p w:rsidR="007E4E93" w:rsidRPr="008C4EE8" w:rsidRDefault="007E4E93" w:rsidP="007E4E93">
      <w:pPr>
        <w:spacing w:before="100" w:beforeAutospacing="1" w:after="100" w:afterAutospacing="1"/>
        <w:ind w:left="180"/>
        <w:jc w:val="both"/>
        <w:rPr>
          <w:rFonts w:ascii="Times New Roman" w:hAnsi="Times New Roman" w:cs="Times New Roman"/>
          <w:sz w:val="24"/>
          <w:szCs w:val="24"/>
          <w:lang w:val="ru-RU"/>
        </w:rPr>
      </w:pPr>
      <w:r w:rsidRPr="008C4EE8">
        <w:rPr>
          <w:rFonts w:ascii="Times New Roman" w:hAnsi="Times New Roman" w:cs="Times New Roman"/>
          <w:sz w:val="24"/>
          <w:szCs w:val="24"/>
        </w:rPr>
        <w:t>1.5.1.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Об’</w:t>
      </w:r>
      <w:r w:rsidRPr="008C4EE8">
        <w:rPr>
          <w:rFonts w:ascii="Times New Roman" w:hAnsi="Times New Roman" w:cs="Times New Roman"/>
          <w:sz w:val="24"/>
          <w:szCs w:val="24"/>
          <w:lang w:val="ru-RU"/>
        </w:rPr>
        <w:t xml:space="preserve">єкти поблизу школи: </w:t>
      </w:r>
      <w:r w:rsidRPr="008C4EE8">
        <w:rPr>
          <w:rFonts w:ascii="Times New Roman" w:hAnsi="Times New Roman" w:cs="Times New Roman"/>
          <w:sz w:val="24"/>
          <w:szCs w:val="24"/>
        </w:rPr>
        <w:t>автомобільна дорога,   господарчі будівлі установ і організацій біля школи.</w:t>
      </w:r>
    </w:p>
    <w:p w:rsidR="007E4E93" w:rsidRPr="008C4EE8" w:rsidRDefault="007E4E93" w:rsidP="007E4E93">
      <w:pPr>
        <w:spacing w:before="100" w:beforeAutospacing="1" w:after="100" w:afterAutospacing="1"/>
        <w:ind w:left="180"/>
        <w:jc w:val="both"/>
        <w:rPr>
          <w:rFonts w:ascii="Times New Roman" w:hAnsi="Times New Roman" w:cs="Times New Roman"/>
          <w:sz w:val="24"/>
          <w:szCs w:val="24"/>
        </w:rPr>
      </w:pPr>
      <w:r w:rsidRPr="008C4EE8">
        <w:rPr>
          <w:rFonts w:ascii="Times New Roman" w:hAnsi="Times New Roman" w:cs="Times New Roman"/>
          <w:sz w:val="24"/>
          <w:szCs w:val="24"/>
        </w:rPr>
        <w:t>1.5.2.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Об’єкти на території навчального закладу: дах, вікна і фасад шкільного корпусу, гуртожитку, електрощитова,   колодязі підземних комунікацій та каналізації, автомобільний проїзд до гаражів,  газова котельня, спортивні споруди.</w:t>
      </w:r>
    </w:p>
    <w:p w:rsidR="007E4E93" w:rsidRPr="008C4EE8" w:rsidRDefault="007E4E93" w:rsidP="007E4E93">
      <w:pPr>
        <w:shd w:val="clear" w:color="auto" w:fill="FFFFFF"/>
        <w:spacing w:before="2"/>
        <w:ind w:right="-569"/>
        <w:rPr>
          <w:rFonts w:ascii="Times New Roman" w:hAnsi="Times New Roman" w:cs="Times New Roman"/>
          <w:color w:val="000000"/>
          <w:spacing w:val="-9"/>
          <w:sz w:val="28"/>
          <w:szCs w:val="28"/>
        </w:rPr>
      </w:pP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b/>
          <w:bCs/>
          <w:iCs/>
          <w:sz w:val="24"/>
          <w:szCs w:val="24"/>
          <w:lang w:val="ru-RU"/>
        </w:rPr>
        <w:t>2. Вимоги безпеки життєдіяльності учнів під час навчально-виховного процесу в навчальному закладі.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КЗ «Нововодолазький СНВК» для учасників навчально-виховного процесу встановлено п’ятиденний робочий тиждень із двома вихідними.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Час початку і завершення занять встановлює директор. Початок навчально-виховного процесу починається о 8 год 10 хв. ( лінійка, хвилини вихователя) Усі учні повинні приходити за 10 хв до початку навчально-виховного процессу ( о 8.00).</w:t>
      </w:r>
    </w:p>
    <w:p w:rsidR="007E4E93" w:rsidRPr="008C4EE8" w:rsidRDefault="007E4E93" w:rsidP="007E4E93">
      <w:pPr>
        <w:shd w:val="clear" w:color="auto" w:fill="FFFFFF"/>
        <w:ind w:right="-569" w:firstLine="449"/>
        <w:jc w:val="both"/>
        <w:rPr>
          <w:rFonts w:ascii="Times New Roman" w:hAnsi="Times New Roman" w:cs="Times New Roman"/>
          <w:color w:val="000000"/>
          <w:spacing w:val="-3"/>
          <w:sz w:val="24"/>
          <w:szCs w:val="24"/>
        </w:rPr>
      </w:pPr>
      <w:r w:rsidRPr="008C4EE8">
        <w:rPr>
          <w:rFonts w:ascii="Times New Roman" w:hAnsi="Times New Roman" w:cs="Times New Roman"/>
          <w:color w:val="000000"/>
          <w:spacing w:val="-5"/>
          <w:sz w:val="24"/>
          <w:szCs w:val="24"/>
        </w:rPr>
        <w:t xml:space="preserve">2.1. 4Учні закладу приходять на заняття </w:t>
      </w:r>
      <w:r w:rsidRPr="008C4EE8">
        <w:rPr>
          <w:rFonts w:ascii="Times New Roman" w:hAnsi="Times New Roman" w:cs="Times New Roman"/>
          <w:color w:val="000000"/>
          <w:spacing w:val="-3"/>
          <w:sz w:val="24"/>
          <w:szCs w:val="24"/>
        </w:rPr>
        <w:t>маючи комплект шкільного приладдя (ручки, олівці, альбоми зошити та інші навчальні засоби), спортивну форму, а в разі необхідності і спецодяг для навчання в кабінетах чи лабораторіях, де цього вимагають правила техніки безпеки.</w:t>
      </w:r>
    </w:p>
    <w:p w:rsidR="007E4E93" w:rsidRPr="008C4EE8" w:rsidRDefault="007E4E93" w:rsidP="007E4E93">
      <w:pPr>
        <w:shd w:val="clear" w:color="auto" w:fill="FFFFFF"/>
        <w:ind w:right="-569" w:firstLine="44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2.2. Під час навчальних занять, факультативів,   занять в гуртках, участі спортивних змаганнях, звітних концертах,  при самопідготовці в межах закладу та при приймання участі в інших заходах за межами закладу учні повинні:</w:t>
      </w:r>
    </w:p>
    <w:p w:rsidR="007E4E93" w:rsidRPr="008C4EE8" w:rsidRDefault="007E4E93" w:rsidP="007E4E93">
      <w:pPr>
        <w:numPr>
          <w:ilvl w:val="0"/>
          <w:numId w:val="29"/>
        </w:numPr>
        <w:shd w:val="clear" w:color="auto" w:fill="FFFFFF"/>
        <w:spacing w:after="0" w:line="240" w:lineRule="auto"/>
        <w:ind w:left="0"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виконувати всі розпорядження учителів,  вихователів чи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w:t>
      </w:r>
    </w:p>
    <w:p w:rsidR="007E4E93" w:rsidRPr="008C4EE8" w:rsidRDefault="007E4E93" w:rsidP="007E4E93">
      <w:pPr>
        <w:numPr>
          <w:ilvl w:val="0"/>
          <w:numId w:val="29"/>
        </w:numPr>
        <w:shd w:val="clear" w:color="auto" w:fill="FFFFFF"/>
        <w:spacing w:after="0" w:line="240" w:lineRule="auto"/>
        <w:ind w:left="0"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уважно слухати вчителів, викладачів, лаборантів, класних керівників, керівників гуртків, тренерів,  вихователів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і не заважати іншим учням;</w:t>
      </w:r>
    </w:p>
    <w:p w:rsidR="007E4E93" w:rsidRPr="008C4EE8" w:rsidRDefault="007E4E93" w:rsidP="007E4E93">
      <w:pPr>
        <w:numPr>
          <w:ilvl w:val="0"/>
          <w:numId w:val="29"/>
        </w:numPr>
        <w:shd w:val="clear" w:color="auto" w:fill="FFFFFF"/>
        <w:tabs>
          <w:tab w:val="num" w:pos="142"/>
        </w:tabs>
        <w:spacing w:after="0" w:line="240" w:lineRule="auto"/>
        <w:ind w:left="0" w:right="-569" w:firstLine="851"/>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пересуватись під час занять по кабінетах (лабораторіях), в спортивній залі, чи інших навчальних приміщеннях тільки з дозволу вчителя, вихователя  чи іншого працівника, що проводить навчання;</w:t>
      </w:r>
    </w:p>
    <w:p w:rsidR="007E4E93" w:rsidRPr="008C4EE8" w:rsidRDefault="007E4E93" w:rsidP="007E4E93">
      <w:pPr>
        <w:shd w:val="clear" w:color="auto" w:fill="FFFFFF"/>
        <w:tabs>
          <w:tab w:val="num" w:pos="1560"/>
        </w:tabs>
        <w:ind w:right="-569"/>
        <w:jc w:val="both"/>
        <w:rPr>
          <w:rFonts w:ascii="Times New Roman" w:hAnsi="Times New Roman" w:cs="Times New Roman"/>
          <w:sz w:val="24"/>
          <w:szCs w:val="24"/>
        </w:rPr>
      </w:pPr>
      <w:r w:rsidRPr="008C4EE8">
        <w:rPr>
          <w:rFonts w:ascii="Times New Roman" w:hAnsi="Times New Roman" w:cs="Times New Roman"/>
          <w:color w:val="000000"/>
          <w:spacing w:val="-8"/>
          <w:sz w:val="24"/>
          <w:szCs w:val="24"/>
        </w:rPr>
        <w:t xml:space="preserve">              -     входити в клас, чи інше навчальне приміщення,  виходити з класу (іншого навчального приміщення) з дозволу вчителя, вихователя  чи іншого працівника, який проводить навчання;</w:t>
      </w:r>
    </w:p>
    <w:p w:rsidR="007E4E93" w:rsidRPr="008C4EE8" w:rsidRDefault="007E4E93" w:rsidP="007E4E93">
      <w:pPr>
        <w:shd w:val="clear" w:color="auto" w:fill="FFFFFF"/>
        <w:tabs>
          <w:tab w:val="num" w:pos="1560"/>
        </w:tabs>
        <w:ind w:right="-569"/>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   дбайливо ставитись до обладнання класів, кабінетів,  навчальних приміщень </w:t>
      </w:r>
      <w:r w:rsidRPr="008C4EE8">
        <w:rPr>
          <w:rFonts w:ascii="Times New Roman" w:hAnsi="Times New Roman" w:cs="Times New Roman"/>
          <w:sz w:val="24"/>
          <w:szCs w:val="24"/>
        </w:rPr>
        <w:t>закладу, спальних , ігрових кімнат, душової, санітарних блоків</w:t>
      </w:r>
      <w:r w:rsidRPr="008C4EE8">
        <w:rPr>
          <w:rFonts w:ascii="Times New Roman" w:hAnsi="Times New Roman" w:cs="Times New Roman"/>
          <w:color w:val="000000"/>
          <w:spacing w:val="-8"/>
          <w:sz w:val="24"/>
          <w:szCs w:val="24"/>
        </w:rPr>
        <w:t>.</w:t>
      </w:r>
    </w:p>
    <w:p w:rsidR="007E4E93" w:rsidRPr="008C4EE8" w:rsidRDefault="007E4E93" w:rsidP="007E4E93">
      <w:pPr>
        <w:shd w:val="clear" w:color="auto" w:fill="FFFFFF"/>
        <w:ind w:right="-569"/>
        <w:jc w:val="both"/>
        <w:rPr>
          <w:ins w:id="1" w:author="Unknown"/>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2.3. В приміщеннях і на території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забороняється палити та вживати спиртні напої;</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rPr>
        <w:t xml:space="preserve"> 2.5. Під час проведення виховних заходів слід перебувати у полі зору вчителя чи вихователя, чітко виконувати їх вказівки та інструкції, не займатися сторонніми справами та не відволікатись. Під час спортивних змагань та ігор дотримуватись відповідних правил.</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2.6.</w:t>
      </w:r>
      <w:r w:rsidRPr="008C4EE8">
        <w:rPr>
          <w:rFonts w:ascii="Times New Roman" w:hAnsi="Times New Roman" w:cs="Times New Roman"/>
          <w:sz w:val="24"/>
          <w:szCs w:val="24"/>
        </w:rPr>
        <w:t xml:space="preserve"> Під час перерв вести себе спокійно, не бігати, не заважати іншим, не сідати на підвіконня, перила східців чи елементи системи опалення, не користуватись спортінвентарем чи іншим навчальним обладнанням. Забороняється застосовувати образи, силу проти товаришів, вступати у бійку.</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rPr>
        <w:t xml:space="preserve"> 2.7.</w:t>
      </w:r>
      <w:r w:rsidRPr="008C4EE8">
        <w:rPr>
          <w:rFonts w:ascii="Times New Roman" w:hAnsi="Times New Roman" w:cs="Times New Roman"/>
          <w:sz w:val="24"/>
          <w:szCs w:val="24"/>
          <w:lang w:val="ru-RU"/>
        </w:rPr>
        <w:t xml:space="preserve"> Перебувати в класних приміщеннях, кабінетах, спортзалі, майстернях тільки під час уроку з дозволу учителя. До господарських, технічних шкільних приміщень вхід учням заборонено.</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 xml:space="preserve"> 2.8. Забороняється приносити до школи небезпечні предмети ( ріжучі, колючі, вибухові, вогненебезпечні)</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2.9. Вікна дозволяється відчиняти тільки вчителю, вихователю або техпрацівникові</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2.10.Носити одяг, взуття слід відповідно пори року та особливостей навчальних занять. Взуття має відповідати віку учня, бути справним, на неслизькій підошві та без високих підборів.</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2.11. На території навчального закладу пересуватися  по пішохідних доріжках спокійно без поспіху. Бути завжди уважним, вчасно помічати перешкоди. Під час пересування по території навчального закладу тримати безпечну дистанцію.  Категорично забороняється знаходитись близько до зовнішніх стін будівель, під дахами будівель ( особливо взимку із-за загрози падаючих бурульок)</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2.12. Забороняється їздити по пішохідних доріжках навчального закладу на велосипедах, мопедах, скутерах чи іншому транспорті.</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2.13. При знаходженні на території навчального закладу небезпечних чи підозрілих предметів, обривів електомереж, відкритих колодязів без люків – не наближатися та не чіпати їх,  по можливості забезпечити їх огородження, терміново повідомити про це чергового вчителя, вихователя чи директора.</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2.14.  У разі поламки будь-якого шкільного обладнання, меблів, негайно припинити користування ними, повідомити про це вчителя, вихователя чи інших працівників школи.</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2.15. Під час перебування на масових заходах ( у актовому залі, спортзалі) слід знати місцезнаходження  основного та запасного виходу. Під час виходу слід дотримуватись спокою, не штовхатись, не панікувати, не затримуватись біля дверей.</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2.16. Недотримання правил безпеки учасниками навчально-виховного процессу може призвести до їх травмувань, або загибелі.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Виконання вимог правил із техніки безпеки учнями є обов’язковим у роботі, спрямованій на організацію безпечних та здорових умов праці учнів, під час проведення занять у навчальних кабінетах, кабінетах підвищеного ризику. Усі кабінети підвищеного ризику, спортивний майданчик,  є об’єктами небезпеки, тому необхідно дотримуватися Правил безпеки під час роботи та бути одягненим у відповідний одяг.</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кабінетах фізики та хімії учням заборонено працювати із реактивами, електричними та іншими нагрівальними приладами без дозволу вчителя, керівника.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Заборонено використовувати електроприлади із пошкодженою ізоляцією, зберігати біля них легкозаймисті рідини, обгортати папером або Тканиною електричні лампи, заклеювати ділянки електропроводки легкозаймистою тканиною, Папером працювати на несправному обладнанні.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Під час практичних та лабораторних занять у кабінетах підвищеного ризику виконувати лише ту роботу, з якої пройдено інструктаж, чітко дотримуючись вимог інструкції з охорони праці.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2.1.8.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хімічній лабораторії при виявленні запаху газу слід повідомити вчителя.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2.1.9.</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Для підлітків віком 16-17 років встановлено такі граничні норми переміщення та підіймання вручну важких речей: для юнаків – 12,6 кг, для дівчат – 6,3 кг.</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b/>
          <w:sz w:val="24"/>
          <w:szCs w:val="24"/>
          <w:lang w:val="ru-RU"/>
        </w:rPr>
        <w:t>2.2.</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Загальні правила поведінки під час навчально-виховного процесу</w:t>
      </w:r>
      <w:r w:rsidRPr="008C4EE8">
        <w:rPr>
          <w:rFonts w:ascii="Times New Roman" w:hAnsi="Times New Roman" w:cs="Times New Roman"/>
          <w:sz w:val="24"/>
          <w:szCs w:val="24"/>
          <w:lang w:val="ru-RU"/>
        </w:rPr>
        <w:t>. Обставини та причини найбільш характерних нещасних випадків, що сталися в навчальних закладах.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Учні зобов’язані виконувати вимоги з безпеки життєдіяльності, передбачені відповідними правилами та інструкціями, дотримуватися дисципліни, сумлінно навчатися.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Учні зобов’язані берегти обладнання, інвентар, матеріали, навчальні посібники тощо, бережливо ставитися до шкільного майна.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Учні зобов’язані сумлінно дотримуватися правил особистої гігієни і санітарних норм на місці праці.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Виконувати лише ту роботу, яку доручив учитель, керівник після прослуханого інструктажу.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заходити до навчального кабінету й не виходити з нього без дозволу вчителя.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підходити до вікон.</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бігати, не штовхатися, не кричати, не грати в рухливі ігри на перервах, а також під час навчально-виховного процесу.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Заборонено провокувати словами, діями агресивну поведінку, що може призвести до бійки під час навчально-виховного процесу.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2.2.9.</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підходити до перил, не перехилятися через них, не спускатися перилами сходів.</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2.2.10.</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допускати грубощів, образ, застосування протиправних дій у розв’язанні конфліктних ситуацій.</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приносити до навчального закладу небезпечні предмети (ріжучі, колючі, вибухові, вогненебезпечні предмети, газові балончики, петарди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курити, не вживати алкогольних напоїв, наркотичних речовин.</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виносити з навчального закладу цінності.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Мати зручне взуття на низькому підборі. У дівчат підбір має бути до 5 см заввишки, стійкий, квадратний. Дівчатам у навчальному закладі заборонено носити взуття на високих підборах, підборах-шпильках для попередження травмування. Обережно пересуватися по намастикованій підлозі.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Бути обережним у найбільш травмонебезпечних місцях (уважно та спокійно спускатися сходами, перебувати в рекреаціях, біля дверей кабінетів та скляних дверей коридорів, не ховатися за ними).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одягати на навчання прикрас, мати короткий манікюр.</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Уважно та спокійно користуватися виделками, скляним посудом та іншими приборами в їдальні, використовувати їх тільки за призначенням.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2.2.18.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Співпрацювати з адміністрацією навчального закладу щодо створення безпечних умов для навчання (повідомляти про всі недоліки, що можуть призвести до небезпеки життєдіяльності під час навчально-виховного процесу).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2.2.19.</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Зважати на обставини та причини найхарактерніших нещасних випадків, що сталися в навчальних закладах за останні роки: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травмування внаслідок протиправних дій інших осіб (бійки між учнями);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невиконання учнями, вихованцями правил безпеки під час проведення спортивних занять та заходів у спортивній залі та на майданчику;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невиконання учнями вимог інструкцій безпеки життєдіяльності (біг, пустощі під час прийому їжі в їдальні).</w:t>
      </w:r>
    </w:p>
    <w:p w:rsidR="007E4E93" w:rsidRPr="008C4EE8" w:rsidRDefault="007E4E93" w:rsidP="007E4E93">
      <w:pPr>
        <w:numPr>
          <w:ilvl w:val="0"/>
          <w:numId w:val="32"/>
        </w:numPr>
        <w:spacing w:after="0" w:line="240" w:lineRule="auto"/>
        <w:ind w:left="85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 xml:space="preserve"> невиконання учнями вимог інструкції безпеки життєдяльності під час перебування на території навчального закладу ( неуважність під час руху по території)</w:t>
      </w:r>
    </w:p>
    <w:p w:rsidR="007E4E93" w:rsidRPr="008C4EE8" w:rsidRDefault="007E4E93" w:rsidP="007E4E93">
      <w:pPr>
        <w:ind w:firstLine="567"/>
        <w:jc w:val="both"/>
        <w:rPr>
          <w:rFonts w:ascii="Times New Roman" w:hAnsi="Times New Roman" w:cs="Times New Roman"/>
          <w:sz w:val="24"/>
          <w:szCs w:val="24"/>
          <w:lang w:val="ru-RU"/>
        </w:rPr>
      </w:pP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b/>
          <w:sz w:val="24"/>
          <w:szCs w:val="24"/>
          <w:lang w:val="ru-RU"/>
        </w:rPr>
        <w:t>2.3.</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Вимоги пожежної безпеки в навчальному закладі.</w:t>
      </w:r>
      <w:r w:rsidRPr="008C4EE8">
        <w:rPr>
          <w:rFonts w:ascii="Times New Roman" w:hAnsi="Times New Roman" w:cs="Times New Roman"/>
          <w:sz w:val="24"/>
          <w:szCs w:val="24"/>
          <w:lang w:val="ru-RU"/>
        </w:rPr>
        <w:t xml:space="preserve"> Ознайомлення з правилами пожежної безпеки для закладів, установ, організацій і підприємств системи освіти України.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Кожен учень зобов’язаний знати і точно виконувати правила пожежної безпеки, а при виникненні пожежі не панікувати, а виконувати вимоги інструкції та вказівки дорослих щодо виходу в безпечне від вогню місце.</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Учням на території навчального закладу заборонено курити і розкидати запалені сірники, застосовувати в приміщеннях відкритий вогонь (паяльні лампи, факели, запальнички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На території навчального закладу не можна розкладати багаття, спалювати сміття, відходи, пакувальні матеріали.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використовувати у приміщеннях електрокип’ятильники, чайники та інше; не залишати без нагляду вчителя ввімкнені в електромережу електричні прибори. Негайно повідомити про це вчителя.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Під час навчальних занять, масових заходів не наближатися до електроприладів, музичної апаратури, що живляться електрострумом. У разі виявлення обірваних проводів, неізольованої проводки, іскріння проводки негайно повідомити вихователя, вчителя, наставника класу, адміністрацію, чергових.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збиратися під час проведення масових заходів, перерв біля проходів, входів та виходів, сходинок та аварійних виходів у приміщенні вестибюлю. Не загороджувати предметами проходи, залишати їх завжди вільними для здійснення евакуації у разі надзвичайної ситуації.</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2.3.7.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виникнення пожежі або аварійної ситуації:</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негайно повідомити про це вчителя, вихователя, наставника класу, адміністрацію, чергових;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після евакуації вишикуватися в зазначеному місці і під час переклички зазначити свою присутність для обліку евакуйованих дітей. Нікуди після евакуації без дозволу вихователя, наставника класу, вчителя не йти;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непередбачувана ситуація виходить з-під контролю дорослих, слід терміново зв’язатися за телефонним зв’язком за номером 101, повідомити про пожежу або аварійну ситуацію, назвати своє прізвище, ім’я та адресу навчального закладу, телефон свій або навчального закладу. Коротко описати ситуацію: кількість людей, відкритий чи закритий вогонь, наявність диму.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2.3.8.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Правила поведінки під час пожежі в навчальному закладі у разі відсутності поруч з учнями дорослої людини.</w:t>
      </w:r>
    </w:p>
    <w:p w:rsidR="007E4E93" w:rsidRPr="008C4EE8" w:rsidRDefault="007E4E93" w:rsidP="007E4E93">
      <w:pPr>
        <w:ind w:firstLine="567"/>
        <w:rPr>
          <w:rFonts w:ascii="Times New Roman" w:hAnsi="Times New Roman" w:cs="Times New Roman"/>
          <w:sz w:val="24"/>
          <w:szCs w:val="24"/>
          <w:lang w:val="ru-RU"/>
        </w:rPr>
      </w:pPr>
      <w:r w:rsidRPr="008C4EE8">
        <w:rPr>
          <w:rFonts w:ascii="Times New Roman" w:hAnsi="Times New Roman" w:cs="Times New Roman"/>
          <w:sz w:val="24"/>
          <w:szCs w:val="24"/>
          <w:lang w:val="ru-RU"/>
        </w:rPr>
        <w:t>Пожежа у класі, приміщенні навчального закладу: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можна вийти з класу через двері – слід рятуватися самому і допомогти іншим людям;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вихід перекрито вогнем, а учень перебуває не вище другого поверху або поряд є дерево чи пожежна дробина, слід вибиратися з класу через вікно;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під час пожежі не можна ховатися в глухі кути, під парту, в шафи, у комору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потрібно захищати органи дихання і закрити щілини під дверима (краще вологими ганчірками);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подавати сигнали рятувальникам.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Пожежа в коридорі навчального закладу: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перш ніж визирнути в коридор, слід торкнутися тильною стороною долоні ручки вхідних дверей. Якщо вона гаряча, відчиняти не можна – там пожежа;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ручка дверей холодна, потрібно визирнути в коридор. Якщо там вогонь або багато диму, слід зачинити двері;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диму небагато, але він іде знизу, це означає, що пожежа на нижніх поверхах. Не можна спускатися вниз, треба зайти в клас, зачинити двері й чекай на допомогу рятувальників;</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неможливо залишити приміщення, слід зв’язатися мобільним зв’язком за номером 101, щоб повідомити про себе. І зачинитися у приміщенні з виходом до вікна;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пожежа сталася на поверх вище, слід, попередньо захистивши органи дихання, спускатися вниз сходами.</w:t>
      </w:r>
    </w:p>
    <w:p w:rsidR="007E4E93" w:rsidRPr="008C4EE8" w:rsidRDefault="007E4E93" w:rsidP="007E4E93">
      <w:pPr>
        <w:ind w:firstLine="567"/>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2.4.</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Радіаційна безпека, дії у разі надзвичайних ситуацій природного і техногенного характеру.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Про загрозу та виникнення надзвичайних ситуацій радіоактивного, хімічного, бактеріологічного зараження, катастрофічного затоплення та інших видів небезпеки ДУ отримаєте сповіщання від місцевого штабу ЦО по радіо, телебаченні, з газет, а також від учителів, вихователя, наставників, адміністрації навчального закладу.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виникнення надзвичайної ситуації радіоактивного хімічного, бактеріологічного зараження та інших видів небезпеки ДУ чітко виконувати вказівки та інструкції вчителя, вихователя, наставника, адміністрації, медичних робітників.</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Категорично заборонено підходити до вікон, якщо евакуацію не було здійснено з приміщення навчального закладу й вони загерметизовані, не відчиняти їх.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Не вживати воду та їжу, не організовану вчителями, вихователями, наставниками. Вода в крані може бути заражена, як і їжа, що перебувала на ураженому повітрі.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Якщо в кімнату приміщення, у якому ви перебуваєте, через щілини, не зачинені вікна поступає уражене повітря, слід негайно повідомити про це вчителя, вихователя, адміністрацію, наставника.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2.4.6.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Якщо в кімнаті приміщення, у якому ви перебуваєте, наявне забруднення ртуттю, потрібно негайно відійти від зараженого місця, нічого не чіпати руками та негайно повідомити про це вихователя, наставника, вчителя, адміністрацію.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Визначити, що однією з провідних методик із попередження радіоактивного захворювання є йодопрофілактика.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Під час виникнення загрози затоплення чітко виконувати розпорядження й вказівки вихователя, наставника, вчителя, адміністрації: перебувати у зазначеному місці й слідкувати за тим, щоб була відключена електрика й вода в приміщенні, у якому ви перебуваєте. У разі визначення даних порушень, слід одразу повідомити дорослих.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2.4.9.</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При снігових бурях, ураганах, смерчах та інших стихійних лихах чітко виконувати розпорядження і вказівки наставника, вчителя, адміністрації: перебувати у зазначеному місці. Категорично заборонено підходити до вікон і дверей, відчиняти їх. Чітко виконувати вказівки дорослих щодо евакуації.</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2.4.10.</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надзвичайних ситуацій епідемічного характеру мати при собі ватно-марлеву пов’язку; не давати засобів особистої гігієни в чуже користування; користуватися особистим посудом, питною водою та ємкостями для пиття; частіше перебувати на свіжому повітрі й вживати заходів щодо попередження інфекційних захворювань.</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2.4.11.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виникнення землетрусу й обвалу будівлі закладу, діяти за такими правилами: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покликати на допомогу;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хтось відгукнувся, повідомити про місце перебування і що сталося;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спокійно чекати, поки розберуть завал;</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ніхто не чує, спробувати вивільнити руки й ноги;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роздивитися, якими предметами завалено;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вони не надто важкі, обережно розбирати завал. Намагатися не зачепити те, на чому все тримається;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не видно, чим завалено, або предмети, які на вас упали, дуже важкі, терпляче кликати на допомогу кілька годин;</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ніхто не чує, все-таки спробувати розібрати завал;</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звільнившися, оглянути себе. Якщо необхідно, надати собі першу допомогу: зупинити кровотечу, зафіксувати зламану кінцівку;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не зможете вибратися з будинку, слід сповістити про себе (якщо є можливість, потрібно скористатися телефоном мобільного зв’язку, стукати по трубах опалення, голосно кликати на допомогу);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очікуючи на допомогу, слід намагатися уникнути переохолодження: постелити щось на підлогу, лягти на бік, підклавши під себе руку, коліна підтягнути до грудей.</w:t>
      </w:r>
    </w:p>
    <w:p w:rsidR="007E4E93" w:rsidRPr="008C4EE8" w:rsidRDefault="007E4E93" w:rsidP="007E4E93">
      <w:pPr>
        <w:ind w:firstLine="567"/>
        <w:jc w:val="both"/>
        <w:rPr>
          <w:rFonts w:ascii="Times New Roman" w:hAnsi="Times New Roman" w:cs="Times New Roman"/>
          <w:b/>
          <w:sz w:val="24"/>
          <w:szCs w:val="24"/>
          <w:lang w:val="ru-RU"/>
        </w:rPr>
      </w:pPr>
      <w:r w:rsidRPr="008C4EE8">
        <w:rPr>
          <w:rFonts w:ascii="Times New Roman" w:hAnsi="Times New Roman" w:cs="Times New Roman"/>
          <w:sz w:val="24"/>
          <w:szCs w:val="24"/>
          <w:lang w:val="ru-RU"/>
        </w:rPr>
        <w:t>2.5</w:t>
      </w:r>
      <w:r w:rsidRPr="008C4EE8">
        <w:rPr>
          <w:rFonts w:ascii="Times New Roman" w:hAnsi="Times New Roman" w:cs="Times New Roman"/>
          <w:b/>
          <w:sz w:val="24"/>
          <w:szCs w:val="24"/>
          <w:lang w:val="ru-RU"/>
        </w:rPr>
        <w:t>.</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Безпека дорожнього руху. Поведінка на вулиці, ознайомлення з правилами дорожнього руху.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2.5.1.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Учні-вихованці зобов’язані: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вчити на уроках основ здоров’я, виховних годинах правила дорожнього руху й неухильно дотримуватися їх та інших нормативних актів із питань безпеки дорожнього руху;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створювати безпечні умови для дорожнього руху, не завдавати своїми діями або бездіяльністю шкоди підприємствам, установам, організаціям, навчальному закладу і громадянам;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виконувати розпорядження органів державного нагляду та контролю щодо дотримання законодавства про дорожній рух.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2.5.2.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Учні, вихованці навчального закладу під час перебування на вулиці за межами навчального закладу зобов’язані: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рухатися по тротуарах, пішохідних або велосипедних доріжках, узбіччях, у разі їх відсутності – по краю проїжджої частини автомобільної дороги чи вулиці;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перетинати проїжджу частину автомобільної дороги, вулиці по пішохідних переходах, а в разі їх відсутності – на перехрестях по лінії тротуарів і узбіч;</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керуватися сигналами регулювальника та світлофора (переходити тільки на зелене світло для пішохода) в місцях із регульованим дорожнім рухом;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затримуватися і не зупинятися без потреби на проїжджій частині автомобільної дороги, вулиці й залізничному переїзді;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переходити проїжджу частину автомобільних доріг, вулиць, залізничних переїздів, безпосередньо перед транспортними засобами, що наближаються поза пішохідними переходами за наявності роздільної смуги, а також у місцях, де встановлені пішохідні чи дорожні огорожі;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стримуватися від переходу проїжджої частини при наближенні транспортного засобу з увімкненим проблисковим маячком та спеціальним звуковим сигналом;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виходити на проїжджу частину з-за нерухомого транспортного засобу або іншої перешкоди, що обмежує видимість, упевнившись, що не наближаються інші транспортні засоби;</w:t>
      </w:r>
    </w:p>
    <w:p w:rsidR="007E4E93" w:rsidRPr="008C4EE8" w:rsidRDefault="007E4E93" w:rsidP="007E4E93">
      <w:pPr>
        <w:ind w:firstLine="567"/>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молодшим школярам рухатися додому та до школи відповідно до розробленого класоводом безпечного маршруту, що є в щоденнику учня;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здійснювати посадку в транспортний засіб лише зі спеціального майданчика, а в разі його відсутності – з тротуару чи узбіччя;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здійснювати посадку і висадку лише після припинення руху транспортного засобу;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відволікати увагу водія від керування транспортним засобом (тролейбусом, автобусом, трамваєм, маршрутним таксі);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під час руху на автомобілі бути пристебнутим поясом безпеки, а на мотоциклі в застебнутому мотошоломі.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2.5.3.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Учень при користуванні велосипедом без двигуна, має право: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їздити по спеціальних велосипедних доріжках, а в разі їх відсутності – по краю проїжджої частини дороги, вулиці чи узбіччю.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Зобов’язаний:</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використовувати технічно справний та належним чином обладнаний велосипед;</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перевозити вантажів, що заважають керувати;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перевозити пасажирів, за винятком дітей віком до 7-ми років на спеціально обладнаному сидінні.</w:t>
      </w:r>
    </w:p>
    <w:p w:rsidR="007E4E93" w:rsidRPr="008C4EE8" w:rsidRDefault="007E4E93" w:rsidP="007E4E93">
      <w:pPr>
        <w:ind w:firstLine="567"/>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2.6.</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Побутовий травматизм. Попередження та дії у разі нещасних випадків у побуті.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2.6.1.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Під нещасними випадками в побуті слід розуміти не пов’язані з навчально-виховним процесом травми, зокрема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 які призвели до ушкодження здоров’я потерпілих.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2.6.2.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Факт ушкодження здоров’я внаслідок нещасного випадку встановлює і засвідчує лікувально-профілактичний заклад.</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2.6.3.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Документом, що підтверджує ушкодження здоров’я особи, є листок непрацездатності чи довідка з лікувально-профілактичного закладу.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2.6.4.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Для попередження побутового травматизму слід чітко виконувати правила безпеки життєдіяльності, бути обережним щодо особистого стану здоров’я та стану здоров’я оточуючих. Застосовувати знання щодо попередження травм, отримані на уроках основ здоров’я, виховних годинах, предметних уроках під час навчально-виховного процесу.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2.6.5.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Виконувати дані правила з безпеки життєдіяльності: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Правила для тих, хто опинився в небезпечній ситуації:</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оцінити рівень небезпеки. Якщо ситуація загрожує життю, часу на роздуми немає, слід діяти негайно;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загрози життю немає, спочатку потрібно заспокоїтися;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не впораєтеся з ситуацією, слід скласти план дій і виконувати його;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потрібна допомога, необхідно звернутися до рятувальних служб, родичів, сусідів, випадкових перехожих;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допомога не надходить, не втрачайте надії, наступної миті ситуація може змінитися на краще.</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Правила безпечної поведінки під час грози: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гроза застала вдома, слід зачинити вікна, вимкнути з розеток електроприлади, не виходити з дому;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гроза застала надворі, потрібно намагатися сховатися в найближчому приміщенні;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під час грози ви перебуваєте на відкритому місці, слід сховатися в яру, під кущами;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можна ховатися від грози під високим поодиноким деревом, високовольтною лінією електропередач, у річці;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треба відкласти на 15-20 м від себе всі металеві речі;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гроза застала в автомобілі, слід залишатися в ньому.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Правила безпечної поведінки в місцях скупчення людей:</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збираючись у місця скупчення людей, потрібно відповідно одягтися;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на концерти, вистави, змагання краще приходити раніше;</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треба сідати на місця поблизу виходу;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після завершення краще зачекати, поки люди вийдуть;</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у натовпі потрібно рухатися разом з усіма, намагаючись бути якомога далі від стін і дверей, до яких можуть притиснути;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ви впали, спробуйте підвестись, а якщо це не вдається, слід згрупуватися і захищати руками голову;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можна ходити на мітинги і демонстрації протесту. Для дітей там може бути особливо небезпечно.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Правила для тих, хто залишається вдома сам :</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можна відчиняти двері незнайомим людям, навіть якщо вони назвалися працівниками комунальних служб чи міліції;</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ключі від квартири треба носити з собою, надійно заховавши або залишити у сусідів, яким довіряють батьки;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слід нікому розповідати про цінні речі, які є вдома.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Правила безпечної поведінки на вулиці: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слід виконувати, правило п’яти «не»: не розмовляти з незнайомцями, не сідати в машину до незнайомців, не брати нічого у незнайомців, не звертати з дороги від школи до дому, не гуляти надворі після того, як стемніло;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надворі треба поводитися спокійно та впевнено;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пізно повертаєтеся додому, слід уникати задвірків, пустирів, густих заростей. Краще, якщо батьки зустрінуть і проведуть додому;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не виносити з дому дорогі речі;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пізньої пори не йти самим далеко від дому.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Дії у разі нещасних випадків у побуті: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заспокоїтися та заспокоїти оточуючих;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викликати швидку допомогу за телефоном 103;</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за змогою надати потерпілому першу (долікарську) допомогу: зупинити кровотечу, зафіксувати зламану кінцівку.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(долікарська) медична допомога у разі нещасних випадків, надзвичайних подій тощо, які сталися під час навчально-виховного процесу в навчальному закладі.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2.7.1.</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Визначити, що перша долікарська допомога – своєчасна правильна допомога потерпілому до приїзду лікарів.</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2.7.2.</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виявлення аварійної ситуації, під час якої постраждалий отримав певні ушкодження, негайно повідомити про це педагогічних працівників – учителів, вихователів, наставників, адміністрацію.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2.7.3.</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У разі відсутності дорослих слід самостійно викликати швидку медичну допомогу за телефонним номером 103, описавши коротко стан здоров’я та ушкодження, які отримав постраждалий. Обов’язково потрібно вказати відомості про місце перебування в навчальному закладі постраждалого та адресу, назвати номер свого телефону.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2.7.4.</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Надання першої допомоги при ураженні електричним струмом:</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вимкнути рубильник або викрутити запобіжник;</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вимкнути мережу живлення;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сухою палицею відкинути від потерпілого провід, що перебуває під напругою, відтягти потерпілого від електричних проводів, струмопровідних частин установки. Слід користуватися гумовими рукавичками або намотати на руку шарф, прогумований плащ тощо. Рекомендовано стати на ізольований предмет (суху дошку, згорток сухого спецодягу);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після звільнення потерпілого від дії струму він не дихає, то потрібно негайно зробити штучне дихання і непрямий (зовнішній) масаж серця. Найбільш ефективним методом штучного дихання є «з рота в рот» або «з рота в ніс»;</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після завершення вдування повітря в рот чи ніс потерпілому дати можливість вільного видиху. Частота вдування повітря потерпілому повинна бути 12-13 разів на хвилину.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допомога при переломах, вивихах, розтягненні зв’язок, суглобів, ударах: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переломах, вивихах необхідно надати потерпілому зручне положення, що виключає рухи пошкодженої частини тіла. Це досягається шляхом накладання шини, за її відсутності можна використати палиці, дошки, фанеру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особливо небезпечні травми хребта. У таких випадках необхідно обережно, не піднімаючи потерпілого, підсунути під його спину дошку, щит, двері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переломі ребер необхідно міцно забинтувати груди або стягнути їх рушником під час видиху;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переломах і вивихах ключиці у підм’язову западину слід покласти вату або інший матеріал, зігнути руку в лікті під прямим кутом і прибинтувати її до тулуба;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переломах і вивихах кисті та пальців рук потрібно зробити так: кисть руки з вкладеним у долоню жмутом вати, бинта (пальці зігнуті) прикласти до шини, що має починатися біля середини передпліччя і закінчуватися біля кінчиків пальців, і перебинтувати;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розтягненні зв’язок суглобів – підняти хвору кінцівку вгору, накласти холодний компрес та тісну пов’язку, забезпечити спокій до прибуття лікаря;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ударах забезпечити потерпілому повний спокій, накласти на місце удару холодний компрес. При ударах із синцями не слід класти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примочки, місце удару змастити йодом і накласти пов’язку.</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2.7.6.</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допомога при опіках, теплових ударах:</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наданні першої допомоги при опіках, теплових ударах слід швидко припинити дію високої температури;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 xml:space="preserve">при появі різних ознак теплового або сонячного удару потерпілого потрібно негайно вивести на свіже повітря або в тінь, покласти, розстебнути тісний одяг, на голову і на серце </w:t>
      </w:r>
      <w:r w:rsidRPr="008C4EE8">
        <w:rPr>
          <w:rFonts w:ascii="Times New Roman" w:hAnsi="Times New Roman" w:cs="Times New Roman"/>
          <w:sz w:val="24"/>
          <w:szCs w:val="24"/>
          <w:lang w:val="ru-RU"/>
        </w:rPr>
        <w:lastRenderedPageBreak/>
        <w:t>покласти холодні компреси, дати пити у великій кількості холодну воду, у тяжких випадках потерпіло облити холодною водою;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припиненні дихання або його утрудненні до прибуття лікаря потерпілому роблять штучне дихання.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2.7.7.</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допомога при обмороженні, переохолодженні: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обмороження виникає при місцевій дії холоду на тіло;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обмороженні І ступеня слід розтерти обморожені місця тіла сухою теплою тканиною до почервоніння;</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 xml:space="preserve">при обмороженні </w:t>
      </w:r>
      <w:r w:rsidRPr="008C4EE8">
        <w:rPr>
          <w:rFonts w:ascii="Times New Roman" w:hAnsi="Times New Roman" w:cs="Times New Roman"/>
          <w:sz w:val="24"/>
          <w:szCs w:val="24"/>
        </w:rPr>
        <w:t>II</w:t>
      </w:r>
      <w:r w:rsidRPr="008C4EE8">
        <w:rPr>
          <w:rFonts w:ascii="Times New Roman" w:hAnsi="Times New Roman" w:cs="Times New Roman"/>
          <w:sz w:val="24"/>
          <w:szCs w:val="24"/>
          <w:lang w:val="ru-RU"/>
        </w:rPr>
        <w:t>-</w:t>
      </w:r>
      <w:r w:rsidRPr="008C4EE8">
        <w:rPr>
          <w:rFonts w:ascii="Times New Roman" w:hAnsi="Times New Roman" w:cs="Times New Roman"/>
          <w:sz w:val="24"/>
          <w:szCs w:val="24"/>
        </w:rPr>
        <w:t>III</w:t>
      </w:r>
      <w:r w:rsidRPr="008C4EE8">
        <w:rPr>
          <w:rFonts w:ascii="Times New Roman" w:hAnsi="Times New Roman" w:cs="Times New Roman"/>
          <w:sz w:val="24"/>
          <w:szCs w:val="24"/>
          <w:lang w:val="ru-RU"/>
        </w:rPr>
        <w:t xml:space="preserve"> ступенів – накласти стерильні сухі пов’язки і забезпечити негайну доставку потерпілого в лікарню;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легкому ступені переохолодження тіло слід розігріти розтиранням і дати випити кілька склянок теплої рідини;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середньому і тяжкому ступенях – тіло енергійно розтерти вовняною тканиною до почервоніння шкіри, дати багато пити.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2.7.8.</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Надання першої допомоги при пораненні й кровотечі: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перша допомога при пораненні та кровотечі зводиться до обережного накладання на рану індивідуального пакета. При цьому мити рану водою, змивати кров з рани заборонено;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йодом так, щоб пляма йоду трохи перебільшувала розміри рани;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w:t>
      </w:r>
    </w:p>
    <w:p w:rsidR="007E4E93" w:rsidRPr="008C4EE8" w:rsidRDefault="007E4E93" w:rsidP="007E4E93">
      <w:pPr>
        <w:jc w:val="both"/>
        <w:rPr>
          <w:rFonts w:ascii="Times New Roman" w:hAnsi="Times New Roman" w:cs="Times New Roman"/>
          <w:color w:val="000000"/>
          <w:sz w:val="24"/>
          <w:szCs w:val="24"/>
          <w:lang w:val="ru-RU"/>
        </w:rPr>
      </w:pPr>
      <w:r w:rsidRPr="008C4EE8">
        <w:rPr>
          <w:rFonts w:ascii="Times New Roman" w:hAnsi="Times New Roman" w:cs="Times New Roman"/>
          <w:color w:val="000000"/>
          <w:sz w:val="18"/>
          <w:szCs w:val="18"/>
        </w:rPr>
        <w:t xml:space="preserve"> </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за відсутності гумової трубки або стрічки, що розтягується, для джгута можна застосовувати інші матеріали (мотузку, ремінь, рушник тощо).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2.7.9.</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допомога при отруєнні: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причиною отруєння є проникнення в організм людини різних токсичних речовин. Захворювання починається через 2-3 год, інколи через 20-26 год;</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при харчовому отруєнні потерпілому кілька разів слід промити шлунок (примушують випити 1,5- 2 л води, а потім викликають блювання подразненням кореня язика) до появи чистих промивних вод;</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можна дати 8-10 таблеток активованого вугілля. Потім – багато чаю, але не їжу. Якщо після отруєння минула 1-2 год і отрута потрапила із шлунка до кишечника, то викликати блювання даремно.</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Дії при харчовому отруєнні: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за перших ознак харчового отруєння треба звернутися до лікаря або викликати швидку допомогу за номером 103;</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є підозра, що отруєння спричинене грибами, слід негайно викликати швидку допомогу – кожна хвилина дорога;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до прибуття лікарів бажано промити шлунок, а потім випити води або несолодкого чаю.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2.7.10.</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lang w:val="ru-RU"/>
        </w:rPr>
        <w:t>Перша допомога при ураженні хімічними речовинами: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хімічна речовина рідка, її треба негайно змити проточною водою впродовж 15-30 хв;</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хімічна речовина потрапила в очі, слід промивати їх холодною водою впродовж 15-30 хв. Око треба розплющити, а струмінь води спрямовувати до його внутрішнього кутика;</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якщо речовина суха, її треба струсити чи зняти сухою ганчіркою (не можна здувати, щоб порошинка не потрапила в очі);</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тільки після цього уражене місце потрібно промити водою;</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діти і люди похилого віку потребують негайної госпіталізації, навіть при незначному ураженні хімічними речовинами;</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за перших ознак отруєння слід викликати швидку допомогу за номером 103;</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lang w:val="ru-RU"/>
        </w:rPr>
        <w:t>до лікарні треба взяти посуд та етикетку від хімічної речовини, що викликала отруєння.</w:t>
      </w:r>
    </w:p>
    <w:p w:rsidR="007E4E93" w:rsidRPr="008C4EE8" w:rsidRDefault="007E4E93" w:rsidP="007E4E93">
      <w:pPr>
        <w:ind w:left="1287"/>
        <w:rPr>
          <w:rFonts w:ascii="Times New Roman" w:hAnsi="Times New Roman" w:cs="Times New Roman"/>
          <w:sz w:val="24"/>
          <w:szCs w:val="24"/>
          <w:lang w:val="ru-RU"/>
        </w:rPr>
      </w:pPr>
      <w:r w:rsidRPr="008C4EE8">
        <w:rPr>
          <w:rFonts w:ascii="Times New Roman" w:hAnsi="Times New Roman" w:cs="Times New Roman"/>
          <w:sz w:val="24"/>
          <w:szCs w:val="24"/>
        </w:rPr>
        <w:t> </w:t>
      </w:r>
    </w:p>
    <w:p w:rsidR="007E4E93" w:rsidRPr="008C4EE8" w:rsidRDefault="007E4E93" w:rsidP="007E4E93">
      <w:pPr>
        <w:ind w:firstLine="567"/>
        <w:jc w:val="both"/>
        <w:rPr>
          <w:rFonts w:ascii="Times New Roman" w:hAnsi="Times New Roman" w:cs="Times New Roman"/>
          <w:sz w:val="24"/>
          <w:szCs w:val="24"/>
          <w:lang w:val="ru-RU"/>
        </w:rPr>
      </w:pPr>
      <w:r w:rsidRPr="008C4EE8">
        <w:rPr>
          <w:rFonts w:ascii="Times New Roman" w:hAnsi="Times New Roman" w:cs="Times New Roman"/>
          <w:b/>
          <w:bCs/>
          <w:sz w:val="24"/>
          <w:szCs w:val="24"/>
          <w:lang w:val="ru-RU"/>
        </w:rPr>
        <w:t>3.</w:t>
      </w:r>
      <w:r w:rsidRPr="008C4EE8">
        <w:rPr>
          <w:rFonts w:ascii="Times New Roman" w:hAnsi="Times New Roman" w:cs="Times New Roman"/>
          <w:b/>
          <w:bCs/>
          <w:sz w:val="14"/>
          <w:lang w:val="ru-RU"/>
        </w:rPr>
        <w:t xml:space="preserve"> </w:t>
      </w:r>
      <w:r w:rsidRPr="008C4EE8">
        <w:rPr>
          <w:rFonts w:ascii="Times New Roman" w:hAnsi="Times New Roman" w:cs="Times New Roman"/>
          <w:b/>
          <w:bCs/>
          <w:i/>
          <w:iCs/>
          <w:sz w:val="24"/>
          <w:szCs w:val="24"/>
          <w:lang w:val="ru-RU"/>
        </w:rPr>
        <w:t>Вимоги безпеки життєдіяльності учнів під час навчально-виховного процесу в навчальному закладі та на його території, якщо аварійна ситуація вийшла з-під контролю дорослих.</w:t>
      </w:r>
    </w:p>
    <w:p w:rsidR="007E4E93" w:rsidRPr="008C4EE8" w:rsidRDefault="007E4E93" w:rsidP="007E4E93">
      <w:pPr>
        <w:ind w:firstLine="567"/>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3.1.</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Якщо аварійна ситуація вийшла з-під контролю дорослих, не можна панікувати, пам’ятаючи, що безпека твого життя залежить від тебе. Слід правильно оцінити ситуацію і діяти в руслі правил та вимог даної інструкції з безпеки життєдіяльності. Намагатися залишити аварійно-небезпечне місце. За мобільним зв’язком зв’язатися з дорослими й описати ситуацію – вони підкажуть, як правильно діяти.</w:t>
      </w:r>
    </w:p>
    <w:p w:rsidR="007E4E93" w:rsidRPr="008C4EE8" w:rsidRDefault="007E4E93" w:rsidP="007E4E93">
      <w:pPr>
        <w:ind w:firstLine="567"/>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3.2.</w:t>
      </w:r>
      <w:r w:rsidRPr="008C4EE8">
        <w:rPr>
          <w:rFonts w:ascii="Times New Roman" w:hAnsi="Times New Roman" w:cs="Times New Roman"/>
          <w:b/>
          <w:sz w:val="14"/>
          <w:szCs w:val="14"/>
          <w:lang w:val="ru-RU"/>
        </w:rPr>
        <w:t xml:space="preserve"> </w:t>
      </w:r>
      <w:r w:rsidRPr="008C4EE8">
        <w:rPr>
          <w:rFonts w:ascii="Times New Roman" w:hAnsi="Times New Roman" w:cs="Times New Roman"/>
          <w:b/>
          <w:sz w:val="24"/>
          <w:szCs w:val="24"/>
          <w:lang w:val="ru-RU"/>
        </w:rPr>
        <w:t>Пам’ятати номери екстрених служб, у разі потреби звертатися за номерами до спеціалістів:</w:t>
      </w:r>
    </w:p>
    <w:p w:rsidR="007E4E93" w:rsidRPr="008C4EE8" w:rsidRDefault="007E4E93" w:rsidP="007E4E93">
      <w:pPr>
        <w:ind w:left="927" w:hanging="360"/>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101 – пожежна охорона, МНС;</w:t>
      </w:r>
    </w:p>
    <w:p w:rsidR="007E4E93" w:rsidRPr="008C4EE8" w:rsidRDefault="007E4E93" w:rsidP="007E4E93">
      <w:pPr>
        <w:ind w:left="927" w:hanging="360"/>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102 – міліція;</w:t>
      </w:r>
    </w:p>
    <w:p w:rsidR="007E4E93" w:rsidRPr="008C4EE8" w:rsidRDefault="007E4E93" w:rsidP="007E4E93">
      <w:pPr>
        <w:ind w:left="927" w:hanging="360"/>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103 – швидка медична допомога;</w:t>
      </w:r>
    </w:p>
    <w:p w:rsidR="007E4E93" w:rsidRPr="008C4EE8" w:rsidRDefault="007E4E93" w:rsidP="007E4E93">
      <w:pPr>
        <w:ind w:left="927" w:hanging="360"/>
        <w:jc w:val="both"/>
        <w:rPr>
          <w:rFonts w:ascii="Times New Roman" w:hAnsi="Times New Roman" w:cs="Times New Roman"/>
          <w:b/>
          <w:sz w:val="24"/>
          <w:szCs w:val="24"/>
          <w:lang w:val="ru-RU"/>
        </w:rPr>
      </w:pPr>
      <w:r w:rsidRPr="008C4EE8">
        <w:rPr>
          <w:rFonts w:ascii="Times New Roman" w:hAnsi="Times New Roman" w:cs="Times New Roman"/>
          <w:b/>
          <w:sz w:val="24"/>
          <w:szCs w:val="24"/>
          <w:lang w:val="ru-RU"/>
        </w:rPr>
        <w:t>104 – газова служба.</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3.Безпека на дорогах та транспорті.</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3.1. Йти до школи, або додому необхідно тільки тротуарами, а за їх відсутності в один ряд  по узбіччю дороги назустріч транспортих засобів.</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3.2. Переходити проїжджу частину дозволяється тільки по пішохідним переходам, які обладнані відповідними знаками та дорожньою розміткою. Перед переходом слід впевнитись у відсутності транспортих засобів. Перебігати, переїжджати на велосипеді проїжджу частину забороняється.</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lastRenderedPageBreak/>
        <w:t>3.3.Чекати громадський транспорт слід у відведених місцях: на  зупинках, узбіччі – подалі  від транспорту, що рухається. Під час чеканя слід дотримуватись правил поведінки.</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3.4.Здійснювати посадку і висадку у громадському транспорті дозволяється після повної його зупинки. Під час виходу з автобуса слід триматись за поручні, впевнитись у відсутності біля виходу сторонніх предметів, слизького місця чи вибоїн.</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3.5.Під  час перебування у громадському транспорті забороняється голосно розмовляти, бігати по салону, порушувати поведінку.</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3.6.Після виходу не затримуйтесь біля дороги, ідіть разом з усіма. Обходити автобус слід тільки ззаду.</w:t>
      </w:r>
    </w:p>
    <w:p w:rsidR="007E4E93" w:rsidRPr="008C4EE8" w:rsidRDefault="007E4E93" w:rsidP="007E4E93">
      <w:pPr>
        <w:spacing w:before="100" w:beforeAutospacing="1" w:after="100" w:afterAutospacing="1"/>
        <w:jc w:val="both"/>
        <w:rPr>
          <w:rFonts w:ascii="Times New Roman" w:hAnsi="Times New Roman" w:cs="Times New Roman"/>
          <w:sz w:val="24"/>
          <w:szCs w:val="24"/>
          <w:lang w:val="ru-RU"/>
        </w:rPr>
      </w:pPr>
      <w:r w:rsidRPr="008C4EE8">
        <w:rPr>
          <w:rFonts w:ascii="Times New Roman" w:hAnsi="Times New Roman" w:cs="Times New Roman"/>
          <w:sz w:val="24"/>
          <w:szCs w:val="24"/>
          <w:lang w:val="ru-RU"/>
        </w:rPr>
        <w:t>3.7. У разі виникнення аварії чи ДТП слід негайно покинути транспортий засіб, надати першу допомогу потерпілим та чекати прибуття працівників ДАІ.</w:t>
      </w:r>
    </w:p>
    <w:p w:rsidR="007E4E93" w:rsidRPr="008C4EE8" w:rsidRDefault="007E4E93" w:rsidP="007E4E93">
      <w:pPr>
        <w:spacing w:before="100" w:beforeAutospacing="1" w:after="100" w:afterAutospacing="1"/>
        <w:jc w:val="both"/>
        <w:rPr>
          <w:ins w:id="2" w:author="Unknown"/>
          <w:rFonts w:ascii="Times New Roman" w:hAnsi="Times New Roman" w:cs="Times New Roman"/>
          <w:sz w:val="24"/>
          <w:szCs w:val="24"/>
          <w:lang w:val="ru-RU"/>
        </w:rPr>
      </w:pPr>
      <w:r w:rsidRPr="008C4EE8">
        <w:rPr>
          <w:rFonts w:ascii="Times New Roman" w:hAnsi="Times New Roman" w:cs="Times New Roman"/>
          <w:sz w:val="24"/>
          <w:szCs w:val="24"/>
          <w:lang w:val="ru-RU"/>
        </w:rPr>
        <w:t>3.8. Недотримання правил безпеки на дорогах та користування транспортом може призвести до травмування, або загибелі людей.</w:t>
      </w:r>
    </w:p>
    <w:p w:rsidR="007E4E93" w:rsidRPr="008C4EE8" w:rsidRDefault="007E4E93" w:rsidP="007E4E93">
      <w:pPr>
        <w:shd w:val="clear" w:color="auto" w:fill="FFFFFF"/>
        <w:spacing w:before="5"/>
        <w:ind w:right="-569"/>
        <w:jc w:val="both"/>
        <w:rPr>
          <w:rFonts w:ascii="Times New Roman" w:hAnsi="Times New Roman" w:cs="Times New Roman"/>
          <w:color w:val="000000"/>
          <w:spacing w:val="-7"/>
          <w:sz w:val="24"/>
          <w:szCs w:val="24"/>
        </w:rPr>
      </w:pPr>
    </w:p>
    <w:p w:rsidR="007E4E93" w:rsidRPr="008C4EE8" w:rsidRDefault="007E4E93" w:rsidP="007E4E93">
      <w:pPr>
        <w:shd w:val="clear" w:color="auto" w:fill="FFFFFF"/>
        <w:spacing w:before="5"/>
        <w:ind w:right="-569"/>
        <w:jc w:val="center"/>
        <w:rPr>
          <w:rFonts w:ascii="Times New Roman" w:hAnsi="Times New Roman" w:cs="Times New Roman"/>
          <w:b/>
          <w:i/>
          <w:color w:val="000000"/>
          <w:spacing w:val="-7"/>
          <w:sz w:val="28"/>
          <w:szCs w:val="28"/>
          <w:u w:val="single"/>
        </w:rPr>
      </w:pPr>
      <w:r w:rsidRPr="008C4EE8">
        <w:rPr>
          <w:rFonts w:ascii="Times New Roman" w:hAnsi="Times New Roman" w:cs="Times New Roman"/>
          <w:b/>
          <w:i/>
          <w:color w:val="000000"/>
          <w:spacing w:val="-7"/>
          <w:sz w:val="28"/>
          <w:szCs w:val="28"/>
          <w:u w:val="single"/>
        </w:rPr>
        <w:t>4. Вимоги безпеки під час проведення позакласних позашкільних заходів</w:t>
      </w:r>
    </w:p>
    <w:p w:rsidR="007E4E93" w:rsidRPr="008C4EE8" w:rsidRDefault="007E4E93" w:rsidP="007E4E93">
      <w:pPr>
        <w:shd w:val="clear" w:color="auto" w:fill="FFFFFF"/>
        <w:ind w:right="-569" w:firstLine="458"/>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7"/>
          <w:sz w:val="24"/>
          <w:szCs w:val="24"/>
        </w:rPr>
        <w:t xml:space="preserve">4.1. При проведенні екскурсій, спортивних змагань, проведенні уроків за межами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7"/>
          <w:sz w:val="24"/>
          <w:szCs w:val="24"/>
        </w:rPr>
        <w:t xml:space="preserve"> та інших поза шкільних заходів  учні повинні:</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2"/>
          <w:sz w:val="24"/>
          <w:szCs w:val="24"/>
        </w:rPr>
        <w:t xml:space="preserve">бути відповідно одягнені відповідно до сезону, не </w:t>
      </w:r>
      <w:r w:rsidRPr="008C4EE8">
        <w:rPr>
          <w:rFonts w:ascii="Times New Roman" w:hAnsi="Times New Roman" w:cs="Times New Roman"/>
          <w:color w:val="000000"/>
          <w:spacing w:val="-3"/>
          <w:sz w:val="24"/>
          <w:szCs w:val="24"/>
        </w:rPr>
        <w:t xml:space="preserve">мати при собі предметів, що створюють небезпеку під час </w:t>
      </w:r>
      <w:r w:rsidRPr="008C4EE8">
        <w:rPr>
          <w:rFonts w:ascii="Times New Roman" w:hAnsi="Times New Roman" w:cs="Times New Roman"/>
          <w:color w:val="000000"/>
          <w:spacing w:val="-7"/>
          <w:sz w:val="24"/>
          <w:szCs w:val="24"/>
        </w:rPr>
        <w:t>виховних заходів;</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не розпалювати багаття, щоб уникнути пожеж та опіків;</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 xml:space="preserve">виконувати правила дорожнього руху; </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виконувати правила поведінки к громадському транспорті та громадських місцях;</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не залишати самостійно групу;</w:t>
      </w:r>
    </w:p>
    <w:p w:rsidR="007E4E93" w:rsidRPr="008C4EE8" w:rsidRDefault="007E4E93" w:rsidP="007E4E93">
      <w:pPr>
        <w:numPr>
          <w:ilvl w:val="0"/>
          <w:numId w:val="31"/>
        </w:numPr>
        <w:shd w:val="clear" w:color="auto" w:fill="FFFFFF"/>
        <w:tabs>
          <w:tab w:val="left" w:pos="883"/>
          <w:tab w:val="num" w:pos="1276"/>
        </w:tabs>
        <w:spacing w:before="5" w:after="0" w:line="240" w:lineRule="auto"/>
        <w:ind w:left="0" w:right="-569" w:firstLine="851"/>
        <w:jc w:val="both"/>
        <w:rPr>
          <w:rFonts w:ascii="Times New Roman" w:hAnsi="Times New Roman" w:cs="Times New Roman"/>
          <w:color w:val="000000"/>
          <w:spacing w:val="-6"/>
          <w:sz w:val="24"/>
          <w:szCs w:val="24"/>
        </w:rPr>
      </w:pPr>
      <w:r w:rsidRPr="008C4EE8">
        <w:rPr>
          <w:rFonts w:ascii="Times New Roman" w:hAnsi="Times New Roman" w:cs="Times New Roman"/>
          <w:color w:val="000000"/>
          <w:spacing w:val="-6"/>
          <w:sz w:val="24"/>
          <w:szCs w:val="24"/>
        </w:rPr>
        <w:t>виконувати вимоги керівника заходу.</w:t>
      </w:r>
    </w:p>
    <w:p w:rsidR="007E4E93" w:rsidRPr="008C4EE8" w:rsidRDefault="007E4E93" w:rsidP="007E4E93">
      <w:pPr>
        <w:shd w:val="clear" w:color="auto" w:fill="FFFFFF"/>
        <w:tabs>
          <w:tab w:val="left" w:pos="883"/>
        </w:tabs>
        <w:spacing w:before="5"/>
        <w:ind w:right="-569"/>
        <w:jc w:val="both"/>
        <w:rPr>
          <w:rFonts w:ascii="Times New Roman" w:hAnsi="Times New Roman" w:cs="Times New Roman"/>
          <w:color w:val="000000"/>
          <w:spacing w:val="-6"/>
          <w:sz w:val="24"/>
          <w:szCs w:val="24"/>
        </w:rPr>
      </w:pPr>
    </w:p>
    <w:p w:rsidR="007E4E93" w:rsidRPr="008C4EE8" w:rsidRDefault="007E4E93" w:rsidP="007E4E93">
      <w:pPr>
        <w:shd w:val="clear" w:color="auto" w:fill="FFFFFF"/>
        <w:ind w:right="-569"/>
        <w:jc w:val="both"/>
        <w:rPr>
          <w:rFonts w:ascii="Times New Roman" w:hAnsi="Times New Roman" w:cs="Times New Roman"/>
          <w:b/>
          <w:i/>
          <w:color w:val="000000"/>
          <w:spacing w:val="-8"/>
          <w:sz w:val="28"/>
          <w:szCs w:val="28"/>
          <w:u w:val="single"/>
        </w:rPr>
      </w:pPr>
      <w:r w:rsidRPr="008C4EE8">
        <w:rPr>
          <w:rFonts w:ascii="Times New Roman" w:hAnsi="Times New Roman" w:cs="Times New Roman"/>
          <w:b/>
          <w:i/>
          <w:color w:val="000000"/>
          <w:spacing w:val="-8"/>
          <w:sz w:val="28"/>
          <w:szCs w:val="28"/>
          <w:u w:val="single"/>
        </w:rPr>
        <w:t xml:space="preserve">     5. Вимоги пожежної безпеки</w:t>
      </w:r>
    </w:p>
    <w:p w:rsidR="007E4E93" w:rsidRPr="008C4EE8" w:rsidRDefault="007E4E93" w:rsidP="007E4E93">
      <w:pPr>
        <w:shd w:val="clear" w:color="auto" w:fill="FFFFFF"/>
        <w:ind w:right="-569" w:firstLine="449"/>
        <w:jc w:val="both"/>
        <w:rPr>
          <w:rFonts w:ascii="Times New Roman" w:hAnsi="Times New Roman" w:cs="Times New Roman"/>
          <w:i/>
        </w:rPr>
      </w:pPr>
      <w:r w:rsidRPr="008C4EE8">
        <w:rPr>
          <w:rFonts w:ascii="Times New Roman" w:hAnsi="Times New Roman" w:cs="Times New Roman"/>
          <w:color w:val="000000"/>
          <w:spacing w:val="-5"/>
          <w:sz w:val="24"/>
          <w:szCs w:val="24"/>
        </w:rPr>
        <w:t xml:space="preserve">5.1.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5"/>
          <w:sz w:val="24"/>
          <w:szCs w:val="24"/>
        </w:rPr>
        <w:t xml:space="preserve"> забороняється користуватися відкритим вогнем в приміщеннях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5"/>
          <w:sz w:val="24"/>
          <w:szCs w:val="24"/>
        </w:rPr>
        <w:t xml:space="preserve"> </w:t>
      </w:r>
      <w:r w:rsidRPr="008C4EE8">
        <w:rPr>
          <w:rFonts w:ascii="Times New Roman" w:hAnsi="Times New Roman" w:cs="Times New Roman"/>
          <w:i/>
          <w:color w:val="000000"/>
          <w:spacing w:val="-5"/>
        </w:rPr>
        <w:t>(за винятком випадків, де це передбачено темою навчальних занять)</w:t>
      </w:r>
    </w:p>
    <w:p w:rsidR="007E4E93" w:rsidRPr="008C4EE8" w:rsidRDefault="007E4E93" w:rsidP="007E4E93">
      <w:pPr>
        <w:jc w:val="both"/>
        <w:rPr>
          <w:rFonts w:ascii="Times New Roman" w:hAnsi="Times New Roman" w:cs="Times New Roman"/>
        </w:rPr>
      </w:pPr>
      <w:r w:rsidRPr="008C4EE8">
        <w:rPr>
          <w:rFonts w:ascii="Times New Roman" w:hAnsi="Times New Roman" w:cs="Times New Roman"/>
          <w:color w:val="000000"/>
          <w:spacing w:val="-8"/>
          <w:sz w:val="24"/>
          <w:szCs w:val="24"/>
        </w:rPr>
        <w:t xml:space="preserve">       5.2. </w:t>
      </w:r>
      <w:r w:rsidRPr="008C4EE8">
        <w:rPr>
          <w:rFonts w:ascii="Times New Roman" w:hAnsi="Times New Roman" w:cs="Times New Roman"/>
          <w:sz w:val="24"/>
          <w:szCs w:val="24"/>
        </w:rPr>
        <w:t xml:space="preserve">Для попередження випадків виникнення пожежі вихованцям </w:t>
      </w:r>
      <w:r w:rsidRPr="008C4EE8">
        <w:rPr>
          <w:rFonts w:ascii="Times New Roman" w:hAnsi="Times New Roman" w:cs="Times New Roman"/>
        </w:rPr>
        <w:t xml:space="preserve">КЗ </w:t>
      </w:r>
      <w:r w:rsidRPr="008C4EE8">
        <w:rPr>
          <w:rFonts w:ascii="Times New Roman" w:hAnsi="Times New Roman" w:cs="Times New Roman"/>
          <w:sz w:val="24"/>
          <w:szCs w:val="24"/>
        </w:rPr>
        <w:t xml:space="preserve">«Нововодолазький СНВК» </w:t>
      </w:r>
      <w:r w:rsidRPr="008C4EE8">
        <w:rPr>
          <w:rFonts w:ascii="Times New Roman" w:hAnsi="Times New Roman" w:cs="Times New Roman"/>
        </w:rPr>
        <w:t xml:space="preserve"> </w:t>
      </w:r>
      <w:r w:rsidRPr="008C4EE8">
        <w:rPr>
          <w:rFonts w:ascii="Times New Roman" w:hAnsi="Times New Roman" w:cs="Times New Roman"/>
          <w:sz w:val="24"/>
          <w:szCs w:val="24"/>
        </w:rPr>
        <w:t>необхідно дотримуватися слідуючих правил:</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заборонено палити, вживати алкогольні напої, користуватися в приміщенні відкритим вогнем.,</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вибухові і легкозаймисті речовини і суміші вносити в приміщення категорично забороняється.,</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іскріння, нагрівання ізоляції електроприладів терміново вимкнути електроенергію на розподільному щиті і повідомити про це керівника.,</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заборонено користуватися електронагрівальними приладами, кип’ятильниками , електроплитками, електричними чайниками.</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eastAsia="Arial Unicode MS" w:hAnsi="Times New Roman" w:cs="Times New Roman"/>
          <w:sz w:val="24"/>
          <w:szCs w:val="24"/>
        </w:rPr>
        <w:t xml:space="preserve">забороняється використовувати електроприлади з пошкодженими вмикачами, штепсельними розетками, ламповими патронами тощо.,  </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lastRenderedPageBreak/>
        <w:t>учням заборонено самостійно ремонтувати електричні  розетки , вимикачі, побутові електроприлади, знімати світильники, змінювати електролампочки, застосовувати саморобні подовжувачі, які не відповідають вимогам техніки безпеки.,</w:t>
      </w:r>
    </w:p>
    <w:p w:rsidR="007E4E93" w:rsidRPr="008C4EE8" w:rsidRDefault="007E4E93" w:rsidP="007E4E93">
      <w:pPr>
        <w:numPr>
          <w:ilvl w:val="0"/>
          <w:numId w:val="3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не використовувати  бенгальські  вогні, петарди, феєрверки. </w:t>
      </w:r>
    </w:p>
    <w:p w:rsidR="007E4E93" w:rsidRPr="008C4EE8" w:rsidRDefault="007E4E93" w:rsidP="007E4E93">
      <w:pPr>
        <w:shd w:val="clear" w:color="auto" w:fill="FFFFFF"/>
        <w:spacing w:before="2"/>
        <w:ind w:right="-569" w:firstLine="426"/>
        <w:jc w:val="both"/>
        <w:rPr>
          <w:rFonts w:ascii="Times New Roman" w:hAnsi="Times New Roman" w:cs="Times New Roman"/>
          <w:sz w:val="24"/>
          <w:szCs w:val="24"/>
        </w:rPr>
      </w:pPr>
    </w:p>
    <w:p w:rsidR="007E4E93" w:rsidRPr="008C4EE8" w:rsidRDefault="007E4E93" w:rsidP="007E4E93">
      <w:pPr>
        <w:shd w:val="clear" w:color="auto" w:fill="FFFFFF"/>
        <w:spacing w:before="2"/>
        <w:ind w:right="-569"/>
        <w:jc w:val="both"/>
        <w:rPr>
          <w:rFonts w:ascii="Times New Roman" w:hAnsi="Times New Roman" w:cs="Times New Roman"/>
          <w:sz w:val="24"/>
          <w:szCs w:val="24"/>
        </w:rPr>
      </w:pPr>
      <w:r w:rsidRPr="008C4EE8">
        <w:rPr>
          <w:rFonts w:ascii="Times New Roman" w:hAnsi="Times New Roman" w:cs="Times New Roman"/>
          <w:color w:val="000000"/>
          <w:spacing w:val="-8"/>
          <w:sz w:val="24"/>
          <w:szCs w:val="24"/>
        </w:rPr>
        <w:t xml:space="preserve">5.3.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забороняється розпалювати багаття на території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та вулицях скверах селища.</w:t>
      </w:r>
    </w:p>
    <w:p w:rsidR="007E4E93" w:rsidRPr="008C4EE8" w:rsidRDefault="007E4E93" w:rsidP="007E4E93">
      <w:pPr>
        <w:shd w:val="clear" w:color="auto" w:fill="FFFFFF"/>
        <w:ind w:right="-569" w:hanging="998"/>
        <w:jc w:val="both"/>
        <w:rPr>
          <w:rFonts w:ascii="Times New Roman" w:hAnsi="Times New Roman" w:cs="Times New Roman"/>
          <w:color w:val="000000"/>
          <w:spacing w:val="-8"/>
          <w:sz w:val="24"/>
          <w:szCs w:val="24"/>
        </w:rPr>
      </w:pPr>
      <w:r w:rsidRPr="008C4EE8">
        <w:rPr>
          <w:rFonts w:ascii="Times New Roman" w:hAnsi="Times New Roman" w:cs="Times New Roman"/>
          <w:color w:val="000000"/>
          <w:spacing w:val="-8"/>
          <w:sz w:val="24"/>
          <w:szCs w:val="24"/>
        </w:rPr>
        <w:t xml:space="preserve">                    5.4.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8"/>
          <w:sz w:val="24"/>
          <w:szCs w:val="24"/>
        </w:rPr>
        <w:t xml:space="preserve"> забороняється привозити з дому та користуватися  електропобутовими приладами.</w:t>
      </w:r>
    </w:p>
    <w:p w:rsidR="007E4E93" w:rsidRPr="008C4EE8" w:rsidRDefault="007E4E93" w:rsidP="007E4E93">
      <w:pPr>
        <w:shd w:val="clear" w:color="auto" w:fill="FFFFFF"/>
        <w:ind w:right="-569" w:hanging="998"/>
        <w:jc w:val="both"/>
        <w:rPr>
          <w:rFonts w:ascii="Times New Roman" w:hAnsi="Times New Roman" w:cs="Times New Roman"/>
          <w:color w:val="000000"/>
          <w:spacing w:val="-8"/>
          <w:sz w:val="28"/>
          <w:szCs w:val="28"/>
        </w:rPr>
      </w:pPr>
    </w:p>
    <w:p w:rsidR="007E4E93" w:rsidRPr="008C4EE8" w:rsidRDefault="007E4E93" w:rsidP="007E4E93">
      <w:pPr>
        <w:shd w:val="clear" w:color="auto" w:fill="FFFFFF"/>
        <w:ind w:right="-569"/>
        <w:jc w:val="center"/>
        <w:rPr>
          <w:rFonts w:ascii="Times New Roman" w:hAnsi="Times New Roman" w:cs="Times New Roman"/>
          <w:b/>
          <w:i/>
          <w:color w:val="000000"/>
          <w:spacing w:val="-4"/>
          <w:sz w:val="28"/>
          <w:szCs w:val="28"/>
          <w:u w:val="single"/>
        </w:rPr>
      </w:pPr>
      <w:r w:rsidRPr="008C4EE8">
        <w:rPr>
          <w:rFonts w:ascii="Times New Roman" w:hAnsi="Times New Roman" w:cs="Times New Roman"/>
          <w:b/>
          <w:i/>
          <w:color w:val="000000"/>
          <w:spacing w:val="-4"/>
          <w:sz w:val="28"/>
          <w:szCs w:val="28"/>
          <w:u w:val="single"/>
        </w:rPr>
        <w:t>6. Вимоги безпеки у аварійних ситуаціях</w:t>
      </w:r>
    </w:p>
    <w:p w:rsidR="007E4E93" w:rsidRPr="008C4EE8" w:rsidRDefault="007E4E93" w:rsidP="007E4E93">
      <w:pPr>
        <w:spacing w:before="7"/>
        <w:ind w:right="-569" w:firstLine="426"/>
        <w:jc w:val="both"/>
        <w:rPr>
          <w:rFonts w:ascii="Times New Roman" w:hAnsi="Times New Roman" w:cs="Times New Roman"/>
          <w:color w:val="000000"/>
          <w:spacing w:val="-1"/>
          <w:sz w:val="24"/>
          <w:szCs w:val="24"/>
        </w:rPr>
      </w:pPr>
      <w:r w:rsidRPr="008C4EE8">
        <w:rPr>
          <w:rFonts w:ascii="Times New Roman" w:hAnsi="Times New Roman" w:cs="Times New Roman"/>
          <w:color w:val="000000"/>
          <w:spacing w:val="-3"/>
          <w:sz w:val="24"/>
          <w:szCs w:val="24"/>
        </w:rPr>
        <w:t xml:space="preserve">6.1. У випадку аварійної ситуації: пожежі, виявленні отруйних, шкідливих речовин і вибухонебезпечних предметів  учні під керівництвом вчителів, вихователів,  викладача,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3"/>
          <w:sz w:val="24"/>
          <w:szCs w:val="24"/>
        </w:rPr>
        <w:t xml:space="preserve"> організовано виходять у безпечне місце згідно плану евакуації.</w:t>
      </w:r>
      <w:r w:rsidRPr="008C4EE8">
        <w:rPr>
          <w:rFonts w:ascii="Times New Roman" w:hAnsi="Times New Roman" w:cs="Times New Roman"/>
          <w:color w:val="000000"/>
          <w:spacing w:val="-1"/>
          <w:sz w:val="24"/>
          <w:szCs w:val="24"/>
        </w:rPr>
        <w:t xml:space="preserve">     </w:t>
      </w:r>
    </w:p>
    <w:p w:rsidR="007E4E93" w:rsidRPr="008C4EE8" w:rsidRDefault="007E4E93" w:rsidP="007E4E93">
      <w:pPr>
        <w:spacing w:before="7"/>
        <w:ind w:right="-569" w:firstLine="426"/>
        <w:jc w:val="both"/>
        <w:rPr>
          <w:rFonts w:ascii="Times New Roman" w:hAnsi="Times New Roman" w:cs="Times New Roman"/>
          <w:color w:val="000000"/>
          <w:spacing w:val="-1"/>
          <w:sz w:val="24"/>
          <w:szCs w:val="24"/>
        </w:rPr>
      </w:pPr>
      <w:r w:rsidRPr="008C4EE8">
        <w:rPr>
          <w:rFonts w:ascii="Times New Roman" w:hAnsi="Times New Roman" w:cs="Times New Roman"/>
          <w:color w:val="000000"/>
          <w:spacing w:val="-1"/>
          <w:sz w:val="24"/>
          <w:szCs w:val="24"/>
        </w:rPr>
        <w:t xml:space="preserve"> 6.2. При нещасному випадку з учнем </w:t>
      </w:r>
      <w:r w:rsidRPr="008C4EE8">
        <w:rPr>
          <w:rFonts w:ascii="Times New Roman" w:hAnsi="Times New Roman" w:cs="Times New Roman"/>
          <w:sz w:val="24"/>
          <w:szCs w:val="24"/>
        </w:rPr>
        <w:t>закладу</w:t>
      </w:r>
      <w:r w:rsidRPr="008C4EE8">
        <w:rPr>
          <w:rFonts w:ascii="Times New Roman" w:hAnsi="Times New Roman" w:cs="Times New Roman"/>
          <w:color w:val="000000"/>
          <w:spacing w:val="-1"/>
          <w:sz w:val="24"/>
          <w:szCs w:val="24"/>
        </w:rPr>
        <w:t xml:space="preserve">, очевидці нещасного випадку повідомляють про це вчителя, вихователя  директора, чи одного з його заступників, батьків  доправляють постраждалого до медичної частини ( 1-й поверх гуртожитку), чи надають першу (долікарську) медичну допомогу. </w:t>
      </w:r>
    </w:p>
    <w:p w:rsidR="007E4E93" w:rsidRPr="008C4EE8" w:rsidRDefault="007E4E93" w:rsidP="007E4E93">
      <w:pPr>
        <w:spacing w:before="7"/>
        <w:ind w:right="-569" w:firstLine="426"/>
        <w:jc w:val="both"/>
        <w:rPr>
          <w:rFonts w:ascii="Times New Roman" w:hAnsi="Times New Roman" w:cs="Times New Roman"/>
          <w:color w:val="000000"/>
          <w:spacing w:val="-1"/>
          <w:sz w:val="24"/>
          <w:szCs w:val="24"/>
        </w:rPr>
      </w:pPr>
    </w:p>
    <w:p w:rsidR="007E4E93" w:rsidRPr="008C4EE8" w:rsidRDefault="007E4E93" w:rsidP="007E4E93">
      <w:pPr>
        <w:ind w:left="284"/>
        <w:jc w:val="both"/>
        <w:rPr>
          <w:rFonts w:ascii="Times New Roman" w:hAnsi="Times New Roman" w:cs="Times New Roman"/>
          <w:b/>
          <w:i/>
          <w:sz w:val="28"/>
          <w:szCs w:val="28"/>
          <w:u w:val="single"/>
        </w:rPr>
      </w:pPr>
      <w:r w:rsidRPr="008C4EE8">
        <w:rPr>
          <w:rFonts w:ascii="Times New Roman" w:hAnsi="Times New Roman" w:cs="Times New Roman"/>
          <w:b/>
          <w:i/>
          <w:sz w:val="28"/>
          <w:szCs w:val="28"/>
        </w:rPr>
        <w:t xml:space="preserve">                 </w:t>
      </w:r>
      <w:r w:rsidRPr="008C4EE8">
        <w:rPr>
          <w:rFonts w:ascii="Times New Roman" w:hAnsi="Times New Roman" w:cs="Times New Roman"/>
          <w:b/>
          <w:i/>
          <w:sz w:val="28"/>
          <w:szCs w:val="28"/>
          <w:u w:val="single"/>
        </w:rPr>
        <w:t xml:space="preserve">7.Перша допомога потерпілим. Дії у разі нещасного випадку. </w:t>
      </w:r>
    </w:p>
    <w:p w:rsidR="007E4E93" w:rsidRPr="008C4EE8" w:rsidRDefault="007E4E93" w:rsidP="007E4E93">
      <w:pPr>
        <w:spacing w:line="360" w:lineRule="auto"/>
        <w:ind w:firstLine="720"/>
        <w:jc w:val="center"/>
        <w:rPr>
          <w:rFonts w:ascii="Times New Roman" w:hAnsi="Times New Roman" w:cs="Times New Roman"/>
          <w:b/>
          <w:bCs/>
          <w:snapToGrid w:val="0"/>
          <w:sz w:val="24"/>
          <w:szCs w:val="24"/>
        </w:rPr>
      </w:pPr>
      <w:r w:rsidRPr="008C4EE8">
        <w:rPr>
          <w:rFonts w:ascii="Times New Roman" w:hAnsi="Times New Roman" w:cs="Times New Roman"/>
          <w:b/>
          <w:bCs/>
          <w:snapToGrid w:val="0"/>
          <w:sz w:val="24"/>
          <w:szCs w:val="24"/>
        </w:rPr>
        <w:t>Перша допомога при ураженні електричним струмом.</w:t>
      </w:r>
    </w:p>
    <w:p w:rsidR="007E4E93" w:rsidRPr="008C4EE8" w:rsidRDefault="007E4E93" w:rsidP="007E4E93">
      <w:pPr>
        <w:jc w:val="both"/>
        <w:rPr>
          <w:rFonts w:ascii="Times New Roman" w:eastAsia="Arial Unicode MS" w:hAnsi="Times New Roman" w:cs="Times New Roman"/>
          <w:sz w:val="24"/>
          <w:szCs w:val="24"/>
        </w:rPr>
      </w:pPr>
      <w:r w:rsidRPr="008C4EE8">
        <w:rPr>
          <w:rFonts w:ascii="Times New Roman" w:eastAsia="Arial Unicode MS" w:hAnsi="Times New Roman" w:cs="Times New Roman"/>
          <w:sz w:val="24"/>
          <w:szCs w:val="24"/>
        </w:rPr>
        <w:t>При ураженні людини електричним струмом необхідно негайно відключити електричний струм рубильником, відтягнути потерпілого від місця ураження струмом і за необхідності привести його до тями, надати першу медичну допомогу, викликати лікаря. Медпункт знаходиться на 1 поверсі шкільного гуртожитку ( медпрацівники працюють цілодобово).</w:t>
      </w:r>
    </w:p>
    <w:p w:rsidR="007E4E93" w:rsidRPr="008C4EE8" w:rsidRDefault="007E4E93" w:rsidP="007E4E93">
      <w:pPr>
        <w:ind w:left="360"/>
        <w:jc w:val="both"/>
        <w:rPr>
          <w:rFonts w:ascii="Times New Roman" w:eastAsia="Times New Roman" w:hAnsi="Times New Roman" w:cs="Times New Roman"/>
          <w:b/>
          <w:i/>
          <w:sz w:val="24"/>
          <w:szCs w:val="24"/>
          <w:u w:val="single"/>
        </w:rPr>
      </w:pPr>
      <w:r w:rsidRPr="008C4EE8">
        <w:rPr>
          <w:rFonts w:ascii="Times New Roman" w:hAnsi="Times New Roman" w:cs="Times New Roman"/>
          <w:b/>
          <w:i/>
          <w:sz w:val="24"/>
          <w:szCs w:val="24"/>
          <w:u w:val="single"/>
        </w:rPr>
        <w:t>Штучне дихання (ШД).</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Штучне дихання робиться постраждалому у випадку відсутності самостійного дихання. </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Найефективнішим способом штучного дихання є дихання «з легень в легені», яке проводиться «з рота в рот» або « з рота в ніс». Для цього відводять голову потерпілого максимально назад і пальцями затискають ніс (або губи). Роблять глибокий вдих, притискають свої губи до губ потерпілого і швидко роблять глибокий видих йому в рот. Вдування повторюють кілька разів з частотою 15-20 раз на хвилину.</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З гігієнічною метою рекомендується рот потерпілого прикрити шматком тонкої тканини ( бинт, косинка, носова хустка тощо).</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Якщо пошкоджене обличчя і проводити штучне дихання « з легень в легені» неможливо, треба застосовувати метод стиснення і розширення грудної клітини шляхом складання і притискання рук потерпілого до грудної клітини з їх наступним розведенням у боки.</w:t>
      </w:r>
    </w:p>
    <w:p w:rsidR="007E4E93" w:rsidRPr="008C4EE8" w:rsidRDefault="007E4E93" w:rsidP="007E4E93">
      <w:pPr>
        <w:ind w:left="360"/>
        <w:jc w:val="both"/>
        <w:rPr>
          <w:rFonts w:ascii="Times New Roman" w:hAnsi="Times New Roman" w:cs="Times New Roman"/>
          <w:b/>
          <w:i/>
          <w:sz w:val="24"/>
          <w:szCs w:val="24"/>
          <w:u w:val="single"/>
        </w:rPr>
      </w:pPr>
      <w:r w:rsidRPr="008C4EE8">
        <w:rPr>
          <w:rFonts w:ascii="Times New Roman" w:hAnsi="Times New Roman" w:cs="Times New Roman"/>
          <w:b/>
          <w:i/>
          <w:sz w:val="24"/>
          <w:szCs w:val="24"/>
          <w:u w:val="single"/>
        </w:rPr>
        <w:t>Зовнішній масаж серця.</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Зовнішній масаж серця проводиться у разі його зупинення.</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При цьому робиться його ритмічне стискання між грудиною та хребтом.</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lastRenderedPageBreak/>
        <w:t xml:space="preserve"> На нижню частину грудини кладуть внутрішньою стороною зап’ястя одну руку, на яку з силою натискують ( з частотою 1 раз на секунду ) покладеною зверху другою рукою.</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Сила натискання має бути такою, щоб грудина вдавлювалася на глибину 4-</w:t>
      </w:r>
      <w:smartTag w:uri="urn:schemas-microsoft-com:office:smarttags" w:element="metricconverter">
        <w:smartTagPr>
          <w:attr w:name="ProductID" w:val="5 см"/>
        </w:smartTagPr>
        <w:r w:rsidRPr="008C4EE8">
          <w:rPr>
            <w:rFonts w:ascii="Times New Roman" w:hAnsi="Times New Roman" w:cs="Times New Roman"/>
            <w:sz w:val="24"/>
            <w:szCs w:val="24"/>
          </w:rPr>
          <w:t>5 см</w:t>
        </w:r>
      </w:smartTag>
      <w:r w:rsidRPr="008C4EE8">
        <w:rPr>
          <w:rFonts w:ascii="Times New Roman" w:hAnsi="Times New Roman" w:cs="Times New Roman"/>
          <w:sz w:val="24"/>
          <w:szCs w:val="24"/>
        </w:rPr>
        <w:t>.</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Масаж серця доцільно робити паралельно з штучним диханням для чого після 2-3 штучних вдихів роблять 4-6 натискань на грудну клітину.</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При правильному масажі серця під час натискання на грудину відчуватиметься легкий поштовх сонної артерії і протягом кількох секунд звузяться зіниці, а також порозовіють шкіра обличчя і губи, з’явиться самостійне дихання.</w:t>
      </w:r>
    </w:p>
    <w:p w:rsidR="007E4E93" w:rsidRPr="008C4EE8" w:rsidRDefault="007E4E93" w:rsidP="007E4E9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Під час надання першої допомоги треба бути готовим до раптового другого приступу. Щоб його не пропустити , потрібно стежити за зіницями, кольором шкіри і дихання, регулярно перевіряти частоту і ритмічність пульсу.</w:t>
      </w:r>
    </w:p>
    <w:p w:rsidR="007E4E93" w:rsidRPr="008C4EE8" w:rsidRDefault="007E4E93" w:rsidP="007E4E93">
      <w:pPr>
        <w:shd w:val="clear" w:color="auto" w:fill="FFFFFF"/>
        <w:tabs>
          <w:tab w:val="left" w:pos="567"/>
          <w:tab w:val="left" w:pos="720"/>
        </w:tabs>
        <w:spacing w:line="264" w:lineRule="auto"/>
        <w:ind w:right="14" w:firstLine="600"/>
        <w:jc w:val="both"/>
        <w:rPr>
          <w:rFonts w:ascii="Times New Roman" w:hAnsi="Times New Roman" w:cs="Times New Roman"/>
          <w:sz w:val="24"/>
          <w:szCs w:val="24"/>
        </w:rPr>
      </w:pPr>
    </w:p>
    <w:p w:rsidR="007E4E93" w:rsidRPr="008C4EE8" w:rsidRDefault="007E4E93" w:rsidP="007E4E93">
      <w:pPr>
        <w:shd w:val="clear" w:color="auto" w:fill="FFFFFF"/>
        <w:tabs>
          <w:tab w:val="left" w:pos="567"/>
          <w:tab w:val="left" w:pos="720"/>
        </w:tabs>
        <w:spacing w:line="264" w:lineRule="auto"/>
        <w:jc w:val="center"/>
        <w:rPr>
          <w:rFonts w:ascii="Times New Roman" w:hAnsi="Times New Roman" w:cs="Times New Roman"/>
          <w:b/>
          <w:sz w:val="24"/>
          <w:szCs w:val="24"/>
        </w:rPr>
      </w:pPr>
      <w:r w:rsidRPr="008C4EE8">
        <w:rPr>
          <w:rFonts w:ascii="Times New Roman" w:hAnsi="Times New Roman" w:cs="Times New Roman"/>
          <w:b/>
          <w:color w:val="000000"/>
          <w:sz w:val="24"/>
          <w:szCs w:val="24"/>
        </w:rPr>
        <w:t>Перша допомога при переломах, вивихах, ударах.</w:t>
      </w:r>
    </w:p>
    <w:p w:rsidR="007E4E93" w:rsidRPr="008C4EE8" w:rsidRDefault="007E4E93" w:rsidP="007E4E93">
      <w:pPr>
        <w:shd w:val="clear" w:color="auto" w:fill="FFFFFF"/>
        <w:tabs>
          <w:tab w:val="left" w:pos="567"/>
          <w:tab w:val="left" w:pos="720"/>
        </w:tabs>
        <w:spacing w:line="264" w:lineRule="auto"/>
        <w:ind w:firstLine="590"/>
        <w:jc w:val="both"/>
        <w:rPr>
          <w:rFonts w:ascii="Times New Roman" w:hAnsi="Times New Roman" w:cs="Times New Roman"/>
          <w:sz w:val="24"/>
          <w:szCs w:val="24"/>
        </w:rPr>
      </w:pPr>
      <w:r w:rsidRPr="008C4EE8">
        <w:rPr>
          <w:rFonts w:ascii="Times New Roman" w:hAnsi="Times New Roman" w:cs="Times New Roman"/>
          <w:color w:val="000000"/>
          <w:sz w:val="24"/>
          <w:szCs w:val="24"/>
        </w:rPr>
        <w:t>При переломах і вивихах кінцівок необхідно пошкоджену кінцівку укріпити шиною, фанерною пластикою, палицею, картоном або іншим подібним предметом.</w:t>
      </w:r>
    </w:p>
    <w:p w:rsidR="007E4E93" w:rsidRPr="008C4EE8" w:rsidRDefault="007E4E93" w:rsidP="007E4E93">
      <w:pPr>
        <w:shd w:val="clear" w:color="auto" w:fill="FFFFFF"/>
        <w:tabs>
          <w:tab w:val="left" w:pos="567"/>
          <w:tab w:val="left" w:pos="720"/>
        </w:tabs>
        <w:spacing w:line="264" w:lineRule="auto"/>
        <w:ind w:right="24"/>
        <w:jc w:val="both"/>
        <w:rPr>
          <w:rFonts w:ascii="Times New Roman" w:hAnsi="Times New Roman" w:cs="Times New Roman"/>
          <w:sz w:val="24"/>
          <w:szCs w:val="24"/>
        </w:rPr>
      </w:pPr>
      <w:r w:rsidRPr="008C4EE8">
        <w:rPr>
          <w:rFonts w:ascii="Times New Roman" w:hAnsi="Times New Roman" w:cs="Times New Roman"/>
          <w:color w:val="000000"/>
          <w:sz w:val="24"/>
          <w:szCs w:val="24"/>
        </w:rPr>
        <w:tab/>
        <w:t>Пошкоджену руку можна також підвісити за допомогою перев'язки або хустки до шиї і прибинтувати до тулуба.</w:t>
      </w:r>
    </w:p>
    <w:p w:rsidR="007E4E93" w:rsidRPr="008C4EE8" w:rsidRDefault="007E4E93" w:rsidP="007E4E93">
      <w:pPr>
        <w:shd w:val="clear" w:color="auto" w:fill="FFFFFF"/>
        <w:tabs>
          <w:tab w:val="left" w:pos="567"/>
          <w:tab w:val="left" w:pos="720"/>
        </w:tabs>
        <w:spacing w:line="264" w:lineRule="auto"/>
        <w:ind w:right="14" w:firstLine="634"/>
        <w:jc w:val="both"/>
        <w:rPr>
          <w:rFonts w:ascii="Times New Roman" w:hAnsi="Times New Roman" w:cs="Times New Roman"/>
          <w:sz w:val="24"/>
          <w:szCs w:val="24"/>
        </w:rPr>
      </w:pPr>
      <w:r w:rsidRPr="008C4EE8">
        <w:rPr>
          <w:rFonts w:ascii="Times New Roman" w:hAnsi="Times New Roman" w:cs="Times New Roman"/>
          <w:color w:val="000000"/>
          <w:sz w:val="24"/>
          <w:szCs w:val="24"/>
        </w:rPr>
        <w:t>При переломі черепа (несвідомий стан після удару голови, кровотеча з вух або роту) необхідно прикласти до голови холодний предмет (грілку з льодом або снігом, чи холодною водою) або зробити холодну примочку.</w:t>
      </w:r>
    </w:p>
    <w:p w:rsidR="007E4E93" w:rsidRPr="008C4EE8" w:rsidRDefault="007E4E93" w:rsidP="007E4E93">
      <w:pPr>
        <w:shd w:val="clear" w:color="auto" w:fill="FFFFFF"/>
        <w:tabs>
          <w:tab w:val="left" w:pos="567"/>
          <w:tab w:val="left" w:pos="720"/>
        </w:tabs>
        <w:spacing w:line="264" w:lineRule="auto"/>
        <w:ind w:right="5"/>
        <w:jc w:val="both"/>
        <w:rPr>
          <w:rFonts w:ascii="Times New Roman" w:hAnsi="Times New Roman" w:cs="Times New Roman"/>
          <w:sz w:val="24"/>
          <w:szCs w:val="24"/>
        </w:rPr>
      </w:pPr>
      <w:r w:rsidRPr="008C4EE8">
        <w:rPr>
          <w:rFonts w:ascii="Times New Roman" w:hAnsi="Times New Roman" w:cs="Times New Roman"/>
          <w:color w:val="000000"/>
          <w:sz w:val="24"/>
          <w:szCs w:val="24"/>
        </w:rPr>
        <w:tab/>
        <w:t>При підозрінні перелому хребта необхідно потерпілого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rsidR="007E4E93" w:rsidRPr="008C4EE8" w:rsidRDefault="007E4E93" w:rsidP="007E4E93">
      <w:pPr>
        <w:shd w:val="clear" w:color="auto" w:fill="FFFFFF"/>
        <w:tabs>
          <w:tab w:val="left" w:pos="567"/>
          <w:tab w:val="left" w:pos="720"/>
        </w:tabs>
        <w:spacing w:line="264" w:lineRule="auto"/>
        <w:ind w:right="14" w:firstLine="648"/>
        <w:jc w:val="both"/>
        <w:rPr>
          <w:rFonts w:ascii="Times New Roman" w:hAnsi="Times New Roman" w:cs="Times New Roman"/>
          <w:sz w:val="24"/>
          <w:szCs w:val="24"/>
        </w:rPr>
      </w:pPr>
      <w:r w:rsidRPr="008C4EE8">
        <w:rPr>
          <w:rFonts w:ascii="Times New Roman" w:hAnsi="Times New Roman" w:cs="Times New Roman"/>
          <w:color w:val="000000"/>
          <w:sz w:val="24"/>
          <w:szCs w:val="24"/>
        </w:rPr>
        <w:t>При переломі ребер, ознакою якого є біль при диханні, кашлю, чханні, рухах, необхідно туго забинтувати груди чи стягнути їх рушником під час видиху.</w:t>
      </w:r>
    </w:p>
    <w:p w:rsidR="007E4E93" w:rsidRPr="008C4EE8" w:rsidRDefault="007E4E93" w:rsidP="007E4E93">
      <w:pPr>
        <w:shd w:val="clear" w:color="auto" w:fill="FFFFFF"/>
        <w:tabs>
          <w:tab w:val="left" w:pos="567"/>
          <w:tab w:val="left" w:pos="720"/>
        </w:tabs>
        <w:spacing w:line="264" w:lineRule="auto"/>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ab/>
      </w:r>
    </w:p>
    <w:p w:rsidR="007E4E93" w:rsidRPr="008C4EE8" w:rsidRDefault="007E4E93" w:rsidP="007E4E93">
      <w:pPr>
        <w:shd w:val="clear" w:color="auto" w:fill="FFFFFF"/>
        <w:tabs>
          <w:tab w:val="left" w:pos="567"/>
          <w:tab w:val="left" w:pos="720"/>
        </w:tabs>
        <w:spacing w:line="264" w:lineRule="auto"/>
        <w:jc w:val="center"/>
        <w:rPr>
          <w:rFonts w:ascii="Times New Roman" w:hAnsi="Times New Roman" w:cs="Times New Roman"/>
          <w:b/>
          <w:color w:val="000000"/>
          <w:sz w:val="24"/>
          <w:szCs w:val="24"/>
        </w:rPr>
      </w:pPr>
      <w:r w:rsidRPr="008C4EE8">
        <w:rPr>
          <w:rFonts w:ascii="Times New Roman" w:hAnsi="Times New Roman" w:cs="Times New Roman"/>
          <w:b/>
          <w:color w:val="000000"/>
          <w:sz w:val="24"/>
          <w:szCs w:val="24"/>
        </w:rPr>
        <w:t>Перша допомога при кровотечі.</w:t>
      </w:r>
    </w:p>
    <w:p w:rsidR="007E4E93" w:rsidRPr="008C4EE8" w:rsidRDefault="007E4E93" w:rsidP="007E4E93">
      <w:pPr>
        <w:widowControl w:val="0"/>
        <w:autoSpaceDE w:val="0"/>
        <w:autoSpaceDN w:val="0"/>
        <w:adjustRightInd w:val="0"/>
        <w:jc w:val="both"/>
        <w:rPr>
          <w:rFonts w:ascii="Times New Roman" w:hAnsi="Times New Roman" w:cs="Times New Roman"/>
          <w:sz w:val="24"/>
          <w:szCs w:val="24"/>
        </w:rPr>
      </w:pPr>
      <w:r w:rsidRPr="008C4EE8">
        <w:rPr>
          <w:rFonts w:ascii="Times New Roman" w:hAnsi="Times New Roman" w:cs="Times New Roman"/>
          <w:sz w:val="24"/>
          <w:szCs w:val="24"/>
        </w:rPr>
        <w:t>Кровотеча - це вихід крові з кровоносних судин. Кровотеча - наслідок порушення цілісності судин внаслідок травмування (укол, розріз, удар, розтяг) тощо.</w:t>
      </w:r>
    </w:p>
    <w:p w:rsidR="007E4E93" w:rsidRPr="008C4EE8" w:rsidRDefault="007E4E93" w:rsidP="007E4E93">
      <w:pPr>
        <w:widowControl w:val="0"/>
        <w:autoSpaceDE w:val="0"/>
        <w:autoSpaceDN w:val="0"/>
        <w:adjustRightInd w:val="0"/>
        <w:ind w:firstLine="720"/>
        <w:jc w:val="both"/>
        <w:rPr>
          <w:rFonts w:ascii="Times New Roman" w:hAnsi="Times New Roman" w:cs="Times New Roman"/>
          <w:sz w:val="24"/>
          <w:szCs w:val="24"/>
        </w:rPr>
      </w:pPr>
      <w:r w:rsidRPr="008C4EE8">
        <w:rPr>
          <w:rFonts w:ascii="Times New Roman" w:hAnsi="Times New Roman" w:cs="Times New Roman"/>
          <w:sz w:val="24"/>
          <w:szCs w:val="24"/>
        </w:rPr>
        <w:t>Через небезпеку інфекції рятівник не повинен доторкатися до рани руками, промивати її водою чи ліками, присипати порошками.</w:t>
      </w:r>
    </w:p>
    <w:p w:rsidR="007E4E93" w:rsidRPr="008C4EE8" w:rsidRDefault="007E4E93" w:rsidP="007E4E93">
      <w:pPr>
        <w:ind w:left="-180" w:firstLine="360"/>
        <w:jc w:val="both"/>
        <w:rPr>
          <w:rFonts w:ascii="Times New Roman" w:eastAsia="Arial Unicode MS" w:hAnsi="Times New Roman" w:cs="Times New Roman"/>
          <w:sz w:val="24"/>
          <w:szCs w:val="24"/>
        </w:rPr>
      </w:pPr>
      <w:r w:rsidRPr="008C4EE8">
        <w:rPr>
          <w:rFonts w:ascii="Times New Roman" w:eastAsia="Arial Unicode MS" w:hAnsi="Times New Roman" w:cs="Times New Roman"/>
          <w:sz w:val="24"/>
          <w:szCs w:val="24"/>
        </w:rPr>
        <w:t xml:space="preserve">          При пораненні  виникненні кровотечі   необхідно   надати  потерпілому першу медичну допомогу, викликати лікаря. Медпункт знаходиться на 1 поверсі шкільного гуртожитку ( медпрацівники працюють цілодобово).</w:t>
      </w:r>
    </w:p>
    <w:p w:rsidR="007E4E93" w:rsidRPr="008C4EE8" w:rsidRDefault="007E4E93" w:rsidP="007E4E93">
      <w:pPr>
        <w:shd w:val="clear" w:color="auto" w:fill="FFFFFF"/>
        <w:tabs>
          <w:tab w:val="left" w:pos="567"/>
          <w:tab w:val="left" w:pos="720"/>
        </w:tabs>
        <w:spacing w:line="264" w:lineRule="auto"/>
        <w:jc w:val="both"/>
        <w:rPr>
          <w:rFonts w:ascii="Times New Roman" w:eastAsia="Times New Roman" w:hAnsi="Times New Roman" w:cs="Times New Roman"/>
          <w:sz w:val="24"/>
          <w:szCs w:val="24"/>
        </w:rPr>
      </w:pPr>
      <w:r w:rsidRPr="008C4EE8">
        <w:rPr>
          <w:rFonts w:ascii="Times New Roman" w:hAnsi="Times New Roman" w:cs="Times New Roman"/>
          <w:color w:val="000000"/>
          <w:sz w:val="24"/>
          <w:szCs w:val="24"/>
        </w:rPr>
        <w:tab/>
        <w:t>Для того, щоб зупинити кровотечу, необхідно:</w:t>
      </w:r>
    </w:p>
    <w:p w:rsidR="007E4E93" w:rsidRPr="008C4EE8" w:rsidRDefault="007E4E93" w:rsidP="007E4E93">
      <w:pPr>
        <w:shd w:val="clear" w:color="auto" w:fill="FFFFFF"/>
        <w:tabs>
          <w:tab w:val="left" w:pos="567"/>
          <w:tab w:val="left" w:pos="720"/>
        </w:tabs>
        <w:spacing w:line="264" w:lineRule="auto"/>
        <w:jc w:val="both"/>
        <w:rPr>
          <w:rFonts w:ascii="Times New Roman" w:hAnsi="Times New Roman" w:cs="Times New Roman"/>
          <w:sz w:val="24"/>
          <w:szCs w:val="24"/>
        </w:rPr>
      </w:pPr>
      <w:r w:rsidRPr="008C4EE8">
        <w:rPr>
          <w:rFonts w:ascii="Times New Roman" w:hAnsi="Times New Roman" w:cs="Times New Roman"/>
          <w:color w:val="000000"/>
          <w:sz w:val="24"/>
          <w:szCs w:val="24"/>
        </w:rPr>
        <w:tab/>
        <w:t>-  підняти поранену кінцівку вверх;</w:t>
      </w:r>
    </w:p>
    <w:p w:rsidR="007E4E93" w:rsidRPr="008C4EE8" w:rsidRDefault="007E4E93" w:rsidP="007E4E93">
      <w:pPr>
        <w:shd w:val="clear" w:color="auto" w:fill="FFFFFF"/>
        <w:tabs>
          <w:tab w:val="left" w:pos="567"/>
          <w:tab w:val="left" w:pos="720"/>
        </w:tabs>
        <w:spacing w:line="264" w:lineRule="auto"/>
        <w:ind w:hanging="350"/>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ab/>
      </w:r>
      <w:r w:rsidRPr="008C4EE8">
        <w:rPr>
          <w:rFonts w:ascii="Times New Roman" w:hAnsi="Times New Roman" w:cs="Times New Roman"/>
          <w:color w:val="000000"/>
          <w:sz w:val="24"/>
          <w:szCs w:val="24"/>
        </w:rPr>
        <w:tab/>
        <w:t xml:space="preserve">- кровоточиву рану закрити перев'язочним матеріалом (із пакета), складеним у клубочок, придавити   зверху, не торкаючись самої рани, потримати на протязі 4-5 хвилин; якщо кровотеча зупинилася, то не знімаючи накладеного матеріалу, поверх нього покласти </w:t>
      </w:r>
      <w:r w:rsidRPr="008C4EE8">
        <w:rPr>
          <w:rFonts w:ascii="Times New Roman" w:hAnsi="Times New Roman" w:cs="Times New Roman"/>
          <w:color w:val="000000"/>
          <w:sz w:val="24"/>
          <w:szCs w:val="24"/>
        </w:rPr>
        <w:lastRenderedPageBreak/>
        <w:t>ще одну подушечку з іншого пакета чи кусок вати і забинтувати поранене місце (з деяким натиском);</w:t>
      </w:r>
    </w:p>
    <w:p w:rsidR="007E4E93" w:rsidRPr="008C4EE8" w:rsidRDefault="007E4E93" w:rsidP="007E4E93">
      <w:pPr>
        <w:shd w:val="clear" w:color="auto" w:fill="FFFFFF"/>
        <w:tabs>
          <w:tab w:val="left" w:pos="567"/>
          <w:tab w:val="left" w:pos="720"/>
        </w:tabs>
        <w:spacing w:line="264" w:lineRule="auto"/>
        <w:ind w:hanging="350"/>
        <w:jc w:val="both"/>
        <w:rPr>
          <w:rFonts w:ascii="Times New Roman" w:hAnsi="Times New Roman" w:cs="Times New Roman"/>
          <w:sz w:val="24"/>
          <w:szCs w:val="24"/>
        </w:rPr>
      </w:pPr>
      <w:r w:rsidRPr="008C4EE8">
        <w:rPr>
          <w:rFonts w:ascii="Times New Roman" w:hAnsi="Times New Roman" w:cs="Times New Roman"/>
          <w:color w:val="000000"/>
          <w:sz w:val="24"/>
          <w:szCs w:val="24"/>
        </w:rPr>
        <w:tab/>
      </w:r>
      <w:r w:rsidRPr="008C4EE8">
        <w:rPr>
          <w:rFonts w:ascii="Times New Roman" w:hAnsi="Times New Roman" w:cs="Times New Roman"/>
          <w:color w:val="000000"/>
          <w:sz w:val="24"/>
          <w:szCs w:val="24"/>
        </w:rPr>
        <w:tab/>
        <w:t>- 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 при великій кровотечі необхідно терміново викликати лікаря.</w:t>
      </w:r>
    </w:p>
    <w:p w:rsidR="007E4E93" w:rsidRPr="008C4EE8" w:rsidRDefault="007E4E93" w:rsidP="007E4E93">
      <w:pPr>
        <w:widowControl w:val="0"/>
        <w:autoSpaceDE w:val="0"/>
        <w:autoSpaceDN w:val="0"/>
        <w:adjustRightInd w:val="0"/>
        <w:ind w:right="-1136"/>
        <w:jc w:val="both"/>
        <w:rPr>
          <w:rFonts w:ascii="Times New Roman" w:hAnsi="Times New Roman" w:cs="Times New Roman"/>
          <w:sz w:val="24"/>
          <w:szCs w:val="24"/>
          <w:lang w:val="en-US"/>
        </w:rPr>
      </w:pPr>
      <w:r w:rsidRPr="008C4EE8">
        <w:rPr>
          <w:rFonts w:ascii="Times New Roman" w:hAnsi="Times New Roman" w:cs="Times New Roman"/>
          <w:noProof/>
          <w:sz w:val="24"/>
          <w:szCs w:val="24"/>
        </w:rPr>
        <w:drawing>
          <wp:inline distT="0" distB="0" distL="0" distR="0">
            <wp:extent cx="1266825" cy="866775"/>
            <wp:effectExtent l="19050" t="1905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sz w:val="24"/>
          <w:szCs w:val="24"/>
        </w:rPr>
        <w:drawing>
          <wp:inline distT="0" distB="0" distL="0" distR="0">
            <wp:extent cx="1533525" cy="885825"/>
            <wp:effectExtent l="19050" t="1905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sz w:val="24"/>
          <w:szCs w:val="24"/>
        </w:rPr>
        <w:drawing>
          <wp:inline distT="0" distB="0" distL="0" distR="0">
            <wp:extent cx="1419225" cy="866775"/>
            <wp:effectExtent l="19050" t="1905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86677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sz w:val="24"/>
          <w:szCs w:val="24"/>
        </w:rPr>
        <w:drawing>
          <wp:inline distT="0" distB="0" distL="0" distR="0">
            <wp:extent cx="1504950" cy="857250"/>
            <wp:effectExtent l="19050" t="1905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w="6350" cmpd="sng">
                      <a:solidFill>
                        <a:srgbClr val="000000"/>
                      </a:solidFill>
                      <a:miter lim="800000"/>
                      <a:headEnd/>
                      <a:tailEnd/>
                    </a:ln>
                    <a:effectLst/>
                  </pic:spPr>
                </pic:pic>
              </a:graphicData>
            </a:graphic>
          </wp:inline>
        </w:drawing>
      </w:r>
    </w:p>
    <w:p w:rsidR="007E4E93" w:rsidRPr="008C4EE8" w:rsidRDefault="007E4E93" w:rsidP="007E4E93">
      <w:pPr>
        <w:shd w:val="clear" w:color="auto" w:fill="FFFFFF"/>
        <w:tabs>
          <w:tab w:val="left" w:pos="567"/>
          <w:tab w:val="left" w:pos="720"/>
        </w:tabs>
        <w:spacing w:line="264" w:lineRule="auto"/>
        <w:ind w:hanging="350"/>
        <w:jc w:val="both"/>
        <w:rPr>
          <w:rFonts w:ascii="Times New Roman" w:hAnsi="Times New Roman" w:cs="Times New Roman"/>
          <w:sz w:val="20"/>
          <w:szCs w:val="20"/>
        </w:rPr>
      </w:pPr>
    </w:p>
    <w:p w:rsidR="007E4E93" w:rsidRPr="008C4EE8" w:rsidRDefault="007E4E93" w:rsidP="007E4E93">
      <w:pPr>
        <w:widowControl w:val="0"/>
        <w:autoSpaceDE w:val="0"/>
        <w:autoSpaceDN w:val="0"/>
        <w:adjustRightInd w:val="0"/>
        <w:jc w:val="both"/>
        <w:rPr>
          <w:rFonts w:ascii="Times New Roman" w:hAnsi="Times New Roman" w:cs="Times New Roman"/>
          <w:sz w:val="24"/>
          <w:szCs w:val="24"/>
          <w:lang w:val="ru-RU"/>
        </w:rPr>
      </w:pPr>
      <w:r w:rsidRPr="008C4EE8">
        <w:rPr>
          <w:rFonts w:ascii="Times New Roman" w:hAnsi="Times New Roman" w:cs="Times New Roman"/>
          <w:sz w:val="24"/>
          <w:szCs w:val="24"/>
        </w:rPr>
        <w:t>Рис.1. Тимчасова зупинка сильної кровотечі накладанням закрутки..</w:t>
      </w:r>
    </w:p>
    <w:p w:rsidR="007E4E93" w:rsidRPr="008C4EE8" w:rsidRDefault="007E4E93" w:rsidP="007E4E93">
      <w:pPr>
        <w:widowControl w:val="0"/>
        <w:autoSpaceDE w:val="0"/>
        <w:autoSpaceDN w:val="0"/>
        <w:adjustRightInd w:val="0"/>
        <w:ind w:firstLine="720"/>
        <w:jc w:val="both"/>
        <w:rPr>
          <w:rFonts w:ascii="Times New Roman" w:hAnsi="Times New Roman" w:cs="Times New Roman"/>
          <w:sz w:val="24"/>
          <w:szCs w:val="24"/>
          <w:lang w:val="ru-RU"/>
        </w:rPr>
      </w:pPr>
      <w:r w:rsidRPr="008C4EE8">
        <w:rPr>
          <w:rFonts w:ascii="Times New Roman" w:hAnsi="Times New Roman" w:cs="Times New Roman"/>
          <w:i/>
          <w:iCs/>
          <w:sz w:val="24"/>
          <w:szCs w:val="24"/>
        </w:rPr>
        <w:t>Кровотеча з носа.</w:t>
      </w:r>
      <w:r w:rsidRPr="008C4EE8">
        <w:rPr>
          <w:rFonts w:ascii="Times New Roman" w:hAnsi="Times New Roman" w:cs="Times New Roman"/>
          <w:sz w:val="24"/>
          <w:szCs w:val="24"/>
        </w:rPr>
        <w:t xml:space="preserve"> Потерпілого треба посадити, дещо нахилити його голову, розстебнути комір. На перенісся, чоло і потилицю кладуть мокру зволожену водою хустку, можна вставити в ніс тампон з вати чи марлі, змочений 3% розчином перекису водню і затиснути ніс пальцями.</w:t>
      </w:r>
    </w:p>
    <w:p w:rsidR="007E4E93" w:rsidRPr="008C4EE8" w:rsidRDefault="007E4E93" w:rsidP="007E4E93">
      <w:pPr>
        <w:widowControl w:val="0"/>
        <w:autoSpaceDE w:val="0"/>
        <w:autoSpaceDN w:val="0"/>
        <w:adjustRightInd w:val="0"/>
        <w:ind w:firstLine="720"/>
        <w:jc w:val="both"/>
        <w:rPr>
          <w:rFonts w:ascii="Times New Roman" w:hAnsi="Times New Roman" w:cs="Times New Roman"/>
          <w:sz w:val="24"/>
          <w:szCs w:val="24"/>
          <w:lang w:val="ru-RU"/>
        </w:rPr>
      </w:pPr>
      <w:r w:rsidRPr="008C4EE8">
        <w:rPr>
          <w:rFonts w:ascii="Times New Roman" w:hAnsi="Times New Roman" w:cs="Times New Roman"/>
          <w:i/>
          <w:iCs/>
          <w:sz w:val="24"/>
          <w:szCs w:val="24"/>
        </w:rPr>
        <w:t>Кровотеча з рота.</w:t>
      </w:r>
      <w:r w:rsidRPr="008C4EE8">
        <w:rPr>
          <w:rFonts w:ascii="Times New Roman" w:hAnsi="Times New Roman" w:cs="Times New Roman"/>
          <w:sz w:val="24"/>
          <w:szCs w:val="24"/>
        </w:rPr>
        <w:t xml:space="preserve"> Потерпілого кладуть горизонтально і швидко викликають лікаря, також це роблять при кровотечі з вух, що є ознакою порушення внутрішньочерепного тиску при травмі черепа.</w:t>
      </w:r>
    </w:p>
    <w:p w:rsidR="007E4E93" w:rsidRPr="008C4EE8" w:rsidRDefault="007E4E93" w:rsidP="007E4E93">
      <w:pPr>
        <w:widowControl w:val="0"/>
        <w:autoSpaceDE w:val="0"/>
        <w:autoSpaceDN w:val="0"/>
        <w:adjustRightInd w:val="0"/>
        <w:ind w:firstLine="720"/>
        <w:jc w:val="both"/>
        <w:rPr>
          <w:rFonts w:ascii="Times New Roman" w:hAnsi="Times New Roman" w:cs="Times New Roman"/>
          <w:sz w:val="24"/>
          <w:szCs w:val="24"/>
        </w:rPr>
      </w:pPr>
      <w:r w:rsidRPr="008C4EE8">
        <w:rPr>
          <w:rFonts w:ascii="Times New Roman" w:hAnsi="Times New Roman" w:cs="Times New Roman"/>
          <w:i/>
          <w:iCs/>
          <w:sz w:val="24"/>
          <w:szCs w:val="24"/>
        </w:rPr>
        <w:t>Внутрішні кровотечі</w:t>
      </w:r>
      <w:r w:rsidRPr="008C4EE8">
        <w:rPr>
          <w:rFonts w:ascii="Times New Roman" w:hAnsi="Times New Roman" w:cs="Times New Roman"/>
          <w:sz w:val="24"/>
          <w:szCs w:val="24"/>
        </w:rPr>
        <w:t xml:space="preserve"> (капіляротоксикоз) - дуже небезпечні; різко блідне обличчя, частішає пульс, настає загальна слабість, запаморочення, задуха, спрага, утворюються чорні крапки на стегнах та животі у формі висипки. Потерпілий повинен перебувати у напівсидячому стані (підкладають подушку під спину) із зігнутими в колінах ногами. Потерпілому суворо заборонено давати пити.</w:t>
      </w:r>
    </w:p>
    <w:p w:rsidR="007E4E93" w:rsidRPr="008C4EE8" w:rsidRDefault="007E4E93" w:rsidP="007E4E93">
      <w:pPr>
        <w:widowControl w:val="0"/>
        <w:autoSpaceDE w:val="0"/>
        <w:autoSpaceDN w:val="0"/>
        <w:adjustRightInd w:val="0"/>
        <w:ind w:firstLine="720"/>
        <w:jc w:val="both"/>
        <w:rPr>
          <w:rFonts w:ascii="Times New Roman" w:hAnsi="Times New Roman" w:cs="Times New Roman"/>
          <w:sz w:val="24"/>
          <w:szCs w:val="24"/>
        </w:rPr>
      </w:pPr>
    </w:p>
    <w:p w:rsidR="00163B33" w:rsidRPr="008C4EE8" w:rsidRDefault="00163B33"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ПРОГРАМА </w:t>
      </w:r>
    </w:p>
    <w:p w:rsidR="00163B33" w:rsidRPr="008C4EE8" w:rsidRDefault="00163B33"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первинного інструктажу з безпеки життєдіяльності </w:t>
      </w:r>
    </w:p>
    <w:p w:rsidR="00163B33" w:rsidRPr="008C4EE8" w:rsidRDefault="008C4EE8"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для учнів початкової школи</w:t>
      </w:r>
      <w:r w:rsidR="00163B33" w:rsidRPr="008C4EE8">
        <w:rPr>
          <w:rFonts w:ascii="Times New Roman" w:hAnsi="Times New Roman" w:cs="Times New Roman"/>
          <w:sz w:val="28"/>
          <w:szCs w:val="28"/>
        </w:rPr>
        <w:t xml:space="preserve"> </w:t>
      </w:r>
    </w:p>
    <w:p w:rsidR="00163B33" w:rsidRPr="008C4EE8" w:rsidRDefault="00163B33" w:rsidP="00163B33">
      <w:pPr>
        <w:shd w:val="clear" w:color="auto" w:fill="FFFFFF"/>
        <w:spacing w:before="214"/>
        <w:rPr>
          <w:rFonts w:ascii="Times New Roman" w:hAnsi="Times New Roman" w:cs="Times New Roman"/>
          <w:b/>
          <w:color w:val="000000"/>
          <w:spacing w:val="-10"/>
          <w:sz w:val="28"/>
          <w:szCs w:val="28"/>
          <w:u w:val="single"/>
        </w:rPr>
      </w:pPr>
      <w:r w:rsidRPr="008C4EE8">
        <w:rPr>
          <w:rFonts w:ascii="Times New Roman" w:hAnsi="Times New Roman" w:cs="Times New Roman"/>
          <w:b/>
          <w:sz w:val="28"/>
          <w:szCs w:val="28"/>
        </w:rPr>
        <w:t xml:space="preserve">                                                </w:t>
      </w:r>
      <w:r w:rsidRPr="008C4EE8">
        <w:rPr>
          <w:rFonts w:ascii="Times New Roman" w:hAnsi="Times New Roman" w:cs="Times New Roman"/>
          <w:b/>
          <w:color w:val="000000"/>
          <w:spacing w:val="-10"/>
          <w:sz w:val="28"/>
          <w:szCs w:val="28"/>
          <w:u w:val="single"/>
        </w:rPr>
        <w:t>1. Загальні положення.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color w:val="000000"/>
          <w:spacing w:val="-6"/>
          <w:sz w:val="24"/>
          <w:szCs w:val="24"/>
        </w:rPr>
        <w:t xml:space="preserve">1. </w:t>
      </w:r>
      <w:r w:rsidRPr="008C4EE8">
        <w:rPr>
          <w:rFonts w:ascii="Times New Roman" w:hAnsi="Times New Roman" w:cs="Times New Roman"/>
          <w:sz w:val="24"/>
          <w:szCs w:val="24"/>
        </w:rPr>
        <w:t xml:space="preserve">Головною метою </w:t>
      </w:r>
      <w:r w:rsidRPr="008C4EE8">
        <w:rPr>
          <w:rFonts w:ascii="Times New Roman" w:hAnsi="Times New Roman" w:cs="Times New Roman"/>
        </w:rPr>
        <w:t xml:space="preserve">КЗ «Нововодолазький СНВК» </w:t>
      </w:r>
      <w:r w:rsidRPr="008C4EE8">
        <w:rPr>
          <w:rFonts w:ascii="Times New Roman" w:hAnsi="Times New Roman" w:cs="Times New Roman"/>
          <w:sz w:val="24"/>
          <w:szCs w:val="24"/>
        </w:rPr>
        <w:t xml:space="preserve"> </w:t>
      </w:r>
      <w:r w:rsidRPr="008C4EE8">
        <w:rPr>
          <w:rFonts w:ascii="Times New Roman" w:hAnsi="Times New Roman" w:cs="Times New Roman"/>
          <w:i/>
          <w:sz w:val="24"/>
          <w:szCs w:val="24"/>
        </w:rPr>
        <w:t>(далі – заклад</w:t>
      </w:r>
      <w:r w:rsidRPr="008C4EE8">
        <w:rPr>
          <w:rFonts w:ascii="Times New Roman" w:hAnsi="Times New Roman" w:cs="Times New Roman"/>
          <w:sz w:val="24"/>
          <w:szCs w:val="24"/>
        </w:rPr>
        <w:t>) є створення умов для медико-психолого-педагогічної реабілітації дітей ,   якісна  загальноосвітня   підготовка учнів, збереження їх життя та здоров’я.</w:t>
      </w:r>
    </w:p>
    <w:p w:rsidR="00163B33" w:rsidRPr="008C4EE8" w:rsidRDefault="00163B33" w:rsidP="00163B33">
      <w:pPr>
        <w:jc w:val="both"/>
        <w:rPr>
          <w:rFonts w:ascii="Times New Roman" w:hAnsi="Times New Roman" w:cs="Times New Roman"/>
          <w:color w:val="000000"/>
          <w:spacing w:val="-7"/>
          <w:sz w:val="24"/>
          <w:szCs w:val="24"/>
        </w:rPr>
      </w:pPr>
      <w:r w:rsidRPr="008C4EE8">
        <w:rPr>
          <w:rFonts w:ascii="Times New Roman" w:hAnsi="Times New Roman" w:cs="Times New Roman"/>
          <w:color w:val="000000"/>
          <w:spacing w:val="-6"/>
          <w:sz w:val="24"/>
          <w:szCs w:val="24"/>
        </w:rPr>
        <w:t>2.</w:t>
      </w:r>
      <w:r w:rsidRPr="008C4EE8">
        <w:rPr>
          <w:rFonts w:ascii="Times New Roman" w:hAnsi="Times New Roman" w:cs="Times New Roman"/>
          <w:color w:val="000000"/>
          <w:spacing w:val="-6"/>
          <w:sz w:val="28"/>
          <w:szCs w:val="28"/>
        </w:rPr>
        <w:t xml:space="preserve"> </w:t>
      </w:r>
      <w:r w:rsidRPr="008C4EE8">
        <w:rPr>
          <w:rFonts w:ascii="Times New Roman" w:hAnsi="Times New Roman" w:cs="Times New Roman"/>
          <w:color w:val="000000"/>
          <w:spacing w:val="-6"/>
          <w:sz w:val="24"/>
          <w:szCs w:val="24"/>
        </w:rPr>
        <w:t xml:space="preserve">Заклад </w:t>
      </w:r>
      <w:r w:rsidRPr="008C4EE8">
        <w:rPr>
          <w:rFonts w:ascii="Times New Roman" w:hAnsi="Times New Roman" w:cs="Times New Roman"/>
          <w:color w:val="000000"/>
          <w:spacing w:val="-7"/>
          <w:sz w:val="24"/>
          <w:szCs w:val="24"/>
        </w:rPr>
        <w:t xml:space="preserve">знаходиться в приміщеннях, розташованих за адресою:  смт. Нова Водолага, вул. 40 років Перемоги № 79. </w:t>
      </w:r>
      <w:r w:rsidRPr="008C4EE8">
        <w:rPr>
          <w:rFonts w:ascii="Times New Roman" w:hAnsi="Times New Roman" w:cs="Times New Roman"/>
          <w:color w:val="000000"/>
          <w:spacing w:val="-7"/>
          <w:sz w:val="28"/>
          <w:szCs w:val="28"/>
          <w:shd w:val="clear" w:color="auto" w:fill="FFFFFF"/>
        </w:rPr>
        <w:t xml:space="preserve"> </w:t>
      </w:r>
      <w:r w:rsidRPr="008C4EE8">
        <w:rPr>
          <w:rFonts w:ascii="Times New Roman" w:hAnsi="Times New Roman" w:cs="Times New Roman"/>
          <w:sz w:val="24"/>
          <w:szCs w:val="24"/>
        </w:rPr>
        <w:t xml:space="preserve">Приміщення закладу складається з гуртожитку,  навчального корпусу,  їдальні, які з’єднані між собою переходами. На прилеглій території   розташовані  господарчі об’єкти  -  пральня, котельня, склади для зберігання матеріалів, гаражі, льох, сарай. </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Навчальний корпус</w:t>
      </w:r>
      <w:r w:rsidRPr="008C4EE8">
        <w:rPr>
          <w:rFonts w:ascii="Times New Roman" w:hAnsi="Times New Roman" w:cs="Times New Roman"/>
          <w:sz w:val="24"/>
          <w:szCs w:val="24"/>
        </w:rPr>
        <w:t xml:space="preserve"> – 2-х поверхова будова, в якій розташовані класні кімнати, бібліотека, спортивний зал, актовий зал, столярна майстерня, слюсарна майстерня.,  кабінети: директора, заступників директора, бухгалтерія.</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 xml:space="preserve">Гуртожиток </w:t>
      </w:r>
      <w:r w:rsidRPr="008C4EE8">
        <w:rPr>
          <w:rFonts w:ascii="Times New Roman" w:hAnsi="Times New Roman" w:cs="Times New Roman"/>
          <w:sz w:val="24"/>
          <w:szCs w:val="24"/>
        </w:rPr>
        <w:t xml:space="preserve">– 3-х поверхова будова. Спальні кімнати розміщені на другому та третьому поверсі.  Гуртожиток ділиться на два крила – молодше та старше. На молодшому </w:t>
      </w:r>
      <w:r w:rsidRPr="008C4EE8">
        <w:rPr>
          <w:rFonts w:ascii="Times New Roman" w:hAnsi="Times New Roman" w:cs="Times New Roman"/>
          <w:sz w:val="24"/>
          <w:szCs w:val="24"/>
        </w:rPr>
        <w:lastRenderedPageBreak/>
        <w:t>розміщуються кімнати вихованців дошкільних груп та вихованців 1-4-х класів, на старшому крилі – кімнати вихованців 5-11-х класів. Є в наявності  4 ігрові кімнати, музична зала, зал лікувальної фізкультури,  санітарні блоки, кімнати гігієни. На першому поверсі гуртожитку розмішені медпункт, кабінет лікаря, ізолятор для хворих дітей, кабінет зубного лікаря. Крім цього, на першому поверсі знаходяться кабінет   соціального педагога, кабінет психолога, педагога організатора, заступника директора з виховної роботи.   На І поверсі молодшого крила розташовані кабінет з обслуговуючої праці, медичні кабінети, кабінет швачки та  перукаря.</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 xml:space="preserve">Підсобні приміщення </w:t>
      </w:r>
      <w:r w:rsidRPr="008C4EE8">
        <w:rPr>
          <w:rFonts w:ascii="Times New Roman" w:hAnsi="Times New Roman" w:cs="Times New Roman"/>
          <w:sz w:val="24"/>
          <w:szCs w:val="24"/>
        </w:rPr>
        <w:t xml:space="preserve"> знаходяться на господарчому дворі. Вихованцям закладу вхід туди категорично заборонений.</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8"/>
          <w:szCs w:val="28"/>
        </w:rPr>
        <w:t>3</w:t>
      </w:r>
      <w:r w:rsidRPr="008C4EE8">
        <w:rPr>
          <w:rFonts w:ascii="Times New Roman" w:hAnsi="Times New Roman" w:cs="Times New Roman"/>
          <w:sz w:val="24"/>
          <w:szCs w:val="24"/>
        </w:rPr>
        <w:t xml:space="preserve">.   В закладі  працюють педагогічні працівники (вчителі, вихователі, психолог,  соціальний педагог, керівники гуртків та спортивних секцій), медичні працівники (лікар-гастроентеролог, лікар-педіатр, лікар-стоматолог, медичні сестри, інструктор лікувальної фізкультури),  обслуговуючий персонал (бухгалтери, соціальний педагог, працівники кухні, працівники пральні, перукар, швачка, працівники котельні, водії, прибиральниці )  </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4"/>
          <w:szCs w:val="24"/>
        </w:rPr>
        <w:t>4. Зарахування вихованців до  закладу проходить при наявності  путівки Департаменту науки і освіти Харківської обласної державної адміністрації.</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8"/>
          <w:szCs w:val="28"/>
        </w:rPr>
        <w:t>5</w:t>
      </w:r>
      <w:r w:rsidRPr="008C4EE8">
        <w:rPr>
          <w:rFonts w:ascii="Times New Roman" w:hAnsi="Times New Roman" w:cs="Times New Roman"/>
          <w:sz w:val="24"/>
          <w:szCs w:val="24"/>
        </w:rPr>
        <w:t>. Управління закладом здійснюється адміністрацією, яку очолює директор закладу.</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4"/>
          <w:szCs w:val="24"/>
        </w:rPr>
        <w:t xml:space="preserve">                                                                                                                                       </w:t>
      </w:r>
    </w:p>
    <w:p w:rsidR="00163B33" w:rsidRPr="008C4EE8" w:rsidRDefault="00163B33" w:rsidP="00163B33">
      <w:pPr>
        <w:shd w:val="clear" w:color="auto" w:fill="FFFFFF"/>
        <w:jc w:val="both"/>
        <w:rPr>
          <w:rFonts w:ascii="Times New Roman" w:hAnsi="Times New Roman" w:cs="Times New Roman"/>
          <w:sz w:val="24"/>
          <w:szCs w:val="24"/>
        </w:rPr>
      </w:pPr>
    </w:p>
    <w:p w:rsidR="00163B33" w:rsidRPr="008C4EE8" w:rsidRDefault="00163B33" w:rsidP="00163B33">
      <w:pPr>
        <w:shd w:val="clear" w:color="auto" w:fill="FFFFFF"/>
        <w:ind w:firstLine="426"/>
        <w:jc w:val="center"/>
        <w:rPr>
          <w:rFonts w:ascii="Times New Roman" w:hAnsi="Times New Roman" w:cs="Times New Roman"/>
          <w:sz w:val="24"/>
          <w:szCs w:val="24"/>
          <w:u w:val="single"/>
        </w:rPr>
      </w:pPr>
      <w:r w:rsidRPr="008C4EE8">
        <w:rPr>
          <w:rFonts w:ascii="Times New Roman" w:hAnsi="Times New Roman" w:cs="Times New Roman"/>
          <w:b/>
          <w:i/>
          <w:sz w:val="24"/>
          <w:szCs w:val="24"/>
          <w:u w:val="single"/>
        </w:rPr>
        <w:t>2</w:t>
      </w:r>
      <w:r w:rsidRPr="008C4EE8">
        <w:rPr>
          <w:rFonts w:ascii="Times New Roman" w:hAnsi="Times New Roman" w:cs="Times New Roman"/>
          <w:b/>
          <w:sz w:val="24"/>
          <w:szCs w:val="24"/>
          <w:u w:val="single"/>
        </w:rPr>
        <w:t>. Загальні правила поведінки</w:t>
      </w:r>
      <w:r w:rsidRPr="008C4EE8">
        <w:rPr>
          <w:rFonts w:ascii="Times New Roman" w:hAnsi="Times New Roman" w:cs="Times New Roman"/>
          <w:sz w:val="24"/>
          <w:szCs w:val="24"/>
          <w:u w:val="single"/>
        </w:rPr>
        <w:t>.</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2.1. Всі учні повинні дотримуватися дисципліни та порядку в приміщеннях закладу, зберігати меблі та інше обладнання.</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2.2. В приміщеннях закладу учням заборонено ходити у головних уборах та розмовляти у підвищеному тоні.</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2.3. Учні закладу повинні виконувати вимоги працівників.</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2.4. При знаходженні у закладі необхідно виконувати наступні вимоги безпеки:</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не наглядати, за використанням відкритого полум’я;</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не користуватися сірниками та приладами отримання полум’я;</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бути уважним по відношенню переміщення інших учнів закладу.</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2.5. В ожеледь необхідно ходити переважно по доріжкам, що посипані піском.</w:t>
      </w:r>
    </w:p>
    <w:p w:rsidR="00163B33" w:rsidRPr="008C4EE8" w:rsidRDefault="00163B33" w:rsidP="00163B33">
      <w:pPr>
        <w:shd w:val="clear" w:color="auto" w:fill="FFFFFF"/>
        <w:jc w:val="both"/>
        <w:rPr>
          <w:rFonts w:ascii="Times New Roman" w:hAnsi="Times New Roman" w:cs="Times New Roman"/>
        </w:rPr>
      </w:pPr>
    </w:p>
    <w:p w:rsidR="00163B33" w:rsidRPr="008C4EE8" w:rsidRDefault="00163B33" w:rsidP="00163B33">
      <w:pPr>
        <w:shd w:val="clear" w:color="auto" w:fill="FFFFFF"/>
        <w:ind w:firstLine="426"/>
        <w:jc w:val="center"/>
        <w:rPr>
          <w:rFonts w:ascii="Times New Roman" w:hAnsi="Times New Roman" w:cs="Times New Roman"/>
          <w:b/>
          <w:sz w:val="28"/>
          <w:szCs w:val="28"/>
          <w:u w:val="single"/>
        </w:rPr>
      </w:pPr>
      <w:r w:rsidRPr="008C4EE8">
        <w:rPr>
          <w:rFonts w:ascii="Times New Roman" w:hAnsi="Times New Roman" w:cs="Times New Roman"/>
          <w:b/>
          <w:sz w:val="28"/>
          <w:szCs w:val="28"/>
          <w:u w:val="single"/>
        </w:rPr>
        <w:t xml:space="preserve">3. Види та джерела небезпеки </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3.1. В навчальних кабінетах, лабораторіях, інших навчальних приміщеннях  закладу, де розташовані комп’ютери та інші прилади, які знаходяться під напругою; в кабінетах біології та інформатики, де проводяться лабораторні роботи з використанням електрообладнання та хімічних речовин; в спортивній залі, де встановлений і використовується різний спортивний інвентар можуть виникнути умови травмування.</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color w:val="000000"/>
        </w:rPr>
        <w:t>3.2. Джерелами небезпеки під час занять є:</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color w:val="000000"/>
        </w:rPr>
      </w:pPr>
      <w:r w:rsidRPr="008C4EE8">
        <w:rPr>
          <w:rFonts w:ascii="Times New Roman" w:hAnsi="Times New Roman" w:cs="Times New Roman"/>
          <w:color w:val="000000"/>
        </w:rPr>
        <w:t>прилади кабінетах і приміщеннях школи підключені до електричного живлення;</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color w:val="000000"/>
        </w:rPr>
      </w:pPr>
      <w:r w:rsidRPr="008C4EE8">
        <w:rPr>
          <w:rFonts w:ascii="Times New Roman" w:hAnsi="Times New Roman" w:cs="Times New Roman"/>
          <w:color w:val="000000"/>
        </w:rPr>
        <w:t>засклені вікна і двері та меблі;</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lastRenderedPageBreak/>
        <w:t>сходові марші;</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спортивне обладнання;</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хімічні реактиви;</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інструмент;</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гострі кути меблів та обладнання.</w:t>
      </w:r>
    </w:p>
    <w:p w:rsidR="00163B33" w:rsidRPr="008C4EE8" w:rsidRDefault="00163B33" w:rsidP="00163B33">
      <w:pPr>
        <w:shd w:val="clear" w:color="auto" w:fill="FFFFFF"/>
        <w:spacing w:before="2"/>
        <w:ind w:left="1390" w:right="384" w:hanging="905"/>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 xml:space="preserve">4. Загальні правила поведінки учнів </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color w:val="000000"/>
        </w:rPr>
        <w:t xml:space="preserve">      4.1.</w:t>
      </w:r>
      <w:r w:rsidRPr="008C4EE8">
        <w:rPr>
          <w:rFonts w:ascii="Times New Roman" w:hAnsi="Times New Roman" w:cs="Times New Roman"/>
        </w:rPr>
        <w:t xml:space="preserve"> Поведінка учнів повинна відповідати  «Правилам поведінки ( єдиним вимогам до вихованців)»,  нормам моралі та етики, враховуючи конкретні ситуації та місце знаходження.</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4.2..Вихованець  повинен дотримуватися  режиму школи, єдиних вимог  до учнів.</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4.3. З  метою уникнення   нещасних випадків та травматизму, знати і виконувати правила з техніки безпеки.</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w:t>
      </w:r>
      <w:r w:rsidRPr="008C4EE8">
        <w:rPr>
          <w:rFonts w:ascii="Times New Roman" w:hAnsi="Times New Roman" w:cs="Times New Roman"/>
          <w:color w:val="000000"/>
        </w:rPr>
        <w:t xml:space="preserve">4.4. Учні </w:t>
      </w:r>
      <w:r w:rsidRPr="008C4EE8">
        <w:rPr>
          <w:rFonts w:ascii="Times New Roman" w:hAnsi="Times New Roman" w:cs="Times New Roman"/>
        </w:rPr>
        <w:t>закладу</w:t>
      </w:r>
      <w:r w:rsidRPr="008C4EE8">
        <w:rPr>
          <w:rFonts w:ascii="Times New Roman" w:hAnsi="Times New Roman" w:cs="Times New Roman"/>
          <w:color w:val="000000"/>
        </w:rPr>
        <w:t xml:space="preserve"> приходять на заняття маючи: шкільні приладдя (ручки, олівці, альбоми зошити та інші прилади), спортивну форму.</w:t>
      </w:r>
    </w:p>
    <w:p w:rsidR="00163B33" w:rsidRPr="008C4EE8" w:rsidRDefault="00163B33" w:rsidP="00163B33">
      <w:pPr>
        <w:shd w:val="clear" w:color="auto" w:fill="FFFFFF"/>
        <w:ind w:left="10" w:right="14"/>
        <w:jc w:val="both"/>
        <w:rPr>
          <w:rFonts w:ascii="Times New Roman" w:hAnsi="Times New Roman" w:cs="Times New Roman"/>
          <w:color w:val="000000"/>
        </w:rPr>
      </w:pPr>
      <w:r w:rsidRPr="008C4EE8">
        <w:rPr>
          <w:rFonts w:ascii="Times New Roman" w:hAnsi="Times New Roman" w:cs="Times New Roman"/>
          <w:color w:val="000000"/>
        </w:rPr>
        <w:t xml:space="preserve">     4.5. Під час занять,  самопідготовки, занять в позаурочних час  вихованці закладу </w:t>
      </w:r>
      <w:r w:rsidRPr="008C4EE8">
        <w:rPr>
          <w:rFonts w:ascii="Times New Roman" w:hAnsi="Times New Roman" w:cs="Times New Roman"/>
        </w:rPr>
        <w:t xml:space="preserve"> </w:t>
      </w:r>
      <w:r w:rsidRPr="008C4EE8">
        <w:rPr>
          <w:rFonts w:ascii="Times New Roman" w:hAnsi="Times New Roman" w:cs="Times New Roman"/>
          <w:color w:val="000000"/>
        </w:rPr>
        <w:t xml:space="preserve"> повинні:</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виконувати всі розпорядження вчителів, вихователів, інших працівників;</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уважно слухати вчителів, викладачів, класних керівників, завідуючих кабінетами, вихователів,  керівників гуртків, керівників факультативу, тренерів та інших працівників закладу і не заважати іншим учням;</w:t>
      </w:r>
    </w:p>
    <w:p w:rsidR="00163B33" w:rsidRPr="008C4EE8" w:rsidRDefault="00163B33" w:rsidP="00163B33">
      <w:pPr>
        <w:numPr>
          <w:ilvl w:val="0"/>
          <w:numId w:val="29"/>
        </w:numPr>
        <w:shd w:val="clear" w:color="auto" w:fill="FFFFFF"/>
        <w:tabs>
          <w:tab w:val="num" w:pos="142"/>
        </w:tabs>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ходити під час занять по кабінету, спортивній залі, інших приміщеннях тільки з дозволу вчителя, викладача, вихователя;</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rPr>
      </w:pPr>
      <w:r w:rsidRPr="008C4EE8">
        <w:rPr>
          <w:rFonts w:ascii="Times New Roman" w:hAnsi="Times New Roman" w:cs="Times New Roman"/>
          <w:color w:val="000000"/>
        </w:rPr>
        <w:t>входити в клас, кабінет, спортивну залу і виходити, з класу, кабінету тощо можна тільки з дозволу вчителя, вихователя,  викладача;</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 xml:space="preserve">зберігати обладнання та меблі </w:t>
      </w:r>
      <w:r w:rsidRPr="008C4EE8">
        <w:rPr>
          <w:rFonts w:ascii="Times New Roman" w:hAnsi="Times New Roman" w:cs="Times New Roman"/>
        </w:rPr>
        <w:t>закладу</w:t>
      </w:r>
      <w:r w:rsidRPr="008C4EE8">
        <w:rPr>
          <w:rFonts w:ascii="Times New Roman" w:hAnsi="Times New Roman" w:cs="Times New Roman"/>
          <w:color w:val="000000"/>
        </w:rPr>
        <w:t>.</w:t>
      </w:r>
    </w:p>
    <w:p w:rsidR="00163B33" w:rsidRPr="008C4EE8" w:rsidRDefault="00163B33" w:rsidP="00163B33">
      <w:pPr>
        <w:shd w:val="clear" w:color="auto" w:fill="FFFFFF"/>
        <w:ind w:right="14"/>
        <w:jc w:val="both"/>
        <w:rPr>
          <w:rFonts w:ascii="Times New Roman" w:hAnsi="Times New Roman" w:cs="Times New Roman"/>
          <w:color w:val="000000"/>
        </w:rPr>
      </w:pPr>
      <w:r w:rsidRPr="008C4EE8">
        <w:rPr>
          <w:rFonts w:ascii="Times New Roman" w:hAnsi="Times New Roman" w:cs="Times New Roman"/>
          <w:color w:val="000000"/>
        </w:rPr>
        <w:t xml:space="preserve">       4.6.   Під час перерви  між навчальними годинами учні </w:t>
      </w:r>
      <w:r w:rsidRPr="008C4EE8">
        <w:rPr>
          <w:rFonts w:ascii="Times New Roman" w:hAnsi="Times New Roman" w:cs="Times New Roman"/>
        </w:rPr>
        <w:t>закладу</w:t>
      </w:r>
      <w:r w:rsidRPr="008C4EE8">
        <w:rPr>
          <w:rFonts w:ascii="Times New Roman" w:hAnsi="Times New Roman" w:cs="Times New Roman"/>
          <w:color w:val="000000"/>
        </w:rPr>
        <w:t xml:space="preserve"> повинні:</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ходити по коридорах спокійно – не бігати;</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виконувати розпорядження учителів, викладачів та чергових учнів;</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 xml:space="preserve">виходити за межі </w:t>
      </w:r>
      <w:r w:rsidRPr="008C4EE8">
        <w:rPr>
          <w:rFonts w:ascii="Times New Roman" w:hAnsi="Times New Roman" w:cs="Times New Roman"/>
        </w:rPr>
        <w:t>закладу</w:t>
      </w:r>
      <w:r w:rsidRPr="008C4EE8">
        <w:rPr>
          <w:rFonts w:ascii="Times New Roman" w:hAnsi="Times New Roman" w:cs="Times New Roman"/>
          <w:color w:val="000000"/>
        </w:rPr>
        <w:t xml:space="preserve"> тільки можна з дозволу вчителя, класного керівника вдягненими відповідно до сезону;</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4.7.</w:t>
      </w:r>
      <w:r w:rsidRPr="008C4EE8">
        <w:rPr>
          <w:rFonts w:ascii="Times New Roman" w:hAnsi="Times New Roman" w:cs="Times New Roman"/>
          <w:color w:val="000000"/>
        </w:rPr>
        <w:t xml:space="preserve">Не дозволяється без дозволу педагогів залишати приміщення та територію школи в урочний час. У випадку пропуску занять учень повинен надати класному керівникові довідку від лікаря , записку від батьків або  опікунів  відносно причини відсутності на заняттях. Пропускати заняття без поважної причини не дозволяється.                                                                  </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4.8.Категорично заборонено в позаурочний час виходити за територію школи  без дозволу вихователя.</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4.9.Обов’язково повідомляти вихователя про своє місце перебування під час занять за інтересами.</w:t>
      </w:r>
    </w:p>
    <w:p w:rsidR="00163B33" w:rsidRPr="008C4EE8" w:rsidRDefault="00163B33" w:rsidP="00163B33">
      <w:pPr>
        <w:shd w:val="clear" w:color="auto" w:fill="FFFFFF"/>
        <w:spacing w:before="5"/>
        <w:ind w:left="426"/>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 xml:space="preserve">5. Вимоги безпеки під час проведення позакласних, </w:t>
      </w:r>
    </w:p>
    <w:p w:rsidR="00163B33" w:rsidRPr="008C4EE8" w:rsidRDefault="00163B33" w:rsidP="00163B33">
      <w:pPr>
        <w:shd w:val="clear" w:color="auto" w:fill="FFFFFF"/>
        <w:spacing w:before="5"/>
        <w:ind w:left="426"/>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позашкільних заходів</w:t>
      </w:r>
    </w:p>
    <w:p w:rsidR="00163B33" w:rsidRPr="008C4EE8" w:rsidRDefault="00163B33" w:rsidP="00163B33">
      <w:pPr>
        <w:shd w:val="clear" w:color="auto" w:fill="FFFFFF"/>
        <w:ind w:left="19" w:firstLine="458"/>
        <w:jc w:val="both"/>
        <w:rPr>
          <w:rFonts w:ascii="Times New Roman" w:hAnsi="Times New Roman" w:cs="Times New Roman"/>
          <w:color w:val="000000"/>
        </w:rPr>
      </w:pPr>
      <w:r w:rsidRPr="008C4EE8">
        <w:rPr>
          <w:rFonts w:ascii="Times New Roman" w:hAnsi="Times New Roman" w:cs="Times New Roman"/>
          <w:color w:val="000000"/>
        </w:rPr>
        <w:t xml:space="preserve">5.1. При проведенні екскурсій, спортивних змагань, проведенні уроків за межами </w:t>
      </w:r>
      <w:r w:rsidRPr="008C4EE8">
        <w:rPr>
          <w:rFonts w:ascii="Times New Roman" w:hAnsi="Times New Roman" w:cs="Times New Roman"/>
        </w:rPr>
        <w:t>закладу</w:t>
      </w:r>
      <w:r w:rsidRPr="008C4EE8">
        <w:rPr>
          <w:rFonts w:ascii="Times New Roman" w:hAnsi="Times New Roman" w:cs="Times New Roman"/>
          <w:color w:val="000000"/>
        </w:rPr>
        <w:t xml:space="preserve"> та інших заходів  за територією учні повинні:</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бути відповідно одягнені, не мати при собі предметів, що створюють небезпеку;</w:t>
      </w:r>
    </w:p>
    <w:p w:rsidR="00163B33" w:rsidRPr="008C4EE8" w:rsidRDefault="00163B33" w:rsidP="00163B33">
      <w:pPr>
        <w:numPr>
          <w:ilvl w:val="0"/>
          <w:numId w:val="31"/>
        </w:numPr>
        <w:shd w:val="clear" w:color="auto" w:fill="FFFFFF"/>
        <w:tabs>
          <w:tab w:val="left" w:pos="883"/>
          <w:tab w:val="num" w:pos="1276"/>
        </w:tabs>
        <w:spacing w:before="5" w:after="0" w:line="240" w:lineRule="auto"/>
        <w:ind w:hanging="1080"/>
        <w:jc w:val="both"/>
        <w:rPr>
          <w:rFonts w:ascii="Times New Roman" w:hAnsi="Times New Roman" w:cs="Times New Roman"/>
          <w:color w:val="000000"/>
        </w:rPr>
      </w:pPr>
      <w:r w:rsidRPr="008C4EE8">
        <w:rPr>
          <w:rFonts w:ascii="Times New Roman" w:hAnsi="Times New Roman" w:cs="Times New Roman"/>
          <w:color w:val="000000"/>
        </w:rPr>
        <w:t>не розпалювати багаття, не користуватися сірниками і запальничками;</w:t>
      </w:r>
    </w:p>
    <w:p w:rsidR="00163B33" w:rsidRPr="008C4EE8" w:rsidRDefault="00163B33" w:rsidP="00163B33">
      <w:pPr>
        <w:numPr>
          <w:ilvl w:val="0"/>
          <w:numId w:val="31"/>
        </w:numPr>
        <w:shd w:val="clear" w:color="auto" w:fill="FFFFFF"/>
        <w:tabs>
          <w:tab w:val="left" w:pos="883"/>
          <w:tab w:val="num" w:pos="1276"/>
        </w:tabs>
        <w:spacing w:before="5" w:after="0" w:line="240" w:lineRule="auto"/>
        <w:ind w:hanging="1080"/>
        <w:jc w:val="both"/>
        <w:rPr>
          <w:rFonts w:ascii="Times New Roman" w:hAnsi="Times New Roman" w:cs="Times New Roman"/>
          <w:color w:val="000000"/>
        </w:rPr>
      </w:pPr>
      <w:r w:rsidRPr="008C4EE8">
        <w:rPr>
          <w:rFonts w:ascii="Times New Roman" w:hAnsi="Times New Roman" w:cs="Times New Roman"/>
          <w:color w:val="000000"/>
        </w:rPr>
        <w:t xml:space="preserve">виконувати правила дорожнього руху;     </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виконувати правила поведінки в транспорті;</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не залишати самостійно групу;</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виконувати вимоги вчителя, викладача, вихователя,  класного керівника, іншої супроводжуючої особи.</w:t>
      </w:r>
    </w:p>
    <w:p w:rsidR="00163B33" w:rsidRPr="008C4EE8" w:rsidRDefault="00163B33" w:rsidP="00163B33">
      <w:pPr>
        <w:shd w:val="clear" w:color="auto" w:fill="FFFFFF"/>
        <w:tabs>
          <w:tab w:val="left" w:pos="883"/>
        </w:tabs>
        <w:spacing w:before="5"/>
        <w:jc w:val="both"/>
        <w:rPr>
          <w:rFonts w:ascii="Times New Roman" w:hAnsi="Times New Roman" w:cs="Times New Roman"/>
          <w:color w:val="000000"/>
        </w:rPr>
      </w:pPr>
    </w:p>
    <w:p w:rsidR="00163B33" w:rsidRPr="008C4EE8" w:rsidRDefault="00163B33" w:rsidP="00163B33">
      <w:pPr>
        <w:shd w:val="clear" w:color="auto" w:fill="FFFFFF"/>
        <w:ind w:left="426"/>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lastRenderedPageBreak/>
        <w:t>6. Вимоги пожежної безпеки</w:t>
      </w:r>
    </w:p>
    <w:p w:rsidR="00163B33" w:rsidRPr="008C4EE8" w:rsidRDefault="00163B33" w:rsidP="00163B33">
      <w:pPr>
        <w:shd w:val="clear" w:color="auto" w:fill="FFFFFF"/>
        <w:ind w:right="38" w:firstLine="449"/>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6.1. Основними причинами пожеж є:</w:t>
      </w:r>
    </w:p>
    <w:p w:rsidR="00163B33" w:rsidRPr="008C4EE8" w:rsidRDefault="00163B33" w:rsidP="00163B33">
      <w:pPr>
        <w:shd w:val="clear" w:color="auto" w:fill="FFFFFF"/>
        <w:ind w:left="426" w:right="38" w:firstLine="425"/>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не обережне поводження з вогнем;</w:t>
      </w:r>
    </w:p>
    <w:p w:rsidR="00163B33" w:rsidRPr="008C4EE8" w:rsidRDefault="00163B33" w:rsidP="00163B33">
      <w:pPr>
        <w:shd w:val="clear" w:color="auto" w:fill="FFFFFF"/>
        <w:ind w:left="426" w:right="38" w:firstLine="425"/>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порушення правил користування електричними та нагрівальними  приладами;</w:t>
      </w:r>
    </w:p>
    <w:p w:rsidR="00163B33" w:rsidRPr="008C4EE8" w:rsidRDefault="00163B33" w:rsidP="00163B33">
      <w:pPr>
        <w:shd w:val="clear" w:color="auto" w:fill="FFFFFF"/>
        <w:ind w:left="426" w:right="38" w:firstLine="425"/>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куріння ;</w:t>
      </w:r>
    </w:p>
    <w:p w:rsidR="00163B33" w:rsidRPr="008C4EE8" w:rsidRDefault="00163B33" w:rsidP="00163B33">
      <w:pPr>
        <w:shd w:val="clear" w:color="auto" w:fill="FFFFFF"/>
        <w:ind w:right="38"/>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6.2.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заборонено користуватися відкритим полум’ям.</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6.3.Заборонено палити, вживати алкогольні напої, користуватися в приміщенні відкритим вогнем.,</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6.4.Вибухові і легкозаймисті речовини і суміші вносити в приміщення категорично забороняється.,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6.5.При виявленні іскріння, нагрівання ізоляції електроприладів терміново вимкнути електроенергію на розподільному щиті і повідомити про це керівника.,</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6.6.Заборонено користуватися електронагрівальними приладами, кип’ятильниками ,     електроплитками, електричними чайниками.</w:t>
      </w:r>
    </w:p>
    <w:p w:rsidR="00163B33" w:rsidRPr="008C4EE8" w:rsidRDefault="00163B33" w:rsidP="00163B33">
      <w:pPr>
        <w:jc w:val="both"/>
        <w:rPr>
          <w:rFonts w:ascii="Times New Roman" w:hAnsi="Times New Roman" w:cs="Times New Roman"/>
        </w:rPr>
      </w:pPr>
      <w:r w:rsidRPr="008C4EE8">
        <w:rPr>
          <w:rFonts w:ascii="Times New Roman" w:eastAsia="Arial Unicode MS" w:hAnsi="Times New Roman" w:cs="Times New Roman"/>
        </w:rPr>
        <w:t xml:space="preserve">      6.7.Забороняється використовувати електроприлади з пошкодженими вмикачами, штепсельними розетками, ламповими патронами тощо.,  </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6.8.Учням заборонено самостійно ремонтувати електричні  розетки , вимикачі, побутові електроприлади, знімати світильники, змінювати електролампочки, застосовувати саморобні подовжувачі, які не відповідають вимогам техніки безпеки.,</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6.9.Не  приносити до закладу і не використовувати  бенгальські  вогні, петарди, феєрверки. </w:t>
      </w:r>
    </w:p>
    <w:p w:rsidR="00163B33" w:rsidRPr="008C4EE8" w:rsidRDefault="00163B33" w:rsidP="00163B33">
      <w:pPr>
        <w:shd w:val="clear" w:color="auto" w:fill="FFFFFF"/>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6.10.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не дозволяється розпалювати багаття на території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та вулицях і у скверах міста.</w:t>
      </w:r>
    </w:p>
    <w:p w:rsidR="00163B33" w:rsidRPr="008C4EE8" w:rsidRDefault="00163B33" w:rsidP="00163B33">
      <w:pPr>
        <w:shd w:val="clear" w:color="auto" w:fill="FFFFFF"/>
        <w:ind w:right="768" w:firstLine="451"/>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6.11.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забороняється приносити з дому електропобутові прилади.</w:t>
      </w:r>
    </w:p>
    <w:p w:rsidR="00163B33" w:rsidRPr="008C4EE8" w:rsidRDefault="00163B33" w:rsidP="00163B33">
      <w:pPr>
        <w:tabs>
          <w:tab w:val="left" w:pos="550"/>
          <w:tab w:val="center" w:pos="4890"/>
        </w:tabs>
        <w:rPr>
          <w:rFonts w:ascii="Times New Roman" w:hAnsi="Times New Roman" w:cs="Times New Roman"/>
          <w:b/>
          <w:sz w:val="24"/>
          <w:szCs w:val="24"/>
        </w:rPr>
      </w:pPr>
      <w:r w:rsidRPr="008C4EE8">
        <w:rPr>
          <w:rFonts w:ascii="Times New Roman" w:hAnsi="Times New Roman" w:cs="Times New Roman"/>
          <w:b/>
          <w:sz w:val="24"/>
          <w:szCs w:val="24"/>
        </w:rPr>
        <w:t>6.12.</w:t>
      </w:r>
      <w:r w:rsidRPr="008C4EE8">
        <w:rPr>
          <w:rFonts w:ascii="Times New Roman" w:hAnsi="Times New Roman" w:cs="Times New Roman"/>
          <w:b/>
          <w:sz w:val="24"/>
          <w:szCs w:val="24"/>
        </w:rPr>
        <w:tab/>
        <w:t>Якщо пожежа застала вас у приміщенні:</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Коли ви прокинулися від шуму пожежі і запаху диму, не сідайте в ліжку, а скотіться з нього на підлогу та повзіть під хмарою диму до дверей.,</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Не відчиняйте дверей відразу. Обережно доторкніться до них тильною стороною долоні. Якщо двері не гарячі, то обережно відчиніть їх  та швидко виходьте, а якщо гарячі – не відчиняйте : дим та полум’я не дозволять вам вийти.,</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Щільно зачиніть двері, а всі щілини й отвори заткніть якою-небудь тканиною, щоб уникнути подальшого проникнення диму, повертайтесь поповзом углиб приміщення і вживайте заходів для порятунку.,</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Присядьте, глибоке вдихніть повітря, розчиніть вікно, висуньтеся та кричіть :»Допоможіть, пожежа!». Якщо ви не в змозі  відкрити вікно, розбийте шибку твердим предметом та приверніть увагу людей, які можуть викликати пожежну команду.,</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Якщо ви вибралися через двері, зачиніть їх і поповзом пересувайтесь до виходу із приміщення ( обов’язково зачиняйте за собою всі двері).,</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Якщо ви знаходитесь у висотному будинку, не біжіть вниз крізь вогнище, а користуйтеся можливістю врятуватися на даху будівлі. Використовуйте пожежні сходи – під час пожежі заборонено користуватися ліфтом.</w:t>
      </w:r>
    </w:p>
    <w:p w:rsidR="00163B33" w:rsidRPr="008C4EE8" w:rsidRDefault="00163B33" w:rsidP="00163B33">
      <w:pPr>
        <w:shd w:val="clear" w:color="auto" w:fill="FFFFFF"/>
        <w:tabs>
          <w:tab w:val="left" w:pos="6100"/>
        </w:tabs>
        <w:ind w:right="768" w:firstLine="451"/>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w:t>
      </w:r>
      <w:r w:rsidRPr="008C4EE8">
        <w:rPr>
          <w:rFonts w:ascii="Times New Roman" w:hAnsi="Times New Roman" w:cs="Times New Roman"/>
          <w:color w:val="000000"/>
          <w:sz w:val="24"/>
          <w:szCs w:val="24"/>
        </w:rPr>
        <w:tab/>
      </w:r>
    </w:p>
    <w:p w:rsidR="00163B33" w:rsidRPr="008C4EE8" w:rsidRDefault="00163B33" w:rsidP="00163B33">
      <w:pPr>
        <w:shd w:val="clear" w:color="auto" w:fill="FFFFFF"/>
        <w:ind w:left="567"/>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7. Вимоги безпеки у аварійних ситуаціях</w:t>
      </w:r>
    </w:p>
    <w:p w:rsidR="00163B33" w:rsidRPr="008C4EE8" w:rsidRDefault="00163B33" w:rsidP="00163B33">
      <w:pPr>
        <w:shd w:val="clear" w:color="auto" w:fill="FFFFFF"/>
        <w:ind w:left="567"/>
        <w:jc w:val="center"/>
        <w:rPr>
          <w:rFonts w:ascii="Times New Roman" w:hAnsi="Times New Roman" w:cs="Times New Roman"/>
          <w:color w:val="000000"/>
          <w:sz w:val="24"/>
          <w:szCs w:val="24"/>
        </w:rPr>
      </w:pPr>
      <w:r w:rsidRPr="008C4EE8">
        <w:rPr>
          <w:rFonts w:ascii="Times New Roman" w:hAnsi="Times New Roman" w:cs="Times New Roman"/>
          <w:color w:val="000000"/>
          <w:sz w:val="24"/>
          <w:szCs w:val="24"/>
        </w:rPr>
        <w:lastRenderedPageBreak/>
        <w:t xml:space="preserve">7.1. У випадку аварійної ситуації: пожежі, виявленні отруйних, шкідливих речовин і вибухонебезпечних предметів  учні під керівництвом вчителів, інших працівників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організовано виходять у безпечне місце.</w:t>
      </w:r>
    </w:p>
    <w:p w:rsidR="00163B33" w:rsidRPr="008C4EE8" w:rsidRDefault="00163B33" w:rsidP="00163B33">
      <w:pPr>
        <w:shd w:val="clear" w:color="auto" w:fill="FFFFFF"/>
        <w:tabs>
          <w:tab w:val="left" w:pos="6100"/>
        </w:tabs>
        <w:ind w:right="768" w:firstLine="451"/>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w:t>
      </w:r>
    </w:p>
    <w:p w:rsidR="00163B33" w:rsidRPr="008C4EE8" w:rsidRDefault="00163B33" w:rsidP="00163B33">
      <w:pPr>
        <w:shd w:val="clear" w:color="auto" w:fill="FFFFFF"/>
        <w:ind w:left="567"/>
        <w:jc w:val="center"/>
        <w:rPr>
          <w:rFonts w:ascii="Times New Roman" w:hAnsi="Times New Roman" w:cs="Times New Roman"/>
          <w:b/>
          <w:i/>
          <w:color w:val="000000"/>
          <w:sz w:val="28"/>
          <w:szCs w:val="28"/>
          <w:u w:val="single"/>
        </w:rPr>
      </w:pP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7.2. При нещасному випадку з учнем школи , очевидці повідомляють про це вчителя, чи іншого працівника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sz w:val="24"/>
          <w:szCs w:val="24"/>
        </w:rPr>
      </w:pPr>
    </w:p>
    <w:p w:rsidR="00163B33" w:rsidRPr="008C4EE8" w:rsidRDefault="00163B33" w:rsidP="00163B33">
      <w:pPr>
        <w:tabs>
          <w:tab w:val="left" w:pos="9214"/>
          <w:tab w:val="left" w:pos="10348"/>
        </w:tabs>
        <w:spacing w:before="7"/>
        <w:ind w:right="-829"/>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 xml:space="preserve">8. Побутовий травматизм, попередження і дії </w:t>
      </w:r>
    </w:p>
    <w:p w:rsidR="00163B33" w:rsidRPr="008C4EE8" w:rsidRDefault="00163B33" w:rsidP="00163B33">
      <w:pPr>
        <w:tabs>
          <w:tab w:val="left" w:pos="9214"/>
          <w:tab w:val="left" w:pos="10348"/>
        </w:tabs>
        <w:spacing w:before="7"/>
        <w:ind w:right="-829"/>
        <w:jc w:val="center"/>
        <w:rPr>
          <w:rFonts w:ascii="Times New Roman" w:hAnsi="Times New Roman" w:cs="Times New Roman"/>
          <w:b/>
          <w:color w:val="000000"/>
          <w:sz w:val="28"/>
          <w:szCs w:val="28"/>
          <w:u w:val="single"/>
        </w:rPr>
      </w:pPr>
      <w:r w:rsidRPr="008C4EE8">
        <w:rPr>
          <w:rFonts w:ascii="Times New Roman" w:hAnsi="Times New Roman" w:cs="Times New Roman"/>
          <w:b/>
          <w:color w:val="000000"/>
          <w:sz w:val="28"/>
          <w:szCs w:val="28"/>
          <w:u w:val="single"/>
        </w:rPr>
        <w:t>при нещасних випадках в побуті.</w:t>
      </w:r>
    </w:p>
    <w:p w:rsidR="00163B33" w:rsidRPr="008C4EE8" w:rsidRDefault="00163B33" w:rsidP="00163B33">
      <w:pPr>
        <w:tabs>
          <w:tab w:val="left" w:pos="9673"/>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 В Україні в побуті щорічно травмуються велика кількість дорослих та дітей.</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8.2. В жилих будинках є: водо-забезпечення, водовідведення, газо-забезпечення, видалення диму, опалення, вентиляції, електрика й радіо та телебачення, різні ліфти та інше. (балкони, карнизи, архітектурні нашарування та виступаючі художні прикраси). Все це створює загрозу і може призвести до травмування чи загибелі.</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8.3. Аварії виникають при обрушенні покрівель, балконів, сходових маршів, архітектурних нашарувань  та виступаючих художніх прикрас будівель. Це залежить від дощів, снігопадів, великих переміщень повітряних мас, недоліків при конструюванні чи будівництві. Бувають випадки коли аварії виникають через необережність чи неправильне поводження людей.</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8.4. Знаходячись у будівлях необхідно дотримуватися елементарної обережності.</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8.5. Не виконання правил безпеки в будинках призводить до пожеж, вибухів газу, випадків отруєння побутовим газом, ураження електрикою випадки опіків через необережне користування гарячою водою та хімічних опіків через необережне користування хімічними побутовими речовинами. Люди випадають під час миття вікон, з драбин і на мокрій підлозі і через це травмуються.</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xml:space="preserve">8.6. Не обережне поводження на повітрі веде до падіння під час ожеледиці, падіння з дерев, утоплення травмування транспортом. </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sz w:val="24"/>
          <w:szCs w:val="24"/>
        </w:rPr>
      </w:pPr>
      <w:r w:rsidRPr="008C4EE8">
        <w:rPr>
          <w:rFonts w:ascii="Times New Roman" w:hAnsi="Times New Roman" w:cs="Times New Roman"/>
          <w:color w:val="000000"/>
        </w:rPr>
        <w:t>8.7. Порушення правил користуванні ріжучим та колючим інструментом та кухонним і садовим інвентарем призводить до отримання порізів або уражень очей</w:t>
      </w:r>
      <w:r w:rsidRPr="008C4EE8">
        <w:rPr>
          <w:rFonts w:ascii="Times New Roman" w:hAnsi="Times New Roman" w:cs="Times New Roman"/>
          <w:color w:val="000000"/>
          <w:sz w:val="24"/>
          <w:szCs w:val="24"/>
        </w:rPr>
        <w:t>.</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b/>
          <w:color w:val="000000"/>
          <w:sz w:val="24"/>
          <w:szCs w:val="24"/>
          <w:u w:val="single"/>
        </w:rPr>
        <w:t>8.8. Для попередження побутового травматизму</w:t>
      </w:r>
      <w:r w:rsidRPr="008C4EE8">
        <w:rPr>
          <w:rFonts w:ascii="Times New Roman" w:hAnsi="Times New Roman" w:cs="Times New Roman"/>
          <w:color w:val="000000"/>
          <w:sz w:val="24"/>
          <w:szCs w:val="24"/>
        </w:rPr>
        <w:t xml:space="preserve"> </w:t>
      </w:r>
      <w:r w:rsidRPr="008C4EE8">
        <w:rPr>
          <w:rFonts w:ascii="Times New Roman" w:hAnsi="Times New Roman" w:cs="Times New Roman"/>
          <w:color w:val="000000"/>
        </w:rPr>
        <w:t>необхідно знати і виконувати:</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де знаходяться і як виключаються вентиляція, крани систем води, та газу;</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правила користування електроприладами, газовими приладами;</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не чистити одяг бензином та розчинниками;</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при наявності запаху газу в приміщенні необхідно його провітрити та подзвонити (не користуючись мобільним (сотовим) телефоном за тел.  104;</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не користуватися електроприладами, у ванній кімнаті;</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xml:space="preserve">- перехід автомобільних доріг дозволяється тільки в установлених місцях (світлофор чи пішохідний перехід ( «зебра»)  або спеціальні знаки) </w:t>
      </w:r>
    </w:p>
    <w:p w:rsidR="00163B33" w:rsidRPr="008C4EE8" w:rsidRDefault="00163B33" w:rsidP="00163B33">
      <w:pPr>
        <w:tabs>
          <w:tab w:val="left" w:pos="9214"/>
          <w:tab w:val="left" w:pos="10348"/>
        </w:tabs>
        <w:spacing w:before="7"/>
        <w:ind w:firstLine="459"/>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8.9.  Вимоги безпеки під час відпочинку біля води: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lastRenderedPageBreak/>
        <w:t>- купатися необхідно тільки в спеціально відведених місцях ( не  знайомих місцях під водою можуть знаходитися коряги, госте каміння, побутові відходи, ями тощо);</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бажано купатися наодинці;</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при відчуванні німоти в пальцях рук, необхідно з силою стиснути пальці рук в кулак, зробити різкий рух на зовнішню сторону, розтиснути кулак;</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при судорогах  литок м’язів, необхідно зігнувшись двома руками обхопити стопу ноги і з силою піджати ногу в коліні до себе.</w:t>
      </w:r>
    </w:p>
    <w:p w:rsidR="00163B33" w:rsidRPr="008C4EE8" w:rsidRDefault="00163B33" w:rsidP="00163B33">
      <w:pPr>
        <w:tabs>
          <w:tab w:val="left" w:pos="9214"/>
          <w:tab w:val="left" w:pos="10348"/>
        </w:tabs>
        <w:spacing w:before="7"/>
        <w:ind w:firstLine="425"/>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 xml:space="preserve">8.10. Отруєння грибами,  </w:t>
      </w:r>
      <w:r w:rsidRPr="008C4EE8">
        <w:rPr>
          <w:rFonts w:ascii="Times New Roman" w:hAnsi="Times New Roman" w:cs="Times New Roman"/>
          <w:b/>
          <w:sz w:val="24"/>
          <w:szCs w:val="24"/>
          <w:u w:val="single"/>
        </w:rPr>
        <w:t>дикоростучими  ягодами  і зеленню.</w:t>
      </w:r>
      <w:r w:rsidRPr="008C4EE8">
        <w:rPr>
          <w:rFonts w:ascii="Times New Roman" w:hAnsi="Times New Roman" w:cs="Times New Roman"/>
          <w:b/>
          <w:color w:val="000000"/>
          <w:sz w:val="24"/>
          <w:szCs w:val="24"/>
          <w:u w:val="single"/>
        </w:rPr>
        <w:t xml:space="preserve">  Надання першої допомоги при отруєнні.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8.10.1. На території України росте велика кількість грибів (до 2000 видів). Більша кількість з них є їстівними. Але виявлено 80 видів потенційно отруйних грибів.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8.10.2.  Збирати гриби слід тільки ті, які ви знаєте, що вони їстівні.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8.10.3.Не збирайте гриби:</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поблизу транспортних магістралей, на промислових пустирях, колишніх смітниках, у хімічно та радіаційно небезпечних зонах,</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невідомі, особливо з циліндричною ніжкою, в основі яких є потовщення – «бульба», покрите оболонкою.,</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з ушкодженою ніжкою, старі, в’ялі, червиві або ослизлі.,</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 пластинчасті – отруйні гриби маскуються під них.,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«шампіньйони» , у яких пластинки нижньої поверхні шапки гриба білого кольору.,</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8.10.4. Не куштуйте сирі гриби на смак.</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8.10.5. Значна кількість грибів, які досі вважались їстівними , містять мікродози отруйних речовин. Якщо вживати їх декілька днів підряд, також може статись отруєння.</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8.10.6.Первинні ознаки отруєння ( нудота, блювота, біль у животі, пронос) з’являються через 1-4 год. після вживання грибів, залежно від виду грибів, кількості з’їдених грибів, віку та стану здоров’я потерпілого. Біль та напади нудоти повторюються декілька разів через 6-48 год., а смерть настає через 5-10 днів після отруєння.</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8.10.7. Збираючи ягоди і лікарські рослини , слід пам’ятати , що серед них можуть зустрічатись і отруйні екземпляри. До отруйних рослин належить вовче лико, конвалія, блекота, дурман, вороняче око, беладонна. З метою попередження отруєння  плоди цих рослин і самі рослини  заборонено вживати в їжу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8.10.8.Перша допомога при отруєнні грибами, </w:t>
      </w:r>
      <w:r w:rsidRPr="008C4EE8">
        <w:rPr>
          <w:rFonts w:ascii="Times New Roman" w:hAnsi="Times New Roman" w:cs="Times New Roman"/>
        </w:rPr>
        <w:t>дикоростучими ягодами і зеленню</w:t>
      </w:r>
      <w:r w:rsidRPr="008C4EE8">
        <w:rPr>
          <w:rFonts w:ascii="Times New Roman" w:hAnsi="Times New Roman" w:cs="Times New Roman"/>
          <w:color w:val="000000"/>
        </w:rPr>
        <w:t>:</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викликати швидку медичну допомогу.</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ще до її прибуття необхідно негайно промити шлунок: випити 5-6 склянок кип’яченої води або блідо-рожевого розчину марганцівки, натиснути пальцями на корінь язика, щоб викликати блювоту., прийняти активоване вугілля ( 4-5 таблеток), коли промивні води стануть чистими.,</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lang w:val="ru-RU"/>
        </w:rPr>
      </w:pPr>
      <w:r w:rsidRPr="008C4EE8">
        <w:rPr>
          <w:rFonts w:ascii="Times New Roman" w:hAnsi="Times New Roman" w:cs="Times New Roman"/>
          <w:color w:val="000000"/>
        </w:rPr>
        <w:t>- після надання первинної допомоги дати постраждалому випити міцний чай, каву або злегка підсолену воду , покласти на живіт і до ніг потерпілого грілки .</w:t>
      </w:r>
      <w:r w:rsidRPr="008C4EE8">
        <w:rPr>
          <w:rFonts w:ascii="Times New Roman" w:hAnsi="Times New Roman" w:cs="Times New Roman"/>
          <w:color w:val="000000"/>
          <w:lang w:val="ru-RU"/>
        </w:rPr>
        <w:t xml:space="preserve">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p>
    <w:p w:rsidR="00163B33" w:rsidRPr="008C4EE8" w:rsidRDefault="00163B33" w:rsidP="00163B33">
      <w:pPr>
        <w:jc w:val="both"/>
        <w:rPr>
          <w:rFonts w:ascii="Times New Roman" w:hAnsi="Times New Roman" w:cs="Times New Roman"/>
          <w:sz w:val="24"/>
          <w:szCs w:val="24"/>
          <w:u w:val="single"/>
        </w:rPr>
      </w:pPr>
      <w:r w:rsidRPr="008C4EE8">
        <w:rPr>
          <w:rFonts w:ascii="Times New Roman" w:hAnsi="Times New Roman" w:cs="Times New Roman"/>
          <w:sz w:val="24"/>
          <w:szCs w:val="24"/>
          <w:u w:val="single"/>
        </w:rPr>
        <w:t xml:space="preserve">      </w:t>
      </w:r>
      <w:r w:rsidRPr="008C4EE8">
        <w:rPr>
          <w:rFonts w:ascii="Times New Roman" w:hAnsi="Times New Roman" w:cs="Times New Roman"/>
          <w:b/>
          <w:sz w:val="24"/>
          <w:szCs w:val="24"/>
          <w:u w:val="single"/>
        </w:rPr>
        <w:t>8.11.Попередження  харчових отруєнь,  та отруєнь медичними препаратами</w:t>
      </w:r>
      <w:r w:rsidRPr="008C4EE8">
        <w:rPr>
          <w:rFonts w:ascii="Times New Roman" w:hAnsi="Times New Roman" w:cs="Times New Roman"/>
          <w:sz w:val="24"/>
          <w:szCs w:val="24"/>
          <w:u w:val="single"/>
        </w:rPr>
        <w:t xml:space="preserve"> </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lastRenderedPageBreak/>
        <w:t>8.11.1.Найбільш часті причини харчових отруєнь бувають тоді коли людина споживає недоброякісні харчові продукти , гриби дикоростучі ягоди і зелень, медичні препарати.</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8.11.2.Щоб  уникнути  отруєнь,  вихованцям КЗ «Нововодолазький СНВК» необхідно пам’ятати слідуюче: </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недопустимо  купувати, привозити з дому  і зберігати    будь-які медичні препарати., </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недопустимо займатися самолікуванням. Призначає курс лікування і необхідні медичні препарати шкільний лікар, або спеціаліст лікувального закладу ( районного, обласного). Рекомендації виконуються шкільним медперсоналом через шкільний медпункт, де вихованці отримують необхідні для лікування медичні препарати.</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 Заборонено  придбання і вживання в їжу продуктів, що швидко псуються ( майонез, ковбаса, м’ясні та рибні консерви, риба,  кетчуп, «мівіна»). Категорично заборонено вживання грибів ( у будь-якому вигляді).</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 Недопустимо зберігання в кімнатах гуртожитку продуктів домашнього консервування ( салати, варення тощо)</w:t>
      </w:r>
    </w:p>
    <w:p w:rsidR="00163B33" w:rsidRPr="008C4EE8" w:rsidRDefault="00163B33" w:rsidP="00163B33">
      <w:pPr>
        <w:tabs>
          <w:tab w:val="left" w:pos="9214"/>
          <w:tab w:val="left" w:pos="10348"/>
        </w:tabs>
        <w:spacing w:before="7"/>
        <w:jc w:val="both"/>
        <w:rPr>
          <w:rFonts w:ascii="Times New Roman" w:hAnsi="Times New Roman" w:cs="Times New Roman"/>
          <w:color w:val="000000"/>
          <w:sz w:val="24"/>
          <w:szCs w:val="24"/>
        </w:rPr>
      </w:pPr>
    </w:p>
    <w:p w:rsidR="00163B33" w:rsidRPr="008C4EE8" w:rsidRDefault="00163B33" w:rsidP="00163B33">
      <w:pPr>
        <w:tabs>
          <w:tab w:val="left" w:pos="9214"/>
          <w:tab w:val="left" w:pos="10348"/>
        </w:tabs>
        <w:spacing w:before="7"/>
        <w:ind w:firstLine="459"/>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8.12. Правила дорожнього руху.</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8.12.1. Учасниками дорожнього руху є люди, що використовують автомобільні дороги, вулиці, переїзди залізно дорожніх колій та інші місці, що використовуються пересування людей і перевезенню вантажів за допомогою транспортних засобів. Це водії й пасажири транспортних засобів, пішоходи, велосипедисти тощо.</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8.12.2. В дорожньо-транспортних пригодах (далі – ДТП) гине багато людей, отримують травми, кожний десятий в ДТП зостається інвалідом.</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8.12.3. Учасники дорожнього руху повинні:</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знати і неухильно виконувати вимоги Правил дорожнього руху;</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створювати і підтримувати у належному стані умови безпечного дорожнього руху, не причиняти своїми діями або бездіяльністю шкоди громадянам .,</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виконувати розпорядження органів міністерства внутрішніх справ та органів державного нагляду і контролю за виконанням законодавства про дорожній рух.</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b/>
          <w:color w:val="000000"/>
          <w:sz w:val="24"/>
          <w:szCs w:val="24"/>
          <w:u w:val="single"/>
        </w:rPr>
        <w:t>8.13. Блискавковідведення</w:t>
      </w:r>
      <w:r w:rsidRPr="008C4EE8">
        <w:rPr>
          <w:rFonts w:ascii="Times New Roman" w:hAnsi="Times New Roman" w:cs="Times New Roman"/>
          <w:color w:val="000000"/>
          <w:sz w:val="24"/>
          <w:szCs w:val="24"/>
        </w:rPr>
        <w:t xml:space="preserve"> </w:t>
      </w:r>
      <w:r w:rsidRPr="008C4EE8">
        <w:rPr>
          <w:rFonts w:ascii="Times New Roman" w:hAnsi="Times New Roman" w:cs="Times New Roman"/>
          <w:color w:val="000000"/>
        </w:rPr>
        <w:t xml:space="preserve">(блискавкозахист) (запобігання ураженням природною електрикою). </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8.13.1. Блискавка – це електричний розряд великої напруги між хмарами чи між хмарою  та землею. Вона має великий вражаючий фактор. Прямий удар блискавки призводить до руйнування будівель, споруд, скель, дерев, викликає пожежі і вибухи, є причиною смерті людей.</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8.13.2. Для захисту від блискавки: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дозволяється ховатися під зонтом від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необхідно прикритися накидкою забезпечуючи сухість одежі та тіла;</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xml:space="preserve">- необхідно зняти з себе всі залізні предмети;                                                </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потрібно триматися подалі від будівель та металевих споруд і конструкцій;</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дозволяється ховатися під високими та одиноко стоячими деревами;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бажано зупинятися на краю лісу;</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при знаходженні в полі,  не бажано маячити , слід присісти і прикритися накидкою;</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найбільшу силу, що  притягає блискавку має глиниста земля;</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бажано купатися чи зупинятися біля води під час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lastRenderedPageBreak/>
        <w:t>- небезпечно бігати під час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необхідно вимкнути мобільний (сотовий) телефон;</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sz w:val="24"/>
          <w:szCs w:val="24"/>
        </w:rPr>
      </w:pPr>
      <w:r w:rsidRPr="008C4EE8">
        <w:rPr>
          <w:rFonts w:ascii="Times New Roman" w:hAnsi="Times New Roman" w:cs="Times New Roman"/>
          <w:color w:val="000000"/>
        </w:rPr>
        <w:t>- при знаходженні в машині необхідно зупинитися й закрити всі вікна.</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b/>
          <w:sz w:val="24"/>
          <w:szCs w:val="24"/>
          <w:u w:val="single"/>
        </w:rPr>
        <w:t>8.14.Заходи безпеки на льоду</w:t>
      </w:r>
      <w:r w:rsidRPr="008C4EE8">
        <w:rPr>
          <w:rFonts w:ascii="Times New Roman" w:hAnsi="Times New Roman" w:cs="Times New Roman"/>
          <w:b/>
          <w:sz w:val="24"/>
          <w:szCs w:val="24"/>
        </w:rPr>
        <w:t xml:space="preserve"> </w:t>
      </w:r>
      <w:r w:rsidRPr="008C4EE8">
        <w:rPr>
          <w:rFonts w:ascii="Times New Roman" w:hAnsi="Times New Roman" w:cs="Times New Roman"/>
        </w:rPr>
        <w:t xml:space="preserve">Лід може підвести нас восени, взимку та навесні.  </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rPr>
        <w:t xml:space="preserve">8.14.1. заходи, що  дозволяють  знизити ризик від небезпеки на льоду </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пробивайте поруч багато лунок.,</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збирайтеся великими групами на одному місці.,</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пробивайте лунки на переправах.,</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ловіть рибу поблизу промивин та занадто далеко від берега, яке б клювання там не було.,</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Завжди майте під рукою міцну мотузку довжиною не менше 12- 15 м.</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Тримайте поруч із лункою дошку або велику гілку.</w:t>
      </w:r>
    </w:p>
    <w:p w:rsidR="00163B33" w:rsidRPr="008C4EE8" w:rsidRDefault="00163B33" w:rsidP="00163B33">
      <w:pPr>
        <w:ind w:left="720"/>
        <w:jc w:val="both"/>
        <w:rPr>
          <w:rFonts w:ascii="Times New Roman" w:hAnsi="Times New Roman" w:cs="Times New Roman"/>
          <w:b/>
          <w:sz w:val="24"/>
          <w:szCs w:val="24"/>
          <w:u w:val="single"/>
        </w:rPr>
      </w:pPr>
      <w:r w:rsidRPr="008C4EE8">
        <w:rPr>
          <w:rFonts w:ascii="Times New Roman" w:hAnsi="Times New Roman" w:cs="Times New Roman"/>
          <w:b/>
          <w:sz w:val="24"/>
          <w:szCs w:val="24"/>
          <w:u w:val="single"/>
        </w:rPr>
        <w:t>8.15. Заходи безпеки при виявленні вибухонебезпечних предметів.</w:t>
      </w:r>
    </w:p>
    <w:p w:rsidR="00163B33" w:rsidRPr="008C4EE8" w:rsidRDefault="00163B33" w:rsidP="00163B33">
      <w:pPr>
        <w:ind w:firstLine="708"/>
        <w:jc w:val="both"/>
        <w:rPr>
          <w:rFonts w:ascii="Times New Roman" w:hAnsi="Times New Roman" w:cs="Times New Roman"/>
        </w:rPr>
      </w:pPr>
      <w:r w:rsidRPr="008C4EE8">
        <w:rPr>
          <w:rFonts w:ascii="Times New Roman" w:hAnsi="Times New Roman" w:cs="Times New Roman"/>
        </w:rPr>
        <w:t>8.15.1. На території України  продовжують мати місце випадки виявлення вибухонебезпечних предметів - боєприпасів часів Великої Вітчизняної війни, а також сучасних засобів ураження, що випадково стали доступними в результаті злочинної халатності осіб, які відповідають за їх збереження.</w:t>
      </w:r>
    </w:p>
    <w:p w:rsidR="00163B33" w:rsidRPr="008C4EE8" w:rsidRDefault="00163B33" w:rsidP="00163B33">
      <w:pPr>
        <w:ind w:firstLine="708"/>
        <w:jc w:val="both"/>
        <w:rPr>
          <w:rFonts w:ascii="Times New Roman" w:hAnsi="Times New Roman" w:cs="Times New Roman"/>
        </w:rPr>
      </w:pPr>
      <w:r w:rsidRPr="008C4EE8">
        <w:rPr>
          <w:rFonts w:ascii="Times New Roman" w:hAnsi="Times New Roman" w:cs="Times New Roman"/>
        </w:rPr>
        <w:t>8.15.2.Треба пам’ятати, що виявлення вибухонебезпечних предметів представляють собою велику небезпеку.( особливо, якщо предмет довгий час перебував у землі або в воді)</w:t>
      </w:r>
    </w:p>
    <w:p w:rsidR="00163B33" w:rsidRPr="008C4EE8" w:rsidRDefault="00163B33" w:rsidP="00163B33">
      <w:pPr>
        <w:ind w:firstLine="708"/>
        <w:jc w:val="both"/>
        <w:rPr>
          <w:rFonts w:ascii="Times New Roman" w:hAnsi="Times New Roman" w:cs="Times New Roman"/>
        </w:rPr>
      </w:pPr>
      <w:r w:rsidRPr="008C4EE8">
        <w:rPr>
          <w:rFonts w:ascii="Times New Roman" w:hAnsi="Times New Roman" w:cs="Times New Roman"/>
        </w:rPr>
        <w:t>8.15.3. При виявленні вибухонебезпечних , або невідомих предметів забороняється:</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перекладати, перекочувати з одного місця на інше.,</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збирати і зберігати, нагрівати і бити по предмету.,</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кидати у вогнище.,</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 xml:space="preserve">намагатися розряджати і розбирати., </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виготовляти різні предмети.,</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використовувати заряди для розведення вогню та освітлення.,</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приносити до приміщення, закопувати в землю, кидати в колодязь або в річку.,</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збирати і здавати в металобрухт.</w:t>
      </w:r>
    </w:p>
    <w:p w:rsidR="00163B33" w:rsidRPr="008C4EE8" w:rsidRDefault="00163B33" w:rsidP="00163B33">
      <w:pPr>
        <w:ind w:left="360" w:hanging="360"/>
        <w:jc w:val="both"/>
        <w:rPr>
          <w:rFonts w:ascii="Times New Roman" w:hAnsi="Times New Roman" w:cs="Times New Roman"/>
        </w:rPr>
      </w:pPr>
      <w:r w:rsidRPr="008C4EE8">
        <w:rPr>
          <w:rFonts w:ascii="Times New Roman" w:hAnsi="Times New Roman" w:cs="Times New Roman"/>
        </w:rPr>
        <w:t xml:space="preserve">           8.15.4. При виявленні вибухонебезпечних предметів необхідно:</w:t>
      </w:r>
    </w:p>
    <w:p w:rsidR="00163B33" w:rsidRPr="008C4EE8" w:rsidRDefault="00163B33" w:rsidP="00163B33">
      <w:pPr>
        <w:ind w:left="441"/>
        <w:jc w:val="both"/>
        <w:rPr>
          <w:rFonts w:ascii="Times New Roman" w:hAnsi="Times New Roman" w:cs="Times New Roman"/>
        </w:rPr>
      </w:pPr>
      <w:r w:rsidRPr="008C4EE8">
        <w:rPr>
          <w:rFonts w:ascii="Times New Roman" w:hAnsi="Times New Roman" w:cs="Times New Roman"/>
        </w:rPr>
        <w:t xml:space="preserve">         -   зупинити будь-які роботи в районі небезпечного місця.  Ні в якому разі не чіпайте</w:t>
      </w:r>
    </w:p>
    <w:p w:rsidR="00163B33" w:rsidRPr="008C4EE8" w:rsidRDefault="00163B33" w:rsidP="00163B33">
      <w:pPr>
        <w:ind w:left="441"/>
        <w:jc w:val="both"/>
        <w:rPr>
          <w:rFonts w:ascii="Times New Roman" w:hAnsi="Times New Roman" w:cs="Times New Roman"/>
        </w:rPr>
      </w:pPr>
      <w:r w:rsidRPr="008C4EE8">
        <w:rPr>
          <w:rFonts w:ascii="Times New Roman" w:hAnsi="Times New Roman" w:cs="Times New Roman"/>
        </w:rPr>
        <w:t xml:space="preserve">             підозрілий предмет.,</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 терміново повідомте про знахідку дорослих, представників міліції, районного</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військкомату, органи місцевої влади.</w:t>
      </w:r>
    </w:p>
    <w:p w:rsidR="00163B33" w:rsidRPr="008C4EE8" w:rsidRDefault="00163B33" w:rsidP="00163B33">
      <w:pPr>
        <w:ind w:left="360"/>
        <w:jc w:val="both"/>
        <w:rPr>
          <w:rFonts w:ascii="Times New Roman" w:hAnsi="Times New Roman" w:cs="Times New Roman"/>
          <w:lang w:val="ru-RU"/>
        </w:rPr>
      </w:pPr>
      <w:r w:rsidRPr="008C4EE8">
        <w:rPr>
          <w:rFonts w:ascii="Times New Roman" w:hAnsi="Times New Roman" w:cs="Times New Roman"/>
        </w:rPr>
        <w:t xml:space="preserve">          -   організуйте охорону небезпечного місця.</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lang w:val="ru-RU"/>
        </w:rPr>
        <w:t xml:space="preserve">          -   </w:t>
      </w:r>
      <w:r w:rsidRPr="008C4EE8">
        <w:rPr>
          <w:rFonts w:ascii="Times New Roman" w:hAnsi="Times New Roman" w:cs="Times New Roman"/>
        </w:rPr>
        <w:t xml:space="preserve">не допускайте сторонніх о сіб до небезпечного предмету, доки не прибули </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rPr>
        <w:t xml:space="preserve">              спеціалісти.</w:t>
      </w:r>
    </w:p>
    <w:p w:rsidR="00163B33" w:rsidRPr="008C4EE8" w:rsidRDefault="00163B33" w:rsidP="00163B33">
      <w:pPr>
        <w:numPr>
          <w:ilvl w:val="0"/>
          <w:numId w:val="37"/>
        </w:numPr>
        <w:spacing w:after="0" w:line="240" w:lineRule="auto"/>
        <w:jc w:val="both"/>
        <w:rPr>
          <w:rFonts w:ascii="Times New Roman" w:hAnsi="Times New Roman" w:cs="Times New Roman"/>
        </w:rPr>
      </w:pPr>
      <w:r w:rsidRPr="008C4EE8">
        <w:rPr>
          <w:rFonts w:ascii="Times New Roman" w:hAnsi="Times New Roman" w:cs="Times New Roman"/>
        </w:rPr>
        <w:t xml:space="preserve">зустрічаючи подібні "об’єкти", </w:t>
      </w:r>
      <w:r w:rsidRPr="008C4EE8">
        <w:rPr>
          <w:rFonts w:ascii="Times New Roman" w:hAnsi="Times New Roman" w:cs="Times New Roman"/>
          <w:b/>
          <w:bCs/>
        </w:rPr>
        <w:t xml:space="preserve">перш ніж чіпати його, подумайте </w:t>
      </w:r>
      <w:r w:rsidRPr="008C4EE8">
        <w:rPr>
          <w:rFonts w:ascii="Times New Roman" w:hAnsi="Times New Roman" w:cs="Times New Roman"/>
        </w:rPr>
        <w:t xml:space="preserve">– </w:t>
      </w:r>
    </w:p>
    <w:p w:rsidR="00163B33" w:rsidRPr="008C4EE8" w:rsidRDefault="00163B33" w:rsidP="00163B33">
      <w:pPr>
        <w:ind w:left="1068"/>
        <w:rPr>
          <w:rFonts w:ascii="Times New Roman" w:hAnsi="Times New Roman" w:cs="Times New Roman"/>
          <w:sz w:val="24"/>
          <w:szCs w:val="24"/>
        </w:rPr>
      </w:pPr>
      <w:r w:rsidRPr="008C4EE8">
        <w:rPr>
          <w:rFonts w:ascii="Times New Roman" w:hAnsi="Times New Roman" w:cs="Times New Roman"/>
        </w:rPr>
        <w:t xml:space="preserve">     ЧИ ПОТРІБНІ ВАМ ЦІ ПРОБЛЕМИ??     </w:t>
      </w:r>
      <w:r w:rsidRPr="008C4EE8">
        <w:rPr>
          <w:rFonts w:ascii="Times New Roman" w:hAnsi="Times New Roman" w:cs="Times New Roman"/>
          <w:sz w:val="24"/>
          <w:szCs w:val="24"/>
        </w:rPr>
        <w:t xml:space="preserve">                                                     </w:t>
      </w:r>
    </w:p>
    <w:p w:rsidR="00163B33" w:rsidRPr="008C4EE8" w:rsidRDefault="00163B33" w:rsidP="00163B33">
      <w:pPr>
        <w:rPr>
          <w:rFonts w:ascii="Times New Roman" w:hAnsi="Times New Roman" w:cs="Times New Roman"/>
          <w:sz w:val="24"/>
          <w:szCs w:val="24"/>
        </w:rPr>
      </w:pPr>
    </w:p>
    <w:p w:rsidR="00163B33" w:rsidRPr="008C4EE8" w:rsidRDefault="00163B33" w:rsidP="00163B33">
      <w:pPr>
        <w:shd w:val="clear" w:color="auto" w:fill="FFFFFF"/>
        <w:ind w:left="142" w:firstLine="720"/>
        <w:jc w:val="center"/>
        <w:rPr>
          <w:rFonts w:ascii="Times New Roman" w:hAnsi="Times New Roman" w:cs="Times New Roman"/>
          <w:b/>
          <w:i/>
          <w:color w:val="000000"/>
          <w:sz w:val="24"/>
          <w:szCs w:val="24"/>
        </w:rPr>
      </w:pPr>
      <w:r w:rsidRPr="008C4EE8">
        <w:rPr>
          <w:rFonts w:ascii="Times New Roman" w:hAnsi="Times New Roman" w:cs="Times New Roman"/>
          <w:b/>
          <w:i/>
          <w:color w:val="000000"/>
          <w:sz w:val="24"/>
          <w:szCs w:val="24"/>
        </w:rPr>
        <w:t>Найважливіші прийоми першої допомоги:</w:t>
      </w:r>
    </w:p>
    <w:p w:rsidR="00163B33" w:rsidRPr="008C4EE8" w:rsidRDefault="00163B33" w:rsidP="00163B33">
      <w:pPr>
        <w:shd w:val="clear" w:color="auto" w:fill="FFFFFF"/>
        <w:ind w:left="142" w:firstLine="425"/>
        <w:jc w:val="both"/>
        <w:rPr>
          <w:rFonts w:ascii="Times New Roman" w:hAnsi="Times New Roman" w:cs="Times New Roman"/>
          <w:color w:val="000000"/>
        </w:rPr>
      </w:pPr>
      <w:r w:rsidRPr="008C4EE8">
        <w:rPr>
          <w:rFonts w:ascii="Times New Roman" w:hAnsi="Times New Roman" w:cs="Times New Roman"/>
          <w:color w:val="000000"/>
        </w:rPr>
        <w:t xml:space="preserve">6.1. </w:t>
      </w:r>
      <w:r w:rsidRPr="008C4EE8">
        <w:rPr>
          <w:rFonts w:ascii="Times New Roman" w:hAnsi="Times New Roman" w:cs="Times New Roman"/>
          <w:bCs/>
          <w:color w:val="000000"/>
          <w:u w:val="single"/>
        </w:rPr>
        <w:t>Непритомність</w:t>
      </w:r>
      <w:r w:rsidRPr="008C4EE8">
        <w:rPr>
          <w:rFonts w:ascii="Times New Roman" w:hAnsi="Times New Roman" w:cs="Times New Roman"/>
          <w:color w:val="000000"/>
        </w:rPr>
        <w:t xml:space="preserve">. </w:t>
      </w:r>
    </w:p>
    <w:p w:rsidR="00163B33" w:rsidRPr="008C4EE8" w:rsidRDefault="00163B33" w:rsidP="00163B33">
      <w:pPr>
        <w:shd w:val="clear" w:color="auto" w:fill="FFFFFF"/>
        <w:ind w:left="142" w:firstLine="425"/>
        <w:jc w:val="both"/>
        <w:rPr>
          <w:rFonts w:ascii="Times New Roman" w:hAnsi="Times New Roman" w:cs="Times New Roman"/>
        </w:rPr>
      </w:pPr>
      <w:r w:rsidRPr="008C4EE8">
        <w:rPr>
          <w:rFonts w:ascii="Times New Roman" w:hAnsi="Times New Roman" w:cs="Times New Roman"/>
          <w:color w:val="000000"/>
        </w:rPr>
        <w:t>Непритомного покласти так, щоб кров приливала до голови. Забезпечити доступ свіжого повітря і викликати лікаря.</w:t>
      </w:r>
    </w:p>
    <w:p w:rsidR="00163B33" w:rsidRPr="008C4EE8" w:rsidRDefault="00163B33" w:rsidP="00163B33">
      <w:pPr>
        <w:shd w:val="clear" w:color="auto" w:fill="FFFFFF"/>
        <w:jc w:val="both"/>
        <w:rPr>
          <w:rFonts w:ascii="Times New Roman" w:hAnsi="Times New Roman" w:cs="Times New Roman"/>
        </w:rPr>
      </w:pPr>
    </w:p>
    <w:p w:rsidR="00163B33" w:rsidRPr="008C4EE8" w:rsidRDefault="00163B33" w:rsidP="00163B33">
      <w:pPr>
        <w:shd w:val="clear" w:color="auto" w:fill="FFFFFF"/>
        <w:ind w:left="142" w:firstLine="425"/>
        <w:jc w:val="both"/>
        <w:rPr>
          <w:rFonts w:ascii="Times New Roman" w:hAnsi="Times New Roman" w:cs="Times New Roman"/>
          <w:color w:val="000000"/>
        </w:rPr>
      </w:pPr>
      <w:r w:rsidRPr="008C4EE8">
        <w:rPr>
          <w:rFonts w:ascii="Times New Roman" w:hAnsi="Times New Roman" w:cs="Times New Roman"/>
          <w:color w:val="000000"/>
        </w:rPr>
        <w:t xml:space="preserve">6.2. </w:t>
      </w:r>
      <w:r w:rsidRPr="008C4EE8">
        <w:rPr>
          <w:rFonts w:ascii="Times New Roman" w:hAnsi="Times New Roman" w:cs="Times New Roman"/>
          <w:bCs/>
          <w:color w:val="000000"/>
          <w:u w:val="single"/>
        </w:rPr>
        <w:t>Кровотечі</w:t>
      </w:r>
      <w:r w:rsidRPr="008C4EE8">
        <w:rPr>
          <w:rFonts w:ascii="Times New Roman" w:hAnsi="Times New Roman" w:cs="Times New Roman"/>
          <w:color w:val="000000"/>
          <w:u w:val="single"/>
        </w:rPr>
        <w:t>.</w:t>
      </w:r>
      <w:r w:rsidRPr="008C4EE8">
        <w:rPr>
          <w:rFonts w:ascii="Times New Roman" w:hAnsi="Times New Roman" w:cs="Times New Roman"/>
        </w:rPr>
        <w:t xml:space="preserve"> </w:t>
      </w:r>
    </w:p>
    <w:p w:rsidR="00163B33" w:rsidRPr="008C4EE8" w:rsidRDefault="00163B33" w:rsidP="00163B33">
      <w:pPr>
        <w:ind w:left="-180" w:firstLine="360"/>
        <w:jc w:val="both"/>
        <w:rPr>
          <w:rFonts w:ascii="Times New Roman" w:eastAsia="Arial Unicode MS" w:hAnsi="Times New Roman" w:cs="Times New Roman"/>
        </w:rPr>
      </w:pPr>
      <w:r w:rsidRPr="008C4EE8">
        <w:rPr>
          <w:rFonts w:ascii="Times New Roman" w:eastAsia="Arial Unicode MS" w:hAnsi="Times New Roman" w:cs="Times New Roman"/>
        </w:rPr>
        <w:t xml:space="preserve">          При пораненні  виникненні кровотечі   необхідно   надати  потерпілому першу медичну допомогу, викликати лікаря. Медпункт знаходиться на 1 поверсі шкільного гуртожитку ( медпрацівники працюють цілодобово).</w:t>
      </w:r>
    </w:p>
    <w:p w:rsidR="00163B33" w:rsidRPr="008C4EE8" w:rsidRDefault="00163B33" w:rsidP="00163B33">
      <w:pPr>
        <w:shd w:val="clear" w:color="auto" w:fill="FFFFFF"/>
        <w:tabs>
          <w:tab w:val="left" w:pos="567"/>
          <w:tab w:val="left" w:pos="720"/>
        </w:tabs>
        <w:spacing w:line="264" w:lineRule="auto"/>
        <w:jc w:val="both"/>
        <w:rPr>
          <w:rFonts w:ascii="Times New Roman" w:eastAsia="Times New Roman" w:hAnsi="Times New Roman" w:cs="Times New Roman"/>
        </w:rPr>
      </w:pPr>
      <w:r w:rsidRPr="008C4EE8">
        <w:rPr>
          <w:rFonts w:ascii="Times New Roman" w:hAnsi="Times New Roman" w:cs="Times New Roman"/>
          <w:color w:val="000000"/>
        </w:rPr>
        <w:tab/>
        <w:t>Для того, щоб зупинити кровотечу, необхідно:</w:t>
      </w:r>
    </w:p>
    <w:p w:rsidR="00163B33" w:rsidRPr="008C4EE8" w:rsidRDefault="00163B33" w:rsidP="00163B33">
      <w:pPr>
        <w:shd w:val="clear" w:color="auto" w:fill="FFFFFF"/>
        <w:tabs>
          <w:tab w:val="left" w:pos="567"/>
          <w:tab w:val="left" w:pos="720"/>
        </w:tabs>
        <w:spacing w:line="264" w:lineRule="auto"/>
        <w:jc w:val="both"/>
        <w:rPr>
          <w:rFonts w:ascii="Times New Roman" w:hAnsi="Times New Roman" w:cs="Times New Roman"/>
        </w:rPr>
      </w:pPr>
      <w:r w:rsidRPr="008C4EE8">
        <w:rPr>
          <w:rFonts w:ascii="Times New Roman" w:hAnsi="Times New Roman" w:cs="Times New Roman"/>
          <w:color w:val="000000"/>
        </w:rPr>
        <w:tab/>
        <w:t xml:space="preserve">-  підняти поранену кінцівку вверх;                                                       </w:t>
      </w:r>
    </w:p>
    <w:p w:rsidR="00163B33" w:rsidRPr="008C4EE8" w:rsidRDefault="00163B33" w:rsidP="00163B33">
      <w:pPr>
        <w:shd w:val="clear" w:color="auto" w:fill="FFFFFF"/>
        <w:tabs>
          <w:tab w:val="left" w:pos="567"/>
          <w:tab w:val="left" w:pos="720"/>
        </w:tabs>
        <w:spacing w:line="264" w:lineRule="auto"/>
        <w:ind w:hanging="350"/>
        <w:jc w:val="both"/>
        <w:rPr>
          <w:rFonts w:ascii="Times New Roman" w:hAnsi="Times New Roman" w:cs="Times New Roman"/>
        </w:rPr>
      </w:pPr>
      <w:r w:rsidRPr="008C4EE8">
        <w:rPr>
          <w:rFonts w:ascii="Times New Roman" w:hAnsi="Times New Roman" w:cs="Times New Roman"/>
          <w:color w:val="000000"/>
        </w:rPr>
        <w:tab/>
      </w:r>
      <w:r w:rsidRPr="008C4EE8">
        <w:rPr>
          <w:rFonts w:ascii="Times New Roman" w:hAnsi="Times New Roman" w:cs="Times New Roman"/>
          <w:color w:val="000000"/>
        </w:rPr>
        <w:tab/>
        <w:t xml:space="preserve">- кровоточиву рану закрити перев'язочним матеріалом (із пакета), складеним у клубочок, придавити   зверху, не торкаючись самої рани, потримати на протязі 4-5 хвилин </w:t>
      </w:r>
    </w:p>
    <w:p w:rsidR="00163B33" w:rsidRPr="008C4EE8" w:rsidRDefault="00163B33" w:rsidP="00163B33">
      <w:pPr>
        <w:shd w:val="clear" w:color="auto" w:fill="FFFFFF"/>
        <w:jc w:val="both"/>
        <w:rPr>
          <w:rFonts w:ascii="Times New Roman" w:hAnsi="Times New Roman" w:cs="Times New Roman"/>
          <w:color w:val="000000"/>
        </w:rPr>
      </w:pPr>
    </w:p>
    <w:p w:rsidR="00163B33" w:rsidRPr="008C4EE8" w:rsidRDefault="00163B33" w:rsidP="00163B33">
      <w:pPr>
        <w:shd w:val="clear" w:color="auto" w:fill="FFFFFF"/>
        <w:ind w:left="142" w:firstLine="425"/>
        <w:jc w:val="both"/>
        <w:rPr>
          <w:rFonts w:ascii="Times New Roman" w:hAnsi="Times New Roman" w:cs="Times New Roman"/>
          <w:color w:val="000000"/>
        </w:rPr>
      </w:pPr>
      <w:r w:rsidRPr="008C4EE8">
        <w:rPr>
          <w:rFonts w:ascii="Times New Roman" w:hAnsi="Times New Roman" w:cs="Times New Roman"/>
          <w:color w:val="000000"/>
        </w:rPr>
        <w:t>6.З</w:t>
      </w:r>
      <w:r w:rsidRPr="008C4EE8">
        <w:rPr>
          <w:rFonts w:ascii="Times New Roman" w:hAnsi="Times New Roman" w:cs="Times New Roman"/>
          <w:bCs/>
          <w:color w:val="000000"/>
          <w:u w:val="single"/>
        </w:rPr>
        <w:t>. Опіки.</w:t>
      </w:r>
      <w:r w:rsidRPr="008C4EE8">
        <w:rPr>
          <w:rFonts w:ascii="Times New Roman" w:hAnsi="Times New Roman" w:cs="Times New Roman"/>
          <w:color w:val="000000"/>
        </w:rPr>
        <w:t xml:space="preserve"> </w:t>
      </w:r>
    </w:p>
    <w:p w:rsidR="00163B33" w:rsidRPr="008C4EE8" w:rsidRDefault="00163B33" w:rsidP="00163B33">
      <w:pPr>
        <w:shd w:val="clear" w:color="auto" w:fill="FFFFFF"/>
        <w:ind w:left="142" w:firstLine="425"/>
        <w:jc w:val="both"/>
        <w:rPr>
          <w:rFonts w:ascii="Times New Roman" w:hAnsi="Times New Roman" w:cs="Times New Roman"/>
        </w:rPr>
      </w:pPr>
      <w:r w:rsidRPr="008C4EE8">
        <w:rPr>
          <w:rFonts w:ascii="Times New Roman" w:hAnsi="Times New Roman" w:cs="Times New Roman"/>
          <w:color w:val="000000"/>
        </w:rPr>
        <w:t xml:space="preserve">Обробити обпечене місце розчином марганцевокислого калію тим більшої концентрації, чим сильніший опік. </w:t>
      </w:r>
    </w:p>
    <w:p w:rsidR="00163B33" w:rsidRPr="008C4EE8" w:rsidRDefault="00163B33" w:rsidP="00163B33">
      <w:pPr>
        <w:shd w:val="clear" w:color="auto" w:fill="FFFFFF"/>
        <w:ind w:left="142" w:firstLine="425"/>
        <w:jc w:val="both"/>
        <w:rPr>
          <w:rFonts w:ascii="Times New Roman" w:hAnsi="Times New Roman" w:cs="Times New Roman"/>
          <w:color w:val="000000"/>
        </w:rPr>
      </w:pPr>
    </w:p>
    <w:p w:rsidR="00163B33" w:rsidRPr="008C4EE8" w:rsidRDefault="00163B33" w:rsidP="00163B33">
      <w:pPr>
        <w:shd w:val="clear" w:color="auto" w:fill="FFFFFF"/>
        <w:ind w:left="142" w:firstLine="425"/>
        <w:jc w:val="both"/>
        <w:rPr>
          <w:rFonts w:ascii="Times New Roman" w:hAnsi="Times New Roman" w:cs="Times New Roman"/>
          <w:color w:val="000000"/>
        </w:rPr>
      </w:pPr>
      <w:r w:rsidRPr="008C4EE8">
        <w:rPr>
          <w:rFonts w:ascii="Times New Roman" w:hAnsi="Times New Roman" w:cs="Times New Roman"/>
          <w:color w:val="000000"/>
        </w:rPr>
        <w:t xml:space="preserve">6.4. </w:t>
      </w:r>
      <w:r w:rsidRPr="008C4EE8">
        <w:rPr>
          <w:rFonts w:ascii="Times New Roman" w:hAnsi="Times New Roman" w:cs="Times New Roman"/>
          <w:color w:val="000000"/>
          <w:u w:val="single"/>
        </w:rPr>
        <w:t xml:space="preserve">Ураження електричним струмом </w:t>
      </w:r>
    </w:p>
    <w:p w:rsidR="00163B33" w:rsidRPr="008C4EE8" w:rsidRDefault="00163B33" w:rsidP="00163B33">
      <w:pPr>
        <w:shd w:val="clear" w:color="auto" w:fill="FFFFFF"/>
        <w:ind w:left="142" w:firstLine="425"/>
        <w:jc w:val="both"/>
        <w:rPr>
          <w:rFonts w:ascii="Times New Roman" w:hAnsi="Times New Roman" w:cs="Times New Roman"/>
          <w:color w:val="000000"/>
        </w:rPr>
      </w:pPr>
      <w:r w:rsidRPr="008C4EE8">
        <w:rPr>
          <w:rFonts w:ascii="Times New Roman" w:hAnsi="Times New Roman" w:cs="Times New Roman"/>
          <w:color w:val="000000"/>
        </w:rPr>
        <w:t xml:space="preserve">Врятування потерпілого від електричного струму залежить від швидкості звільнення його від струму. Зволікання й тривала підготовка можуть привести до загибелі потерпілого. </w:t>
      </w:r>
    </w:p>
    <w:p w:rsidR="00163B33" w:rsidRPr="008C4EE8" w:rsidRDefault="00163B33" w:rsidP="00163B33">
      <w:pPr>
        <w:shd w:val="clear" w:color="auto" w:fill="FFFFFF"/>
        <w:ind w:left="142" w:firstLine="425"/>
        <w:jc w:val="both"/>
        <w:rPr>
          <w:rFonts w:ascii="Times New Roman" w:hAnsi="Times New Roman" w:cs="Times New Roman"/>
          <w:color w:val="000000"/>
        </w:rPr>
      </w:pPr>
    </w:p>
    <w:p w:rsidR="00163B33" w:rsidRPr="008C4EE8" w:rsidRDefault="00163B33" w:rsidP="00163B33">
      <w:pPr>
        <w:shd w:val="clear" w:color="auto" w:fill="FFFFFF"/>
        <w:jc w:val="both"/>
        <w:rPr>
          <w:rFonts w:ascii="Times New Roman" w:hAnsi="Times New Roman" w:cs="Times New Roman"/>
          <w:color w:val="000000"/>
        </w:rPr>
      </w:pPr>
      <w:r w:rsidRPr="008C4EE8">
        <w:rPr>
          <w:rFonts w:ascii="Times New Roman" w:hAnsi="Times New Roman" w:cs="Times New Roman"/>
          <w:color w:val="000000"/>
        </w:rPr>
        <w:t xml:space="preserve">         6.5. </w:t>
      </w:r>
      <w:r w:rsidRPr="008C4EE8">
        <w:rPr>
          <w:rFonts w:ascii="Times New Roman" w:hAnsi="Times New Roman" w:cs="Times New Roman"/>
          <w:color w:val="000000"/>
          <w:u w:val="single"/>
        </w:rPr>
        <w:t>Переломи і вивихи кінцівок</w:t>
      </w:r>
    </w:p>
    <w:p w:rsidR="00163B33" w:rsidRPr="008C4EE8" w:rsidRDefault="00163B33" w:rsidP="00163B33">
      <w:pPr>
        <w:shd w:val="clear" w:color="auto" w:fill="FFFFFF"/>
        <w:tabs>
          <w:tab w:val="left" w:pos="567"/>
          <w:tab w:val="left" w:pos="720"/>
        </w:tabs>
        <w:spacing w:line="264" w:lineRule="auto"/>
        <w:ind w:firstLine="590"/>
        <w:jc w:val="both"/>
        <w:rPr>
          <w:rFonts w:ascii="Times New Roman" w:hAnsi="Times New Roman" w:cs="Times New Roman"/>
        </w:rPr>
      </w:pPr>
      <w:r w:rsidRPr="008C4EE8">
        <w:rPr>
          <w:rFonts w:ascii="Times New Roman" w:hAnsi="Times New Roman" w:cs="Times New Roman"/>
          <w:color w:val="000000"/>
        </w:rPr>
        <w:t>При переломах і вивихах кінцівок необхідно пошкоджену кінцівку укріпити шиною, фанерною пластикою, палицею, картоном або іншим подібним предметом.</w:t>
      </w:r>
    </w:p>
    <w:p w:rsidR="00163B33" w:rsidRPr="008C4EE8" w:rsidRDefault="00163B33" w:rsidP="008C4EE8">
      <w:pPr>
        <w:shd w:val="clear" w:color="auto" w:fill="FFFFFF"/>
        <w:tabs>
          <w:tab w:val="left" w:pos="567"/>
          <w:tab w:val="left" w:pos="720"/>
        </w:tabs>
        <w:spacing w:line="264" w:lineRule="auto"/>
        <w:ind w:right="24"/>
        <w:jc w:val="both"/>
        <w:rPr>
          <w:rFonts w:ascii="Times New Roman" w:hAnsi="Times New Roman" w:cs="Times New Roman"/>
          <w:color w:val="000000"/>
        </w:rPr>
      </w:pPr>
      <w:r w:rsidRPr="008C4EE8">
        <w:rPr>
          <w:rFonts w:ascii="Times New Roman" w:hAnsi="Times New Roman" w:cs="Times New Roman"/>
          <w:color w:val="000000"/>
        </w:rPr>
        <w:tab/>
        <w:t>Пошкоджену руку можна також підвісити за допомогою перев'язки або хустки до шиї і прибинтувати до тулуба.</w:t>
      </w:r>
    </w:p>
    <w:p w:rsidR="008C4EE8" w:rsidRPr="008C4EE8" w:rsidRDefault="008C4EE8" w:rsidP="008C4EE8">
      <w:pPr>
        <w:shd w:val="clear" w:color="auto" w:fill="FFFFFF"/>
        <w:tabs>
          <w:tab w:val="left" w:pos="567"/>
          <w:tab w:val="left" w:pos="720"/>
        </w:tabs>
        <w:spacing w:line="264" w:lineRule="auto"/>
        <w:ind w:right="24"/>
        <w:jc w:val="both"/>
        <w:rPr>
          <w:rFonts w:ascii="Times New Roman" w:hAnsi="Times New Roman" w:cs="Times New Roman"/>
        </w:rPr>
      </w:pPr>
    </w:p>
    <w:p w:rsidR="00163B33" w:rsidRPr="008C4EE8" w:rsidRDefault="00163B33"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ПРОГРАМА </w:t>
      </w:r>
    </w:p>
    <w:p w:rsidR="00163B33" w:rsidRPr="008C4EE8" w:rsidRDefault="00163B33"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первинного інструктажу з безпеки життєдіяльності </w:t>
      </w:r>
    </w:p>
    <w:p w:rsidR="00163B33" w:rsidRPr="008C4EE8" w:rsidRDefault="00163B33" w:rsidP="008C4EE8">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для учнів середньої та старшої  школи</w:t>
      </w:r>
    </w:p>
    <w:p w:rsidR="00163B33" w:rsidRPr="008C4EE8" w:rsidRDefault="00163B33" w:rsidP="00163B33">
      <w:pPr>
        <w:jc w:val="center"/>
        <w:rPr>
          <w:rFonts w:ascii="Times New Roman" w:hAnsi="Times New Roman" w:cs="Times New Roman"/>
          <w:sz w:val="28"/>
          <w:szCs w:val="28"/>
        </w:rPr>
      </w:pPr>
    </w:p>
    <w:p w:rsidR="00163B33" w:rsidRPr="008C4EE8" w:rsidRDefault="00163B33" w:rsidP="00163B33">
      <w:pPr>
        <w:shd w:val="clear" w:color="auto" w:fill="FFFFFF"/>
        <w:spacing w:before="214"/>
        <w:ind w:left="426"/>
        <w:jc w:val="center"/>
        <w:rPr>
          <w:rFonts w:ascii="Times New Roman" w:hAnsi="Times New Roman" w:cs="Times New Roman"/>
          <w:b/>
          <w:i/>
          <w:color w:val="000000"/>
          <w:spacing w:val="-10"/>
          <w:sz w:val="24"/>
          <w:szCs w:val="24"/>
          <w:u w:val="single"/>
        </w:rPr>
      </w:pPr>
      <w:r w:rsidRPr="008C4EE8">
        <w:rPr>
          <w:rFonts w:ascii="Times New Roman" w:hAnsi="Times New Roman" w:cs="Times New Roman"/>
          <w:b/>
          <w:i/>
          <w:color w:val="000000"/>
          <w:spacing w:val="-10"/>
          <w:sz w:val="24"/>
          <w:szCs w:val="24"/>
          <w:u w:val="single"/>
        </w:rPr>
        <w:t>1. Загальні положення.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color w:val="000000"/>
          <w:spacing w:val="-6"/>
          <w:sz w:val="24"/>
          <w:szCs w:val="24"/>
        </w:rPr>
        <w:t xml:space="preserve">1. </w:t>
      </w:r>
      <w:r w:rsidRPr="008C4EE8">
        <w:rPr>
          <w:rFonts w:ascii="Times New Roman" w:hAnsi="Times New Roman" w:cs="Times New Roman"/>
          <w:sz w:val="24"/>
          <w:szCs w:val="24"/>
        </w:rPr>
        <w:t>Головною метою КЗ «Нововодолазький СНВК»</w:t>
      </w:r>
      <w:r w:rsidRPr="008C4EE8">
        <w:rPr>
          <w:rFonts w:ascii="Times New Roman" w:hAnsi="Times New Roman" w:cs="Times New Roman"/>
        </w:rPr>
        <w:t xml:space="preserve"> </w:t>
      </w:r>
      <w:r w:rsidRPr="008C4EE8">
        <w:rPr>
          <w:rFonts w:ascii="Times New Roman" w:hAnsi="Times New Roman" w:cs="Times New Roman"/>
          <w:sz w:val="24"/>
          <w:szCs w:val="24"/>
        </w:rPr>
        <w:t xml:space="preserve"> </w:t>
      </w:r>
      <w:r w:rsidRPr="008C4EE8">
        <w:rPr>
          <w:rFonts w:ascii="Times New Roman" w:hAnsi="Times New Roman" w:cs="Times New Roman"/>
          <w:i/>
          <w:sz w:val="24"/>
          <w:szCs w:val="24"/>
        </w:rPr>
        <w:t>(далі – заклад</w:t>
      </w:r>
      <w:r w:rsidRPr="008C4EE8">
        <w:rPr>
          <w:rFonts w:ascii="Times New Roman" w:hAnsi="Times New Roman" w:cs="Times New Roman"/>
          <w:sz w:val="24"/>
          <w:szCs w:val="24"/>
        </w:rPr>
        <w:t>) є створення умов для медико-психолого-педагогічної реабілітації дітей ,   якісна  загальноосвітня   підготовка учнів, збереження їх життя та здоров’я.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color w:val="000000"/>
          <w:spacing w:val="-6"/>
          <w:sz w:val="24"/>
          <w:szCs w:val="24"/>
        </w:rPr>
        <w:t xml:space="preserve">2. Заклад </w:t>
      </w:r>
      <w:r w:rsidRPr="008C4EE8">
        <w:rPr>
          <w:rFonts w:ascii="Times New Roman" w:hAnsi="Times New Roman" w:cs="Times New Roman"/>
          <w:color w:val="000000"/>
          <w:spacing w:val="-7"/>
          <w:sz w:val="24"/>
          <w:szCs w:val="24"/>
        </w:rPr>
        <w:t xml:space="preserve">знаходиться в приміщеннях, розташованих за адресою:  смт. Нова Водолага, вул. 40 років Перемоги № 79. </w:t>
      </w:r>
      <w:r w:rsidRPr="008C4EE8">
        <w:rPr>
          <w:rFonts w:ascii="Times New Roman" w:hAnsi="Times New Roman" w:cs="Times New Roman"/>
          <w:color w:val="000000"/>
          <w:spacing w:val="-7"/>
          <w:sz w:val="24"/>
          <w:szCs w:val="24"/>
          <w:shd w:val="clear" w:color="auto" w:fill="FFFFFF"/>
        </w:rPr>
        <w:t xml:space="preserve"> </w:t>
      </w:r>
      <w:r w:rsidRPr="008C4EE8">
        <w:rPr>
          <w:rFonts w:ascii="Times New Roman" w:hAnsi="Times New Roman" w:cs="Times New Roman"/>
          <w:sz w:val="24"/>
          <w:szCs w:val="24"/>
        </w:rPr>
        <w:t xml:space="preserve">Приміщення </w:t>
      </w:r>
      <w:r w:rsidRPr="008C4EE8">
        <w:rPr>
          <w:rFonts w:ascii="Times New Roman" w:hAnsi="Times New Roman" w:cs="Times New Roman"/>
        </w:rPr>
        <w:t xml:space="preserve">КЗ </w:t>
      </w:r>
      <w:r w:rsidRPr="008C4EE8">
        <w:rPr>
          <w:rFonts w:ascii="Times New Roman" w:hAnsi="Times New Roman" w:cs="Times New Roman"/>
          <w:sz w:val="24"/>
          <w:szCs w:val="24"/>
        </w:rPr>
        <w:t>«Нововодолазький СНВК»</w:t>
      </w:r>
      <w:r w:rsidRPr="008C4EE8">
        <w:rPr>
          <w:rFonts w:ascii="Times New Roman" w:hAnsi="Times New Roman" w:cs="Times New Roman"/>
        </w:rPr>
        <w:t xml:space="preserve"> </w:t>
      </w:r>
      <w:r w:rsidRPr="008C4EE8">
        <w:rPr>
          <w:rFonts w:ascii="Times New Roman" w:hAnsi="Times New Roman" w:cs="Times New Roman"/>
          <w:sz w:val="24"/>
          <w:szCs w:val="24"/>
        </w:rPr>
        <w:t xml:space="preserve">складається з гуртожитку,  навчального корпусу,  їдальні, які з’єднані між собою переходами. На  прилеглій території   розташовані  господарчі об’єкти: пральня, котельня, склади для зберігання матеріалів, гаражі, льох, сарай. </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t>Навчальний корпус</w:t>
      </w:r>
      <w:r w:rsidRPr="008C4EE8">
        <w:rPr>
          <w:rFonts w:ascii="Times New Roman" w:hAnsi="Times New Roman" w:cs="Times New Roman"/>
          <w:sz w:val="24"/>
          <w:szCs w:val="24"/>
        </w:rPr>
        <w:t xml:space="preserve"> – 2-х поверхова будова, в якій розташовані класні кімнати, бібліотека, спортивний зал, актовий зал, столярна майстерня, слюсарна майстерня.,  кабінети: директора школи, заступників директора, бухгалтерія.</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i/>
          <w:sz w:val="24"/>
          <w:szCs w:val="24"/>
          <w:u w:val="single"/>
        </w:rPr>
        <w:lastRenderedPageBreak/>
        <w:t xml:space="preserve">Гуртожиток </w:t>
      </w:r>
      <w:r w:rsidRPr="008C4EE8">
        <w:rPr>
          <w:rFonts w:ascii="Times New Roman" w:hAnsi="Times New Roman" w:cs="Times New Roman"/>
          <w:sz w:val="24"/>
          <w:szCs w:val="24"/>
        </w:rPr>
        <w:t>– 3-х поверхова будова. Спальні кімнати розміщені на другому та третьому поверсі.  Гуртожиток ділиться на два крила – молодше та старше. На молодшому розміщуються кімнати вихованців дошкільних груп та вихованців 1-4 класів, на старшому крилі – кімнати вихованців 5-11 класів. Є в наявності  4 ігрові кімнати, музична зала, зал лікувальної фізкультури,  санітарні блоки, кімнати гігієни. На першому поверсі гуртожитку розмішені медпункт, кабінет лікаря, ізолятор для хворих дітей, кабінет зубного лікаря. Крім цього, на першому поверсі знаходяться кабінет   соціального педагога, кабінет психолога, педагога організатора, заступника директора з виховної роботи.   На 1 поверсі молодшого крила розташовані кабінет з обслуговуючої праці, медичні кабінети, кабінет швачки та  перукаря.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i/>
          <w:sz w:val="24"/>
          <w:szCs w:val="24"/>
          <w:u w:val="single"/>
        </w:rPr>
        <w:t xml:space="preserve">          Підсобні приміщення </w:t>
      </w:r>
      <w:r w:rsidRPr="008C4EE8">
        <w:rPr>
          <w:rFonts w:ascii="Times New Roman" w:hAnsi="Times New Roman" w:cs="Times New Roman"/>
          <w:sz w:val="24"/>
          <w:szCs w:val="24"/>
        </w:rPr>
        <w:t xml:space="preserve"> знаходяться на господарчому дворі. Вихованцям </w:t>
      </w:r>
      <w:r w:rsidRPr="008C4EE8">
        <w:rPr>
          <w:rFonts w:ascii="Times New Roman" w:hAnsi="Times New Roman" w:cs="Times New Roman"/>
        </w:rPr>
        <w:t xml:space="preserve">КЗ «Нововодолазький СНВК» </w:t>
      </w:r>
      <w:r w:rsidRPr="008C4EE8">
        <w:rPr>
          <w:rFonts w:ascii="Times New Roman" w:hAnsi="Times New Roman" w:cs="Times New Roman"/>
          <w:sz w:val="24"/>
          <w:szCs w:val="24"/>
        </w:rPr>
        <w:t>вхід туди категорично заборонений.</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4"/>
          <w:szCs w:val="24"/>
        </w:rPr>
        <w:t xml:space="preserve">3.   В закладі  працюють педагогічні працівники ( вчителі, вихователі, психолог,  соціальний педагог, керівники гуртків та спортивних секцій) , медичні працівники ( лікар-педіатр, лікар-стоматолог, медичні сестри),  обслуговуючий персонал ( бухгалтери,   працівники кухні, працівники пральні, перукар, швачка, працівники котельні, водії, прибиральниці )  </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4"/>
          <w:szCs w:val="24"/>
        </w:rPr>
        <w:t xml:space="preserve">4. Зарахування вихованців до школи – інтернату проходить при наявності путівки ГУОН Харківської облдержадміністрації. </w:t>
      </w:r>
    </w:p>
    <w:p w:rsidR="00163B33" w:rsidRPr="008C4EE8" w:rsidRDefault="00163B33" w:rsidP="00163B33">
      <w:pPr>
        <w:shd w:val="clear" w:color="auto" w:fill="FFFFFF"/>
        <w:jc w:val="both"/>
        <w:rPr>
          <w:rFonts w:ascii="Times New Roman" w:hAnsi="Times New Roman" w:cs="Times New Roman"/>
          <w:sz w:val="24"/>
          <w:szCs w:val="24"/>
        </w:rPr>
      </w:pPr>
      <w:r w:rsidRPr="008C4EE8">
        <w:rPr>
          <w:rFonts w:ascii="Times New Roman" w:hAnsi="Times New Roman" w:cs="Times New Roman"/>
          <w:sz w:val="24"/>
          <w:szCs w:val="24"/>
        </w:rPr>
        <w:t>5. Управління закладом здійснюється адміністраціє</w:t>
      </w:r>
      <w:r w:rsidR="008C4EE8" w:rsidRPr="008C4EE8">
        <w:rPr>
          <w:rFonts w:ascii="Times New Roman" w:hAnsi="Times New Roman" w:cs="Times New Roman"/>
          <w:sz w:val="24"/>
          <w:szCs w:val="24"/>
        </w:rPr>
        <w:t xml:space="preserve">ю, яку очолює директор закладу.             </w:t>
      </w:r>
      <w:r w:rsidRPr="008C4EE8">
        <w:rPr>
          <w:rFonts w:ascii="Times New Roman" w:hAnsi="Times New Roman" w:cs="Times New Roman"/>
          <w:sz w:val="24"/>
          <w:szCs w:val="24"/>
        </w:rPr>
        <w:t xml:space="preserve">                                          </w:t>
      </w:r>
      <w:r w:rsidR="008C4EE8" w:rsidRPr="008C4EE8">
        <w:rPr>
          <w:rFonts w:ascii="Times New Roman" w:hAnsi="Times New Roman" w:cs="Times New Roman"/>
          <w:sz w:val="24"/>
          <w:szCs w:val="24"/>
        </w:rPr>
        <w:t xml:space="preserve">       </w:t>
      </w:r>
    </w:p>
    <w:p w:rsidR="00163B33" w:rsidRPr="008C4EE8" w:rsidRDefault="00163B33" w:rsidP="00163B33">
      <w:pPr>
        <w:shd w:val="clear" w:color="auto" w:fill="FFFFFF"/>
        <w:ind w:firstLine="426"/>
        <w:jc w:val="center"/>
        <w:rPr>
          <w:rFonts w:ascii="Times New Roman" w:hAnsi="Times New Roman" w:cs="Times New Roman"/>
          <w:i/>
          <w:sz w:val="24"/>
          <w:szCs w:val="24"/>
          <w:u w:val="single"/>
        </w:rPr>
      </w:pPr>
      <w:r w:rsidRPr="008C4EE8">
        <w:rPr>
          <w:rFonts w:ascii="Times New Roman" w:hAnsi="Times New Roman" w:cs="Times New Roman"/>
          <w:b/>
          <w:i/>
          <w:sz w:val="24"/>
          <w:szCs w:val="24"/>
          <w:u w:val="single"/>
        </w:rPr>
        <w:t>2. Загальні правила поведінки</w:t>
      </w:r>
      <w:r w:rsidRPr="008C4EE8">
        <w:rPr>
          <w:rFonts w:ascii="Times New Roman" w:hAnsi="Times New Roman" w:cs="Times New Roman"/>
          <w:i/>
          <w:sz w:val="24"/>
          <w:szCs w:val="24"/>
          <w:u w:val="single"/>
        </w:rPr>
        <w:t>.</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2.1. Всі учні повинні дотримуватися дисципліни та порядку в приміщеннях  навчального закладу, шанобливо відноситися до майна закладу, зберігати меблі та інше обладнання.</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2.2. В приміщеннях закладу учням заборонено ходити у головних уборах та розмовляти у підвищеному тоні,  розпивати спиртні напої, вживати наркотичні речовини, палити.</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2.3. Учні закладу повинні виконувати вимоги працівників закладу та позитивно ставитись до зауважень дорослих і виконувати їх.</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2.4. При знаходженні у закладі необхідно виконувати наступні вимоги безпеки:</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не наглядати, за використанням відкритого полум’я;</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не користуватися сірниками та приладами отримання полум’я;</w:t>
      </w:r>
    </w:p>
    <w:p w:rsidR="00163B33" w:rsidRPr="008C4EE8" w:rsidRDefault="00163B33" w:rsidP="00163B33">
      <w:pPr>
        <w:shd w:val="clear" w:color="auto" w:fill="FFFFFF"/>
        <w:ind w:left="426"/>
        <w:jc w:val="both"/>
        <w:rPr>
          <w:rFonts w:ascii="Times New Roman" w:hAnsi="Times New Roman" w:cs="Times New Roman"/>
        </w:rPr>
      </w:pPr>
      <w:r w:rsidRPr="008C4EE8">
        <w:rPr>
          <w:rFonts w:ascii="Times New Roman" w:hAnsi="Times New Roman" w:cs="Times New Roman"/>
        </w:rPr>
        <w:t>- бути уважним по відношенню переміщення інших учнів закладу.</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rPr>
        <w:t>2.5. В ожеледь необхідно ходити переважно по доріжкам, що посипані піском.</w:t>
      </w:r>
    </w:p>
    <w:p w:rsidR="00163B33" w:rsidRPr="008C4EE8" w:rsidRDefault="00163B33" w:rsidP="00163B33">
      <w:pPr>
        <w:shd w:val="clear" w:color="auto" w:fill="FFFFFF"/>
        <w:jc w:val="both"/>
        <w:rPr>
          <w:rFonts w:ascii="Times New Roman" w:hAnsi="Times New Roman" w:cs="Times New Roman"/>
          <w:sz w:val="28"/>
          <w:szCs w:val="28"/>
        </w:rPr>
      </w:pPr>
    </w:p>
    <w:p w:rsidR="00163B33" w:rsidRPr="008C4EE8" w:rsidRDefault="00163B33" w:rsidP="00163B33">
      <w:pPr>
        <w:shd w:val="clear" w:color="auto" w:fill="FFFFFF"/>
        <w:ind w:firstLine="426"/>
        <w:jc w:val="center"/>
        <w:rPr>
          <w:rFonts w:ascii="Times New Roman" w:hAnsi="Times New Roman" w:cs="Times New Roman"/>
          <w:b/>
          <w:i/>
          <w:sz w:val="24"/>
          <w:szCs w:val="24"/>
          <w:u w:val="single"/>
        </w:rPr>
      </w:pPr>
      <w:r w:rsidRPr="008C4EE8">
        <w:rPr>
          <w:rFonts w:ascii="Times New Roman" w:hAnsi="Times New Roman" w:cs="Times New Roman"/>
          <w:b/>
          <w:i/>
          <w:sz w:val="24"/>
          <w:szCs w:val="24"/>
          <w:u w:val="single"/>
        </w:rPr>
        <w:t xml:space="preserve">3. Види та джерела небезпеки </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sz w:val="28"/>
          <w:szCs w:val="28"/>
        </w:rPr>
        <w:t xml:space="preserve">3.1. </w:t>
      </w:r>
      <w:r w:rsidRPr="008C4EE8">
        <w:rPr>
          <w:rFonts w:ascii="Times New Roman" w:hAnsi="Times New Roman" w:cs="Times New Roman"/>
        </w:rPr>
        <w:t>В загальноосвітніх навчальних кабінетах, лабораторіях, інших навчальних приміщеннях  закладу, де розташовані комп’ютери та інші прилади, які знаходяться під напругою; в кабінетах біології та інформатики, де проводяться лабораторні роботи з використанням електрообладнання та хімічних речовин; в спортивній залі, де встановлений і використовується різний спортивний інвентар можуть виникнути умови травмування.</w:t>
      </w:r>
    </w:p>
    <w:p w:rsidR="00163B33" w:rsidRPr="008C4EE8" w:rsidRDefault="00163B33" w:rsidP="00163B33">
      <w:pPr>
        <w:shd w:val="clear" w:color="auto" w:fill="FFFFFF"/>
        <w:ind w:firstLine="426"/>
        <w:jc w:val="both"/>
        <w:rPr>
          <w:rFonts w:ascii="Times New Roman" w:hAnsi="Times New Roman" w:cs="Times New Roman"/>
        </w:rPr>
      </w:pPr>
      <w:r w:rsidRPr="008C4EE8">
        <w:rPr>
          <w:rFonts w:ascii="Times New Roman" w:hAnsi="Times New Roman" w:cs="Times New Roman"/>
          <w:color w:val="000000"/>
        </w:rPr>
        <w:t>3.2. Джерелами небезпеки під час занять є:</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color w:val="000000"/>
        </w:rPr>
      </w:pPr>
      <w:r w:rsidRPr="008C4EE8">
        <w:rPr>
          <w:rFonts w:ascii="Times New Roman" w:hAnsi="Times New Roman" w:cs="Times New Roman"/>
          <w:color w:val="000000"/>
        </w:rPr>
        <w:t>прилади кабінетах і приміщеннях школи підключені до електричного живлення;</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color w:val="000000"/>
        </w:rPr>
      </w:pPr>
      <w:r w:rsidRPr="008C4EE8">
        <w:rPr>
          <w:rFonts w:ascii="Times New Roman" w:hAnsi="Times New Roman" w:cs="Times New Roman"/>
          <w:color w:val="000000"/>
        </w:rPr>
        <w:t>засклені вікна і двері та меблі;</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сходові марші;</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lastRenderedPageBreak/>
        <w:t>спортивне обладнання;</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хімічні реактиви;</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інструмент;</w:t>
      </w:r>
    </w:p>
    <w:p w:rsidR="00163B33" w:rsidRPr="008C4EE8" w:rsidRDefault="00163B33" w:rsidP="00163B33">
      <w:pPr>
        <w:numPr>
          <w:ilvl w:val="0"/>
          <w:numId w:val="28"/>
        </w:numPr>
        <w:shd w:val="clear" w:color="auto" w:fill="FFFFFF"/>
        <w:tabs>
          <w:tab w:val="num" w:pos="993"/>
        </w:tabs>
        <w:spacing w:after="0" w:line="240" w:lineRule="auto"/>
        <w:ind w:left="0" w:right="22" w:firstLine="426"/>
        <w:jc w:val="both"/>
        <w:rPr>
          <w:rFonts w:ascii="Times New Roman" w:hAnsi="Times New Roman" w:cs="Times New Roman"/>
        </w:rPr>
      </w:pPr>
      <w:r w:rsidRPr="008C4EE8">
        <w:rPr>
          <w:rFonts w:ascii="Times New Roman" w:hAnsi="Times New Roman" w:cs="Times New Roman"/>
        </w:rPr>
        <w:t>гострі кути меблів та обладнання.</w:t>
      </w:r>
    </w:p>
    <w:p w:rsidR="00163B33" w:rsidRPr="008C4EE8" w:rsidRDefault="00163B33" w:rsidP="00163B33">
      <w:pPr>
        <w:shd w:val="clear" w:color="auto" w:fill="FFFFFF"/>
        <w:spacing w:before="2"/>
        <w:ind w:right="384"/>
        <w:rPr>
          <w:rFonts w:ascii="Times New Roman" w:hAnsi="Times New Roman" w:cs="Times New Roman"/>
          <w:color w:val="000000"/>
          <w:sz w:val="28"/>
          <w:szCs w:val="28"/>
        </w:rPr>
      </w:pPr>
    </w:p>
    <w:p w:rsidR="00163B33" w:rsidRPr="008C4EE8" w:rsidRDefault="00163B33" w:rsidP="00163B33">
      <w:pPr>
        <w:shd w:val="clear" w:color="auto" w:fill="FFFFFF"/>
        <w:spacing w:before="2"/>
        <w:ind w:left="1390" w:right="384" w:hanging="905"/>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 xml:space="preserve">4. Загальні правила поведінки учнів </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color w:val="000000"/>
          <w:sz w:val="24"/>
          <w:szCs w:val="24"/>
        </w:rPr>
        <w:t xml:space="preserve">      </w:t>
      </w:r>
      <w:r w:rsidRPr="008C4EE8">
        <w:rPr>
          <w:rFonts w:ascii="Times New Roman" w:hAnsi="Times New Roman" w:cs="Times New Roman"/>
          <w:color w:val="000000"/>
        </w:rPr>
        <w:t>4.1.</w:t>
      </w:r>
      <w:r w:rsidRPr="008C4EE8">
        <w:rPr>
          <w:rFonts w:ascii="Times New Roman" w:hAnsi="Times New Roman" w:cs="Times New Roman"/>
        </w:rPr>
        <w:t xml:space="preserve"> Поведінка учнів повинна відповідати  «Правилам поведінки ( єдиним вимогам до вихованців)»,  нормам моралі та етики, враховуючи конкретні ситуації та місце знаходження.</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4.2..Вихованець  повинен дотримуватися  режиму школи, єдиних вимог  до учнів.</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4.3. З  метою уникнення   нещасних випадків та травматизму, знати і виконувати правила з техніки безпеки.</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w:t>
      </w:r>
      <w:r w:rsidRPr="008C4EE8">
        <w:rPr>
          <w:rFonts w:ascii="Times New Roman" w:hAnsi="Times New Roman" w:cs="Times New Roman"/>
          <w:color w:val="000000"/>
        </w:rPr>
        <w:t xml:space="preserve">4.4. Учні </w:t>
      </w:r>
      <w:r w:rsidRPr="008C4EE8">
        <w:rPr>
          <w:rFonts w:ascii="Times New Roman" w:hAnsi="Times New Roman" w:cs="Times New Roman"/>
        </w:rPr>
        <w:t>закладу</w:t>
      </w:r>
      <w:r w:rsidRPr="008C4EE8">
        <w:rPr>
          <w:rFonts w:ascii="Times New Roman" w:hAnsi="Times New Roman" w:cs="Times New Roman"/>
          <w:color w:val="000000"/>
        </w:rPr>
        <w:t xml:space="preserve"> приходять на заняття маючи: шкільні приладдя (ручки, олівці, альбоми зошити та інші прилади), спортивну форму.</w:t>
      </w:r>
    </w:p>
    <w:p w:rsidR="00163B33" w:rsidRPr="008C4EE8" w:rsidRDefault="00163B33" w:rsidP="00163B33">
      <w:pPr>
        <w:shd w:val="clear" w:color="auto" w:fill="FFFFFF"/>
        <w:ind w:left="10" w:right="14"/>
        <w:jc w:val="both"/>
        <w:rPr>
          <w:rFonts w:ascii="Times New Roman" w:hAnsi="Times New Roman" w:cs="Times New Roman"/>
          <w:color w:val="000000"/>
        </w:rPr>
      </w:pPr>
      <w:r w:rsidRPr="008C4EE8">
        <w:rPr>
          <w:rFonts w:ascii="Times New Roman" w:hAnsi="Times New Roman" w:cs="Times New Roman"/>
          <w:color w:val="000000"/>
        </w:rPr>
        <w:t xml:space="preserve">     4.5. Під час занять ,  самопідготовки , занять в позаурочних час  вихованці закладу </w:t>
      </w:r>
      <w:r w:rsidRPr="008C4EE8">
        <w:rPr>
          <w:rFonts w:ascii="Times New Roman" w:hAnsi="Times New Roman" w:cs="Times New Roman"/>
        </w:rPr>
        <w:t xml:space="preserve"> </w:t>
      </w:r>
      <w:r w:rsidRPr="008C4EE8">
        <w:rPr>
          <w:rFonts w:ascii="Times New Roman" w:hAnsi="Times New Roman" w:cs="Times New Roman"/>
          <w:color w:val="000000"/>
        </w:rPr>
        <w:t xml:space="preserve"> повинні:</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виконувати всі розпорядження вчителів, вихователів, інших працівників;</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уважно слухати вчителів, викладачів, класних керівників, завідуючих кабінетами, вихователів,  керівників гуртків, керівників факультативу, тренерів та інших працівників закладу і не заважати іншим учням;</w:t>
      </w:r>
    </w:p>
    <w:p w:rsidR="00163B33" w:rsidRPr="008C4EE8" w:rsidRDefault="00163B33" w:rsidP="00163B33">
      <w:pPr>
        <w:numPr>
          <w:ilvl w:val="0"/>
          <w:numId w:val="29"/>
        </w:numPr>
        <w:shd w:val="clear" w:color="auto" w:fill="FFFFFF"/>
        <w:tabs>
          <w:tab w:val="num" w:pos="142"/>
        </w:tabs>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ходити під час занять по кабінету, спортивній залі, інших приміщеннях тільки з дозволу вчителя, викладача, вихователя;</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rPr>
      </w:pPr>
      <w:r w:rsidRPr="008C4EE8">
        <w:rPr>
          <w:rFonts w:ascii="Times New Roman" w:hAnsi="Times New Roman" w:cs="Times New Roman"/>
          <w:color w:val="000000"/>
        </w:rPr>
        <w:t>входити в клас, кабінет, спортивну залу і виходити, з класу, кабінету тощо можна тільки з дозволу вчителя, вихователя,  викладача;</w:t>
      </w:r>
    </w:p>
    <w:p w:rsidR="00163B33" w:rsidRPr="008C4EE8" w:rsidRDefault="00163B33" w:rsidP="00163B33">
      <w:pPr>
        <w:numPr>
          <w:ilvl w:val="0"/>
          <w:numId w:val="29"/>
        </w:numPr>
        <w:shd w:val="clear" w:color="auto" w:fill="FFFFFF"/>
        <w:spacing w:after="0" w:line="240" w:lineRule="auto"/>
        <w:ind w:left="0" w:right="14" w:firstLine="851"/>
        <w:jc w:val="both"/>
        <w:rPr>
          <w:rFonts w:ascii="Times New Roman" w:hAnsi="Times New Roman" w:cs="Times New Roman"/>
          <w:color w:val="000000"/>
        </w:rPr>
      </w:pPr>
      <w:r w:rsidRPr="008C4EE8">
        <w:rPr>
          <w:rFonts w:ascii="Times New Roman" w:hAnsi="Times New Roman" w:cs="Times New Roman"/>
          <w:color w:val="000000"/>
        </w:rPr>
        <w:t xml:space="preserve">зберігати обладнання та меблі </w:t>
      </w:r>
      <w:r w:rsidRPr="008C4EE8">
        <w:rPr>
          <w:rFonts w:ascii="Times New Roman" w:hAnsi="Times New Roman" w:cs="Times New Roman"/>
        </w:rPr>
        <w:t>закладу</w:t>
      </w:r>
      <w:r w:rsidRPr="008C4EE8">
        <w:rPr>
          <w:rFonts w:ascii="Times New Roman" w:hAnsi="Times New Roman" w:cs="Times New Roman"/>
          <w:color w:val="000000"/>
        </w:rPr>
        <w:t>.</w:t>
      </w:r>
    </w:p>
    <w:p w:rsidR="00163B33" w:rsidRPr="008C4EE8" w:rsidRDefault="00163B33" w:rsidP="00163B33">
      <w:pPr>
        <w:shd w:val="clear" w:color="auto" w:fill="FFFFFF"/>
        <w:ind w:right="14"/>
        <w:jc w:val="both"/>
        <w:rPr>
          <w:rFonts w:ascii="Times New Roman" w:hAnsi="Times New Roman" w:cs="Times New Roman"/>
          <w:color w:val="000000"/>
        </w:rPr>
      </w:pPr>
      <w:r w:rsidRPr="008C4EE8">
        <w:rPr>
          <w:rFonts w:ascii="Times New Roman" w:hAnsi="Times New Roman" w:cs="Times New Roman"/>
          <w:color w:val="000000"/>
          <w:sz w:val="24"/>
          <w:szCs w:val="24"/>
        </w:rPr>
        <w:t xml:space="preserve">       4.6.   </w:t>
      </w:r>
      <w:r w:rsidRPr="008C4EE8">
        <w:rPr>
          <w:rFonts w:ascii="Times New Roman" w:hAnsi="Times New Roman" w:cs="Times New Roman"/>
          <w:color w:val="000000"/>
        </w:rPr>
        <w:t xml:space="preserve">Під час перерви  між навчальними годинами учні </w:t>
      </w:r>
      <w:r w:rsidRPr="008C4EE8">
        <w:rPr>
          <w:rFonts w:ascii="Times New Roman" w:hAnsi="Times New Roman" w:cs="Times New Roman"/>
        </w:rPr>
        <w:t>закладу</w:t>
      </w:r>
      <w:r w:rsidRPr="008C4EE8">
        <w:rPr>
          <w:rFonts w:ascii="Times New Roman" w:hAnsi="Times New Roman" w:cs="Times New Roman"/>
          <w:color w:val="000000"/>
        </w:rPr>
        <w:t xml:space="preserve"> повинні:</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ходити по коридорах спокійно – не бігати;</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виконувати розпорядження учителів, викладачів та чергових учнів;</w:t>
      </w:r>
    </w:p>
    <w:p w:rsidR="00163B33" w:rsidRPr="008C4EE8" w:rsidRDefault="00163B33" w:rsidP="00163B33">
      <w:pPr>
        <w:numPr>
          <w:ilvl w:val="0"/>
          <w:numId w:val="30"/>
        </w:numPr>
        <w:shd w:val="clear" w:color="auto" w:fill="FFFFFF"/>
        <w:tabs>
          <w:tab w:val="clear" w:pos="360"/>
          <w:tab w:val="num" w:pos="1211"/>
        </w:tabs>
        <w:spacing w:after="0" w:line="240" w:lineRule="auto"/>
        <w:ind w:left="0" w:firstLine="851"/>
        <w:jc w:val="both"/>
        <w:rPr>
          <w:rFonts w:ascii="Times New Roman" w:hAnsi="Times New Roman" w:cs="Times New Roman"/>
          <w:color w:val="000000"/>
        </w:rPr>
      </w:pPr>
      <w:r w:rsidRPr="008C4EE8">
        <w:rPr>
          <w:rFonts w:ascii="Times New Roman" w:hAnsi="Times New Roman" w:cs="Times New Roman"/>
          <w:color w:val="000000"/>
        </w:rPr>
        <w:t xml:space="preserve">виходити за межі </w:t>
      </w:r>
      <w:r w:rsidRPr="008C4EE8">
        <w:rPr>
          <w:rFonts w:ascii="Times New Roman" w:hAnsi="Times New Roman" w:cs="Times New Roman"/>
        </w:rPr>
        <w:t>закладу</w:t>
      </w:r>
      <w:r w:rsidRPr="008C4EE8">
        <w:rPr>
          <w:rFonts w:ascii="Times New Roman" w:hAnsi="Times New Roman" w:cs="Times New Roman"/>
          <w:color w:val="000000"/>
        </w:rPr>
        <w:t xml:space="preserve"> тільки можна з дозволу вчителя, класного керівника вдягненими відповідно до сезону;</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4.7.</w:t>
      </w:r>
      <w:r w:rsidRPr="008C4EE8">
        <w:rPr>
          <w:rFonts w:ascii="Times New Roman" w:hAnsi="Times New Roman" w:cs="Times New Roman"/>
          <w:color w:val="000000"/>
        </w:rPr>
        <w:t xml:space="preserve">Не дозволяється без дозволу педагогів залишати приміщення та територію школи в урочний час. У випадку пропуску занять учень повинен надати класному керівникові довідку від лікаря або записку від батьків чи  опікунів  відносно причини відсутності на заняттях. Пропускати заняття без поважної причини не дозволяється. </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4.8.Категорично заборонено в позаурочний час виходити за територію школи  без дозволу вихователя.</w:t>
      </w:r>
    </w:p>
    <w:p w:rsidR="00163B33" w:rsidRPr="008C4EE8" w:rsidRDefault="00163B33" w:rsidP="00163B33">
      <w:pPr>
        <w:tabs>
          <w:tab w:val="left" w:pos="3630"/>
        </w:tabs>
        <w:jc w:val="both"/>
        <w:rPr>
          <w:rFonts w:ascii="Times New Roman" w:hAnsi="Times New Roman" w:cs="Times New Roman"/>
        </w:rPr>
      </w:pPr>
      <w:r w:rsidRPr="008C4EE8">
        <w:rPr>
          <w:rFonts w:ascii="Times New Roman" w:hAnsi="Times New Roman" w:cs="Times New Roman"/>
        </w:rPr>
        <w:t xml:space="preserve">       4.9.Обов’язково повідомляти вихователя про своє місце перебування під час занять за інтересами.</w:t>
      </w:r>
    </w:p>
    <w:p w:rsidR="00163B33" w:rsidRPr="008C4EE8" w:rsidRDefault="00163B33" w:rsidP="008C4EE8">
      <w:pPr>
        <w:shd w:val="clear" w:color="auto" w:fill="FFFFFF"/>
        <w:spacing w:after="0"/>
        <w:ind w:left="426"/>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 xml:space="preserve">5. Вимоги безпеки під час проведення позакласних, </w:t>
      </w:r>
    </w:p>
    <w:p w:rsidR="00163B33" w:rsidRPr="008C4EE8" w:rsidRDefault="00163B33" w:rsidP="008C4EE8">
      <w:pPr>
        <w:shd w:val="clear" w:color="auto" w:fill="FFFFFF"/>
        <w:spacing w:after="0"/>
        <w:ind w:left="426"/>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позашкільних заходів</w:t>
      </w:r>
    </w:p>
    <w:p w:rsidR="00163B33" w:rsidRPr="008C4EE8" w:rsidRDefault="00163B33" w:rsidP="00163B33">
      <w:pPr>
        <w:shd w:val="clear" w:color="auto" w:fill="FFFFFF"/>
        <w:ind w:left="19" w:firstLine="458"/>
        <w:jc w:val="both"/>
        <w:rPr>
          <w:rFonts w:ascii="Times New Roman" w:hAnsi="Times New Roman" w:cs="Times New Roman"/>
          <w:color w:val="000000"/>
        </w:rPr>
      </w:pPr>
      <w:r w:rsidRPr="008C4EE8">
        <w:rPr>
          <w:rFonts w:ascii="Times New Roman" w:hAnsi="Times New Roman" w:cs="Times New Roman"/>
          <w:color w:val="000000"/>
        </w:rPr>
        <w:t xml:space="preserve">5.1. При проведенні екскурсій, спортивних змагань, проведенні уроків за межами </w:t>
      </w:r>
      <w:r w:rsidRPr="008C4EE8">
        <w:rPr>
          <w:rFonts w:ascii="Times New Roman" w:hAnsi="Times New Roman" w:cs="Times New Roman"/>
        </w:rPr>
        <w:t>закладу</w:t>
      </w:r>
      <w:r w:rsidRPr="008C4EE8">
        <w:rPr>
          <w:rFonts w:ascii="Times New Roman" w:hAnsi="Times New Roman" w:cs="Times New Roman"/>
          <w:color w:val="000000"/>
        </w:rPr>
        <w:t xml:space="preserve"> та інших заходів  за територією учні повинні:</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бути відповідно одягнені, не мати при собі предметів, що створюють небезпеку;</w:t>
      </w:r>
    </w:p>
    <w:p w:rsidR="00163B33" w:rsidRPr="008C4EE8" w:rsidRDefault="00163B33" w:rsidP="00163B33">
      <w:pPr>
        <w:numPr>
          <w:ilvl w:val="0"/>
          <w:numId w:val="31"/>
        </w:numPr>
        <w:shd w:val="clear" w:color="auto" w:fill="FFFFFF"/>
        <w:tabs>
          <w:tab w:val="left" w:pos="883"/>
          <w:tab w:val="num" w:pos="1276"/>
        </w:tabs>
        <w:spacing w:before="5" w:after="0" w:line="240" w:lineRule="auto"/>
        <w:ind w:hanging="1080"/>
        <w:jc w:val="both"/>
        <w:rPr>
          <w:rFonts w:ascii="Times New Roman" w:hAnsi="Times New Roman" w:cs="Times New Roman"/>
          <w:color w:val="000000"/>
        </w:rPr>
      </w:pPr>
      <w:r w:rsidRPr="008C4EE8">
        <w:rPr>
          <w:rFonts w:ascii="Times New Roman" w:hAnsi="Times New Roman" w:cs="Times New Roman"/>
          <w:color w:val="000000"/>
        </w:rPr>
        <w:t>не розпалювати багаття, не користуватися сірниками і запальничками;</w:t>
      </w:r>
    </w:p>
    <w:p w:rsidR="00163B33" w:rsidRPr="008C4EE8" w:rsidRDefault="00163B33" w:rsidP="00163B33">
      <w:pPr>
        <w:numPr>
          <w:ilvl w:val="0"/>
          <w:numId w:val="31"/>
        </w:numPr>
        <w:shd w:val="clear" w:color="auto" w:fill="FFFFFF"/>
        <w:tabs>
          <w:tab w:val="left" w:pos="883"/>
          <w:tab w:val="num" w:pos="1276"/>
        </w:tabs>
        <w:spacing w:before="5" w:after="0" w:line="240" w:lineRule="auto"/>
        <w:ind w:hanging="1080"/>
        <w:jc w:val="both"/>
        <w:rPr>
          <w:rFonts w:ascii="Times New Roman" w:hAnsi="Times New Roman" w:cs="Times New Roman"/>
          <w:color w:val="000000"/>
        </w:rPr>
      </w:pPr>
      <w:r w:rsidRPr="008C4EE8">
        <w:rPr>
          <w:rFonts w:ascii="Times New Roman" w:hAnsi="Times New Roman" w:cs="Times New Roman"/>
          <w:color w:val="000000"/>
        </w:rPr>
        <w:t xml:space="preserve">виконувати правила дорожнього руху;     </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виконувати правила поведінки в транспорті;</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не залишати самостійно групу;</w:t>
      </w:r>
    </w:p>
    <w:p w:rsidR="00163B33" w:rsidRPr="008C4EE8" w:rsidRDefault="00163B33" w:rsidP="00163B33">
      <w:pPr>
        <w:numPr>
          <w:ilvl w:val="0"/>
          <w:numId w:val="31"/>
        </w:numPr>
        <w:shd w:val="clear" w:color="auto" w:fill="FFFFFF"/>
        <w:tabs>
          <w:tab w:val="left" w:pos="883"/>
          <w:tab w:val="num" w:pos="1276"/>
        </w:tabs>
        <w:spacing w:before="5" w:after="0" w:line="240" w:lineRule="auto"/>
        <w:ind w:left="1276" w:hanging="425"/>
        <w:jc w:val="both"/>
        <w:rPr>
          <w:rFonts w:ascii="Times New Roman" w:hAnsi="Times New Roman" w:cs="Times New Roman"/>
          <w:color w:val="000000"/>
        </w:rPr>
      </w:pPr>
      <w:r w:rsidRPr="008C4EE8">
        <w:rPr>
          <w:rFonts w:ascii="Times New Roman" w:hAnsi="Times New Roman" w:cs="Times New Roman"/>
          <w:color w:val="000000"/>
        </w:rPr>
        <w:t>виконувати вимоги вчителя, викладача, вихователя,  класного керівника, іншої супроводжуючої особи.</w:t>
      </w:r>
    </w:p>
    <w:p w:rsidR="00163B33" w:rsidRPr="008C4EE8" w:rsidRDefault="00163B33" w:rsidP="00163B33">
      <w:pPr>
        <w:shd w:val="clear" w:color="auto" w:fill="FFFFFF"/>
        <w:tabs>
          <w:tab w:val="left" w:pos="883"/>
        </w:tabs>
        <w:spacing w:before="5"/>
        <w:jc w:val="both"/>
        <w:rPr>
          <w:rFonts w:ascii="Times New Roman" w:hAnsi="Times New Roman" w:cs="Times New Roman"/>
          <w:color w:val="000000"/>
          <w:sz w:val="24"/>
          <w:szCs w:val="24"/>
        </w:rPr>
      </w:pPr>
    </w:p>
    <w:p w:rsidR="00163B33" w:rsidRPr="008C4EE8" w:rsidRDefault="00163B33" w:rsidP="00163B33">
      <w:pPr>
        <w:shd w:val="clear" w:color="auto" w:fill="FFFFFF"/>
        <w:ind w:left="426"/>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6. Вимоги пожежної безпеки</w:t>
      </w:r>
    </w:p>
    <w:p w:rsidR="00163B33" w:rsidRPr="008C4EE8" w:rsidRDefault="00163B33" w:rsidP="00163B33">
      <w:pPr>
        <w:shd w:val="clear" w:color="auto" w:fill="FFFFFF"/>
        <w:ind w:right="38" w:firstLine="449"/>
        <w:jc w:val="both"/>
        <w:rPr>
          <w:rFonts w:ascii="Times New Roman" w:hAnsi="Times New Roman" w:cs="Times New Roman"/>
          <w:color w:val="000000"/>
        </w:rPr>
      </w:pPr>
      <w:r w:rsidRPr="008C4EE8">
        <w:rPr>
          <w:rFonts w:ascii="Times New Roman" w:hAnsi="Times New Roman" w:cs="Times New Roman"/>
          <w:color w:val="000000"/>
          <w:sz w:val="24"/>
          <w:szCs w:val="24"/>
        </w:rPr>
        <w:lastRenderedPageBreak/>
        <w:t xml:space="preserve">6.1. </w:t>
      </w:r>
      <w:r w:rsidRPr="008C4EE8">
        <w:rPr>
          <w:rFonts w:ascii="Times New Roman" w:hAnsi="Times New Roman" w:cs="Times New Roman"/>
          <w:color w:val="000000"/>
        </w:rPr>
        <w:t>Основними причинами пожеж є:</w:t>
      </w:r>
    </w:p>
    <w:p w:rsidR="00163B33" w:rsidRPr="008C4EE8" w:rsidRDefault="00163B33" w:rsidP="00163B33">
      <w:pPr>
        <w:shd w:val="clear" w:color="auto" w:fill="FFFFFF"/>
        <w:ind w:left="426" w:right="38" w:firstLine="425"/>
        <w:jc w:val="both"/>
        <w:rPr>
          <w:rFonts w:ascii="Times New Roman" w:hAnsi="Times New Roman" w:cs="Times New Roman"/>
          <w:color w:val="000000"/>
        </w:rPr>
      </w:pPr>
      <w:r w:rsidRPr="008C4EE8">
        <w:rPr>
          <w:rFonts w:ascii="Times New Roman" w:hAnsi="Times New Roman" w:cs="Times New Roman"/>
          <w:color w:val="000000"/>
        </w:rPr>
        <w:t>-    не обережне поводження з вогнем;</w:t>
      </w:r>
    </w:p>
    <w:p w:rsidR="00163B33" w:rsidRPr="008C4EE8" w:rsidRDefault="00163B33" w:rsidP="00163B33">
      <w:pPr>
        <w:shd w:val="clear" w:color="auto" w:fill="FFFFFF"/>
        <w:ind w:left="426" w:right="38" w:firstLine="425"/>
        <w:jc w:val="both"/>
        <w:rPr>
          <w:rFonts w:ascii="Times New Roman" w:hAnsi="Times New Roman" w:cs="Times New Roman"/>
          <w:color w:val="000000"/>
        </w:rPr>
      </w:pPr>
      <w:r w:rsidRPr="008C4EE8">
        <w:rPr>
          <w:rFonts w:ascii="Times New Roman" w:hAnsi="Times New Roman" w:cs="Times New Roman"/>
          <w:color w:val="000000"/>
        </w:rPr>
        <w:t>- порушення правил користування електричними та нагрівальними  приладами;</w:t>
      </w:r>
    </w:p>
    <w:p w:rsidR="00163B33" w:rsidRPr="008C4EE8" w:rsidRDefault="00163B33" w:rsidP="00163B33">
      <w:pPr>
        <w:shd w:val="clear" w:color="auto" w:fill="FFFFFF"/>
        <w:ind w:left="426" w:right="38" w:firstLine="425"/>
        <w:jc w:val="both"/>
        <w:rPr>
          <w:rFonts w:ascii="Times New Roman" w:hAnsi="Times New Roman" w:cs="Times New Roman"/>
          <w:color w:val="000000"/>
        </w:rPr>
      </w:pPr>
      <w:r w:rsidRPr="008C4EE8">
        <w:rPr>
          <w:rFonts w:ascii="Times New Roman" w:hAnsi="Times New Roman" w:cs="Times New Roman"/>
          <w:color w:val="000000"/>
        </w:rPr>
        <w:t>-     куріння ;</w:t>
      </w:r>
    </w:p>
    <w:p w:rsidR="00163B33" w:rsidRPr="008C4EE8" w:rsidRDefault="00163B33" w:rsidP="00163B33">
      <w:pPr>
        <w:shd w:val="clear" w:color="auto" w:fill="FFFFFF"/>
        <w:ind w:right="38"/>
        <w:jc w:val="both"/>
        <w:rPr>
          <w:rFonts w:ascii="Times New Roman" w:hAnsi="Times New Roman" w:cs="Times New Roman"/>
          <w:color w:val="000000"/>
        </w:rPr>
      </w:pPr>
      <w:r w:rsidRPr="008C4EE8">
        <w:rPr>
          <w:rFonts w:ascii="Times New Roman" w:hAnsi="Times New Roman" w:cs="Times New Roman"/>
          <w:color w:val="000000"/>
        </w:rPr>
        <w:t xml:space="preserve">      6.2. Учням </w:t>
      </w:r>
      <w:r w:rsidRPr="008C4EE8">
        <w:rPr>
          <w:rFonts w:ascii="Times New Roman" w:hAnsi="Times New Roman" w:cs="Times New Roman"/>
        </w:rPr>
        <w:t>закладу</w:t>
      </w:r>
      <w:r w:rsidRPr="008C4EE8">
        <w:rPr>
          <w:rFonts w:ascii="Times New Roman" w:hAnsi="Times New Roman" w:cs="Times New Roman"/>
          <w:color w:val="000000"/>
        </w:rPr>
        <w:t xml:space="preserve"> заборонено користуватися відкритим полум’ям.</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6.3.Заборонено палити, вживати алкогольні напої, користуватися в приміщенні відкритим вогнем.,</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6.4.Вибухові і легкозаймисті речовини і суміші вносити в приміщення категорично забороняється.,</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6.5.При виявленні іскріння, нагрівання ізоляції електроприладів терміново вимкнути електроенергію на розподільному щиті і повідомити про це керівника.,</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6.6.Заборонено користуватися електронагрівальними приладами, кип’ятильниками ,     електроплитками, електричними чайниками.</w:t>
      </w:r>
    </w:p>
    <w:p w:rsidR="00163B33" w:rsidRPr="008C4EE8" w:rsidRDefault="00163B33" w:rsidP="00163B33">
      <w:pPr>
        <w:jc w:val="both"/>
        <w:rPr>
          <w:rFonts w:ascii="Times New Roman" w:hAnsi="Times New Roman" w:cs="Times New Roman"/>
        </w:rPr>
      </w:pPr>
      <w:r w:rsidRPr="008C4EE8">
        <w:rPr>
          <w:rFonts w:ascii="Times New Roman" w:eastAsia="Arial Unicode MS" w:hAnsi="Times New Roman" w:cs="Times New Roman"/>
        </w:rPr>
        <w:t xml:space="preserve">      6.7.Забороняється використовувати електроприлади з пошкодженими вмикачами, штепсельними розетками, ламповими патронами тощо.,  </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6.8.Учням заборонено самостійно ремонтувати електричні  розетки , вимикачі, побутові електроприлади, знімати світильники, змінювати електролампочки, застосовувати саморобні подовжувачі, які не відповідають вимогам техніки безпеки.,</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      6.9.Не  приносити до закладу і не використовувати  бенгальські  вогні, петарди, феєрверки. </w:t>
      </w:r>
    </w:p>
    <w:p w:rsidR="00163B33" w:rsidRPr="008C4EE8" w:rsidRDefault="00163B33" w:rsidP="00163B33">
      <w:pPr>
        <w:shd w:val="clear" w:color="auto" w:fill="FFFFFF"/>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6.10.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не дозволяється розпалювати багаття на території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та вулицях і у скверах міста.</w:t>
      </w:r>
    </w:p>
    <w:p w:rsidR="00163B33" w:rsidRPr="008C4EE8" w:rsidRDefault="00163B33" w:rsidP="00163B33">
      <w:pPr>
        <w:shd w:val="clear" w:color="auto" w:fill="FFFFFF"/>
        <w:ind w:right="768" w:firstLine="451"/>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6.11. Учням </w:t>
      </w:r>
      <w:r w:rsidRPr="008C4EE8">
        <w:rPr>
          <w:rFonts w:ascii="Times New Roman" w:hAnsi="Times New Roman" w:cs="Times New Roman"/>
          <w:sz w:val="24"/>
          <w:szCs w:val="24"/>
        </w:rPr>
        <w:t>закладу</w:t>
      </w:r>
      <w:r w:rsidRPr="008C4EE8">
        <w:rPr>
          <w:rFonts w:ascii="Times New Roman" w:hAnsi="Times New Roman" w:cs="Times New Roman"/>
          <w:color w:val="000000"/>
          <w:sz w:val="24"/>
          <w:szCs w:val="24"/>
        </w:rPr>
        <w:t xml:space="preserve"> забороняється приносити з дому електропобутові прилади.</w:t>
      </w:r>
    </w:p>
    <w:p w:rsidR="00163B33" w:rsidRPr="008C4EE8" w:rsidRDefault="00163B33" w:rsidP="00163B33">
      <w:pPr>
        <w:tabs>
          <w:tab w:val="left" w:pos="550"/>
          <w:tab w:val="center" w:pos="4890"/>
        </w:tabs>
        <w:rPr>
          <w:rFonts w:ascii="Times New Roman" w:hAnsi="Times New Roman" w:cs="Times New Roman"/>
          <w:b/>
          <w:sz w:val="24"/>
          <w:szCs w:val="24"/>
        </w:rPr>
      </w:pPr>
      <w:r w:rsidRPr="008C4EE8">
        <w:rPr>
          <w:rFonts w:ascii="Times New Roman" w:hAnsi="Times New Roman" w:cs="Times New Roman"/>
          <w:b/>
          <w:sz w:val="24"/>
          <w:szCs w:val="24"/>
        </w:rPr>
        <w:t>6.12.</w:t>
      </w:r>
      <w:r w:rsidRPr="008C4EE8">
        <w:rPr>
          <w:rFonts w:ascii="Times New Roman" w:hAnsi="Times New Roman" w:cs="Times New Roman"/>
          <w:b/>
          <w:sz w:val="24"/>
          <w:szCs w:val="24"/>
        </w:rPr>
        <w:tab/>
        <w:t>Якщо пожежа застала вас у приміщенні:</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Коли ви прокинулися від шуму пожежі і запаху диму, не сідайте в ліжку, а скотіться з нього на підлогу та повзіть під хмарою диму до дверей.,</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Не відчиняйте дверей відразу. Обережно доторкніться до них тильною стороною долоні. Якщо двері не гарячі, то обережно відчиніть їх  та швидко виходьте, а якщо гарячі – не відчиняйте : дим та полум’я не дозволять вам вийти.,</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Щільно зачиніть двері, а всі щілини й отвори заткніть якою-небудь тканиною, щоб уникнути подальшого проникнення диму, повертайтесь поповзом углиб приміщення і вживайте заходів для порятунку.,</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Присядьте, глибоке вдихніть повітря, розчиніть вікно, висуньтеся та кричіть :»Допоможіть, пожежа!». Якщо ви не в змозі  відкрити вікно, розбийте шибку твердим предметом та приверніть увагу людей, які можуть викликати пожежну команду.,</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Якщо ви вибралися через двері, зачиніть їх і поповзом пересувайтесь до виходу із приміщення ( обов’язково зачиняйте за собою всі двері).,</w:t>
      </w:r>
    </w:p>
    <w:p w:rsidR="00163B33" w:rsidRPr="008C4EE8" w:rsidRDefault="00163B33" w:rsidP="00163B33">
      <w:pPr>
        <w:numPr>
          <w:ilvl w:val="2"/>
          <w:numId w:val="34"/>
        </w:numPr>
        <w:spacing w:after="0" w:line="240" w:lineRule="auto"/>
        <w:jc w:val="both"/>
        <w:rPr>
          <w:rFonts w:ascii="Times New Roman" w:hAnsi="Times New Roman" w:cs="Times New Roman"/>
        </w:rPr>
      </w:pPr>
      <w:r w:rsidRPr="008C4EE8">
        <w:rPr>
          <w:rFonts w:ascii="Times New Roman" w:hAnsi="Times New Roman" w:cs="Times New Roman"/>
        </w:rPr>
        <w:t>Якщо ви знаходитесь у висотному будинку, не біжіть вниз крізь вогнище, а користуйтеся можливістю врятуватися на даху будівлі. Використовуйте пожежні сходи – під час пожежі заборонено користуватися ліфтом.</w:t>
      </w:r>
    </w:p>
    <w:p w:rsidR="00163B33" w:rsidRPr="008C4EE8" w:rsidRDefault="00163B33" w:rsidP="00163B33">
      <w:pPr>
        <w:shd w:val="clear" w:color="auto" w:fill="FFFFFF"/>
        <w:tabs>
          <w:tab w:val="left" w:pos="6100"/>
        </w:tabs>
        <w:ind w:right="768" w:firstLine="451"/>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 xml:space="preserve">                </w:t>
      </w:r>
      <w:r w:rsidRPr="008C4EE8">
        <w:rPr>
          <w:rFonts w:ascii="Times New Roman" w:hAnsi="Times New Roman" w:cs="Times New Roman"/>
          <w:color w:val="000000"/>
          <w:sz w:val="24"/>
          <w:szCs w:val="24"/>
        </w:rPr>
        <w:tab/>
        <w:t xml:space="preserve"> </w:t>
      </w:r>
    </w:p>
    <w:p w:rsidR="00163B33" w:rsidRPr="008C4EE8" w:rsidRDefault="00163B33" w:rsidP="00163B33">
      <w:pPr>
        <w:shd w:val="clear" w:color="auto" w:fill="FFFFFF"/>
        <w:ind w:left="567"/>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7. Вимоги безпеки у аварійних ситуаціях</w:t>
      </w:r>
    </w:p>
    <w:p w:rsidR="00163B33" w:rsidRPr="008C4EE8" w:rsidRDefault="00163B33" w:rsidP="00163B33">
      <w:pPr>
        <w:shd w:val="clear" w:color="auto" w:fill="FFFFFF"/>
        <w:tabs>
          <w:tab w:val="left" w:pos="898"/>
        </w:tabs>
        <w:ind w:firstLine="426"/>
        <w:jc w:val="both"/>
        <w:rPr>
          <w:rFonts w:ascii="Times New Roman" w:hAnsi="Times New Roman" w:cs="Times New Roman"/>
          <w:color w:val="000000"/>
        </w:rPr>
      </w:pPr>
      <w:r w:rsidRPr="008C4EE8">
        <w:rPr>
          <w:rFonts w:ascii="Times New Roman" w:hAnsi="Times New Roman" w:cs="Times New Roman"/>
          <w:color w:val="000000"/>
        </w:rPr>
        <w:t xml:space="preserve">7.1. У випадку аварійної ситуації: пожежі, виявленні отруйних, шкідливих речовин і вибухонебезпечних предметів  учні під керівництвом вчителів, інших працівників </w:t>
      </w:r>
      <w:r w:rsidRPr="008C4EE8">
        <w:rPr>
          <w:rFonts w:ascii="Times New Roman" w:hAnsi="Times New Roman" w:cs="Times New Roman"/>
        </w:rPr>
        <w:t>закладу</w:t>
      </w:r>
      <w:r w:rsidRPr="008C4EE8">
        <w:rPr>
          <w:rFonts w:ascii="Times New Roman" w:hAnsi="Times New Roman" w:cs="Times New Roman"/>
          <w:color w:val="000000"/>
        </w:rPr>
        <w:t xml:space="preserve"> організовано виходять у безпечне місце.</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lastRenderedPageBreak/>
        <w:t xml:space="preserve">7.2. При нещасному випадку з учнем школи , очевидці повідомляють про це вчителя, чи іншого працівника </w:t>
      </w:r>
      <w:r w:rsidRPr="008C4EE8">
        <w:rPr>
          <w:rFonts w:ascii="Times New Roman" w:hAnsi="Times New Roman" w:cs="Times New Roman"/>
        </w:rPr>
        <w:t>закладу</w:t>
      </w:r>
      <w:r w:rsidRPr="008C4EE8">
        <w:rPr>
          <w:rFonts w:ascii="Times New Roman" w:hAnsi="Times New Roman" w:cs="Times New Roman"/>
          <w:color w:val="000000"/>
        </w:rPr>
        <w:t>.</w:t>
      </w:r>
    </w:p>
    <w:p w:rsidR="00163B33" w:rsidRPr="008C4EE8" w:rsidRDefault="00163B33" w:rsidP="00163B33">
      <w:pPr>
        <w:tabs>
          <w:tab w:val="left" w:pos="9214"/>
          <w:tab w:val="left" w:pos="10348"/>
        </w:tabs>
        <w:spacing w:before="7"/>
        <w:ind w:right="-829"/>
        <w:jc w:val="center"/>
        <w:rPr>
          <w:rFonts w:ascii="Times New Roman" w:hAnsi="Times New Roman" w:cs="Times New Roman"/>
          <w:b/>
          <w:color w:val="000000"/>
          <w:sz w:val="28"/>
          <w:szCs w:val="28"/>
        </w:rPr>
      </w:pPr>
    </w:p>
    <w:p w:rsidR="00163B33" w:rsidRPr="008C4EE8" w:rsidRDefault="00163B33" w:rsidP="008C4EE8">
      <w:pPr>
        <w:tabs>
          <w:tab w:val="left" w:pos="9214"/>
          <w:tab w:val="left" w:pos="10348"/>
        </w:tabs>
        <w:spacing w:before="7" w:after="0"/>
        <w:ind w:right="-829"/>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 xml:space="preserve">8. Побутовий травматизм, попередження і дії </w:t>
      </w:r>
    </w:p>
    <w:p w:rsidR="00163B33" w:rsidRPr="008C4EE8" w:rsidRDefault="00163B33" w:rsidP="008C4EE8">
      <w:pPr>
        <w:tabs>
          <w:tab w:val="left" w:pos="9214"/>
          <w:tab w:val="left" w:pos="10348"/>
        </w:tabs>
        <w:spacing w:before="7" w:after="0"/>
        <w:ind w:right="-829"/>
        <w:jc w:val="center"/>
        <w:rPr>
          <w:rFonts w:ascii="Times New Roman" w:hAnsi="Times New Roman" w:cs="Times New Roman"/>
          <w:b/>
          <w:i/>
          <w:color w:val="000000"/>
          <w:sz w:val="24"/>
          <w:szCs w:val="24"/>
          <w:u w:val="single"/>
        </w:rPr>
      </w:pPr>
      <w:r w:rsidRPr="008C4EE8">
        <w:rPr>
          <w:rFonts w:ascii="Times New Roman" w:hAnsi="Times New Roman" w:cs="Times New Roman"/>
          <w:b/>
          <w:i/>
          <w:color w:val="000000"/>
          <w:sz w:val="24"/>
          <w:szCs w:val="24"/>
          <w:u w:val="single"/>
        </w:rPr>
        <w:t>при нещасних випадках в побуті.</w:t>
      </w:r>
    </w:p>
    <w:p w:rsidR="00163B33" w:rsidRPr="008C4EE8" w:rsidRDefault="00163B33" w:rsidP="00163B33">
      <w:pPr>
        <w:tabs>
          <w:tab w:val="left" w:pos="9673"/>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xml:space="preserve">8.1. Статистичні данні свідчать , що в Україні щорічно травмуються в побуті </w:t>
      </w:r>
    </w:p>
    <w:p w:rsidR="00163B33" w:rsidRPr="008C4EE8" w:rsidRDefault="00163B33" w:rsidP="00163B33">
      <w:pPr>
        <w:tabs>
          <w:tab w:val="left" w:pos="9673"/>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більше 2 млн. людей, більше 28 тис становляться інвалідами, гине приблизно 70 тис. людей, в тому числі до 3 тис дітей.</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8.2. В сучасних жилих будівлях знаходиться різне інженерно-технічне обладнання: системи водо-забезпечення, і водовідведення, газо-забезпечення і  видалення диму, опалення й вентиляції; електричні й радіо й телевізійні комунікації; різні електричні та механічні прилади; ліфти, бойлери тощо. На дома виведені димові й вентиляційні канали, на покрівлях встановлені телевізійні антени, на стінах розташовані балкони, карнизи, архітектурні нашарування та виступаючі художні прикраси. Порушення норм і правил експлуатації вищезазначеного, або його перебудова (переобладнання) – все це створює загрозу виникнення різних аварійних ситуацій, що можуть призвести до травмування чи загибелі.</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8.3. Відомо, що часто аварійні ситуації виникають при обрушенні покрівель, балконів, маршів, архітектурних нашарувань  та виступаючих художніх прикрас будівель через дощі, снігопади, великих переміщень повітряних мас чи недоліків при конструюванні чи будівництві. Бувають випадки коли аварії виникають через необережного чи неправильного поводження людей.</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8.4. Стикаючись в жилих будівлях з різними технічними засобами, які є джерелом небезпеки (ліфти, електроприлади, комп’ютери, телевізори, пральні та миючі машини газові та електричні плити, газові та електричні водогрійні колонки, холодильники та пилососи, електробритви та мобільні (сотові) телефони, аудіо та відео магнітофони, хімічні речовини) і які стали невід’ємною частиною поведеного життя сучасної людини, яка знаходиться більшу частину свого життя в квартирі, люди повинні дотримуватися елементарної обережності.</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8.5. Не виконання правил безпеки при експлуатації приладів в жилих будинках призводить до тяжких наслідків: в будинках виникають пожежі, виникають вибухи газу, настають випадки отруєння побутовим газом, виникають ураження електричним струмом через несправне або незаземлене електричне обладнання, виникають вибухи опалювальних грубок та нагрівальних газових колонок через відсутність тяги, виникають вибухи електричних та газових нагрівальних колонок через надмірне нагрівання, настають випадки опіків через необережне користування гарячою водою та хімічних опіків через необережне користування хімічними речовинами, випадають люди під час миття вікон, настають падіння з драбин і падінь на мокрій підлозі з важкими наслідками та інші випадки побутового травматизму в жилих будинках.</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8.6. Не виконання елементарних правил безпеки на свіжому повітрі: падіння під час ожеледиці, падіння з дерев, утоплення в водоймищах, порушення правил дорожнього руху, порушення правил користування міським та особистим транспортом. Велика кількість таких травм та загибелі людей пов’язана з находженням постраждали чи винуватців нещасного випадку під дією алкоголю чи в стані наркотичного сп’яніння.</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8.7. Не виконання елементарних правил при користуванні ріжучим та колючим інструментом та кухонним і садовим інвентарем призводить до отримання порізів, уражень ока тощо.</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8.8. Для попередження побутового травматизму необхідно знати і виконувати:</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де знаходяться і як перекриваються відсікаючи вентилі і крани систем водо-забезпечення та газо-забезпечення;</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що не допускається зберігання в підвалах й на балконах горючих, вибухових  та ядовитих речовин;</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lastRenderedPageBreak/>
        <w:t>- про недопустимість користування не заземленими електроприладами та з ізоляцією, що має пошкодження;</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про недозволенність проводити чищення одягу бензином;</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при наявності запаху газу в приміщенні необхідно його провітрити та повідомити аварійну службу за тел. 104, а в разі наявності запаху в під’їзді повідомити аварійну службу, відключити електроприлади і не користуватися мобільним (сотовим) телефоном;</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заборону користування електроприладами, в тому числі і електробритвою та феном у ванній кімнаті;</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що перетинання автомобільних доріг дозволяється тільки в установлених місцях (світлофор чи зебра або спеціальні знаки);</w:t>
      </w:r>
    </w:p>
    <w:p w:rsidR="00163B33" w:rsidRPr="008C4EE8" w:rsidRDefault="00163B33" w:rsidP="00163B33">
      <w:pPr>
        <w:tabs>
          <w:tab w:val="left" w:pos="9214"/>
          <w:tab w:val="left" w:pos="10348"/>
        </w:tabs>
        <w:spacing w:before="7"/>
        <w:ind w:firstLine="709"/>
        <w:jc w:val="both"/>
        <w:rPr>
          <w:rFonts w:ascii="Times New Roman" w:hAnsi="Times New Roman" w:cs="Times New Roman"/>
          <w:color w:val="000000"/>
        </w:rPr>
      </w:pPr>
      <w:r w:rsidRPr="008C4EE8">
        <w:rPr>
          <w:rFonts w:ascii="Times New Roman" w:hAnsi="Times New Roman" w:cs="Times New Roman"/>
          <w:color w:val="000000"/>
        </w:rPr>
        <w:t>- що при виконанні робіт різного напрямку попередньо оцінити небезпечні фактори при її виконанні та виконувати елементарні  правила безпеки, які вказуються у паспортах і інструкціях до різних пристроїв та приборів.</w:t>
      </w:r>
    </w:p>
    <w:p w:rsidR="00163B33" w:rsidRPr="008C4EE8" w:rsidRDefault="00163B33" w:rsidP="00163B33">
      <w:pPr>
        <w:numPr>
          <w:ilvl w:val="0"/>
          <w:numId w:val="33"/>
        </w:numPr>
        <w:tabs>
          <w:tab w:val="clear" w:pos="360"/>
          <w:tab w:val="num" w:pos="720"/>
        </w:tabs>
        <w:spacing w:after="0" w:line="240" w:lineRule="auto"/>
        <w:ind w:left="720"/>
        <w:jc w:val="both"/>
        <w:rPr>
          <w:rFonts w:ascii="Times New Roman" w:hAnsi="Times New Roman" w:cs="Times New Roman"/>
        </w:rPr>
      </w:pPr>
      <w:r w:rsidRPr="008C4EE8">
        <w:rPr>
          <w:rFonts w:ascii="Times New Roman" w:hAnsi="Times New Roman" w:cs="Times New Roman"/>
        </w:rPr>
        <w:t xml:space="preserve">Категорично заборонено сидіти на підвіконниках, плигати з підвіконників ,  розкручувати і відкривати настіж вікна., висовуватися з кватирок.,  переходити з однієї кімнати в іншу через вікна., сушити взуття та одяг на зовнішньому боці вікон., </w:t>
      </w:r>
    </w:p>
    <w:p w:rsidR="00163B33" w:rsidRPr="008C4EE8" w:rsidRDefault="00163B33" w:rsidP="00163B33">
      <w:pPr>
        <w:numPr>
          <w:ilvl w:val="0"/>
          <w:numId w:val="33"/>
        </w:numPr>
        <w:tabs>
          <w:tab w:val="clear" w:pos="360"/>
          <w:tab w:val="num" w:pos="720"/>
        </w:tabs>
        <w:spacing w:after="0" w:line="240" w:lineRule="auto"/>
        <w:ind w:left="720"/>
        <w:jc w:val="both"/>
        <w:rPr>
          <w:rFonts w:ascii="Times New Roman" w:hAnsi="Times New Roman" w:cs="Times New Roman"/>
        </w:rPr>
      </w:pPr>
      <w:r w:rsidRPr="008C4EE8">
        <w:rPr>
          <w:rFonts w:ascii="Times New Roman" w:hAnsi="Times New Roman" w:cs="Times New Roman"/>
        </w:rPr>
        <w:t>По східцях  школи та гуртожитку пересуватися обережно, дотримуючись лівої сторони. Не можна бігти, перестрибувати через декілька сходинок, кататися на поручнях. Особливо бути обережним , якщо  східці вологі після прибирання.</w:t>
      </w:r>
    </w:p>
    <w:p w:rsidR="00163B33" w:rsidRPr="008C4EE8" w:rsidRDefault="00163B33" w:rsidP="00163B33">
      <w:pPr>
        <w:numPr>
          <w:ilvl w:val="0"/>
          <w:numId w:val="33"/>
        </w:numPr>
        <w:tabs>
          <w:tab w:val="clear" w:pos="360"/>
          <w:tab w:val="num" w:pos="720"/>
        </w:tabs>
        <w:spacing w:after="0" w:line="240" w:lineRule="auto"/>
        <w:ind w:left="720"/>
        <w:jc w:val="both"/>
        <w:rPr>
          <w:rFonts w:ascii="Times New Roman" w:hAnsi="Times New Roman" w:cs="Times New Roman"/>
        </w:rPr>
      </w:pPr>
      <w:r w:rsidRPr="008C4EE8">
        <w:rPr>
          <w:rFonts w:ascii="Times New Roman" w:hAnsi="Times New Roman" w:cs="Times New Roman"/>
        </w:rPr>
        <w:t xml:space="preserve">В коридорах та переходах не бігати, не штовхати один одного.  </w:t>
      </w:r>
    </w:p>
    <w:p w:rsidR="00163B33" w:rsidRPr="008C4EE8" w:rsidRDefault="00163B33" w:rsidP="00163B33">
      <w:pPr>
        <w:numPr>
          <w:ilvl w:val="0"/>
          <w:numId w:val="33"/>
        </w:numPr>
        <w:tabs>
          <w:tab w:val="clear" w:pos="360"/>
          <w:tab w:val="num" w:pos="720"/>
        </w:tabs>
        <w:spacing w:after="0" w:line="240" w:lineRule="auto"/>
        <w:ind w:left="720"/>
        <w:jc w:val="both"/>
        <w:rPr>
          <w:rFonts w:ascii="Times New Roman" w:hAnsi="Times New Roman" w:cs="Times New Roman"/>
        </w:rPr>
      </w:pPr>
      <w:r w:rsidRPr="008C4EE8">
        <w:rPr>
          <w:rFonts w:ascii="Times New Roman" w:hAnsi="Times New Roman" w:cs="Times New Roman"/>
        </w:rPr>
        <w:t>Одним із травмонебезпечних місць   є кімнати гігієни та душові кімнати. При користуванні цими об’єктами необхідно дотримуватися слідуючих правил:</w:t>
      </w:r>
    </w:p>
    <w:p w:rsidR="00163B33" w:rsidRPr="008C4EE8" w:rsidRDefault="00163B33" w:rsidP="00163B33">
      <w:pPr>
        <w:numPr>
          <w:ilvl w:val="0"/>
          <w:numId w:val="38"/>
        </w:numPr>
        <w:spacing w:after="0" w:line="240" w:lineRule="auto"/>
        <w:jc w:val="both"/>
        <w:rPr>
          <w:rFonts w:ascii="Times New Roman" w:hAnsi="Times New Roman" w:cs="Times New Roman"/>
        </w:rPr>
      </w:pPr>
      <w:r w:rsidRPr="008C4EE8">
        <w:rPr>
          <w:rFonts w:ascii="Times New Roman" w:hAnsi="Times New Roman" w:cs="Times New Roman"/>
        </w:rPr>
        <w:t>Користуватися душовими кімнатами треба охайно, не допускати їх забруднення, засмічення сторонніми предметами.,</w:t>
      </w:r>
    </w:p>
    <w:p w:rsidR="00163B33" w:rsidRPr="008C4EE8" w:rsidRDefault="00163B33" w:rsidP="00163B33">
      <w:pPr>
        <w:numPr>
          <w:ilvl w:val="0"/>
          <w:numId w:val="38"/>
        </w:numPr>
        <w:spacing w:after="0" w:line="240" w:lineRule="auto"/>
        <w:jc w:val="both"/>
        <w:rPr>
          <w:rFonts w:ascii="Times New Roman" w:hAnsi="Times New Roman" w:cs="Times New Roman"/>
        </w:rPr>
      </w:pPr>
      <w:r w:rsidRPr="008C4EE8">
        <w:rPr>
          <w:rFonts w:ascii="Times New Roman" w:hAnsi="Times New Roman" w:cs="Times New Roman"/>
        </w:rPr>
        <w:t xml:space="preserve">Мило, шампунь класти на спеціально обладнані полички., ні в якому разі не залишайте мило на підлозі, бо можна послизнутися і отримати травму., </w:t>
      </w:r>
    </w:p>
    <w:p w:rsidR="00163B33" w:rsidRPr="008C4EE8" w:rsidRDefault="00163B33" w:rsidP="00163B33">
      <w:pPr>
        <w:numPr>
          <w:ilvl w:val="0"/>
          <w:numId w:val="38"/>
        </w:numPr>
        <w:spacing w:after="0" w:line="240" w:lineRule="auto"/>
        <w:jc w:val="both"/>
        <w:rPr>
          <w:rFonts w:ascii="Times New Roman" w:hAnsi="Times New Roman" w:cs="Times New Roman"/>
        </w:rPr>
      </w:pPr>
      <w:r w:rsidRPr="008C4EE8">
        <w:rPr>
          <w:rFonts w:ascii="Times New Roman" w:hAnsi="Times New Roman" w:cs="Times New Roman"/>
        </w:rPr>
        <w:t>Після користування душем не залишати включеною воду.,</w:t>
      </w:r>
    </w:p>
    <w:p w:rsidR="00163B33" w:rsidRPr="008C4EE8" w:rsidRDefault="00163B33" w:rsidP="00163B33">
      <w:pPr>
        <w:numPr>
          <w:ilvl w:val="0"/>
          <w:numId w:val="38"/>
        </w:numPr>
        <w:spacing w:after="0" w:line="240" w:lineRule="auto"/>
        <w:jc w:val="both"/>
        <w:rPr>
          <w:rFonts w:ascii="Times New Roman" w:hAnsi="Times New Roman" w:cs="Times New Roman"/>
        </w:rPr>
      </w:pPr>
      <w:r w:rsidRPr="008C4EE8">
        <w:rPr>
          <w:rFonts w:ascii="Times New Roman" w:hAnsi="Times New Roman" w:cs="Times New Roman"/>
        </w:rPr>
        <w:t>Не можна скручувати крани, мильниці, полиці, інші деталі обладнання.</w:t>
      </w:r>
    </w:p>
    <w:p w:rsidR="00163B33" w:rsidRPr="008C4EE8" w:rsidRDefault="00163B33" w:rsidP="00163B33">
      <w:pPr>
        <w:ind w:left="1393"/>
        <w:jc w:val="both"/>
        <w:rPr>
          <w:rFonts w:ascii="Times New Roman" w:hAnsi="Times New Roman" w:cs="Times New Roman"/>
          <w:b/>
          <w:i/>
        </w:rPr>
      </w:pPr>
      <w:r w:rsidRPr="008C4EE8">
        <w:rPr>
          <w:rFonts w:ascii="Times New Roman" w:hAnsi="Times New Roman" w:cs="Times New Roman"/>
        </w:rPr>
        <w:t xml:space="preserve"> </w:t>
      </w:r>
      <w:r w:rsidRPr="008C4EE8">
        <w:rPr>
          <w:rFonts w:ascii="Times New Roman" w:hAnsi="Times New Roman" w:cs="Times New Roman"/>
          <w:b/>
          <w:i/>
        </w:rPr>
        <w:t>Категорично забороняється:</w:t>
      </w:r>
    </w:p>
    <w:p w:rsidR="00163B33" w:rsidRPr="008C4EE8" w:rsidRDefault="00163B33" w:rsidP="00163B33">
      <w:pPr>
        <w:numPr>
          <w:ilvl w:val="0"/>
          <w:numId w:val="39"/>
        </w:numPr>
        <w:spacing w:after="0" w:line="240" w:lineRule="auto"/>
        <w:jc w:val="both"/>
        <w:rPr>
          <w:rFonts w:ascii="Times New Roman" w:hAnsi="Times New Roman" w:cs="Times New Roman"/>
        </w:rPr>
      </w:pPr>
      <w:r w:rsidRPr="008C4EE8">
        <w:rPr>
          <w:rFonts w:ascii="Times New Roman" w:hAnsi="Times New Roman" w:cs="Times New Roman"/>
        </w:rPr>
        <w:t>користуватися душем, якщо він в несправному стані, або якщо відсутній належний стік води.,</w:t>
      </w:r>
    </w:p>
    <w:p w:rsidR="00163B33" w:rsidRPr="008C4EE8" w:rsidRDefault="00163B33" w:rsidP="00163B33">
      <w:pPr>
        <w:numPr>
          <w:ilvl w:val="0"/>
          <w:numId w:val="39"/>
        </w:numPr>
        <w:spacing w:after="0" w:line="240" w:lineRule="auto"/>
        <w:jc w:val="both"/>
        <w:rPr>
          <w:rFonts w:ascii="Times New Roman" w:hAnsi="Times New Roman" w:cs="Times New Roman"/>
        </w:rPr>
      </w:pPr>
      <w:r w:rsidRPr="008C4EE8">
        <w:rPr>
          <w:rFonts w:ascii="Times New Roman" w:hAnsi="Times New Roman" w:cs="Times New Roman"/>
        </w:rPr>
        <w:t>самостійно намагатися ремонтувати обладнання душової кімнати.,</w:t>
      </w:r>
    </w:p>
    <w:p w:rsidR="00163B33" w:rsidRPr="008C4EE8" w:rsidRDefault="00163B33" w:rsidP="00163B33">
      <w:pPr>
        <w:numPr>
          <w:ilvl w:val="0"/>
          <w:numId w:val="39"/>
        </w:numPr>
        <w:spacing w:after="0" w:line="240" w:lineRule="auto"/>
        <w:jc w:val="both"/>
        <w:rPr>
          <w:rFonts w:ascii="Times New Roman" w:hAnsi="Times New Roman" w:cs="Times New Roman"/>
        </w:rPr>
      </w:pPr>
      <w:r w:rsidRPr="008C4EE8">
        <w:rPr>
          <w:rFonts w:ascii="Times New Roman" w:hAnsi="Times New Roman" w:cs="Times New Roman"/>
        </w:rPr>
        <w:t>ремонтувати електровимикачі, електророзетки.,</w:t>
      </w:r>
    </w:p>
    <w:p w:rsidR="00163B33" w:rsidRPr="008C4EE8" w:rsidRDefault="00163B33" w:rsidP="00163B33">
      <w:pPr>
        <w:numPr>
          <w:ilvl w:val="0"/>
          <w:numId w:val="39"/>
        </w:numPr>
        <w:spacing w:after="0" w:line="240" w:lineRule="auto"/>
        <w:jc w:val="both"/>
        <w:rPr>
          <w:rFonts w:ascii="Times New Roman" w:hAnsi="Times New Roman" w:cs="Times New Roman"/>
        </w:rPr>
      </w:pPr>
      <w:r w:rsidRPr="008C4EE8">
        <w:rPr>
          <w:rFonts w:ascii="Times New Roman" w:hAnsi="Times New Roman" w:cs="Times New Roman"/>
        </w:rPr>
        <w:t>вкручувати чи викручувати електролампи, братися мокрими руками за вимикачі електроструму.</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8.9.  Вимоги безпеки під час відпочинку біля води:</w:t>
      </w:r>
    </w:p>
    <w:p w:rsidR="00163B33" w:rsidRPr="008C4EE8" w:rsidRDefault="00163B33" w:rsidP="00163B33">
      <w:pPr>
        <w:tabs>
          <w:tab w:val="left" w:pos="9214"/>
          <w:tab w:val="left" w:pos="10348"/>
        </w:tabs>
        <w:spacing w:before="7"/>
        <w:ind w:firstLine="567"/>
        <w:rPr>
          <w:rFonts w:ascii="Times New Roman" w:hAnsi="Times New Roman" w:cs="Times New Roman"/>
          <w:color w:val="000000"/>
        </w:rPr>
      </w:pPr>
      <w:r w:rsidRPr="008C4EE8">
        <w:rPr>
          <w:rFonts w:ascii="Times New Roman" w:hAnsi="Times New Roman" w:cs="Times New Roman"/>
          <w:color w:val="000000"/>
        </w:rPr>
        <w:t>- велика кількість потоплень людей під час відпочинку на водоймищах настає через притаманне людям проявлення самонавіяності, неоглядності та необережності, а дітям і пустощів;</w:t>
      </w:r>
    </w:p>
    <w:p w:rsidR="00163B33" w:rsidRPr="008C4EE8" w:rsidRDefault="00163B33" w:rsidP="00163B33">
      <w:pPr>
        <w:tabs>
          <w:tab w:val="left" w:pos="9214"/>
          <w:tab w:val="left" w:pos="10348"/>
        </w:tabs>
        <w:spacing w:before="7"/>
        <w:ind w:firstLine="567"/>
        <w:rPr>
          <w:rFonts w:ascii="Times New Roman" w:hAnsi="Times New Roman" w:cs="Times New Roman"/>
          <w:color w:val="000000"/>
        </w:rPr>
      </w:pPr>
      <w:r w:rsidRPr="008C4EE8">
        <w:rPr>
          <w:rFonts w:ascii="Times New Roman" w:hAnsi="Times New Roman" w:cs="Times New Roman"/>
          <w:color w:val="000000"/>
        </w:rPr>
        <w:t>- купатися необхідно тільки в спеціально відведених місцях (не  знайомих місцях під водою можуть знаходитися коряги, госте каміння, побутові відходи, ями тощо);</w:t>
      </w:r>
    </w:p>
    <w:p w:rsidR="00163B33" w:rsidRPr="008C4EE8" w:rsidRDefault="00163B33" w:rsidP="00163B33">
      <w:pPr>
        <w:tabs>
          <w:tab w:val="left" w:pos="9214"/>
          <w:tab w:val="left" w:pos="10348"/>
        </w:tabs>
        <w:spacing w:before="7"/>
        <w:ind w:firstLine="567"/>
        <w:rPr>
          <w:rFonts w:ascii="Times New Roman" w:hAnsi="Times New Roman" w:cs="Times New Roman"/>
          <w:color w:val="000000"/>
        </w:rPr>
      </w:pPr>
      <w:r w:rsidRPr="008C4EE8">
        <w:rPr>
          <w:rFonts w:ascii="Times New Roman" w:hAnsi="Times New Roman" w:cs="Times New Roman"/>
          <w:color w:val="000000"/>
        </w:rPr>
        <w:t>- не бажано купатися наодинці біля крутих та обривистих й зарослих рослинами берегів;</w:t>
      </w:r>
    </w:p>
    <w:p w:rsidR="00163B33" w:rsidRPr="008C4EE8" w:rsidRDefault="00163B33" w:rsidP="00163B33">
      <w:pPr>
        <w:tabs>
          <w:tab w:val="left" w:pos="9214"/>
          <w:tab w:val="left" w:pos="10348"/>
        </w:tabs>
        <w:spacing w:before="7"/>
        <w:ind w:firstLine="567"/>
        <w:rPr>
          <w:rFonts w:ascii="Times New Roman" w:hAnsi="Times New Roman" w:cs="Times New Roman"/>
          <w:color w:val="000000"/>
        </w:rPr>
      </w:pPr>
      <w:r w:rsidRPr="008C4EE8">
        <w:rPr>
          <w:rFonts w:ascii="Times New Roman" w:hAnsi="Times New Roman" w:cs="Times New Roman"/>
          <w:color w:val="000000"/>
        </w:rPr>
        <w:t>- не бажано купатися в місцях де є водоверть, підводні течі, густі підводні зарослі, що сковують рухи людини;</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при випадковому занурюванні д вир, наберіть велику кількість повітря в легенів, спуститись на глибину і зробив сильний рух в бік за течею випливайте на поверхню;</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при судорогах, які настають через переохолодження і німіють м’язи рук та ніг, необхідно не панікувати а змінити стиль плаву (краще лягти на спину) та плисти до берега. В разі відсутності можливості вийти з води необхідно:</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lastRenderedPageBreak/>
        <w:t xml:space="preserve">        - при відчуванні німоти в пальцях рук, необхідно з силою стиснути пальці рук в кулак, зробити різкий рух на зовнішню сторону, розтиснути кулак;</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при судорогах  литок м’язів, необхідно зігнувшись двома руками обхопити стопу ноги і з силою піджати ногу в коліні до себе;</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при заплутуванні у водоростях не потрібно робити різки рухів, необхідно лягти на спину та легкими рухами випливати в бік з якого припливли, або підтягнути ноги і повільно вивільнитися від подорослів.</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небезпечно підпливати до пливучих суден через можливість попасти під гвинт;</w:t>
      </w:r>
    </w:p>
    <w:p w:rsidR="00163B33" w:rsidRPr="008C4EE8" w:rsidRDefault="00163B33" w:rsidP="00163B33">
      <w:pPr>
        <w:tabs>
          <w:tab w:val="left" w:pos="9214"/>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небезпечно купатися  в сильний прибій через віднесення пливця від берега за рахунок виникнення течі;</w:t>
      </w:r>
    </w:p>
    <w:p w:rsidR="00163B33" w:rsidRPr="008C4EE8" w:rsidRDefault="00163B33" w:rsidP="00163B33">
      <w:pPr>
        <w:tabs>
          <w:tab w:val="left" w:pos="318"/>
          <w:tab w:val="left" w:pos="10348"/>
        </w:tabs>
        <w:spacing w:before="7"/>
        <w:rPr>
          <w:rFonts w:ascii="Times New Roman" w:hAnsi="Times New Roman" w:cs="Times New Roman"/>
          <w:color w:val="000000"/>
        </w:rPr>
      </w:pPr>
      <w:r w:rsidRPr="008C4EE8">
        <w:rPr>
          <w:rFonts w:ascii="Times New Roman" w:hAnsi="Times New Roman" w:cs="Times New Roman"/>
          <w:color w:val="000000"/>
        </w:rPr>
        <w:t xml:space="preserve">         - небезпечно ниряти в незнайомих (мілких) місцях.</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 xml:space="preserve">8.10. Отруєння грибами,  </w:t>
      </w:r>
      <w:r w:rsidRPr="008C4EE8">
        <w:rPr>
          <w:rFonts w:ascii="Times New Roman" w:hAnsi="Times New Roman" w:cs="Times New Roman"/>
          <w:b/>
          <w:sz w:val="24"/>
          <w:szCs w:val="24"/>
          <w:u w:val="single"/>
        </w:rPr>
        <w:t>дикоростучими  ягодами  і зеленню.</w:t>
      </w:r>
      <w:r w:rsidRPr="008C4EE8">
        <w:rPr>
          <w:rFonts w:ascii="Times New Roman" w:hAnsi="Times New Roman" w:cs="Times New Roman"/>
          <w:b/>
          <w:color w:val="000000"/>
          <w:sz w:val="24"/>
          <w:szCs w:val="24"/>
          <w:u w:val="single"/>
        </w:rPr>
        <w:t xml:space="preserve">  Надання першої допомоги при отруєнні.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8.10.1. На території України росте велика кількість грибів (до 2000 видів). Більша кількість з них є їстівними. Але виявлено 80 видів потенційно отруйних грибів.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8.10.2.  Збирати гриби слід тільки ті, які ви знаєте, що вони їстівні.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8.10.3.Не збирайте гриби: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поблизу транспортних магістралей, на промислових пустирях, колишніх смітниках, у хімічно та радіаційно небезпечних зонах,</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невідомі, особливо з циліндричною ніжкою, в основі яких є потовщення – «бульба», покрите оболонкою.,</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з ушкодженою ніжкою, старі, в’ялі, червиві або ослизлі.,</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пластинчасті – отруйні гриби маскуються під них.,</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«шампіньйони» , у яких пластинки нижньої поверхні шапки гриба білого кольору.,</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8.10.4. Не куштуйте сирі гриби на смак.</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8.10.5. Значна кількість грибів, які досі вважались їстівними , містять мікродози отруйних речовин. Якщо вживати їх декілька днів підряд, також може статись отруєння.</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8.10.6.Первинні ознаки отруєння ( нудота, блювота, біль у животі, пронос) з’являються через 1-4 год. після вживання грибів, залежно від виду грибів, кількості з’їдених грибів, віку та стану здоров’я потерпілого. Біль та напади нудоти повторюються декілька разів через 6-48 год., а смерть настає через 5-10 днів після отруєння.</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8.10.7. Збираючи ягоди і лікарські рослини , слід пам’ятати , що серед них можуть зустрічатись і отруйні екземпляри. До отруйних рослин належить вовче лико, конвалія, блекота, дурман, вороняче око, беладонна. З метою попередження отруєння  плоди цих рослин і самі рослини  заборонено вживати в їжу .</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xml:space="preserve">8.10.8.Перша допомога при отруєнні грибами, </w:t>
      </w:r>
      <w:r w:rsidRPr="008C4EE8">
        <w:rPr>
          <w:rFonts w:ascii="Times New Roman" w:hAnsi="Times New Roman" w:cs="Times New Roman"/>
        </w:rPr>
        <w:t>дикоростучими ягодами і зеленню</w:t>
      </w:r>
      <w:r w:rsidRPr="008C4EE8">
        <w:rPr>
          <w:rFonts w:ascii="Times New Roman" w:hAnsi="Times New Roman" w:cs="Times New Roman"/>
          <w:color w:val="000000"/>
        </w:rPr>
        <w:t>:</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викликати швидку медичну допомогу.</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ще до її прибуття необхідно негайно промити шлунок: випити 5-6 склянок кип’яченої води або блідо-рожевого розчину марганцівки, натиснути пальцями на корінь язика, щоб викликати блювоту., прийняти активоване вугілля ( 4-5 таблеток), коли промивні води стануть чистими.,</w:t>
      </w:r>
    </w:p>
    <w:p w:rsidR="00163B33" w:rsidRPr="008C4EE8" w:rsidRDefault="00163B33" w:rsidP="00163B33">
      <w:pPr>
        <w:tabs>
          <w:tab w:val="left" w:pos="9214"/>
          <w:tab w:val="left" w:pos="10348"/>
        </w:tabs>
        <w:spacing w:before="7"/>
        <w:ind w:firstLine="425"/>
        <w:jc w:val="both"/>
        <w:rPr>
          <w:rFonts w:ascii="Times New Roman" w:hAnsi="Times New Roman" w:cs="Times New Roman"/>
          <w:color w:val="000000"/>
        </w:rPr>
      </w:pPr>
      <w:r w:rsidRPr="008C4EE8">
        <w:rPr>
          <w:rFonts w:ascii="Times New Roman" w:hAnsi="Times New Roman" w:cs="Times New Roman"/>
          <w:color w:val="000000"/>
        </w:rPr>
        <w:t>- після надання первинної допомоги дати постраждалому випити міцний чай, каву або злегка підсолену воду , покласти на живіт і до ніг потерпілого грілки .,</w:t>
      </w:r>
    </w:p>
    <w:p w:rsidR="00163B33" w:rsidRPr="008C4EE8" w:rsidRDefault="00163B33" w:rsidP="00163B33">
      <w:pPr>
        <w:jc w:val="both"/>
        <w:rPr>
          <w:rFonts w:ascii="Times New Roman" w:hAnsi="Times New Roman" w:cs="Times New Roman"/>
          <w:sz w:val="24"/>
          <w:szCs w:val="24"/>
          <w:u w:val="single"/>
        </w:rPr>
      </w:pPr>
      <w:r w:rsidRPr="008C4EE8">
        <w:rPr>
          <w:rFonts w:ascii="Times New Roman" w:hAnsi="Times New Roman" w:cs="Times New Roman"/>
          <w:sz w:val="24"/>
          <w:szCs w:val="24"/>
          <w:u w:val="single"/>
        </w:rPr>
        <w:lastRenderedPageBreak/>
        <w:t xml:space="preserve"> </w:t>
      </w:r>
      <w:r w:rsidRPr="008C4EE8">
        <w:rPr>
          <w:rFonts w:ascii="Times New Roman" w:hAnsi="Times New Roman" w:cs="Times New Roman"/>
          <w:b/>
          <w:sz w:val="24"/>
          <w:szCs w:val="24"/>
          <w:u w:val="single"/>
        </w:rPr>
        <w:t>8.11.Попередження  харчових отруєнь,  та отруєнь медичними препаратами</w:t>
      </w:r>
      <w:r w:rsidRPr="008C4EE8">
        <w:rPr>
          <w:rFonts w:ascii="Times New Roman" w:hAnsi="Times New Roman" w:cs="Times New Roman"/>
          <w:sz w:val="24"/>
          <w:szCs w:val="24"/>
          <w:u w:val="single"/>
        </w:rPr>
        <w:t xml:space="preserve"> </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8.11.1.Найбільш часті причини харчових отруєнь бувають тоді коли людина споживає недоброякісні харчові продукти , гриби дикоростучі ягоди і зелень, медичні препарати.</w:t>
      </w:r>
    </w:p>
    <w:p w:rsidR="00163B33" w:rsidRPr="008C4EE8" w:rsidRDefault="00163B33" w:rsidP="00163B33">
      <w:pPr>
        <w:jc w:val="both"/>
        <w:rPr>
          <w:rFonts w:ascii="Times New Roman" w:hAnsi="Times New Roman" w:cs="Times New Roman"/>
        </w:rPr>
      </w:pPr>
      <w:r w:rsidRPr="008C4EE8">
        <w:rPr>
          <w:rFonts w:ascii="Times New Roman" w:hAnsi="Times New Roman" w:cs="Times New Roman"/>
        </w:rPr>
        <w:t xml:space="preserve">8.11.2.Щоб  уникнути  отруєнь,  вихованцям школи-інтернату  необхідно пам’ятати слідуюче: </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недопустимо  купувати, привозити з дому  і зберігати    будь-які медичні препарати., </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недопустимо займатися самолікуванням. Призначає курс лікування і необхідні медичні препарати шкільний лікар, або спеціаліст лікувального закладу ( районного, обласного). Рекомендації виконуються шкільним медперсоналом через шкільний медпункт, де вихованці отримують необхідні для лікування медичні препарати.</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 Заборонено  придбання і вживання в їжу продуктів, що швидко псуються ( майонез, ковбаса, м’ясні та рибні консерви, риба,  кетчуп, «мівіна»). Категорично заборонено вживання грибів ( у будь-якому вигляді).</w:t>
      </w:r>
    </w:p>
    <w:p w:rsidR="00163B33" w:rsidRPr="008C4EE8" w:rsidRDefault="00163B33" w:rsidP="00163B33">
      <w:pPr>
        <w:numPr>
          <w:ilvl w:val="0"/>
          <w:numId w:val="35"/>
        </w:numPr>
        <w:spacing w:after="0" w:line="240" w:lineRule="auto"/>
        <w:jc w:val="both"/>
        <w:rPr>
          <w:rFonts w:ascii="Times New Roman" w:hAnsi="Times New Roman" w:cs="Times New Roman"/>
        </w:rPr>
      </w:pPr>
      <w:r w:rsidRPr="008C4EE8">
        <w:rPr>
          <w:rFonts w:ascii="Times New Roman" w:hAnsi="Times New Roman" w:cs="Times New Roman"/>
        </w:rPr>
        <w:t xml:space="preserve"> Недопустимо зберігання в кімнатах гуртожитку продуктів домашнього консервування ( салати, варення тощо)</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8.12. Правила поводження в товчії.</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8.12.1. Евакуація це рух подібний електричному струму, яки протікає в проводах, вона також має свої закони. Ці закони працюють не залежно від того знаємо ми їх чи ні, так як працюють без нашого втручання закони Ньютона. Порушення цих законів призводить до масової загибелі людей.</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8.12.2. Як вціліти в натовпі?</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не в якому разі не намагатися рухатися супротив руху загальної маси людей;</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рухаючись в товчії не занурюватися до центру товчії, сторонитися близькості вітрин, воріт, огороджень, стовбурів, тумб, стін тощо;</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не чіплятися за будь які сторонні предмети, ворота, огородження, стовбури, тумби, стіни тощо руками (вони можуть бути зламані);</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не намагатися застебнути одяг і пам’ятати , що взуття на високих каблуках, розв’язаний шнурок, галстук або довгий шарф можуть призвести до травмуванню чи загибелі;</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не намагатися підіймати впавши сумки чи зонти або інші речі – життя дорожче;</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для запобігання здавлювання і отримання ударів необхідно зігнути руки в ліктях й притиснути  їх до тулуба;</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якщо ви впали, прикрийте голову руками й намагайтеся піднятися, але не з колін. Краще опираючись однією ногою на землю, різко випрямитися, використовуючи напрямок руху натовпу.</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u w:val="single"/>
        </w:rPr>
        <w:t>8.13. Безпека  на дорогах та транспорті</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sz w:val="24"/>
          <w:szCs w:val="24"/>
        </w:rPr>
        <w:t xml:space="preserve"> </w:t>
      </w:r>
      <w:r w:rsidRPr="008C4EE8">
        <w:rPr>
          <w:rFonts w:ascii="Times New Roman" w:hAnsi="Times New Roman" w:cs="Times New Roman"/>
          <w:color w:val="000000"/>
        </w:rPr>
        <w:t>8.13.1. Закон України «Про дорожній рух» визначає, що учасниками дорожнього руху є особи, що використовують автомобільні дороги, вулиці, переїзди залізно дорожніх колій та інші місці, що використовуються пересування людей і перевезенню вантажів за допомогою транспортних засобів. До учасників дорожнього руху відносяться водії й пасажири транспортних засобів, пішоходи, велосипедисти тощо.</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8.13.2. За статистикою найбільш розповсюдженим порушенням правил дорожнього руху є перевищення водіями встановлених обмежень швидкості руху. З цієї причини виникає кожна сьома ДТП.  Велика кількість ДТП припадає на проїзд перехрестя доріг, залізничних переїздів, маневрування, обгону, проїзду на сигнал світлофору, що забороняє проїзд чи не виконання розпоряджень регулювальника.</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8.13.3. Найбільш чисельна категорія порушників правил дорожнього руху – пішоходи. Кожне четверте ДТП в Україні становиться з вини пішоходів.</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8.13.4. Учасники дорожнього руху повинні:</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lastRenderedPageBreak/>
        <w:t>- знати і неухильно виконувати вимоги Правил дорожнього руху;</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створювати і підтримувати у належному стані умови безпечного дорожнього руху, не причиняти своїми діями або бездіяльністю шкоди громадянам;</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виконувати розпорядження органів Міністерства внутрішніх справ та органів державного нагляду і контролю за виконанням законодавства про дорожній рух.</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rPr>
        <w:t>8.1</w:t>
      </w:r>
      <w:r w:rsidRPr="008C4EE8">
        <w:rPr>
          <w:rFonts w:ascii="Times New Roman" w:hAnsi="Times New Roman" w:cs="Times New Roman"/>
          <w:lang w:val="ru-RU"/>
        </w:rPr>
        <w:t>3.5. Йти до школи, або додому необхідно тільки тротуарами, а за їх відсутності в один ряд  по узбіччю дороги назустріч транспортих засобів.</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8.13.6. Переходити проїжджу частину дозволяється тільки по пішохідним переходам, які обладнані відповідними знаками та дорожньою розміткою. Перед переходом слід впевнитись у відсутності транспортих засобів. Перебігати, переїжджати на велосипеді проїжджу частину забороняється.</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8.13.7.Чекати громадський транспорт слід у відведених місцях: на  зупинках, узбіччі – подалі  від транспорту, що рухається. Під час чеканя слід дотримуватись правил поведінки.</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8.13.8.Здійснювати посадку і висадку у громадському транспорті дозволяється після повної його зупинки. Під час виходу з автобуса слід триматись за поручні, впевнитись у відсутності біля виходу сторонніх предметів, слизького місця чи вибоїн.</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8.13.9.Під  час перебування у громадському транспорті забороняється голосно розмовляти, бігати по салону, порушувати поведінку.</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8.13.10.Після виходу не затримуйтесь біля дороги, ідіть разом з усіма. Обходити автобус слід тільки ззаду.</w:t>
      </w:r>
    </w:p>
    <w:p w:rsidR="00163B33" w:rsidRPr="008C4EE8" w:rsidRDefault="00163B33" w:rsidP="00163B33">
      <w:pPr>
        <w:spacing w:before="100" w:beforeAutospacing="1" w:after="100" w:afterAutospacing="1"/>
        <w:jc w:val="both"/>
        <w:rPr>
          <w:rFonts w:ascii="Times New Roman" w:hAnsi="Times New Roman" w:cs="Times New Roman"/>
          <w:lang w:val="ru-RU"/>
        </w:rPr>
      </w:pPr>
      <w:r w:rsidRPr="008C4EE8">
        <w:rPr>
          <w:rFonts w:ascii="Times New Roman" w:hAnsi="Times New Roman" w:cs="Times New Roman"/>
          <w:lang w:val="ru-RU"/>
        </w:rPr>
        <w:t>8.13.11. У разі виникнення аварії чи ДТП слід негайно покинути транспортий засіб, надати першу допомогу потерпілим та чекати прибуття працівників ДАІ.</w:t>
      </w:r>
    </w:p>
    <w:p w:rsidR="00163B33" w:rsidRPr="008C4EE8" w:rsidRDefault="00163B33" w:rsidP="00163B33">
      <w:pPr>
        <w:spacing w:before="100" w:beforeAutospacing="1" w:after="100" w:afterAutospacing="1"/>
        <w:jc w:val="both"/>
        <w:rPr>
          <w:ins w:id="3" w:author="Unknown"/>
          <w:rFonts w:ascii="Times New Roman" w:hAnsi="Times New Roman" w:cs="Times New Roman"/>
          <w:lang w:val="ru-RU"/>
        </w:rPr>
      </w:pPr>
      <w:r w:rsidRPr="008C4EE8">
        <w:rPr>
          <w:rFonts w:ascii="Times New Roman" w:hAnsi="Times New Roman" w:cs="Times New Roman"/>
          <w:lang w:val="ru-RU"/>
        </w:rPr>
        <w:t>8.13.12. Недотримання правил безпеки на дорогах та користування транспортом може призвести до травмування, або загибелі людей.</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lang w:val="ru-RU"/>
        </w:rPr>
      </w:pP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rPr>
        <w:t>8.14.</w:t>
      </w:r>
      <w:r w:rsidRPr="008C4EE8">
        <w:rPr>
          <w:rFonts w:ascii="Times New Roman" w:hAnsi="Times New Roman" w:cs="Times New Roman"/>
          <w:color w:val="000000"/>
          <w:sz w:val="24"/>
          <w:szCs w:val="24"/>
        </w:rPr>
        <w:t xml:space="preserve"> </w:t>
      </w:r>
      <w:r w:rsidRPr="008C4EE8">
        <w:rPr>
          <w:rFonts w:ascii="Times New Roman" w:hAnsi="Times New Roman" w:cs="Times New Roman"/>
          <w:b/>
          <w:color w:val="000000"/>
          <w:sz w:val="24"/>
          <w:szCs w:val="24"/>
          <w:u w:val="single"/>
        </w:rPr>
        <w:t>Вимоги безпеки при використанні приладів, які в своїх частинах мають ртуть.</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 xml:space="preserve">8.14.1. Ртуть є отруйною речовиною з сильною дією І класу небезпеки. Особливо небезпечні її пари. У відповідності до санітарно-гігієнічних вимог максимально допустима кількість ртуті у повітрі становить 0,017 мг. В куб м повітря. Тільки в медичному термометрі ртуті є 3 гр.  </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8.14.2 Отруєння може викликати короткочасний контакт зі ртуттю. При отруєннях великими дозами з’являються наступні симптоми:</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присмак у роті;</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нудота; блювота.</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Небезпека отруєннях ртуттю є в тому, що вона не виводиться з організму, а накопичується, тобто переходить в хронічне отруєння.</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8.14.3. В разі коли сталось розливання ртуті (наприклад розбився термометр) необхідно:</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терміново відкрити вікна;</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місце знаходження ртуті підсвітити фона рем або лампою. Ртуть буде добре видно.</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8.14.4. Забороняється збирання ртуті виконувати пилосос та великі щітки або віники. Забороняється викиду вати зібрану ртуть до унітазу. Збирання виконуються наступним чином:</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lastRenderedPageBreak/>
        <w:t>- приготувати скляну посуду з водою (роботу слід виконувати в резинових печатках) не допускаючи контакту ртуті з шкірою;</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в першу чергу зібрати в посуд частки приладу з частинами ртуті;</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далі зібрати шарики ртуті на лист паперу за допомогою картонки чи совку з резиновим кінцем й скинути їх до посуду з водою;</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для виймання маленьких ртутних шариків із щілин, посипати їх піском, а потім зібрати за допомогою зволоженого тампону;</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після видалення шариків, що було видно на місце розливу нанести крем для бриття й зібрати піну та обробити поверхню перманганатом калію;</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дати провітритися кімнаті на протязі доби;</w:t>
      </w:r>
    </w:p>
    <w:p w:rsidR="00163B33" w:rsidRPr="008C4EE8" w:rsidRDefault="00163B33" w:rsidP="00163B33">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         - після чого дбайливо перевірити наявність шариків ртуті та вимити підлогу з водою і ще раз провітрити приміщення.</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8.14.5. В разі, коли в приміщенні розлита велика кількість ртуті (більш одного термометру) :</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збирання ртуті не виконувати;</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забезпечити не доступність приміщення;</w:t>
      </w:r>
    </w:p>
    <w:p w:rsidR="00163B33" w:rsidRPr="008C4EE8" w:rsidRDefault="00163B33" w:rsidP="00163B33">
      <w:pPr>
        <w:tabs>
          <w:tab w:val="left" w:pos="9214"/>
          <w:tab w:val="left" w:pos="10348"/>
        </w:tabs>
        <w:spacing w:before="7"/>
        <w:ind w:firstLine="567"/>
        <w:jc w:val="both"/>
        <w:rPr>
          <w:rFonts w:ascii="Times New Roman" w:hAnsi="Times New Roman" w:cs="Times New Roman"/>
          <w:color w:val="000000"/>
        </w:rPr>
      </w:pPr>
      <w:r w:rsidRPr="008C4EE8">
        <w:rPr>
          <w:rFonts w:ascii="Times New Roman" w:hAnsi="Times New Roman" w:cs="Times New Roman"/>
          <w:color w:val="000000"/>
        </w:rPr>
        <w:t>- визвати відповідні служби за тел. 101.</w:t>
      </w:r>
    </w:p>
    <w:p w:rsidR="00163B33" w:rsidRPr="008C4EE8" w:rsidRDefault="00163B33" w:rsidP="00163B33">
      <w:pPr>
        <w:tabs>
          <w:tab w:val="left" w:pos="9214"/>
          <w:tab w:val="left" w:pos="10348"/>
        </w:tabs>
        <w:spacing w:before="7"/>
        <w:jc w:val="both"/>
        <w:rPr>
          <w:rFonts w:ascii="Times New Roman" w:hAnsi="Times New Roman" w:cs="Times New Roman"/>
          <w:b/>
          <w:color w:val="000000"/>
          <w:sz w:val="24"/>
          <w:szCs w:val="24"/>
          <w:u w:val="single"/>
        </w:rPr>
      </w:pPr>
      <w:r w:rsidRPr="008C4EE8">
        <w:rPr>
          <w:rFonts w:ascii="Times New Roman" w:hAnsi="Times New Roman" w:cs="Times New Roman"/>
          <w:b/>
          <w:color w:val="000000"/>
          <w:sz w:val="24"/>
          <w:szCs w:val="24"/>
        </w:rPr>
        <w:t>8.15.</w:t>
      </w:r>
      <w:r w:rsidRPr="008C4EE8">
        <w:rPr>
          <w:rFonts w:ascii="Times New Roman" w:hAnsi="Times New Roman" w:cs="Times New Roman"/>
          <w:color w:val="000000"/>
          <w:sz w:val="24"/>
          <w:szCs w:val="24"/>
        </w:rPr>
        <w:t xml:space="preserve"> </w:t>
      </w:r>
      <w:r w:rsidRPr="008C4EE8">
        <w:rPr>
          <w:rFonts w:ascii="Times New Roman" w:hAnsi="Times New Roman" w:cs="Times New Roman"/>
          <w:b/>
          <w:color w:val="000000"/>
          <w:sz w:val="24"/>
          <w:szCs w:val="24"/>
          <w:u w:val="single"/>
        </w:rPr>
        <w:t xml:space="preserve">Блискавковідведення (блискавкозахист) (запобігання ураженням природною електрикою). </w:t>
      </w:r>
    </w:p>
    <w:p w:rsidR="00163B33" w:rsidRPr="008C4EE8" w:rsidRDefault="00163B33" w:rsidP="00163B33">
      <w:pPr>
        <w:tabs>
          <w:tab w:val="left" w:pos="9214"/>
          <w:tab w:val="left" w:pos="10348"/>
        </w:tabs>
        <w:spacing w:before="7"/>
        <w:ind w:firstLine="459"/>
        <w:jc w:val="both"/>
        <w:rPr>
          <w:rFonts w:ascii="Times New Roman" w:hAnsi="Times New Roman" w:cs="Times New Roman"/>
          <w:color w:val="000000"/>
        </w:rPr>
      </w:pPr>
      <w:r w:rsidRPr="008C4EE8">
        <w:rPr>
          <w:rFonts w:ascii="Times New Roman" w:hAnsi="Times New Roman" w:cs="Times New Roman"/>
          <w:color w:val="000000"/>
        </w:rPr>
        <w:t>8.15.1. Блискавка – це електричний розряд великої напруги між хмарами чи між хмарою  та землею. Вона має великий вражаючий фактор. Прямий удар блискавки призводить до механічного руйнування будівель, споруд, скель, дерев, викликає пожежі і вибухи, є прямою чи косиною причиною смерті людей.</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8.15.2. Для захисту від блискавки: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дозволяється ховатися під зонтом від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необхідно прикритися накидкою забезпечуючи сухість одежі та тіла;</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необхідно зняти з себе всі залізні предмети;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потрібно триматися подалі від будівель та металевих споруд і конструкцій;</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дозволяється ховатися під високими та одиноко стоячими деревами;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бажано зупинятися на краю лісу;</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при знаходженні в полі,  не бажано маячити , слід присісти і прикритися накидкою;</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найбільшу силу, що  притягає блискавку має глиниста земля;</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 бажано кутатися чи зупинятися біля води під час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небезпечно бігати під час грози;</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необхідно вимкнути мобільний (сотовий) телефон;</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rPr>
      </w:pPr>
      <w:r w:rsidRPr="008C4EE8">
        <w:rPr>
          <w:rFonts w:ascii="Times New Roman" w:hAnsi="Times New Roman" w:cs="Times New Roman"/>
          <w:color w:val="000000"/>
        </w:rPr>
        <w:t>- при знаходженні в машині необхідно зупинитися й закрити всі вікна.</w:t>
      </w:r>
    </w:p>
    <w:p w:rsidR="00163B33" w:rsidRPr="008C4EE8" w:rsidRDefault="00163B33" w:rsidP="00163B33">
      <w:pPr>
        <w:ind w:left="360"/>
        <w:jc w:val="both"/>
        <w:rPr>
          <w:rFonts w:ascii="Times New Roman" w:hAnsi="Times New Roman" w:cs="Times New Roman"/>
          <w:sz w:val="24"/>
          <w:szCs w:val="24"/>
        </w:rPr>
      </w:pPr>
      <w:r w:rsidRPr="008C4EE8">
        <w:rPr>
          <w:rFonts w:ascii="Times New Roman" w:hAnsi="Times New Roman" w:cs="Times New Roman"/>
          <w:b/>
          <w:sz w:val="24"/>
          <w:szCs w:val="24"/>
          <w:u w:val="single"/>
        </w:rPr>
        <w:t>8.16.Заходи безпеки на льоду</w:t>
      </w:r>
      <w:r w:rsidRPr="008C4EE8">
        <w:rPr>
          <w:rFonts w:ascii="Times New Roman" w:hAnsi="Times New Roman" w:cs="Times New Roman"/>
          <w:b/>
          <w:sz w:val="24"/>
          <w:szCs w:val="24"/>
        </w:rPr>
        <w:t xml:space="preserve"> </w:t>
      </w:r>
      <w:r w:rsidRPr="008C4EE8">
        <w:rPr>
          <w:rFonts w:ascii="Times New Roman" w:hAnsi="Times New Roman" w:cs="Times New Roman"/>
          <w:sz w:val="24"/>
          <w:szCs w:val="24"/>
        </w:rPr>
        <w:t xml:space="preserve">Лід може підвести нас восени, взимку та навесні.  </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sz w:val="24"/>
          <w:szCs w:val="24"/>
        </w:rPr>
        <w:t xml:space="preserve">8.16.1. </w:t>
      </w:r>
      <w:r w:rsidRPr="008C4EE8">
        <w:rPr>
          <w:rFonts w:ascii="Times New Roman" w:hAnsi="Times New Roman" w:cs="Times New Roman"/>
        </w:rPr>
        <w:t xml:space="preserve">заходи, що  дозволяють  знизити ризик від небезпеки на льоду </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пробивайте поруч багато лунок.,</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lastRenderedPageBreak/>
        <w:t>Не збирайтеся великими групами на одному місці.,</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пробивайте лунки на переправах.,</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Не ловіть рибу поблизу промивин та занадто далеко від берега, яке б клювання там не було.,</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Завжди майте під рукою міцну мотузку довжиною не менше 12- 15 м.</w:t>
      </w:r>
    </w:p>
    <w:p w:rsidR="00163B33" w:rsidRPr="008C4EE8" w:rsidRDefault="00163B33" w:rsidP="00163B33">
      <w:pPr>
        <w:numPr>
          <w:ilvl w:val="1"/>
          <w:numId w:val="36"/>
        </w:numPr>
        <w:spacing w:after="0" w:line="240" w:lineRule="auto"/>
        <w:jc w:val="both"/>
        <w:rPr>
          <w:rFonts w:ascii="Times New Roman" w:hAnsi="Times New Roman" w:cs="Times New Roman"/>
        </w:rPr>
      </w:pPr>
      <w:r w:rsidRPr="008C4EE8">
        <w:rPr>
          <w:rFonts w:ascii="Times New Roman" w:hAnsi="Times New Roman" w:cs="Times New Roman"/>
        </w:rPr>
        <w:t>Тримайте поруч із лункою дошку або велику гілку.</w:t>
      </w:r>
    </w:p>
    <w:p w:rsidR="00163B33" w:rsidRPr="008C4EE8" w:rsidRDefault="00163B33" w:rsidP="00163B33">
      <w:pPr>
        <w:rPr>
          <w:rFonts w:ascii="Times New Roman" w:hAnsi="Times New Roman" w:cs="Times New Roman"/>
        </w:rPr>
      </w:pPr>
      <w:r w:rsidRPr="008C4EE8">
        <w:rPr>
          <w:rFonts w:ascii="Times New Roman" w:hAnsi="Times New Roman" w:cs="Times New Roman"/>
          <w:sz w:val="24"/>
          <w:szCs w:val="24"/>
        </w:rPr>
        <w:t>8.16.2.</w:t>
      </w:r>
      <w:r w:rsidRPr="008C4EE8">
        <w:rPr>
          <w:rFonts w:ascii="Times New Roman" w:hAnsi="Times New Roman" w:cs="Times New Roman"/>
          <w:b/>
          <w:u w:val="single"/>
        </w:rPr>
        <w:t xml:space="preserve"> </w:t>
      </w:r>
      <w:r w:rsidRPr="008C4EE8">
        <w:rPr>
          <w:rFonts w:ascii="Times New Roman" w:hAnsi="Times New Roman" w:cs="Times New Roman"/>
        </w:rPr>
        <w:t>Якщо ви провалилися на льоду річки або озера:</w:t>
      </w:r>
    </w:p>
    <w:p w:rsidR="00163B33" w:rsidRPr="008C4EE8" w:rsidRDefault="00163B33" w:rsidP="00163B33">
      <w:pPr>
        <w:numPr>
          <w:ilvl w:val="0"/>
          <w:numId w:val="40"/>
        </w:numPr>
        <w:spacing w:after="0" w:line="240" w:lineRule="auto"/>
        <w:rPr>
          <w:rFonts w:ascii="Times New Roman" w:hAnsi="Times New Roman" w:cs="Times New Roman"/>
        </w:rPr>
      </w:pPr>
      <w:r w:rsidRPr="008C4EE8">
        <w:rPr>
          <w:rFonts w:ascii="Times New Roman" w:hAnsi="Times New Roman" w:cs="Times New Roman"/>
        </w:rPr>
        <w:t>.Широко розкиньте руки по краях льодового пролому та утримуйтеся від занурення з головою. Дійте рішуче і не лякайтеся, тисячі людей провалювалися до вас і врятувалися.</w:t>
      </w:r>
    </w:p>
    <w:p w:rsidR="00163B33" w:rsidRPr="008C4EE8" w:rsidRDefault="00163B33" w:rsidP="00163B33">
      <w:pPr>
        <w:numPr>
          <w:ilvl w:val="0"/>
          <w:numId w:val="40"/>
        </w:numPr>
        <w:spacing w:after="0" w:line="240" w:lineRule="auto"/>
        <w:rPr>
          <w:rFonts w:ascii="Times New Roman" w:hAnsi="Times New Roman" w:cs="Times New Roman"/>
        </w:rPr>
      </w:pPr>
      <w:r w:rsidRPr="008C4EE8">
        <w:rPr>
          <w:rFonts w:ascii="Times New Roman" w:hAnsi="Times New Roman" w:cs="Times New Roman"/>
        </w:rPr>
        <w:t xml:space="preserve"> Намагайтеся не обламувати край льоду. Без різких рухів вибирайтеся на лід, наповзаючи грудьми і по черзі витягаючи на поверхню ноги. Головне – пристосовувати своє тіло для того, щоб воно займало найбільшу площу опори.</w:t>
      </w:r>
    </w:p>
    <w:p w:rsidR="00163B33" w:rsidRPr="008C4EE8" w:rsidRDefault="00163B33" w:rsidP="00163B33">
      <w:pPr>
        <w:numPr>
          <w:ilvl w:val="0"/>
          <w:numId w:val="40"/>
        </w:numPr>
        <w:spacing w:after="0" w:line="240" w:lineRule="auto"/>
        <w:rPr>
          <w:rFonts w:ascii="Times New Roman" w:hAnsi="Times New Roman" w:cs="Times New Roman"/>
        </w:rPr>
      </w:pPr>
      <w:r w:rsidRPr="008C4EE8">
        <w:rPr>
          <w:rFonts w:ascii="Times New Roman" w:hAnsi="Times New Roman" w:cs="Times New Roman"/>
        </w:rPr>
        <w:t xml:space="preserve"> Вибравшись із  льодового пролому, відкотіться, а потім повзіть у той бік, звідки ви прийшли, і де міцність льоду таким чином перевірена. Незважаючи на те , що вогкість і холод штовхають вас побігти та зігрітися, будьте обережні до  самого берега, а там не зупиняйтеся, поки не опинитеся в теплі.</w:t>
      </w:r>
    </w:p>
    <w:p w:rsidR="00163B33" w:rsidRPr="008C4EE8" w:rsidRDefault="00163B33" w:rsidP="00163B33">
      <w:pPr>
        <w:numPr>
          <w:ilvl w:val="0"/>
          <w:numId w:val="40"/>
        </w:numPr>
        <w:spacing w:after="0" w:line="240" w:lineRule="auto"/>
        <w:rPr>
          <w:rFonts w:ascii="Times New Roman" w:hAnsi="Times New Roman" w:cs="Times New Roman"/>
        </w:rPr>
      </w:pPr>
      <w:r w:rsidRPr="008C4EE8">
        <w:rPr>
          <w:rFonts w:ascii="Times New Roman" w:hAnsi="Times New Roman" w:cs="Times New Roman"/>
        </w:rPr>
        <w:t>Якщо на ваших очах під лід провалилася людина, негайно сповістіть , що йдете на допомогу.</w:t>
      </w:r>
    </w:p>
    <w:p w:rsidR="00163B33" w:rsidRPr="008C4EE8" w:rsidRDefault="00163B33" w:rsidP="00163B33">
      <w:pPr>
        <w:ind w:left="360"/>
        <w:jc w:val="both"/>
        <w:rPr>
          <w:rFonts w:ascii="Times New Roman" w:hAnsi="Times New Roman" w:cs="Times New Roman"/>
        </w:rPr>
      </w:pPr>
      <w:r w:rsidRPr="008C4EE8">
        <w:rPr>
          <w:rFonts w:ascii="Times New Roman" w:hAnsi="Times New Roman" w:cs="Times New Roman"/>
        </w:rPr>
        <w:t xml:space="preserve">      Покладіть під себе лижі, дошку, фанеру ( це збільшить площу опори) і повзіть на них.  Наближайтесь до ополонки тільки поповзом, широко розкидаючи при цьому руки. До самого краю ополонки не підповзайте, інакше у воді опиняться вже двоє. Ремені, шарфи, дошка, жердина, санки або лижі допоможуть урятувати людину. Кидати зв’язані ремені, шарфи або дошки треба за 3-4 м.</w:t>
      </w:r>
    </w:p>
    <w:p w:rsidR="00163B33" w:rsidRPr="008C4EE8" w:rsidRDefault="00163B33" w:rsidP="00163B33">
      <w:pPr>
        <w:numPr>
          <w:ilvl w:val="0"/>
          <w:numId w:val="40"/>
        </w:numPr>
        <w:spacing w:after="0" w:line="240" w:lineRule="auto"/>
        <w:jc w:val="both"/>
        <w:rPr>
          <w:rFonts w:ascii="Times New Roman" w:hAnsi="Times New Roman" w:cs="Times New Roman"/>
        </w:rPr>
      </w:pPr>
      <w:r w:rsidRPr="008C4EE8">
        <w:rPr>
          <w:rFonts w:ascii="Times New Roman" w:hAnsi="Times New Roman" w:cs="Times New Roman"/>
        </w:rPr>
        <w:t>Якщо ви не один, то , тримаючись один за одного, лягайте на лід ланцюжком і рухайтеся до пролому. Дійте рішуче і якомога швидше – постраждалий швидко мерзне в крижаній воді, мокрий одяг тягне його донизу.</w:t>
      </w:r>
    </w:p>
    <w:p w:rsidR="00163B33" w:rsidRPr="008C4EE8" w:rsidRDefault="00163B33" w:rsidP="00163B33">
      <w:pPr>
        <w:numPr>
          <w:ilvl w:val="0"/>
          <w:numId w:val="40"/>
        </w:numPr>
        <w:spacing w:after="0" w:line="240" w:lineRule="auto"/>
        <w:jc w:val="both"/>
        <w:rPr>
          <w:rFonts w:ascii="Times New Roman" w:hAnsi="Times New Roman" w:cs="Times New Roman"/>
        </w:rPr>
      </w:pPr>
      <w:r w:rsidRPr="008C4EE8">
        <w:rPr>
          <w:rFonts w:ascii="Times New Roman" w:hAnsi="Times New Roman" w:cs="Times New Roman"/>
        </w:rPr>
        <w:t xml:space="preserve"> Подавши постраждалому підручний засіб порятунку, витягайте його на лід і повзіть із небезпечної зони. Потім укрийте його від вітру та якнайшвидше доставте в тепле місце, розітріть, переодягніть у сухий одяг і напоїть чаєм.</w:t>
      </w:r>
    </w:p>
    <w:p w:rsidR="00163B33" w:rsidRPr="008C4EE8" w:rsidRDefault="00163B33" w:rsidP="00163B33">
      <w:pPr>
        <w:ind w:left="1440"/>
        <w:jc w:val="both"/>
        <w:rPr>
          <w:rFonts w:ascii="Times New Roman" w:hAnsi="Times New Roman" w:cs="Times New Roman"/>
          <w:sz w:val="24"/>
          <w:szCs w:val="24"/>
        </w:rPr>
      </w:pPr>
    </w:p>
    <w:p w:rsidR="00163B33" w:rsidRPr="008C4EE8" w:rsidRDefault="00163B33" w:rsidP="00163B33">
      <w:pPr>
        <w:jc w:val="both"/>
        <w:rPr>
          <w:rFonts w:ascii="Times New Roman" w:hAnsi="Times New Roman" w:cs="Times New Roman"/>
          <w:b/>
          <w:sz w:val="24"/>
          <w:szCs w:val="24"/>
          <w:u w:val="single"/>
        </w:rPr>
      </w:pPr>
      <w:r w:rsidRPr="008C4EE8">
        <w:rPr>
          <w:rFonts w:ascii="Times New Roman" w:hAnsi="Times New Roman" w:cs="Times New Roman"/>
          <w:b/>
          <w:sz w:val="24"/>
          <w:szCs w:val="24"/>
          <w:u w:val="single"/>
        </w:rPr>
        <w:t>8.17. Заходи безпеки при виявленні вибухонебезпечних предметів.</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sz w:val="24"/>
          <w:szCs w:val="24"/>
        </w:rPr>
        <w:t>8.17.1.</w:t>
      </w:r>
      <w:r w:rsidRPr="008C4EE8">
        <w:rPr>
          <w:rFonts w:ascii="Times New Roman" w:hAnsi="Times New Roman" w:cs="Times New Roman"/>
          <w:sz w:val="28"/>
          <w:szCs w:val="28"/>
        </w:rPr>
        <w:t xml:space="preserve"> </w:t>
      </w:r>
      <w:r w:rsidRPr="008C4EE8">
        <w:rPr>
          <w:rFonts w:ascii="Times New Roman" w:hAnsi="Times New Roman" w:cs="Times New Roman"/>
          <w:sz w:val="24"/>
          <w:szCs w:val="24"/>
        </w:rPr>
        <w:t>На території України  продовжують мати місце випадки виявлення вибухонебезпечних предметів - боєприпасів часів Великої Вітчизняної війни, а також сучасних засобів ураження, що випадково стали доступними в результаті злочинної халатності осіб, які відповідають за їх збереження.</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sz w:val="24"/>
          <w:szCs w:val="24"/>
        </w:rPr>
        <w:t>8.17.2.Треба пам’ятати, що виявлення вибухонебезпечних предметів представляють собою велику небезпеку.( особливо, якщо предмет довгий час перебував у землі або в воді)</w:t>
      </w:r>
    </w:p>
    <w:p w:rsidR="00163B33" w:rsidRPr="008C4EE8" w:rsidRDefault="00163B33" w:rsidP="00163B33">
      <w:pPr>
        <w:ind w:firstLine="708"/>
        <w:jc w:val="both"/>
        <w:rPr>
          <w:rFonts w:ascii="Times New Roman" w:hAnsi="Times New Roman" w:cs="Times New Roman"/>
          <w:sz w:val="24"/>
          <w:szCs w:val="24"/>
        </w:rPr>
      </w:pPr>
      <w:r w:rsidRPr="008C4EE8">
        <w:rPr>
          <w:rFonts w:ascii="Times New Roman" w:hAnsi="Times New Roman" w:cs="Times New Roman"/>
          <w:sz w:val="24"/>
          <w:szCs w:val="24"/>
        </w:rPr>
        <w:t>8.17.3. При виявленні вибухонебезпечних , або невідомих предметів забороняється:</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перекладати, перекочувати з одного місця на інше.,</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зберігати, нагрівати і бити по предмету.,</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кидати у вогнище.,</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намагатися розряджати і розбирати., </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виготовляти різні предмети.,</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використовувати заряди для розведення вогню та освітлення.,</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приносити до приміщення, закопувати в землю, кидати в колодязь або в річку.,</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здавати в металобрухт.</w:t>
      </w:r>
    </w:p>
    <w:p w:rsidR="00163B33" w:rsidRPr="008C4EE8" w:rsidRDefault="00163B33" w:rsidP="00163B33">
      <w:pPr>
        <w:ind w:left="360" w:hanging="360"/>
        <w:jc w:val="both"/>
        <w:rPr>
          <w:rFonts w:ascii="Times New Roman" w:hAnsi="Times New Roman" w:cs="Times New Roman"/>
          <w:sz w:val="24"/>
          <w:szCs w:val="24"/>
        </w:rPr>
      </w:pPr>
      <w:r w:rsidRPr="008C4EE8">
        <w:rPr>
          <w:rFonts w:ascii="Times New Roman" w:hAnsi="Times New Roman" w:cs="Times New Roman"/>
          <w:sz w:val="24"/>
          <w:szCs w:val="24"/>
        </w:rPr>
        <w:t xml:space="preserve">           8.17.4. При виявленні вибухонебезпечних предметів необхідно:</w:t>
      </w:r>
    </w:p>
    <w:p w:rsidR="00163B33" w:rsidRPr="008C4EE8" w:rsidRDefault="00163B33" w:rsidP="00163B33">
      <w:pPr>
        <w:ind w:left="441"/>
        <w:jc w:val="both"/>
        <w:rPr>
          <w:rFonts w:ascii="Times New Roman" w:hAnsi="Times New Roman" w:cs="Times New Roman"/>
          <w:sz w:val="24"/>
          <w:szCs w:val="24"/>
        </w:rPr>
      </w:pPr>
      <w:r w:rsidRPr="008C4EE8">
        <w:rPr>
          <w:rFonts w:ascii="Times New Roman" w:hAnsi="Times New Roman" w:cs="Times New Roman"/>
          <w:sz w:val="24"/>
          <w:szCs w:val="24"/>
        </w:rPr>
        <w:t xml:space="preserve">         -   зупинити будь-які роботи в районі небезпечного місця.  Ні в якому разі не чіпайте</w:t>
      </w:r>
    </w:p>
    <w:p w:rsidR="00163B33" w:rsidRPr="008C4EE8" w:rsidRDefault="00163B33" w:rsidP="00163B33">
      <w:pPr>
        <w:ind w:left="441"/>
        <w:jc w:val="both"/>
        <w:rPr>
          <w:rFonts w:ascii="Times New Roman" w:hAnsi="Times New Roman" w:cs="Times New Roman"/>
          <w:sz w:val="24"/>
          <w:szCs w:val="24"/>
        </w:rPr>
      </w:pPr>
      <w:r w:rsidRPr="008C4EE8">
        <w:rPr>
          <w:rFonts w:ascii="Times New Roman" w:hAnsi="Times New Roman" w:cs="Times New Roman"/>
          <w:sz w:val="24"/>
          <w:szCs w:val="24"/>
        </w:rPr>
        <w:t xml:space="preserve">             підозрілий предмет.,</w:t>
      </w:r>
    </w:p>
    <w:p w:rsidR="00163B33" w:rsidRPr="008C4EE8" w:rsidRDefault="00163B33" w:rsidP="00163B33">
      <w:pPr>
        <w:jc w:val="both"/>
        <w:rPr>
          <w:rFonts w:ascii="Times New Roman" w:hAnsi="Times New Roman" w:cs="Times New Roman"/>
          <w:sz w:val="24"/>
          <w:szCs w:val="24"/>
        </w:rPr>
      </w:pPr>
      <w:r w:rsidRPr="008C4EE8">
        <w:rPr>
          <w:rFonts w:ascii="Times New Roman" w:hAnsi="Times New Roman" w:cs="Times New Roman"/>
          <w:sz w:val="24"/>
          <w:szCs w:val="24"/>
        </w:rPr>
        <w:lastRenderedPageBreak/>
        <w:t xml:space="preserve">               - терміново повідомте про знахідку дорослих, представників міліції, районного</w:t>
      </w:r>
    </w:p>
    <w:p w:rsidR="00163B33" w:rsidRPr="008C4EE8" w:rsidRDefault="00163B33" w:rsidP="00163B33">
      <w:pPr>
        <w:jc w:val="both"/>
        <w:rPr>
          <w:rFonts w:ascii="Times New Roman" w:hAnsi="Times New Roman" w:cs="Times New Roman"/>
          <w:sz w:val="24"/>
          <w:szCs w:val="24"/>
        </w:rPr>
      </w:pPr>
      <w:r w:rsidRPr="008C4EE8">
        <w:rPr>
          <w:rFonts w:ascii="Times New Roman" w:hAnsi="Times New Roman" w:cs="Times New Roman"/>
          <w:sz w:val="24"/>
          <w:szCs w:val="24"/>
        </w:rPr>
        <w:t xml:space="preserve">                  військкомату, органи місцевої влади.</w:t>
      </w:r>
    </w:p>
    <w:p w:rsidR="00163B33" w:rsidRPr="008C4EE8" w:rsidRDefault="00163B33" w:rsidP="00163B33">
      <w:pPr>
        <w:ind w:left="360"/>
        <w:jc w:val="both"/>
        <w:rPr>
          <w:rFonts w:ascii="Times New Roman" w:hAnsi="Times New Roman" w:cs="Times New Roman"/>
          <w:sz w:val="24"/>
          <w:szCs w:val="24"/>
          <w:lang w:val="ru-RU"/>
        </w:rPr>
      </w:pPr>
      <w:r w:rsidRPr="008C4EE8">
        <w:rPr>
          <w:rFonts w:ascii="Times New Roman" w:hAnsi="Times New Roman" w:cs="Times New Roman"/>
          <w:sz w:val="24"/>
          <w:szCs w:val="24"/>
        </w:rPr>
        <w:t xml:space="preserve">          -   організуйте охорону небезпечного місця.</w:t>
      </w:r>
    </w:p>
    <w:p w:rsidR="00163B33" w:rsidRPr="008C4EE8" w:rsidRDefault="00163B33" w:rsidP="00163B33">
      <w:pPr>
        <w:ind w:left="360"/>
        <w:jc w:val="both"/>
        <w:rPr>
          <w:rFonts w:ascii="Times New Roman" w:hAnsi="Times New Roman" w:cs="Times New Roman"/>
          <w:sz w:val="24"/>
          <w:szCs w:val="24"/>
        </w:rPr>
      </w:pPr>
      <w:r w:rsidRPr="008C4EE8">
        <w:rPr>
          <w:rFonts w:ascii="Times New Roman" w:hAnsi="Times New Roman" w:cs="Times New Roman"/>
          <w:sz w:val="24"/>
          <w:szCs w:val="24"/>
          <w:lang w:val="ru-RU"/>
        </w:rPr>
        <w:t xml:space="preserve">          -   </w:t>
      </w:r>
      <w:r w:rsidRPr="008C4EE8">
        <w:rPr>
          <w:rFonts w:ascii="Times New Roman" w:hAnsi="Times New Roman" w:cs="Times New Roman"/>
          <w:sz w:val="24"/>
          <w:szCs w:val="24"/>
        </w:rPr>
        <w:t xml:space="preserve">не допускайте сторонніх осіб до небезпечного предмету, доки не прибули </w:t>
      </w:r>
    </w:p>
    <w:p w:rsidR="00163B33" w:rsidRPr="008C4EE8" w:rsidRDefault="00163B33" w:rsidP="00163B33">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спеціалісти.</w:t>
      </w:r>
    </w:p>
    <w:p w:rsidR="00163B33" w:rsidRPr="008C4EE8" w:rsidRDefault="00163B33" w:rsidP="00163B33">
      <w:pPr>
        <w:numPr>
          <w:ilvl w:val="0"/>
          <w:numId w:val="41"/>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зустрічаючи подібні "об’єкти", </w:t>
      </w:r>
      <w:r w:rsidRPr="008C4EE8">
        <w:rPr>
          <w:rFonts w:ascii="Times New Roman" w:hAnsi="Times New Roman" w:cs="Times New Roman"/>
          <w:b/>
          <w:bCs/>
          <w:sz w:val="24"/>
          <w:szCs w:val="24"/>
        </w:rPr>
        <w:t xml:space="preserve">перш ніж чіпати його, подумайте </w:t>
      </w:r>
      <w:r w:rsidRPr="008C4EE8">
        <w:rPr>
          <w:rFonts w:ascii="Times New Roman" w:hAnsi="Times New Roman" w:cs="Times New Roman"/>
          <w:sz w:val="24"/>
          <w:szCs w:val="24"/>
        </w:rPr>
        <w:t xml:space="preserve">– </w:t>
      </w:r>
    </w:p>
    <w:p w:rsidR="00163B33" w:rsidRPr="008C4EE8" w:rsidRDefault="00163B33" w:rsidP="00163B33">
      <w:pPr>
        <w:tabs>
          <w:tab w:val="left" w:pos="9214"/>
          <w:tab w:val="left" w:pos="10348"/>
        </w:tabs>
        <w:spacing w:before="7"/>
        <w:ind w:firstLine="426"/>
        <w:jc w:val="both"/>
        <w:rPr>
          <w:rFonts w:ascii="Times New Roman" w:hAnsi="Times New Roman" w:cs="Times New Roman"/>
          <w:color w:val="000000"/>
          <w:sz w:val="24"/>
          <w:szCs w:val="24"/>
        </w:rPr>
      </w:pPr>
      <w:r w:rsidRPr="008C4EE8">
        <w:rPr>
          <w:rFonts w:ascii="Times New Roman" w:hAnsi="Times New Roman" w:cs="Times New Roman"/>
          <w:sz w:val="24"/>
          <w:szCs w:val="24"/>
        </w:rPr>
        <w:t xml:space="preserve">               ЧИ ПОТРІБНІ ВАМ   ПРОБЛЕМИ??</w:t>
      </w:r>
    </w:p>
    <w:p w:rsidR="00163B33" w:rsidRPr="008C4EE8" w:rsidRDefault="00163B33" w:rsidP="00163B33">
      <w:pPr>
        <w:tabs>
          <w:tab w:val="left" w:pos="9214"/>
          <w:tab w:val="left" w:pos="10348"/>
        </w:tabs>
        <w:spacing w:before="7"/>
        <w:ind w:firstLine="459"/>
        <w:jc w:val="both"/>
        <w:rPr>
          <w:rFonts w:ascii="Times New Roman" w:hAnsi="Times New Roman" w:cs="Times New Roman"/>
          <w:b/>
          <w:color w:val="000000"/>
          <w:sz w:val="24"/>
          <w:szCs w:val="24"/>
          <w:u w:val="single"/>
        </w:rPr>
      </w:pPr>
      <w:r w:rsidRPr="008C4EE8">
        <w:rPr>
          <w:rFonts w:ascii="Times New Roman" w:hAnsi="Times New Roman" w:cs="Times New Roman"/>
          <w:color w:val="000000"/>
          <w:sz w:val="24"/>
          <w:szCs w:val="24"/>
        </w:rPr>
        <w:t>8.18</w:t>
      </w:r>
      <w:r w:rsidRPr="008C4EE8">
        <w:rPr>
          <w:rFonts w:ascii="Times New Roman" w:hAnsi="Times New Roman" w:cs="Times New Roman"/>
          <w:b/>
          <w:color w:val="000000"/>
          <w:sz w:val="24"/>
          <w:szCs w:val="24"/>
          <w:u w:val="single"/>
        </w:rPr>
        <w:t>. Перша допомога постраждалим.</w:t>
      </w:r>
    </w:p>
    <w:p w:rsidR="00163B33" w:rsidRPr="008C4EE8" w:rsidRDefault="00163B33" w:rsidP="00163B33">
      <w:pPr>
        <w:tabs>
          <w:tab w:val="left" w:pos="9214"/>
          <w:tab w:val="left" w:pos="10348"/>
        </w:tabs>
        <w:ind w:firstLine="426"/>
        <w:jc w:val="both"/>
        <w:rPr>
          <w:rFonts w:ascii="Times New Roman" w:hAnsi="Times New Roman" w:cs="Times New Roman"/>
          <w:b/>
          <w:i/>
          <w:sz w:val="24"/>
          <w:szCs w:val="24"/>
        </w:rPr>
      </w:pPr>
      <w:r w:rsidRPr="008C4EE8">
        <w:rPr>
          <w:rFonts w:ascii="Times New Roman" w:hAnsi="Times New Roman" w:cs="Times New Roman"/>
          <w:b/>
          <w:i/>
          <w:sz w:val="24"/>
          <w:szCs w:val="24"/>
        </w:rPr>
        <w:t>8.18.1.  Перша допомога при опіках</w:t>
      </w:r>
    </w:p>
    <w:p w:rsidR="00163B33" w:rsidRPr="008C4EE8" w:rsidRDefault="00163B33" w:rsidP="00163B33">
      <w:pPr>
        <w:tabs>
          <w:tab w:val="left" w:pos="9214"/>
          <w:tab w:val="left" w:pos="10348"/>
        </w:tabs>
        <w:ind w:firstLine="426"/>
        <w:jc w:val="both"/>
        <w:rPr>
          <w:rFonts w:ascii="Times New Roman" w:hAnsi="Times New Roman" w:cs="Times New Roman"/>
          <w:sz w:val="24"/>
          <w:szCs w:val="24"/>
        </w:rPr>
      </w:pPr>
      <w:r w:rsidRPr="008C4EE8">
        <w:rPr>
          <w:rFonts w:ascii="Times New Roman" w:hAnsi="Times New Roman" w:cs="Times New Roman"/>
          <w:sz w:val="24"/>
          <w:szCs w:val="24"/>
        </w:rPr>
        <w:t>8.18.1.1. Термічні опіки. На невеликі опіки накладають стерильну пов’язку та закріпляють бинтом. При тяжких опіках постраждалого завернути у чисте простирадло або тканину, не роздягаючи його, накрити тепліше, напоїти чаєм, дати знеболювальне. Не можна наносити на опіки олії, вазелін, жири.</w:t>
      </w:r>
    </w:p>
    <w:p w:rsidR="00163B33" w:rsidRPr="008C4EE8" w:rsidRDefault="00163B33" w:rsidP="00163B33">
      <w:pPr>
        <w:tabs>
          <w:tab w:val="left" w:pos="9214"/>
          <w:tab w:val="left" w:pos="10348"/>
        </w:tabs>
        <w:ind w:firstLine="426"/>
        <w:jc w:val="both"/>
        <w:rPr>
          <w:rFonts w:ascii="Times New Roman" w:hAnsi="Times New Roman" w:cs="Times New Roman"/>
          <w:sz w:val="24"/>
          <w:szCs w:val="24"/>
        </w:rPr>
      </w:pPr>
      <w:r w:rsidRPr="008C4EE8">
        <w:rPr>
          <w:rFonts w:ascii="Times New Roman" w:hAnsi="Times New Roman" w:cs="Times New Roman"/>
          <w:sz w:val="24"/>
          <w:szCs w:val="24"/>
        </w:rPr>
        <w:t xml:space="preserve">8.18.1.2. Хімічні опіки. Рану одразу промивають проточною холодною водою протягом 15-20 хвилин. Після промивання уражене місце необхідно обробити нейтралізуючими розчинами (примочки, пов’язки). Лужні опіки обробляють 1-2% розчином кислоти (борною, лимонною), а кислотні – мильним або содовим розчином. </w:t>
      </w:r>
    </w:p>
    <w:p w:rsidR="00163B33" w:rsidRPr="008C4EE8" w:rsidRDefault="00163B33" w:rsidP="00163B33">
      <w:pPr>
        <w:tabs>
          <w:tab w:val="left" w:pos="9214"/>
          <w:tab w:val="left" w:pos="10348"/>
        </w:tabs>
        <w:ind w:firstLine="426"/>
        <w:jc w:val="both"/>
        <w:rPr>
          <w:rFonts w:ascii="Times New Roman" w:hAnsi="Times New Roman" w:cs="Times New Roman"/>
          <w:sz w:val="24"/>
          <w:szCs w:val="24"/>
          <w:u w:val="single"/>
        </w:rPr>
      </w:pPr>
      <w:r w:rsidRPr="008C4EE8">
        <w:rPr>
          <w:rFonts w:ascii="Times New Roman" w:hAnsi="Times New Roman" w:cs="Times New Roman"/>
          <w:i/>
          <w:sz w:val="24"/>
          <w:szCs w:val="24"/>
        </w:rPr>
        <w:t>Допомога потерпілим така ж як і при термічних опіках</w:t>
      </w:r>
      <w:r w:rsidRPr="008C4EE8">
        <w:rPr>
          <w:rFonts w:ascii="Times New Roman" w:hAnsi="Times New Roman" w:cs="Times New Roman"/>
          <w:sz w:val="24"/>
          <w:szCs w:val="24"/>
          <w:u w:val="single"/>
        </w:rPr>
        <w:t>.</w:t>
      </w:r>
    </w:p>
    <w:p w:rsidR="00163B33" w:rsidRPr="008C4EE8" w:rsidRDefault="00163B33" w:rsidP="00163B33">
      <w:pPr>
        <w:tabs>
          <w:tab w:val="left" w:pos="9214"/>
          <w:tab w:val="left" w:pos="10348"/>
        </w:tabs>
        <w:ind w:firstLine="426"/>
        <w:jc w:val="both"/>
        <w:rPr>
          <w:rFonts w:ascii="Times New Roman" w:hAnsi="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978"/>
        <w:gridCol w:w="1923"/>
        <w:gridCol w:w="3545"/>
      </w:tblGrid>
      <w:tr w:rsidR="00163B33" w:rsidRPr="008C4EE8" w:rsidTr="00163B33">
        <w:tc>
          <w:tcPr>
            <w:tcW w:w="1588"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i/>
                <w:sz w:val="24"/>
                <w:szCs w:val="24"/>
              </w:rPr>
            </w:pPr>
            <w:r w:rsidRPr="008C4EE8">
              <w:rPr>
                <w:rFonts w:ascii="Times New Roman" w:hAnsi="Times New Roman" w:cs="Times New Roman"/>
                <w:i/>
                <w:sz w:val="24"/>
                <w:szCs w:val="24"/>
              </w:rPr>
              <w:t>Глибина</w:t>
            </w:r>
          </w:p>
        </w:tc>
        <w:tc>
          <w:tcPr>
            <w:tcW w:w="2977"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i/>
                <w:sz w:val="24"/>
                <w:szCs w:val="24"/>
              </w:rPr>
            </w:pPr>
            <w:r w:rsidRPr="008C4EE8">
              <w:rPr>
                <w:rFonts w:ascii="Times New Roman" w:hAnsi="Times New Roman" w:cs="Times New Roman"/>
                <w:i/>
                <w:sz w:val="24"/>
                <w:szCs w:val="24"/>
              </w:rPr>
              <w:t>Причини</w:t>
            </w:r>
          </w:p>
        </w:tc>
        <w:tc>
          <w:tcPr>
            <w:tcW w:w="1922"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ind w:left="-29" w:right="-188"/>
              <w:jc w:val="both"/>
              <w:rPr>
                <w:rFonts w:ascii="Times New Roman" w:hAnsi="Times New Roman" w:cs="Times New Roman"/>
                <w:i/>
                <w:sz w:val="24"/>
                <w:szCs w:val="24"/>
              </w:rPr>
            </w:pPr>
            <w:r w:rsidRPr="008C4EE8">
              <w:rPr>
                <w:rFonts w:ascii="Times New Roman" w:hAnsi="Times New Roman" w:cs="Times New Roman"/>
                <w:i/>
                <w:sz w:val="24"/>
                <w:szCs w:val="24"/>
              </w:rPr>
              <w:t>Проявлення</w:t>
            </w:r>
          </w:p>
        </w:tc>
        <w:tc>
          <w:tcPr>
            <w:tcW w:w="3544"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i/>
                <w:sz w:val="24"/>
                <w:szCs w:val="24"/>
              </w:rPr>
            </w:pPr>
            <w:r w:rsidRPr="008C4EE8">
              <w:rPr>
                <w:rFonts w:ascii="Times New Roman" w:hAnsi="Times New Roman" w:cs="Times New Roman"/>
                <w:i/>
                <w:sz w:val="24"/>
                <w:szCs w:val="24"/>
              </w:rPr>
              <w:t>Що робити ?</w:t>
            </w:r>
          </w:p>
        </w:tc>
      </w:tr>
      <w:tr w:rsidR="00163B33" w:rsidRPr="008C4EE8" w:rsidTr="00163B33">
        <w:tc>
          <w:tcPr>
            <w:tcW w:w="1588"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Зовнішній шар</w:t>
            </w:r>
          </w:p>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епідермісу</w:t>
            </w:r>
          </w:p>
        </w:tc>
        <w:tc>
          <w:tcPr>
            <w:tcW w:w="2977"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Короткочасний контакт з гарячою водою або розжареним предметом</w:t>
            </w:r>
          </w:p>
        </w:tc>
        <w:tc>
          <w:tcPr>
            <w:tcW w:w="1922"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Почервоніння шкіри,  свербіж, сильний біль</w:t>
            </w:r>
          </w:p>
        </w:tc>
        <w:tc>
          <w:tcPr>
            <w:tcW w:w="3544"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Охолодити, перев’язати бинтом. Можна використати обезболюючий розчин меновизину</w:t>
            </w:r>
          </w:p>
        </w:tc>
      </w:tr>
      <w:tr w:rsidR="00163B33" w:rsidRPr="008C4EE8" w:rsidTr="00163B33">
        <w:tc>
          <w:tcPr>
            <w:tcW w:w="1588"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Увесь  епідерміс</w:t>
            </w:r>
          </w:p>
        </w:tc>
        <w:tc>
          <w:tcPr>
            <w:tcW w:w="2977"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Більш довший контакт з гарячою водою, маслом, предметом або з роз’їдаючою хімічною речовиною, електричним струмом.</w:t>
            </w:r>
          </w:p>
        </w:tc>
        <w:tc>
          <w:tcPr>
            <w:tcW w:w="1922"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Почервоніння, м’яка шкура, водянки.</w:t>
            </w:r>
          </w:p>
        </w:tc>
        <w:tc>
          <w:tcPr>
            <w:tcW w:w="3544"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Визвати швидку  допомогу. Охолодити. Не туго перев’язати</w:t>
            </w:r>
          </w:p>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 xml:space="preserve"> (бинт, бандаж), дати обезболюючий засіб (парацетамол).</w:t>
            </w:r>
          </w:p>
        </w:tc>
      </w:tr>
      <w:tr w:rsidR="00163B33" w:rsidRPr="008C4EE8" w:rsidTr="00163B33">
        <w:tc>
          <w:tcPr>
            <w:tcW w:w="1588"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Епідерміс  і шкіра</w:t>
            </w:r>
          </w:p>
        </w:tc>
        <w:tc>
          <w:tcPr>
            <w:tcW w:w="2977"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Досить довгий контакт з гарячою рідиною, маслом, розжареними предметами або  з роз’їдаючою хімічною речовиною, електричним струмом.</w:t>
            </w:r>
          </w:p>
        </w:tc>
        <w:tc>
          <w:tcPr>
            <w:tcW w:w="1922"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Шкіра червона або бліда, шорстка або пересушена, іноді така, що не відчуває (пошкоджені нерви)</w:t>
            </w:r>
          </w:p>
        </w:tc>
        <w:tc>
          <w:tcPr>
            <w:tcW w:w="3544"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Обов’язково охолодити.  Пам’ятати, що через опечену  поверхню тимчасово попадає інфекція. Тому необхідно якомога найшвидше показати  хворого лікарю.</w:t>
            </w:r>
          </w:p>
        </w:tc>
      </w:tr>
      <w:tr w:rsidR="00163B33" w:rsidRPr="008C4EE8" w:rsidTr="00163B33">
        <w:tc>
          <w:tcPr>
            <w:tcW w:w="1588"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 xml:space="preserve">Епідерміс, шкіра, інші тканини під </w:t>
            </w:r>
            <w:r w:rsidRPr="008C4EE8">
              <w:rPr>
                <w:rFonts w:ascii="Times New Roman" w:hAnsi="Times New Roman" w:cs="Times New Roman"/>
                <w:sz w:val="24"/>
                <w:szCs w:val="24"/>
              </w:rPr>
              <w:lastRenderedPageBreak/>
              <w:t xml:space="preserve">шкірою </w:t>
            </w:r>
          </w:p>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(кістки, м’язи).</w:t>
            </w:r>
          </w:p>
        </w:tc>
        <w:tc>
          <w:tcPr>
            <w:tcW w:w="2977"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lastRenderedPageBreak/>
              <w:t>Дуже висока температура повітря, струм високої напруги</w:t>
            </w:r>
          </w:p>
        </w:tc>
        <w:tc>
          <w:tcPr>
            <w:tcW w:w="1922"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t xml:space="preserve">Глибока рана. бувають випадки, </w:t>
            </w:r>
          </w:p>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lastRenderedPageBreak/>
              <w:t>коли тканина обвуглюється.</w:t>
            </w:r>
          </w:p>
        </w:tc>
        <w:tc>
          <w:tcPr>
            <w:tcW w:w="3544" w:type="dxa"/>
            <w:tcBorders>
              <w:top w:val="single" w:sz="4" w:space="0" w:color="auto"/>
              <w:left w:val="single" w:sz="4" w:space="0" w:color="auto"/>
              <w:bottom w:val="single" w:sz="4" w:space="0" w:color="auto"/>
              <w:right w:val="single" w:sz="4" w:space="0" w:color="auto"/>
            </w:tcBorders>
            <w:hideMark/>
          </w:tcPr>
          <w:p w:rsidR="00163B33" w:rsidRPr="008C4EE8" w:rsidRDefault="00163B33">
            <w:pPr>
              <w:tabs>
                <w:tab w:val="left" w:pos="9214"/>
                <w:tab w:val="left" w:pos="10348"/>
              </w:tabs>
              <w:jc w:val="both"/>
              <w:rPr>
                <w:rFonts w:ascii="Times New Roman" w:hAnsi="Times New Roman" w:cs="Times New Roman"/>
                <w:sz w:val="24"/>
                <w:szCs w:val="24"/>
              </w:rPr>
            </w:pPr>
            <w:r w:rsidRPr="008C4EE8">
              <w:rPr>
                <w:rFonts w:ascii="Times New Roman" w:hAnsi="Times New Roman" w:cs="Times New Roman"/>
                <w:sz w:val="24"/>
                <w:szCs w:val="24"/>
              </w:rPr>
              <w:lastRenderedPageBreak/>
              <w:t xml:space="preserve">Терміново визвати швидку допомогу! Потерпілого необхідно терміново відвезти до лікарні! Постійно говорити з </w:t>
            </w:r>
            <w:r w:rsidRPr="008C4EE8">
              <w:rPr>
                <w:rFonts w:ascii="Times New Roman" w:hAnsi="Times New Roman" w:cs="Times New Roman"/>
                <w:sz w:val="24"/>
                <w:szCs w:val="24"/>
              </w:rPr>
              <w:lastRenderedPageBreak/>
              <w:t>потерпілим та заспокоювати його.</w:t>
            </w:r>
          </w:p>
        </w:tc>
      </w:tr>
    </w:tbl>
    <w:p w:rsidR="00163B33" w:rsidRPr="008C4EE8" w:rsidRDefault="00163B33" w:rsidP="00163B33">
      <w:pPr>
        <w:tabs>
          <w:tab w:val="left" w:pos="9214"/>
          <w:tab w:val="left" w:pos="10348"/>
        </w:tabs>
        <w:jc w:val="both"/>
        <w:rPr>
          <w:rFonts w:ascii="Times New Roman" w:hAnsi="Times New Roman" w:cs="Times New Roman"/>
          <w:i/>
          <w:sz w:val="24"/>
          <w:szCs w:val="24"/>
          <w:lang w:eastAsia="ru-RU"/>
        </w:rPr>
      </w:pPr>
    </w:p>
    <w:p w:rsidR="00163B33" w:rsidRPr="008C4EE8" w:rsidRDefault="00163B33" w:rsidP="00163B33">
      <w:pPr>
        <w:tabs>
          <w:tab w:val="left" w:pos="9214"/>
          <w:tab w:val="left" w:pos="10348"/>
        </w:tabs>
        <w:ind w:firstLine="426"/>
        <w:jc w:val="both"/>
        <w:rPr>
          <w:rFonts w:ascii="Times New Roman" w:hAnsi="Times New Roman" w:cs="Times New Roman"/>
          <w:b/>
          <w:i/>
          <w:sz w:val="24"/>
          <w:szCs w:val="24"/>
        </w:rPr>
      </w:pPr>
      <w:r w:rsidRPr="008C4EE8">
        <w:rPr>
          <w:rFonts w:ascii="Times New Roman" w:hAnsi="Times New Roman" w:cs="Times New Roman"/>
          <w:b/>
          <w:i/>
          <w:sz w:val="24"/>
          <w:szCs w:val="24"/>
        </w:rPr>
        <w:t>8.18.2. Перша допомога при обмороженні.</w:t>
      </w:r>
    </w:p>
    <w:p w:rsidR="00163B33" w:rsidRPr="008C4EE8" w:rsidRDefault="00163B33" w:rsidP="00163B33">
      <w:pPr>
        <w:tabs>
          <w:tab w:val="left" w:pos="9214"/>
          <w:tab w:val="left" w:pos="10348"/>
        </w:tabs>
        <w:ind w:firstLine="426"/>
        <w:jc w:val="both"/>
        <w:rPr>
          <w:rFonts w:ascii="Times New Roman" w:hAnsi="Times New Roman" w:cs="Times New Roman"/>
          <w:sz w:val="24"/>
          <w:szCs w:val="24"/>
        </w:rPr>
      </w:pPr>
      <w:r w:rsidRPr="008C4EE8">
        <w:rPr>
          <w:rFonts w:ascii="Times New Roman" w:hAnsi="Times New Roman" w:cs="Times New Roman"/>
          <w:sz w:val="24"/>
          <w:szCs w:val="24"/>
        </w:rPr>
        <w:t>8.18.2.1. Негайно зігріти потерпілого, особливо відморожені частини тіла. Для цього перевести потерпілого у тепле приміщення, найбільш ефективно і безпечно це досягається, якщо відморожену кінцівку (частину тіла) помістити у теплу ванну з температурою 20 градусів. За 20-30 хвилин температуру води поступово збільшують до 40 градусів. Після зігрівання ушкоджені частини тіла закривають стерильною пов’язкою і тепло накривають. Не можна змазувати їх жиром і мазями, розтирати снігом, рукавичкою.</w:t>
      </w:r>
    </w:p>
    <w:p w:rsidR="00163B33" w:rsidRPr="008C4EE8" w:rsidRDefault="00163B33" w:rsidP="00163B33">
      <w:pPr>
        <w:tabs>
          <w:tab w:val="left" w:pos="9214"/>
          <w:tab w:val="left" w:pos="10348"/>
        </w:tabs>
        <w:ind w:firstLine="426"/>
        <w:jc w:val="both"/>
        <w:rPr>
          <w:rFonts w:ascii="Times New Roman" w:hAnsi="Times New Roman" w:cs="Times New Roman"/>
          <w:sz w:val="24"/>
          <w:szCs w:val="24"/>
        </w:rPr>
      </w:pPr>
      <w:r w:rsidRPr="008C4EE8">
        <w:rPr>
          <w:rFonts w:ascii="Times New Roman" w:hAnsi="Times New Roman" w:cs="Times New Roman"/>
          <w:sz w:val="24"/>
          <w:szCs w:val="24"/>
        </w:rPr>
        <w:t>8.18.2.2. Постраждалим необхідно дати чай, каву, аспірин, знеболювальне.</w:t>
      </w:r>
    </w:p>
    <w:p w:rsidR="00163B33" w:rsidRPr="008C4EE8" w:rsidRDefault="00163B33" w:rsidP="00163B33">
      <w:pPr>
        <w:tabs>
          <w:tab w:val="left" w:pos="9565"/>
          <w:tab w:val="left" w:pos="10348"/>
        </w:tabs>
        <w:jc w:val="both"/>
        <w:rPr>
          <w:rFonts w:ascii="Times New Roman" w:hAnsi="Times New Roman" w:cs="Times New Roman"/>
          <w:b/>
          <w:i/>
          <w:sz w:val="24"/>
          <w:szCs w:val="24"/>
        </w:rPr>
      </w:pPr>
      <w:r w:rsidRPr="008C4EE8">
        <w:rPr>
          <w:rFonts w:ascii="Times New Roman" w:hAnsi="Times New Roman" w:cs="Times New Roman"/>
          <w:b/>
          <w:i/>
          <w:sz w:val="24"/>
          <w:szCs w:val="24"/>
        </w:rPr>
        <w:t>8.18.3. Перша допомога при ураженні електричним струмом</w:t>
      </w:r>
    </w:p>
    <w:p w:rsidR="00163B33" w:rsidRPr="008C4EE8" w:rsidRDefault="00163B33" w:rsidP="00163B33">
      <w:pPr>
        <w:tabs>
          <w:tab w:val="left" w:pos="9565"/>
          <w:tab w:val="left" w:pos="10348"/>
        </w:tabs>
        <w:jc w:val="both"/>
        <w:rPr>
          <w:rFonts w:ascii="Times New Roman" w:hAnsi="Times New Roman" w:cs="Times New Roman"/>
          <w:b/>
          <w:i/>
          <w:sz w:val="24"/>
          <w:szCs w:val="24"/>
        </w:rPr>
      </w:pPr>
      <w:r w:rsidRPr="008C4EE8">
        <w:rPr>
          <w:rFonts w:ascii="Times New Roman" w:hAnsi="Times New Roman" w:cs="Times New Roman"/>
          <w:sz w:val="24"/>
          <w:szCs w:val="24"/>
        </w:rPr>
        <w:t>8.18.3.1.</w:t>
      </w:r>
      <w:r w:rsidRPr="008C4EE8">
        <w:rPr>
          <w:rFonts w:ascii="Times New Roman" w:hAnsi="Times New Roman" w:cs="Times New Roman"/>
        </w:rPr>
        <w:t>Припинити доступ електричного струму до постраждалого – відкинути від нього провід. Для цього використовується будь-який сухий неметалічний предмет, що не є провідником електричного струму.,</w:t>
      </w:r>
    </w:p>
    <w:p w:rsidR="00163B33" w:rsidRPr="008C4EE8" w:rsidRDefault="00163B33" w:rsidP="00163B33">
      <w:pPr>
        <w:tabs>
          <w:tab w:val="left" w:pos="1205"/>
        </w:tabs>
        <w:jc w:val="both"/>
        <w:rPr>
          <w:rFonts w:ascii="Times New Roman" w:hAnsi="Times New Roman" w:cs="Times New Roman"/>
        </w:rPr>
      </w:pPr>
      <w:r w:rsidRPr="008C4EE8">
        <w:rPr>
          <w:rFonts w:ascii="Times New Roman" w:hAnsi="Times New Roman" w:cs="Times New Roman"/>
        </w:rPr>
        <w:t>8.18.3.2..Якщо постраждалий у стані коми, перевернути його на живіт.,</w:t>
      </w:r>
    </w:p>
    <w:p w:rsidR="00163B33" w:rsidRPr="008C4EE8" w:rsidRDefault="00163B33" w:rsidP="00163B33">
      <w:pPr>
        <w:rPr>
          <w:rFonts w:ascii="Times New Roman" w:hAnsi="Times New Roman" w:cs="Times New Roman"/>
          <w:b/>
          <w:i/>
          <w:sz w:val="24"/>
          <w:szCs w:val="24"/>
          <w:u w:val="single"/>
        </w:rPr>
      </w:pPr>
      <w:r w:rsidRPr="008C4EE8">
        <w:rPr>
          <w:rFonts w:ascii="Times New Roman" w:hAnsi="Times New Roman" w:cs="Times New Roman"/>
        </w:rPr>
        <w:t xml:space="preserve">8.18.3.3.При раптовій зупинці серця приступити до реанімації ( непрямого масажу серця та штучного дихання)     </w:t>
      </w:r>
      <w:r w:rsidRPr="008C4EE8">
        <w:rPr>
          <w:rFonts w:ascii="Times New Roman" w:hAnsi="Times New Roman" w:cs="Times New Roman"/>
          <w:b/>
          <w:i/>
          <w:u w:val="single"/>
        </w:rPr>
        <w:t>Штучне дихання (ШД).</w:t>
      </w:r>
    </w:p>
    <w:p w:rsidR="00163B33" w:rsidRPr="008C4EE8" w:rsidRDefault="00163B33" w:rsidP="00163B33">
      <w:pPr>
        <w:jc w:val="both"/>
        <w:rPr>
          <w:rFonts w:ascii="Times New Roman" w:hAnsi="Times New Roman" w:cs="Times New Roman"/>
          <w:i/>
        </w:rPr>
      </w:pPr>
      <w:r w:rsidRPr="008C4EE8">
        <w:rPr>
          <w:rFonts w:ascii="Times New Roman" w:hAnsi="Times New Roman" w:cs="Times New Roman"/>
          <w:i/>
        </w:rPr>
        <w:t xml:space="preserve">Штучне дихання робиться постраждалому у випадку відсутності самостійного дихання. </w:t>
      </w:r>
    </w:p>
    <w:p w:rsidR="00163B33" w:rsidRPr="008C4EE8" w:rsidRDefault="00163B33" w:rsidP="00163B33">
      <w:pPr>
        <w:jc w:val="both"/>
        <w:rPr>
          <w:rFonts w:ascii="Times New Roman" w:hAnsi="Times New Roman" w:cs="Times New Roman"/>
          <w:i/>
        </w:rPr>
      </w:pPr>
      <w:r w:rsidRPr="008C4EE8">
        <w:rPr>
          <w:rFonts w:ascii="Times New Roman" w:hAnsi="Times New Roman" w:cs="Times New Roman"/>
          <w:i/>
        </w:rPr>
        <w:t>Найефективнішим способом штучного дихання є дихання «з легень в легені», яке проводиться «з рота в рот» або « з рота в ніс». Для цього відводять голову потерпілого максимально назад і пальцями затискають ніс (або губи). Роблять глибокий вдих, притискають свої губи до губ потерпілого і швидко роблять глибокий видих йому в рот. Вдування повторюють кілька разів з частотою 15-20 раз на хвилину. З гігієнічною метою рекомендується рот потерпілого прикрити шматком тонкої тканини ( бинт, косинка, носова хустка тощо).</w:t>
      </w:r>
    </w:p>
    <w:p w:rsidR="00163B33" w:rsidRPr="008C4EE8" w:rsidRDefault="00163B33" w:rsidP="00163B33">
      <w:pPr>
        <w:jc w:val="both"/>
        <w:rPr>
          <w:rFonts w:ascii="Times New Roman" w:hAnsi="Times New Roman" w:cs="Times New Roman"/>
          <w:i/>
        </w:rPr>
      </w:pPr>
      <w:r w:rsidRPr="008C4EE8">
        <w:rPr>
          <w:rFonts w:ascii="Times New Roman" w:hAnsi="Times New Roman" w:cs="Times New Roman"/>
          <w:i/>
        </w:rPr>
        <w:t>Якщо пошкоджене обличчя і проводити штучне дихання « з легень в легені» неможливо, треба застосовувати метод стиснення і розширення грудної клітини шляхом складання і притискання рук потерпілого до грудної клітини з їх наступним розведенням у боки.</w:t>
      </w:r>
    </w:p>
    <w:p w:rsidR="00163B33" w:rsidRPr="008C4EE8" w:rsidRDefault="00163B33" w:rsidP="00163B33">
      <w:pPr>
        <w:jc w:val="both"/>
        <w:rPr>
          <w:rFonts w:ascii="Times New Roman" w:hAnsi="Times New Roman" w:cs="Times New Roman"/>
          <w:b/>
          <w:i/>
          <w:u w:val="single"/>
        </w:rPr>
      </w:pPr>
      <w:r w:rsidRPr="008C4EE8">
        <w:rPr>
          <w:rFonts w:ascii="Times New Roman" w:hAnsi="Times New Roman" w:cs="Times New Roman"/>
          <w:b/>
          <w:i/>
          <w:u w:val="single"/>
        </w:rPr>
        <w:t>Непрямий  масаж серця.</w:t>
      </w:r>
    </w:p>
    <w:p w:rsidR="00163B33" w:rsidRPr="008C4EE8" w:rsidRDefault="00163B33" w:rsidP="00163B33">
      <w:pPr>
        <w:jc w:val="both"/>
        <w:rPr>
          <w:rFonts w:ascii="Times New Roman" w:hAnsi="Times New Roman" w:cs="Times New Roman"/>
          <w:b/>
          <w:i/>
          <w:u w:val="single"/>
        </w:rPr>
      </w:pPr>
      <w:r w:rsidRPr="008C4EE8">
        <w:rPr>
          <w:rFonts w:ascii="Times New Roman" w:hAnsi="Times New Roman" w:cs="Times New Roman"/>
          <w:i/>
        </w:rPr>
        <w:t xml:space="preserve"> Непрямий  масаж серця проводиться у разі його зупинення. При цьому робиться   його ритмічне стискання між грудиною та хребтом. На нижню частину грудини кладуть внутрішньою стороною зап’ястя одну руку, на яку з силою натискують ( з частотою 1 раз на секунду ) покладеною зверху другою рукою.  Сила натискання має бути такою, щоб грудина вдавлювалася на глибину 4-</w:t>
      </w:r>
      <w:smartTag w:uri="urn:schemas-microsoft-com:office:smarttags" w:element="metricconverter">
        <w:smartTagPr>
          <w:attr w:name="ProductID" w:val="5 см"/>
        </w:smartTagPr>
        <w:r w:rsidRPr="008C4EE8">
          <w:rPr>
            <w:rFonts w:ascii="Times New Roman" w:hAnsi="Times New Roman" w:cs="Times New Roman"/>
            <w:i/>
          </w:rPr>
          <w:t>5 см</w:t>
        </w:r>
      </w:smartTag>
      <w:r w:rsidRPr="008C4EE8">
        <w:rPr>
          <w:rFonts w:ascii="Times New Roman" w:hAnsi="Times New Roman" w:cs="Times New Roman"/>
          <w:i/>
        </w:rPr>
        <w:t>.</w:t>
      </w:r>
    </w:p>
    <w:p w:rsidR="00163B33" w:rsidRPr="008C4EE8" w:rsidRDefault="00163B33" w:rsidP="00163B33">
      <w:pPr>
        <w:jc w:val="both"/>
        <w:rPr>
          <w:rFonts w:ascii="Times New Roman" w:hAnsi="Times New Roman" w:cs="Times New Roman"/>
          <w:i/>
        </w:rPr>
      </w:pPr>
      <w:r w:rsidRPr="008C4EE8">
        <w:rPr>
          <w:rFonts w:ascii="Times New Roman" w:hAnsi="Times New Roman" w:cs="Times New Roman"/>
          <w:i/>
        </w:rPr>
        <w:t>Масаж серця доцільно робити паралельно з штучним диханням для чого після 2-3 штучних вдихів роблять 4-6 натискань на грудну клітину. При правильному масажі серця під час натискання на грудину відчуватиметься легкий поштовх сонної артерії і протягом кількох секунд звузяться зіниці, а також порозовіють шкіра обличчя і губи, з’явиться самостійне дихання.</w:t>
      </w:r>
    </w:p>
    <w:p w:rsidR="00163B33" w:rsidRPr="008C4EE8" w:rsidRDefault="00163B33" w:rsidP="00163B33">
      <w:pPr>
        <w:jc w:val="both"/>
        <w:rPr>
          <w:rFonts w:ascii="Times New Roman" w:hAnsi="Times New Roman" w:cs="Times New Roman"/>
          <w:i/>
        </w:rPr>
      </w:pPr>
      <w:r w:rsidRPr="008C4EE8">
        <w:rPr>
          <w:rFonts w:ascii="Times New Roman" w:hAnsi="Times New Roman" w:cs="Times New Roman"/>
          <w:i/>
        </w:rPr>
        <w:t>Під час надання першої допомоги треба бути готовим до раптового другого приступу. Щоб його не пропустити , потрібно стежити за зіницями, кольором шкіри і дихання, регулярно перевіряти частоту і ритмічність пульсу.</w:t>
      </w:r>
    </w:p>
    <w:p w:rsidR="00163B33" w:rsidRPr="008C4EE8" w:rsidRDefault="00163B33" w:rsidP="00163B33">
      <w:pPr>
        <w:tabs>
          <w:tab w:val="left" w:pos="1205"/>
        </w:tabs>
        <w:jc w:val="both"/>
        <w:rPr>
          <w:rFonts w:ascii="Times New Roman" w:hAnsi="Times New Roman" w:cs="Times New Roman"/>
        </w:rPr>
      </w:pPr>
      <w:r w:rsidRPr="008C4EE8">
        <w:rPr>
          <w:rFonts w:ascii="Times New Roman" w:hAnsi="Times New Roman" w:cs="Times New Roman"/>
        </w:rPr>
        <w:t>8.18.3.4.Надати допомогу у такому порядку: зупинити кровотечу, накласти стерильні пов’язки на рани й опіки, накласти шини на кінцівки при переломах.</w:t>
      </w:r>
    </w:p>
    <w:p w:rsidR="00163B33" w:rsidRPr="008C4EE8" w:rsidRDefault="00163B33" w:rsidP="00163B33">
      <w:pPr>
        <w:tabs>
          <w:tab w:val="left" w:pos="1205"/>
        </w:tabs>
        <w:rPr>
          <w:rFonts w:ascii="Times New Roman" w:hAnsi="Times New Roman" w:cs="Times New Roman"/>
          <w:b/>
        </w:rPr>
      </w:pPr>
      <w:r w:rsidRPr="008C4EE8">
        <w:rPr>
          <w:rFonts w:ascii="Times New Roman" w:hAnsi="Times New Roman" w:cs="Times New Roman"/>
        </w:rPr>
        <w:lastRenderedPageBreak/>
        <w:t>8.18.4</w:t>
      </w:r>
      <w:r w:rsidRPr="008C4EE8">
        <w:rPr>
          <w:rFonts w:ascii="Times New Roman" w:hAnsi="Times New Roman" w:cs="Times New Roman"/>
          <w:b/>
        </w:rPr>
        <w:t>.Неприпустимо:</w:t>
      </w:r>
    </w:p>
    <w:p w:rsidR="00163B33" w:rsidRPr="008C4EE8" w:rsidRDefault="00163B33" w:rsidP="00163B33">
      <w:pPr>
        <w:tabs>
          <w:tab w:val="left" w:pos="1205"/>
        </w:tabs>
        <w:jc w:val="both"/>
        <w:rPr>
          <w:rFonts w:ascii="Times New Roman" w:hAnsi="Times New Roman" w:cs="Times New Roman"/>
          <w:b/>
        </w:rPr>
      </w:pPr>
      <w:r w:rsidRPr="008C4EE8">
        <w:rPr>
          <w:rFonts w:ascii="Times New Roman" w:hAnsi="Times New Roman" w:cs="Times New Roman"/>
        </w:rPr>
        <w:t>8.18.4.1.</w:t>
      </w:r>
      <w:r w:rsidRPr="008C4EE8">
        <w:rPr>
          <w:rFonts w:ascii="Times New Roman" w:hAnsi="Times New Roman" w:cs="Times New Roman"/>
          <w:b/>
        </w:rPr>
        <w:t>Доторкатися до постраждалого без його попереднього знеструмлення з тим, щоб уникнути ураження електричним струмом.,</w:t>
      </w:r>
    </w:p>
    <w:p w:rsidR="00163B33" w:rsidRPr="008C4EE8" w:rsidRDefault="00163B33" w:rsidP="00163B33">
      <w:pPr>
        <w:tabs>
          <w:tab w:val="left" w:pos="1205"/>
        </w:tabs>
        <w:jc w:val="both"/>
        <w:rPr>
          <w:rFonts w:ascii="Times New Roman" w:hAnsi="Times New Roman" w:cs="Times New Roman"/>
          <w:b/>
        </w:rPr>
      </w:pPr>
      <w:r w:rsidRPr="008C4EE8">
        <w:rPr>
          <w:rFonts w:ascii="Times New Roman" w:hAnsi="Times New Roman" w:cs="Times New Roman"/>
        </w:rPr>
        <w:t>8.18.4.2..</w:t>
      </w:r>
      <w:r w:rsidRPr="008C4EE8">
        <w:rPr>
          <w:rFonts w:ascii="Times New Roman" w:hAnsi="Times New Roman" w:cs="Times New Roman"/>
          <w:b/>
        </w:rPr>
        <w:t>Шукати вимикач або рубильник, якщо можна відкинути провід від постраждалого за допомогою підручних засобів.,</w:t>
      </w:r>
    </w:p>
    <w:p w:rsidR="00163B33" w:rsidRPr="008C4EE8" w:rsidRDefault="00163B33" w:rsidP="00163B33">
      <w:pPr>
        <w:tabs>
          <w:tab w:val="left" w:pos="1205"/>
        </w:tabs>
        <w:jc w:val="both"/>
        <w:rPr>
          <w:rFonts w:ascii="Times New Roman" w:hAnsi="Times New Roman" w:cs="Times New Roman"/>
          <w:b/>
        </w:rPr>
      </w:pPr>
      <w:r w:rsidRPr="008C4EE8">
        <w:rPr>
          <w:rFonts w:ascii="Times New Roman" w:hAnsi="Times New Roman" w:cs="Times New Roman"/>
        </w:rPr>
        <w:t>8.18.4.3</w:t>
      </w:r>
      <w:r w:rsidRPr="008C4EE8">
        <w:rPr>
          <w:rFonts w:ascii="Times New Roman" w:hAnsi="Times New Roman" w:cs="Times New Roman"/>
          <w:b/>
        </w:rPr>
        <w:t>.Доторкатися до проводів руками або іншими частинами тіла.,</w:t>
      </w:r>
    </w:p>
    <w:p w:rsidR="00163B33" w:rsidRPr="008C4EE8" w:rsidRDefault="00163B33" w:rsidP="00163B33">
      <w:pPr>
        <w:tabs>
          <w:tab w:val="left" w:pos="1205"/>
        </w:tabs>
        <w:jc w:val="both"/>
        <w:rPr>
          <w:rFonts w:ascii="Times New Roman" w:hAnsi="Times New Roman" w:cs="Times New Roman"/>
          <w:b/>
        </w:rPr>
      </w:pPr>
      <w:r w:rsidRPr="008C4EE8">
        <w:rPr>
          <w:rFonts w:ascii="Times New Roman" w:hAnsi="Times New Roman" w:cs="Times New Roman"/>
        </w:rPr>
        <w:t>8.18.4.4</w:t>
      </w:r>
      <w:r w:rsidRPr="008C4EE8">
        <w:rPr>
          <w:rFonts w:ascii="Times New Roman" w:hAnsi="Times New Roman" w:cs="Times New Roman"/>
          <w:b/>
        </w:rPr>
        <w:t>.Припиняти реанімаційні заходи до появи трупних плям.,</w:t>
      </w:r>
    </w:p>
    <w:p w:rsidR="00163B33" w:rsidRPr="008C4EE8" w:rsidRDefault="00163B33" w:rsidP="00163B33">
      <w:pPr>
        <w:tabs>
          <w:tab w:val="left" w:pos="1205"/>
        </w:tabs>
        <w:jc w:val="both"/>
        <w:rPr>
          <w:rFonts w:ascii="Times New Roman" w:hAnsi="Times New Roman" w:cs="Times New Roman"/>
          <w:b/>
        </w:rPr>
      </w:pPr>
      <w:r w:rsidRPr="008C4EE8">
        <w:rPr>
          <w:rFonts w:ascii="Times New Roman" w:hAnsi="Times New Roman" w:cs="Times New Roman"/>
        </w:rPr>
        <w:t>8.18.4.5.</w:t>
      </w:r>
      <w:r w:rsidRPr="008C4EE8">
        <w:rPr>
          <w:rFonts w:ascii="Times New Roman" w:hAnsi="Times New Roman" w:cs="Times New Roman"/>
          <w:b/>
        </w:rPr>
        <w:t>Наближатися до проводу, що лежить на землі, бігцем або швидким кроком.</w:t>
      </w:r>
    </w:p>
    <w:p w:rsidR="00163B33" w:rsidRPr="008C4EE8" w:rsidRDefault="00163B33" w:rsidP="00163B33">
      <w:pPr>
        <w:tabs>
          <w:tab w:val="left" w:pos="1205"/>
        </w:tabs>
        <w:jc w:val="both"/>
        <w:rPr>
          <w:rFonts w:ascii="Times New Roman" w:hAnsi="Times New Roman" w:cs="Times New Roman"/>
        </w:rPr>
      </w:pPr>
      <w:r w:rsidRPr="008C4EE8">
        <w:rPr>
          <w:rFonts w:ascii="Times New Roman" w:hAnsi="Times New Roman" w:cs="Times New Roman"/>
        </w:rPr>
        <w:t>8.18.5.При  попаданні на землю оголеного проводу, що знаходиться під високою напругою, навколо нього створюється електричне поле, що сильніше поблизу проводу і слабкіше на відстані від нього. При наближенні до проводу ( а якщо постраждалий знаходиться поруч, то і до постраждалого) між двома ногами людини виникає крокова напруга, що тим сильніша, чим ширший крок у зоні дії так званого «електричного кратера».</w:t>
      </w:r>
    </w:p>
    <w:p w:rsidR="00163B33" w:rsidRPr="008C4EE8" w:rsidRDefault="00163B33" w:rsidP="00163B33">
      <w:pPr>
        <w:tabs>
          <w:tab w:val="left" w:pos="1205"/>
        </w:tabs>
        <w:jc w:val="both"/>
        <w:rPr>
          <w:rFonts w:ascii="Times New Roman" w:hAnsi="Times New Roman" w:cs="Times New Roman"/>
        </w:rPr>
      </w:pPr>
      <w:r w:rsidRPr="008C4EE8">
        <w:rPr>
          <w:rFonts w:ascii="Times New Roman" w:hAnsi="Times New Roman" w:cs="Times New Roman"/>
        </w:rPr>
        <w:t>8.18.6.Наближатися до постраждалого в зоні електричного кратера необхідно або стрибаючи на одній нозі, або «гусячим кроком», коли п’ятка однієї ноги обов’язково торкається носка іншої ноги.</w:t>
      </w:r>
    </w:p>
    <w:p w:rsidR="00163B33" w:rsidRPr="008C4EE8" w:rsidRDefault="00163B33" w:rsidP="00163B33">
      <w:pPr>
        <w:pStyle w:val="af8"/>
        <w:tabs>
          <w:tab w:val="left" w:pos="9565"/>
          <w:tab w:val="left" w:pos="10348"/>
        </w:tabs>
        <w:ind w:firstLine="0"/>
        <w:jc w:val="both"/>
        <w:rPr>
          <w:rFonts w:ascii="Times New Roman" w:hAnsi="Times New Roman"/>
          <w:szCs w:val="24"/>
          <w:lang w:val="uk-UA"/>
        </w:rPr>
      </w:pPr>
      <w:r w:rsidRPr="008C4EE8">
        <w:rPr>
          <w:rFonts w:ascii="Times New Roman" w:hAnsi="Times New Roman"/>
          <w:szCs w:val="24"/>
        </w:rPr>
        <w:t>8.18.7.Звільнити постраждалого від дії електричного струму. Якщо постраждалий не втратив свідомість, його слід покласти на підстилку, наприклад з одежі, застібнути одежу, створити прилив свіжого повітря, зігріти тіло, якщо холодно; забезпечити прохолоду, якщо жарко; створити повний спокій безперервну слідкуючи за пульсом і диханням; відсторонити зайвих людей.</w:t>
      </w:r>
    </w:p>
    <w:p w:rsidR="00163B33" w:rsidRPr="008C4EE8" w:rsidRDefault="00163B33" w:rsidP="00163B33">
      <w:pPr>
        <w:tabs>
          <w:tab w:val="left" w:pos="9214"/>
          <w:tab w:val="left" w:pos="10348"/>
        </w:tabs>
        <w:jc w:val="both"/>
        <w:rPr>
          <w:rFonts w:ascii="Times New Roman" w:hAnsi="Times New Roman" w:cs="Times New Roman"/>
        </w:rPr>
      </w:pPr>
      <w:r w:rsidRPr="008C4EE8">
        <w:rPr>
          <w:rFonts w:ascii="Times New Roman" w:hAnsi="Times New Roman" w:cs="Times New Roman"/>
        </w:rPr>
        <w:t>8.18.8 Не можна дозволяти постраждалому рухатись, продовжувати працювати.</w:t>
      </w:r>
    </w:p>
    <w:p w:rsidR="00163B33" w:rsidRPr="008C4EE8" w:rsidRDefault="00163B33" w:rsidP="00163B33">
      <w:pPr>
        <w:tabs>
          <w:tab w:val="left" w:pos="9214"/>
          <w:tab w:val="left" w:pos="10348"/>
        </w:tabs>
        <w:jc w:val="both"/>
        <w:rPr>
          <w:rFonts w:ascii="Times New Roman" w:hAnsi="Times New Roman" w:cs="Times New Roman"/>
        </w:rPr>
      </w:pPr>
      <w:r w:rsidRPr="008C4EE8">
        <w:rPr>
          <w:rFonts w:ascii="Times New Roman" w:hAnsi="Times New Roman" w:cs="Times New Roman"/>
        </w:rPr>
        <w:t>8.18.9. При ураженні блискавкою допомога надається так само, як і при ураженні електричним струмом. Якщо у постраждалого дихання рідке та судорожне, необхідно зробити штучне дихання, з одночасним непрямим масажем серця.</w:t>
      </w:r>
    </w:p>
    <w:p w:rsidR="00163B33" w:rsidRPr="008C4EE8" w:rsidRDefault="00163B33" w:rsidP="00163B33">
      <w:pPr>
        <w:tabs>
          <w:tab w:val="left" w:pos="9214"/>
          <w:tab w:val="left" w:pos="10348"/>
        </w:tabs>
        <w:jc w:val="both"/>
        <w:rPr>
          <w:rFonts w:ascii="Times New Roman" w:hAnsi="Times New Roman" w:cs="Times New Roman"/>
          <w:b/>
          <w:i/>
          <w:sz w:val="24"/>
          <w:szCs w:val="24"/>
        </w:rPr>
      </w:pPr>
      <w:r w:rsidRPr="008C4EE8">
        <w:rPr>
          <w:rFonts w:ascii="Times New Roman" w:hAnsi="Times New Roman" w:cs="Times New Roman"/>
          <w:b/>
          <w:i/>
          <w:sz w:val="24"/>
          <w:szCs w:val="24"/>
        </w:rPr>
        <w:t>8.18.4. Перша допомога при переломах, вивихах, ударах, розтягненнях</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8.18.4.1. Якщо перелом відкритий, то необхідно зупинити кровотечу та накласти стерильну пов’язку, а після цього накласти на пошкоджену кінцівку шину. Якщо готової шини немає, то замість неї можна використати дошки, лінійки, куски фанери і т.п.</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8.18.4.2. При закритому переломі не слід знімати з постраждалого одежу – шину необхідно накладати поверх неї.</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8.18.4.3. Для зменшення болю до травмованого місця треба прикладати “холод” (лід, сніг, холодну воду, холодні примочки).</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8.18.4.4. При  пораненні слід знати, що рана може забруднитися мікробами, тому не можна промивати рану водою або якими-небудь лікарськими речовинами, засипати порошком, змазувати мазями, не можна видаляти з рани пісок, землю, камінці і т.п., а зняти бруд навколо рани, очищуючи шкіру від її країв назовні, щоб не забруднити рану, після цього навколо рани змазати йодом і накласти пов’язку.</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8.18.4.5. Не видаляти з рани згустки крові, сторонні тіла, тому що це може викликати кровотечу.</w:t>
      </w:r>
    </w:p>
    <w:p w:rsidR="00163B33" w:rsidRPr="008C4EE8" w:rsidRDefault="00163B33" w:rsidP="00163B33">
      <w:pPr>
        <w:tabs>
          <w:tab w:val="left" w:pos="9214"/>
          <w:tab w:val="left" w:pos="10348"/>
        </w:tabs>
        <w:ind w:firstLine="426"/>
        <w:jc w:val="both"/>
        <w:rPr>
          <w:rFonts w:ascii="Times New Roman" w:hAnsi="Times New Roman" w:cs="Times New Roman"/>
        </w:rPr>
      </w:pPr>
      <w:r w:rsidRPr="008C4EE8">
        <w:rPr>
          <w:rFonts w:ascii="Times New Roman" w:hAnsi="Times New Roman" w:cs="Times New Roman"/>
        </w:rPr>
        <w:t>8.18.4.6. Не можна замотувати рану ізоляційною стрічкою, класти на рану вату.</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518"/>
        <w:gridCol w:w="3402"/>
        <w:gridCol w:w="3969"/>
      </w:tblGrid>
      <w:tr w:rsidR="00163B33" w:rsidRPr="008C4EE8" w:rsidTr="00163B33">
        <w:tc>
          <w:tcPr>
            <w:tcW w:w="2518" w:type="dxa"/>
            <w:tcBorders>
              <w:top w:val="doub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center"/>
              <w:rPr>
                <w:rFonts w:ascii="Times New Roman" w:hAnsi="Times New Roman" w:cs="Times New Roman"/>
                <w:i/>
                <w:sz w:val="24"/>
                <w:szCs w:val="24"/>
              </w:rPr>
            </w:pPr>
            <w:r w:rsidRPr="008C4EE8">
              <w:rPr>
                <w:rFonts w:ascii="Times New Roman" w:hAnsi="Times New Roman" w:cs="Times New Roman"/>
                <w:i/>
                <w:sz w:val="24"/>
                <w:szCs w:val="24"/>
              </w:rPr>
              <w:t>Пошкодження та причини</w:t>
            </w:r>
          </w:p>
        </w:tc>
        <w:tc>
          <w:tcPr>
            <w:tcW w:w="3402" w:type="dxa"/>
            <w:tcBorders>
              <w:top w:val="doub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center"/>
              <w:rPr>
                <w:rFonts w:ascii="Times New Roman" w:hAnsi="Times New Roman" w:cs="Times New Roman"/>
                <w:i/>
                <w:sz w:val="24"/>
                <w:szCs w:val="24"/>
              </w:rPr>
            </w:pPr>
            <w:r w:rsidRPr="008C4EE8">
              <w:rPr>
                <w:rFonts w:ascii="Times New Roman" w:hAnsi="Times New Roman" w:cs="Times New Roman"/>
                <w:i/>
                <w:sz w:val="24"/>
                <w:szCs w:val="24"/>
              </w:rPr>
              <w:t>Симптоми</w:t>
            </w:r>
          </w:p>
        </w:tc>
        <w:tc>
          <w:tcPr>
            <w:tcW w:w="3969" w:type="dxa"/>
            <w:tcBorders>
              <w:top w:val="doub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center"/>
              <w:rPr>
                <w:rFonts w:ascii="Times New Roman" w:hAnsi="Times New Roman" w:cs="Times New Roman"/>
                <w:i/>
                <w:sz w:val="24"/>
                <w:szCs w:val="24"/>
              </w:rPr>
            </w:pPr>
            <w:r w:rsidRPr="008C4EE8">
              <w:rPr>
                <w:rFonts w:ascii="Times New Roman" w:hAnsi="Times New Roman" w:cs="Times New Roman"/>
                <w:i/>
                <w:sz w:val="24"/>
                <w:szCs w:val="24"/>
              </w:rPr>
              <w:t>Самодопомога</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 xml:space="preserve">Розтягнення зв’язок, сухожиль, м’язів. Забій, кровотеча у тканинах </w:t>
            </w:r>
            <w:r w:rsidRPr="008C4EE8">
              <w:rPr>
                <w:rFonts w:ascii="Times New Roman" w:hAnsi="Times New Roman" w:cs="Times New Roman"/>
              </w:rPr>
              <w:lastRenderedPageBreak/>
              <w:t>під шкірою</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lastRenderedPageBreak/>
              <w:t xml:space="preserve">1-й ступінь – легке пошкодження від невеличкого удару, розтягнення або надрив тканини. </w:t>
            </w:r>
            <w:r w:rsidRPr="008C4EE8">
              <w:rPr>
                <w:rFonts w:ascii="Times New Roman" w:hAnsi="Times New Roman" w:cs="Times New Roman"/>
              </w:rPr>
              <w:lastRenderedPageBreak/>
              <w:t>Діапазон рухливості не порушений. Набряк відсутній.</w:t>
            </w: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2-й ступінь – пошкодження викликало частковий надрив або кровотечу в тканинах. Функція обмежена. Можливий м’язовий спазм. Рух спричиняє біль. Можливий набряк.</w:t>
            </w: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3-й ступінь – важкий або повний розірвання тканини, кровотеча під шкірою. Різкий біль. Втрата функції. Набряк із зміною кольору шкіри. Можлива деформація</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rPr>
                <w:rFonts w:ascii="Times New Roman" w:hAnsi="Times New Roman" w:cs="Times New Roman"/>
              </w:rPr>
            </w:pPr>
            <w:r w:rsidRPr="008C4EE8">
              <w:rPr>
                <w:rFonts w:ascii="Times New Roman" w:hAnsi="Times New Roman" w:cs="Times New Roman"/>
              </w:rPr>
              <w:lastRenderedPageBreak/>
              <w:t>Дотримуйтесь спокою. Прикладайте</w:t>
            </w: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 xml:space="preserve">лід. Накладіть тугу пов’язку. </w:t>
            </w:r>
            <w:r w:rsidRPr="008C4EE8">
              <w:rPr>
                <w:rFonts w:ascii="Times New Roman" w:hAnsi="Times New Roman" w:cs="Times New Roman"/>
              </w:rPr>
              <w:lastRenderedPageBreak/>
              <w:t xml:space="preserve">Підвищення травмованої ділянки. Довготривале прикладання льоду: кожну годину або при відчутті болю. Продовжуйте прикладати лід протягом  24-72 години після пошкодження. При легких і помірних розтягненнях або забитті робіть вправи на розтягнення. При порушенні функціонування зверніться до лікаря. </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lastRenderedPageBreak/>
              <w:t>Рвані рани, надрив шкіри з нерівними краями</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Кровотеча; почервоніння, набряк. Збільшення температури шкіри. Набряк і біль в лімфатичних вузлах. Невелика лихоманка. Головний біль.</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Перекисом водню промийте рану для зняття бруду. Промийте місце пошкодження антисептичним милом з водою. Накладіть стерильну пов’язку. Зверніться за медичною допомогою у разі інфекції, можлива необхідність у протиправцевій ін’єкції</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Порізи і відкриті рани з рваними краями, з оголенням  внутрішніх тканин під шкірою</w:t>
            </w:r>
          </w:p>
          <w:p w:rsidR="00163B33" w:rsidRPr="008C4EE8" w:rsidRDefault="00163B33">
            <w:pPr>
              <w:tabs>
                <w:tab w:val="left" w:pos="9214"/>
                <w:tab w:val="left" w:pos="10348"/>
              </w:tabs>
              <w:jc w:val="both"/>
              <w:rPr>
                <w:rFonts w:ascii="Times New Roman" w:hAnsi="Times New Roman" w:cs="Times New Roman"/>
              </w:rPr>
            </w:pP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Те саме, що й при рваних ранах</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Промийте шкіру навколо рани водою з милом, направляючи воду в бік від пошкодження. Перекисом водню промийте рану. Накладіть стерильну пов’язку. Зверніться до лікаря у разі необхідності накладання швів.</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Проколи: пряме сильне проникнення гострим предметом у тканини</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Те саме, що й при рваних ранах</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Очистіть місце навколо рани. З метою зменшення ризику інфекції дайте крові трошки витекти. Накладіть стерильну пов’язку. Є необхідність у протиправцевій ін’єкції. Якщо проти рідне тіло заглибилося у тканини, захистіть місце ушкодження і зверніться до лікаря.</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Подряпини: здирання верхніх шарів шкіри</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Те саме, що й при рваних ранах</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Видаліть з рани всі сторонні частки, промийте антисептиком (перекис водню). Накладіть антисептичний крем на вазеліновій основі, щоб тримати рану зволоженою. Накрийте марлею, яка не прилипає до рани.</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Сильна кровотеча</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З артерії: колір – яскраво-червоний. Витікання крові – поштовхами. З вени: колір – темно червоний. Витікання крові – постійне. З капілярів витікання крові – повільне просочування</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Підніміть місце травми вище від серця. Накладіть на рану стерильну стискаючу пов’язку. Затисніть артерію вище від рани, накладіть стискуючий джгут. Вжити заходи щодо шоку. Зверніться до лікаря.</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rPr>
                <w:rFonts w:ascii="Times New Roman" w:hAnsi="Times New Roman" w:cs="Times New Roman"/>
              </w:rPr>
            </w:pPr>
            <w:r w:rsidRPr="008C4EE8">
              <w:rPr>
                <w:rFonts w:ascii="Times New Roman" w:hAnsi="Times New Roman" w:cs="Times New Roman"/>
              </w:rPr>
              <w:t>Шок, викликаний кровотечею</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 xml:space="preserve">Стурбованість, тривога. Пульс – слабкий, швидкий. Шкіра – холодна, волога, сильна </w:t>
            </w:r>
            <w:r w:rsidRPr="008C4EE8">
              <w:rPr>
                <w:rFonts w:ascii="Times New Roman" w:hAnsi="Times New Roman" w:cs="Times New Roman"/>
              </w:rPr>
              <w:lastRenderedPageBreak/>
              <w:t>пітливість. Колір шкіри – блідий, пізніше з синім відтінком. Нудота. Кров’яний тиск нижчий за норму</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lastRenderedPageBreak/>
              <w:t xml:space="preserve">Зупиніть кровотечу. Підтримуйте доступ повітря. Підніміть нижні кінцівки на </w:t>
            </w:r>
            <w:smartTag w:uri="urn:schemas-microsoft-com:office:smarttags" w:element="metricconverter">
              <w:smartTagPr>
                <w:attr w:name="ProductID" w:val="30 см"/>
              </w:smartTagPr>
              <w:r w:rsidRPr="008C4EE8">
                <w:rPr>
                  <w:rFonts w:ascii="Times New Roman" w:hAnsi="Times New Roman" w:cs="Times New Roman"/>
                </w:rPr>
                <w:t>30 см</w:t>
              </w:r>
            </w:smartTag>
            <w:r w:rsidRPr="008C4EE8">
              <w:rPr>
                <w:rFonts w:ascii="Times New Roman" w:hAnsi="Times New Roman" w:cs="Times New Roman"/>
              </w:rPr>
              <w:t xml:space="preserve">. Розташуйтеся у </w:t>
            </w:r>
            <w:r w:rsidRPr="008C4EE8">
              <w:rPr>
                <w:rFonts w:ascii="Times New Roman" w:hAnsi="Times New Roman" w:cs="Times New Roman"/>
              </w:rPr>
              <w:lastRenderedPageBreak/>
              <w:t>зручній позі, якщо це не пошкодження спини. Не рухайтесь. Підтримуйте нормальну температуру тіла. Не пийте рідини.</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lastRenderedPageBreak/>
              <w:t>Тендиніт: запалення сухожилків (волокнисті тканини, які з’єднують м’язи з кістками)</w:t>
            </w: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Чинники ризику – неправильно підібрана спортивна амуніція, помилка тренера</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Початок симптому – біль, набряк, підвищення температури ушкодженої ділянки</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Спокій і холод протягом 24-72 год. Тепло до тренування  і холод після нього.</w:t>
            </w:r>
          </w:p>
        </w:tc>
      </w:tr>
      <w:tr w:rsidR="00163B33" w:rsidRPr="008C4EE8" w:rsidTr="00163B33">
        <w:tc>
          <w:tcPr>
            <w:tcW w:w="2518" w:type="dxa"/>
            <w:tcBorders>
              <w:top w:val="single" w:sz="6" w:space="0" w:color="000000"/>
              <w:left w:val="double" w:sz="6" w:space="0" w:color="000000"/>
              <w:bottom w:val="single" w:sz="6" w:space="0" w:color="000000"/>
              <w:right w:val="single" w:sz="6" w:space="0" w:color="000000"/>
            </w:tcBorders>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Бурсит: запалення слизистої сумки (мішечок заповнений рідиною між кісткою та м’язом, яка поліпшує рухи, забезпечує захист і зменшує тертя)</w:t>
            </w:r>
          </w:p>
          <w:p w:rsidR="00163B33" w:rsidRPr="008C4EE8" w:rsidRDefault="00163B33">
            <w:pPr>
              <w:tabs>
                <w:tab w:val="left" w:pos="9214"/>
                <w:tab w:val="left" w:pos="10348"/>
              </w:tabs>
              <w:jc w:val="both"/>
              <w:rPr>
                <w:rFonts w:ascii="Times New Roman" w:hAnsi="Times New Roman" w:cs="Times New Roman"/>
              </w:rPr>
            </w:pP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Чинники ризику – помилки в тренуванні (різке підвищення інтенсивності, частоти, тривалості, низька загальна тренованість, недостатній розвиток гнучкості, неправильна техніка)</w:t>
            </w:r>
          </w:p>
        </w:tc>
        <w:tc>
          <w:tcPr>
            <w:tcW w:w="3402" w:type="dxa"/>
            <w:tcBorders>
              <w:top w:val="single" w:sz="6" w:space="0" w:color="000000"/>
              <w:left w:val="single" w:sz="6" w:space="0" w:color="000000"/>
              <w:bottom w:val="sing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Висока чутливість. Блокування в суглобі. Відчуття потріскування суглобу. Почервоніння. Блокування суглобу. Оніміння.</w:t>
            </w:r>
          </w:p>
        </w:tc>
        <w:tc>
          <w:tcPr>
            <w:tcW w:w="3969" w:type="dxa"/>
            <w:tcBorders>
              <w:top w:val="single" w:sz="6" w:space="0" w:color="000000"/>
              <w:left w:val="single" w:sz="6" w:space="0" w:color="000000"/>
              <w:bottom w:val="sing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Масаж. Додаткова програма тренування сили і гнучкості. Зникнення чинників ризику.</w:t>
            </w:r>
          </w:p>
        </w:tc>
      </w:tr>
      <w:tr w:rsidR="00163B33" w:rsidRPr="008C4EE8" w:rsidTr="00163B33">
        <w:tc>
          <w:tcPr>
            <w:tcW w:w="2518" w:type="dxa"/>
            <w:tcBorders>
              <w:top w:val="single" w:sz="6" w:space="0" w:color="000000"/>
              <w:left w:val="double" w:sz="6" w:space="0" w:color="000000"/>
              <w:bottom w:val="doub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Механічний біль у попереку: біль, викликаний неправильною механікою руху, відсутність гнучкості в окремих групах м’язів, або м’язова слабкість.</w:t>
            </w:r>
          </w:p>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Тугі, нееластичні м’язи у нижній частині спини і на задній поверхні стегна. Погана поза під час виконання вправ. Слабкі м’язи черевного пресу. Структурні аномалії.</w:t>
            </w:r>
          </w:p>
        </w:tc>
        <w:tc>
          <w:tcPr>
            <w:tcW w:w="3402" w:type="dxa"/>
            <w:tcBorders>
              <w:top w:val="single" w:sz="6" w:space="0" w:color="000000"/>
              <w:left w:val="single" w:sz="6" w:space="0" w:color="000000"/>
              <w:bottom w:val="double" w:sz="6" w:space="0" w:color="000000"/>
              <w:right w:val="sing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М’язовий спазм. Больові відчуття в м’язах. Туга рухливість м’язів на задній поверхні стегна, у нижній частині спини</w:t>
            </w:r>
          </w:p>
        </w:tc>
        <w:tc>
          <w:tcPr>
            <w:tcW w:w="3969" w:type="dxa"/>
            <w:tcBorders>
              <w:top w:val="single" w:sz="6" w:space="0" w:color="000000"/>
              <w:left w:val="single" w:sz="6" w:space="0" w:color="000000"/>
              <w:bottom w:val="double" w:sz="6" w:space="0" w:color="000000"/>
              <w:right w:val="double" w:sz="6" w:space="0" w:color="000000"/>
            </w:tcBorders>
            <w:hideMark/>
          </w:tcPr>
          <w:p w:rsidR="00163B33" w:rsidRPr="008C4EE8" w:rsidRDefault="00163B33">
            <w:pPr>
              <w:tabs>
                <w:tab w:val="left" w:pos="9214"/>
                <w:tab w:val="left" w:pos="10348"/>
              </w:tabs>
              <w:jc w:val="both"/>
              <w:rPr>
                <w:rFonts w:ascii="Times New Roman" w:hAnsi="Times New Roman" w:cs="Times New Roman"/>
              </w:rPr>
            </w:pPr>
            <w:r w:rsidRPr="008C4EE8">
              <w:rPr>
                <w:rFonts w:ascii="Times New Roman" w:hAnsi="Times New Roman" w:cs="Times New Roman"/>
              </w:rPr>
              <w:t>Сильні болі у спині, які супроводжуються защемленням нерва. Необхідно зробити рентгенівський знімок, щоб виключити перелом диску, перелом.</w:t>
            </w:r>
          </w:p>
        </w:tc>
      </w:tr>
    </w:tbl>
    <w:p w:rsidR="00163B33" w:rsidRPr="008C4EE8" w:rsidRDefault="00163B33" w:rsidP="00163B33">
      <w:pPr>
        <w:shd w:val="clear" w:color="auto" w:fill="FFFFFF"/>
        <w:ind w:right="-569"/>
        <w:rPr>
          <w:rFonts w:ascii="Times New Roman" w:hAnsi="Times New Roman" w:cs="Times New Roman"/>
          <w:color w:val="000000"/>
          <w:spacing w:val="-4"/>
          <w:sz w:val="24"/>
          <w:szCs w:val="24"/>
          <w:lang w:eastAsia="ru-RU"/>
        </w:rPr>
      </w:pPr>
    </w:p>
    <w:p w:rsidR="00163B33" w:rsidRPr="008C4EE8" w:rsidRDefault="00163B33" w:rsidP="00163B33">
      <w:pPr>
        <w:shd w:val="clear" w:color="auto" w:fill="FFFFFF"/>
        <w:ind w:right="-569"/>
        <w:rPr>
          <w:rFonts w:ascii="Times New Roman" w:hAnsi="Times New Roman" w:cs="Times New Roman"/>
          <w:color w:val="000000"/>
          <w:spacing w:val="-4"/>
          <w:sz w:val="24"/>
          <w:szCs w:val="24"/>
        </w:rPr>
      </w:pPr>
    </w:p>
    <w:p w:rsidR="008349F9" w:rsidRPr="008C4EE8" w:rsidRDefault="008349F9" w:rsidP="008C4EE8">
      <w:pPr>
        <w:rPr>
          <w:rFonts w:ascii="Times New Roman" w:eastAsia="Arial Unicode MS" w:hAnsi="Times New Roman" w:cs="Times New Roman"/>
          <w:sz w:val="28"/>
          <w:szCs w:val="28"/>
        </w:rPr>
      </w:pPr>
    </w:p>
    <w:p w:rsidR="008349F9" w:rsidRPr="008C4EE8" w:rsidRDefault="008349F9" w:rsidP="00AB5526">
      <w:pPr>
        <w:spacing w:after="0"/>
        <w:jc w:val="center"/>
        <w:rPr>
          <w:rFonts w:ascii="Times New Roman" w:hAnsi="Times New Roman" w:cs="Times New Roman"/>
          <w:b/>
          <w:color w:val="FF0000"/>
          <w:sz w:val="32"/>
          <w:szCs w:val="32"/>
        </w:rPr>
      </w:pPr>
    </w:p>
    <w:p w:rsidR="00E12B6D" w:rsidRPr="008C4EE8" w:rsidRDefault="00E12B6D" w:rsidP="00AB5526">
      <w:pPr>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E12B6D" w:rsidRPr="008C4EE8" w:rsidRDefault="00E12B6D" w:rsidP="00AB5526">
      <w:pPr>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безпечного перебування  вихованців в кімнатах гуртожитку</w:t>
      </w:r>
    </w:p>
    <w:p w:rsidR="00E12B6D" w:rsidRPr="008C4EE8" w:rsidRDefault="00E12B6D" w:rsidP="00E12B6D">
      <w:pPr>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1. Загальні вимоги безпеки.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1.1.Дотримання даної  інструкції  є обов'язковою для  всіх учнів КЗ «Нововодолазький СНВК»</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         смт.Нова Водолага </w:t>
      </w:r>
      <w:r w:rsidRPr="008C4EE8">
        <w:rPr>
          <w:rFonts w:ascii="Times New Roman" w:hAnsi="Times New Roman" w:cs="Times New Roman"/>
          <w:i/>
        </w:rPr>
        <w:t xml:space="preserve"> </w:t>
      </w:r>
      <w:r w:rsidRPr="008C4EE8">
        <w:rPr>
          <w:rFonts w:ascii="Times New Roman" w:hAnsi="Times New Roman" w:cs="Times New Roman"/>
        </w:rPr>
        <w:t xml:space="preserve"> під час перебування в кімнатах гуртожитку</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1.2.Вихованець повинен дбайливо ставитись до меблів , м’якого інвентаря, обладнання  </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кімнат, ігрових кімнат, кімнат гігієни , санітарних блоків.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1.3.Кімнати гуртожитку необхідно тримати в чистоті. Здійснювати щоденні прибирання ( </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ранкове та вечірнє) . Раз на тиждень проводити генеральне прибирання. ( щосереди)</w:t>
      </w:r>
    </w:p>
    <w:p w:rsidR="00E12B6D" w:rsidRPr="008C4EE8" w:rsidRDefault="00E12B6D" w:rsidP="00E12B6D">
      <w:pPr>
        <w:tabs>
          <w:tab w:val="num" w:pos="426"/>
          <w:tab w:val="left" w:pos="3630"/>
        </w:tabs>
        <w:jc w:val="both"/>
        <w:rPr>
          <w:rFonts w:ascii="Times New Roman" w:hAnsi="Times New Roman" w:cs="Times New Roman"/>
        </w:rPr>
      </w:pPr>
      <w:r w:rsidRPr="008C4EE8">
        <w:rPr>
          <w:rFonts w:ascii="Times New Roman" w:hAnsi="Times New Roman" w:cs="Times New Roman"/>
        </w:rPr>
        <w:t xml:space="preserve"> 1.4. Забороняється знаходитися в гуртожитку під час навчального процесу ( час, коли йдуть уроки)</w:t>
      </w:r>
    </w:p>
    <w:p w:rsidR="00E12B6D" w:rsidRPr="008C4EE8" w:rsidRDefault="00E12B6D" w:rsidP="00E12B6D">
      <w:pPr>
        <w:tabs>
          <w:tab w:val="num" w:pos="426"/>
          <w:tab w:val="left" w:pos="3630"/>
        </w:tabs>
        <w:ind w:firstLine="142"/>
        <w:jc w:val="both"/>
        <w:rPr>
          <w:rFonts w:ascii="Times New Roman" w:hAnsi="Times New Roman" w:cs="Times New Roman"/>
        </w:rPr>
      </w:pPr>
      <w:r w:rsidRPr="008C4EE8">
        <w:rPr>
          <w:rFonts w:ascii="Times New Roman" w:hAnsi="Times New Roman" w:cs="Times New Roman"/>
        </w:rPr>
        <w:t>1.5. Після відбою забороняється займатися пранням , ходити по гуртожитку.</w:t>
      </w:r>
    </w:p>
    <w:p w:rsidR="00E12B6D" w:rsidRPr="008C4EE8" w:rsidRDefault="00E12B6D" w:rsidP="00E12B6D">
      <w:pPr>
        <w:tabs>
          <w:tab w:val="num" w:pos="426"/>
          <w:tab w:val="left" w:pos="3630"/>
        </w:tabs>
        <w:ind w:firstLine="142"/>
        <w:jc w:val="both"/>
        <w:rPr>
          <w:rFonts w:ascii="Times New Roman" w:hAnsi="Times New Roman" w:cs="Times New Roman"/>
        </w:rPr>
      </w:pPr>
      <w:r w:rsidRPr="008C4EE8">
        <w:rPr>
          <w:rFonts w:ascii="Times New Roman" w:hAnsi="Times New Roman" w:cs="Times New Roman"/>
        </w:rPr>
        <w:t>1.6.Забороняється зачинятися на замок, знаходячись  у кімнаті.</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1.7 .Учням заборонено тримати в кімнатах котів, лабораторних мишей, пацюків, </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       хом’ячків та інших тварин;</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1.8. Сторонні люди( ті, що не являються учнями та працівниками КЗ «Нововодолазький СНВК»</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 до гуртожитку не пропускаються. Перебування сторонніх в спальних кімнатах категорично </w:t>
      </w:r>
    </w:p>
    <w:p w:rsidR="00E12B6D" w:rsidRPr="008C4EE8" w:rsidRDefault="00E12B6D" w:rsidP="00E12B6D">
      <w:pPr>
        <w:tabs>
          <w:tab w:val="num" w:pos="426"/>
        </w:tabs>
        <w:ind w:firstLine="142"/>
        <w:jc w:val="both"/>
        <w:rPr>
          <w:rFonts w:ascii="Times New Roman" w:hAnsi="Times New Roman" w:cs="Times New Roman"/>
        </w:rPr>
      </w:pPr>
      <w:r w:rsidRPr="008C4EE8">
        <w:rPr>
          <w:rFonts w:ascii="Times New Roman" w:hAnsi="Times New Roman" w:cs="Times New Roman"/>
        </w:rPr>
        <w:t xml:space="preserve">          забороняється. </w:t>
      </w:r>
    </w:p>
    <w:p w:rsidR="00E12B6D" w:rsidRPr="008C4EE8" w:rsidRDefault="00E12B6D" w:rsidP="00E12B6D">
      <w:pPr>
        <w:ind w:firstLine="567"/>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2. Вимоги безпеки користування житлом</w:t>
      </w:r>
    </w:p>
    <w:p w:rsidR="00E12B6D" w:rsidRPr="008C4EE8" w:rsidRDefault="00E12B6D" w:rsidP="00E12B6D">
      <w:pPr>
        <w:rPr>
          <w:rFonts w:ascii="Times New Roman" w:hAnsi="Times New Roman" w:cs="Times New Roman"/>
          <w:b/>
          <w:i/>
          <w:u w:val="single"/>
        </w:rPr>
      </w:pPr>
      <w:r w:rsidRPr="008C4EE8">
        <w:rPr>
          <w:rFonts w:ascii="Times New Roman" w:hAnsi="Times New Roman" w:cs="Times New Roman"/>
        </w:rPr>
        <w:t xml:space="preserve"> 2.1.По східцях    гуртожитку  та школи необхідно  пересуватися обережно, дотримуючись лівої сторони. Не можна бігти, перестрибувати через декілька сходинок, кататися на поручнях .Особливо бути обережним , якщо  східці вологі після прибирання.</w:t>
      </w:r>
    </w:p>
    <w:p w:rsidR="00E12B6D" w:rsidRPr="008C4EE8" w:rsidRDefault="00E12B6D" w:rsidP="00E12B6D">
      <w:pPr>
        <w:rPr>
          <w:rFonts w:ascii="Times New Roman" w:hAnsi="Times New Roman" w:cs="Times New Roman"/>
          <w:b/>
          <w:i/>
          <w:u w:val="single"/>
        </w:rPr>
      </w:pPr>
      <w:r w:rsidRPr="008C4EE8">
        <w:rPr>
          <w:rFonts w:ascii="Times New Roman" w:hAnsi="Times New Roman" w:cs="Times New Roman"/>
        </w:rPr>
        <w:t xml:space="preserve">2.2.В коридорах та переходах не бігати, не штовхати один одного.  </w:t>
      </w:r>
    </w:p>
    <w:p w:rsidR="00E12B6D" w:rsidRPr="008C4EE8" w:rsidRDefault="00E12B6D" w:rsidP="00E12B6D">
      <w:pPr>
        <w:rPr>
          <w:rFonts w:ascii="Times New Roman" w:hAnsi="Times New Roman" w:cs="Times New Roman"/>
          <w:b/>
          <w:i/>
          <w:u w:val="single"/>
        </w:rPr>
      </w:pPr>
      <w:r w:rsidRPr="008C4EE8">
        <w:rPr>
          <w:rFonts w:ascii="Times New Roman" w:hAnsi="Times New Roman" w:cs="Times New Roman"/>
        </w:rPr>
        <w:t xml:space="preserve">2.3. Категорично заборонено сидіти на підвіконниках, плигати з підвіконників ,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розкручувати і відкривати настіж вікна., висовуватися з кватирок.,  переходити з однієї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кімнати в іншу через вікна., сушити взуття та одяг на зовнішньому боці вікон.,</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2.4.Заборонено тримати в кімнатах продукти харчування, колото ріжучі, легкозаймисті речовини, медичні препарати;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2.5.Заборонено палити, вживати алкогольні напої, наркотичні та токсичні речовини, ( зберігати їх в кімнатах), користуватися в приміщенні відкритим вогнем;</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2.6. Заборонено вносити в приміщення гуртожитку вибухові і легкозаймисті речовини і суміші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2.7..Заборонено користуватися електронагрівальними приладами, кип’ятильниками, електроплитками;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2.8.Учням заборонено самостійно ремонтувати електророзетки, вимикачі, побутові електроприлади, знімати світильники, змінювати електролампочки, застосувати саморобні подовжувачі, які не відповідають вимогам техніки безпеки;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2.9. Щоб уникнути харчових отруєнь та отруєнь медичними препаратами, категорично заборонено :</w:t>
      </w:r>
    </w:p>
    <w:p w:rsidR="00E12B6D" w:rsidRPr="008C4EE8" w:rsidRDefault="00E12B6D" w:rsidP="00E12B6D">
      <w:pPr>
        <w:ind w:left="1080"/>
        <w:jc w:val="both"/>
        <w:rPr>
          <w:rFonts w:ascii="Times New Roman" w:hAnsi="Times New Roman" w:cs="Times New Roman"/>
        </w:rPr>
      </w:pPr>
      <w:r w:rsidRPr="008C4EE8">
        <w:rPr>
          <w:rFonts w:ascii="Times New Roman" w:hAnsi="Times New Roman" w:cs="Times New Roman"/>
        </w:rPr>
        <w:lastRenderedPageBreak/>
        <w:t>2.9.1. придбання і вживання в їжу продуктів, що швидко псуються ( майонез, ковбаса, м’ясні та рибні консерви, кетчуп, «мівіна»). Категорично заборонено вживання грибів ( у будь-якому вигляді).</w:t>
      </w:r>
    </w:p>
    <w:p w:rsidR="00E12B6D" w:rsidRPr="008C4EE8" w:rsidRDefault="00E12B6D" w:rsidP="00E12B6D">
      <w:pPr>
        <w:ind w:left="1080"/>
        <w:jc w:val="both"/>
        <w:rPr>
          <w:rFonts w:ascii="Times New Roman" w:hAnsi="Times New Roman" w:cs="Times New Roman"/>
        </w:rPr>
      </w:pPr>
      <w:r w:rsidRPr="008C4EE8">
        <w:rPr>
          <w:rFonts w:ascii="Times New Roman" w:hAnsi="Times New Roman" w:cs="Times New Roman"/>
        </w:rPr>
        <w:t>2.9.2  .зберігання в кімнатах гуртожитку продуктів домашнього консервування ( тушонка, салати, варення тощо)</w:t>
      </w:r>
    </w:p>
    <w:p w:rsidR="00E12B6D" w:rsidRPr="008C4EE8" w:rsidRDefault="00E12B6D" w:rsidP="00E12B6D">
      <w:pPr>
        <w:numPr>
          <w:ilvl w:val="2"/>
          <w:numId w:val="5"/>
        </w:numPr>
        <w:spacing w:after="0" w:line="240" w:lineRule="auto"/>
        <w:jc w:val="both"/>
        <w:rPr>
          <w:rFonts w:ascii="Times New Roman" w:hAnsi="Times New Roman" w:cs="Times New Roman"/>
        </w:rPr>
      </w:pPr>
      <w:r w:rsidRPr="008C4EE8">
        <w:rPr>
          <w:rFonts w:ascii="Times New Roman" w:hAnsi="Times New Roman" w:cs="Times New Roman"/>
        </w:rPr>
        <w:t>придбання і зберігання  будь-яких медичних препаратів.</w:t>
      </w:r>
    </w:p>
    <w:p w:rsidR="00E12B6D" w:rsidRPr="008C4EE8" w:rsidRDefault="00E12B6D" w:rsidP="00E12B6D">
      <w:pPr>
        <w:numPr>
          <w:ilvl w:val="2"/>
          <w:numId w:val="5"/>
        </w:numPr>
        <w:spacing w:after="0" w:line="240" w:lineRule="auto"/>
        <w:jc w:val="both"/>
        <w:rPr>
          <w:rFonts w:ascii="Times New Roman" w:hAnsi="Times New Roman" w:cs="Times New Roman"/>
        </w:rPr>
      </w:pPr>
      <w:r w:rsidRPr="008C4EE8">
        <w:rPr>
          <w:rFonts w:ascii="Times New Roman" w:hAnsi="Times New Roman" w:cs="Times New Roman"/>
        </w:rPr>
        <w:t xml:space="preserve"> недопустимо займатися самолікуванням. Призначає курс лікування і необхідні медичні препарати шкільний лікар, або спеціаліст лікувального закладу ( районного, обласного). Рекомендації виконуються шкільним медперсоналом через шкільний медпункт, де вихованці отримують необхідні для лікування медичні препарати.</w:t>
      </w:r>
    </w:p>
    <w:p w:rsidR="00E12B6D" w:rsidRPr="008C4EE8" w:rsidRDefault="00E12B6D" w:rsidP="00E12B6D">
      <w:pPr>
        <w:jc w:val="both"/>
        <w:rPr>
          <w:rFonts w:ascii="Times New Roman" w:hAnsi="Times New Roman" w:cs="Times New Roman"/>
        </w:rPr>
      </w:pPr>
    </w:p>
    <w:p w:rsidR="00E12B6D" w:rsidRPr="008C4EE8" w:rsidRDefault="00E12B6D" w:rsidP="00E12B6D">
      <w:pPr>
        <w:ind w:left="120"/>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3. Вимоги безпеки після залишення спального корпусу</w:t>
      </w:r>
    </w:p>
    <w:p w:rsidR="00E12B6D" w:rsidRPr="008C4EE8" w:rsidRDefault="00E12B6D" w:rsidP="00E12B6D">
      <w:pPr>
        <w:ind w:left="120"/>
        <w:rPr>
          <w:rFonts w:ascii="Times New Roman" w:hAnsi="Times New Roman" w:cs="Times New Roman"/>
        </w:rPr>
      </w:pPr>
      <w:r w:rsidRPr="008C4EE8">
        <w:rPr>
          <w:rFonts w:ascii="Times New Roman" w:hAnsi="Times New Roman" w:cs="Times New Roman"/>
        </w:rPr>
        <w:t xml:space="preserve"> 3.1.Залишаючи кімнату , необхідно вимкнути освітлення, електроприлади.</w:t>
      </w:r>
    </w:p>
    <w:p w:rsidR="00E12B6D" w:rsidRPr="008C4EE8" w:rsidRDefault="00E12B6D" w:rsidP="00E12B6D">
      <w:pPr>
        <w:ind w:left="120"/>
        <w:rPr>
          <w:rFonts w:ascii="Times New Roman" w:hAnsi="Times New Roman" w:cs="Times New Roman"/>
        </w:rPr>
      </w:pPr>
      <w:r w:rsidRPr="008C4EE8">
        <w:rPr>
          <w:rFonts w:ascii="Times New Roman" w:hAnsi="Times New Roman" w:cs="Times New Roman"/>
        </w:rPr>
        <w:t>Обов’язково необхідно перевірити чи закручені всі вентилі на кранах з водою.</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w:t>
      </w:r>
    </w:p>
    <w:p w:rsidR="00E12B6D" w:rsidRPr="008C4EE8" w:rsidRDefault="00E12B6D" w:rsidP="00E12B6D">
      <w:pPr>
        <w:ind w:left="360"/>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4. Вимоги безпеки в аварійних ситуаціях</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4.1.У випадку виникнення аварійних ситуацій </w:t>
      </w:r>
      <w:r w:rsidRPr="008C4EE8">
        <w:rPr>
          <w:rFonts w:ascii="Times New Roman" w:hAnsi="Times New Roman" w:cs="Times New Roman"/>
          <w:i/>
        </w:rPr>
        <w:t>( пожежі, різкого стороннього запаху)</w:t>
      </w:r>
      <w:r w:rsidRPr="008C4EE8">
        <w:rPr>
          <w:rFonts w:ascii="Times New Roman" w:hAnsi="Times New Roman" w:cs="Times New Roman"/>
        </w:rPr>
        <w:t xml:space="preserve">, залишити гуртожиток  за вказівкою  вихователя або чергового вчителя.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4.2.При травмуванні  ( або при погіршенні самопочуття) слід звернутись до вихователя , чергового вчителя або медичного працівника для отримання допомоги.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4.3.У випадку різкого погіршення самопочуття сповістити про це вихователя або вчителя.</w:t>
      </w:r>
    </w:p>
    <w:p w:rsidR="00E12B6D" w:rsidRPr="008C4EE8" w:rsidRDefault="00E12B6D" w:rsidP="00E12B6D">
      <w:pPr>
        <w:jc w:val="center"/>
        <w:rPr>
          <w:rFonts w:ascii="Times New Roman" w:hAnsi="Times New Roman" w:cs="Times New Roman"/>
        </w:rPr>
      </w:pPr>
      <w:r w:rsidRPr="008C4EE8">
        <w:rPr>
          <w:rFonts w:ascii="Times New Roman" w:hAnsi="Times New Roman" w:cs="Times New Roman"/>
        </w:rPr>
        <w:br/>
      </w:r>
      <w:bookmarkStart w:id="4" w:name="4"/>
      <w:r w:rsidRPr="008C4EE8">
        <w:rPr>
          <w:rFonts w:ascii="Times New Roman" w:hAnsi="Times New Roman" w:cs="Times New Roman"/>
          <w:i/>
          <w:iCs/>
          <w:u w:val="single"/>
        </w:rPr>
        <w:t>Як правильно діяти у разі пожежі</w:t>
      </w:r>
      <w:bookmarkEnd w:id="4"/>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b/>
        </w:rPr>
        <w:t>Запам'ятайте:</w:t>
      </w:r>
      <w:r w:rsidRPr="008C4EE8">
        <w:rPr>
          <w:rFonts w:ascii="Times New Roman" w:hAnsi="Times New Roman" w:cs="Times New Roman"/>
        </w:rPr>
        <w:t xml:space="preserve"> якщо пожежа виникла у вашому житлі, відлік часу йде на секунди. Ні за яких обставин не панікуйте, розгубленість і паніка - союзники вогню. Насамперед, сповістіть про це вихователя, або будь-якого працівника навчального закладу .</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Повідомте про надзвичайну подію сусідів, що мешкають з вами на одному поверсі чи поверхами вище. Задійте пожежну сигналізацію шляхом натискання ручних датчиків, що знаходяться на стінах коридорів гуртожитку.</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Вибігаючи зі своєї кімнати обов’язково вимкніть всі електричні прилади.</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 xml:space="preserve">Якщо пожежа виникла у коридорі або на сходових маршах, кличте на допомогу дорослих. У разі сильного задимлення сходових клітин, зволожуйте цупкі тканини ( ковдри) в умивальній кімнаті, переконайтеся у відсутності інших вихованців та дорослих в  задимлених приміщеннях, зачиняйте міцно ( </w:t>
      </w:r>
      <w:r w:rsidRPr="008C4EE8">
        <w:rPr>
          <w:rFonts w:ascii="Times New Roman" w:hAnsi="Times New Roman" w:cs="Times New Roman"/>
          <w:u w:val="single"/>
        </w:rPr>
        <w:t>не на замок</w:t>
      </w:r>
      <w:r w:rsidRPr="008C4EE8">
        <w:rPr>
          <w:rFonts w:ascii="Times New Roman" w:hAnsi="Times New Roman" w:cs="Times New Roman"/>
        </w:rPr>
        <w:t xml:space="preserve">) двері, змоченою ковдрою замостіть щілини, щоб не потрапляв дим, та зачиніть кватирки. Кличте на допомогу. Озивайтеся у вікно, можливо вас шукають. </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 xml:space="preserve">Надаючи допомогу під час пожежі не забувайте про такі правила: </w:t>
      </w:r>
      <w:r w:rsidRPr="008C4EE8">
        <w:rPr>
          <w:rFonts w:ascii="Times New Roman" w:hAnsi="Times New Roman" w:cs="Times New Roman"/>
        </w:rPr>
        <w:br/>
        <w:t xml:space="preserve">- перед тим, як увійти до палаючого приміщення, треба накритися з головою мокрим простирадлом, пальтом, цупкою тканиною; </w:t>
      </w:r>
      <w:r w:rsidRPr="008C4EE8">
        <w:rPr>
          <w:rFonts w:ascii="Times New Roman" w:hAnsi="Times New Roman" w:cs="Times New Roman"/>
        </w:rPr>
        <w:br/>
        <w:t xml:space="preserve">- двері у задимлене приміщення слід прочиняти обережно, поволі, залишаючись під надійним захистом стіни, інакше полум'я від різкого припливу повітря розгориться ще дужче завдасть вам опіків та травм; </w:t>
      </w:r>
      <w:r w:rsidRPr="008C4EE8">
        <w:rPr>
          <w:rFonts w:ascii="Times New Roman" w:hAnsi="Times New Roman" w:cs="Times New Roman"/>
        </w:rPr>
        <w:br/>
        <w:t xml:space="preserve">- у сильно задимленому приміщенні пересуватися треба поповзом чи низько схилившись; </w:t>
      </w:r>
      <w:r w:rsidRPr="008C4EE8">
        <w:rPr>
          <w:rFonts w:ascii="Times New Roman" w:hAnsi="Times New Roman" w:cs="Times New Roman"/>
        </w:rPr>
        <w:br/>
        <w:t xml:space="preserve">- для захисту від чадного газу повітря слід вдихати крізь зволожену тканину; </w:t>
      </w:r>
      <w:r w:rsidRPr="008C4EE8">
        <w:rPr>
          <w:rFonts w:ascii="Times New Roman" w:hAnsi="Times New Roman" w:cs="Times New Roman"/>
        </w:rPr>
        <w:br/>
        <w:t xml:space="preserve">- якщо сталося займання одягу, треба лягти на підлогу (землю) та перекачуватися для збиття вогню. Ні в якому разі не можна бігти - полум'я роздмухає ще більше; </w:t>
      </w:r>
      <w:r w:rsidRPr="008C4EE8">
        <w:rPr>
          <w:rFonts w:ascii="Times New Roman" w:hAnsi="Times New Roman" w:cs="Times New Roman"/>
        </w:rPr>
        <w:br/>
      </w:r>
      <w:r w:rsidRPr="008C4EE8">
        <w:rPr>
          <w:rFonts w:ascii="Times New Roman" w:hAnsi="Times New Roman" w:cs="Times New Roman"/>
        </w:rPr>
        <w:lastRenderedPageBreak/>
        <w:t xml:space="preserve">- побачивши людину у палаючому одязі, треба накинути на неї пальто, плащ чи будь-яку цупку тканину та щільно притиснути; </w:t>
      </w:r>
      <w:r w:rsidRPr="008C4EE8">
        <w:rPr>
          <w:rFonts w:ascii="Times New Roman" w:hAnsi="Times New Roman" w:cs="Times New Roman"/>
        </w:rPr>
        <w:br/>
        <w:t xml:space="preserve">- при гасінні пожежі слід використовувати вогнегасники, пожежні крани, а також воду, пісок, землю, простирадла тощо; </w:t>
      </w:r>
      <w:r w:rsidRPr="008C4EE8">
        <w:rPr>
          <w:rFonts w:ascii="Times New Roman" w:hAnsi="Times New Roman" w:cs="Times New Roman"/>
        </w:rPr>
        <w:br/>
        <w:t xml:space="preserve">- для ефективного гасіння речовини слід спрямовувати в осередок горіння, на поверхню, що горить; </w:t>
      </w:r>
      <w:r w:rsidRPr="008C4EE8">
        <w:rPr>
          <w:rFonts w:ascii="Times New Roman" w:hAnsi="Times New Roman" w:cs="Times New Roman"/>
        </w:rPr>
        <w:br/>
        <w:t xml:space="preserve">- якщо горить вертикальна поверхня, воду треба лити на її верхню частину; </w:t>
      </w:r>
      <w:r w:rsidRPr="008C4EE8">
        <w:rPr>
          <w:rFonts w:ascii="Times New Roman" w:hAnsi="Times New Roman" w:cs="Times New Roman"/>
        </w:rPr>
        <w:br/>
        <w:t>- перша допомога має бути спрямована на припинення впливу на потерпілого високої температури. Пам'ятайте, що при вертикальному положенні тіла опіків більше.</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Малі діти у разі виникнення пожежі часто від страху ховаються під ліжка, у шафах, забиваються у куток. Тому у їх пошуках варто оглянути насамперед ці місця.</w:t>
      </w:r>
    </w:p>
    <w:p w:rsidR="00E12B6D" w:rsidRPr="008C4EE8" w:rsidRDefault="00E12B6D" w:rsidP="00E12B6D">
      <w:pPr>
        <w:ind w:firstLine="284"/>
        <w:rPr>
          <w:rFonts w:ascii="Times New Roman" w:hAnsi="Times New Roman" w:cs="Times New Roman"/>
        </w:rPr>
      </w:pPr>
      <w:r w:rsidRPr="008C4EE8">
        <w:rPr>
          <w:rFonts w:ascii="Times New Roman" w:hAnsi="Times New Roman" w:cs="Times New Roman"/>
        </w:rPr>
        <w:t xml:space="preserve">Під час пожежі небезпечно: </w:t>
      </w:r>
      <w:r w:rsidRPr="008C4EE8">
        <w:rPr>
          <w:rFonts w:ascii="Times New Roman" w:hAnsi="Times New Roman" w:cs="Times New Roman"/>
        </w:rPr>
        <w:br/>
        <w:t xml:space="preserve">- боротися з вогнем самотужки, не покликавши на допомогу пожежних та дорослих; </w:t>
      </w:r>
      <w:r w:rsidRPr="008C4EE8">
        <w:rPr>
          <w:rFonts w:ascii="Times New Roman" w:hAnsi="Times New Roman" w:cs="Times New Roman"/>
        </w:rPr>
        <w:br/>
        <w:t xml:space="preserve">- намагатися залишити приміщення через задимлений довгий коридор чи сходами (продукти горіння надзвичайно токсичні, кількох хвилин перебування у зоні задимлення досить, щоб отримати смертельну дозу. До того ж можна отримати опіки легенів); </w:t>
      </w:r>
      <w:r w:rsidRPr="008C4EE8">
        <w:rPr>
          <w:rFonts w:ascii="Times New Roman" w:hAnsi="Times New Roman" w:cs="Times New Roman"/>
        </w:rPr>
        <w:br/>
        <w:t xml:space="preserve">- спускатися по водостічних трубах або з вікон за допомогою простирадл та мотузок - падіння неминуче; </w:t>
      </w:r>
      <w:r w:rsidRPr="008C4EE8">
        <w:rPr>
          <w:rFonts w:ascii="Times New Roman" w:hAnsi="Times New Roman" w:cs="Times New Roman"/>
        </w:rPr>
        <w:br/>
        <w:t xml:space="preserve">- стрибати з вікон: кожен другий стрибок із висоти 4-го поверху закінчився загибеллю людини; </w:t>
      </w:r>
      <w:r w:rsidRPr="008C4EE8">
        <w:rPr>
          <w:rFonts w:ascii="Times New Roman" w:hAnsi="Times New Roman" w:cs="Times New Roman"/>
        </w:rPr>
        <w:br/>
        <w:t xml:space="preserve">- забувати, що перший ворог - не вогонь, а дим, який сліпить та ускладнює (перекриває) дихання; </w:t>
      </w:r>
      <w:r w:rsidRPr="008C4EE8">
        <w:rPr>
          <w:rFonts w:ascii="Times New Roman" w:hAnsi="Times New Roman" w:cs="Times New Roman"/>
        </w:rPr>
        <w:br/>
        <w:t xml:space="preserve">- гасити водою легкозаймисті рідини; </w:t>
      </w:r>
      <w:r w:rsidRPr="008C4EE8">
        <w:rPr>
          <w:rFonts w:ascii="Times New Roman" w:hAnsi="Times New Roman" w:cs="Times New Roman"/>
        </w:rPr>
        <w:br/>
        <w:t xml:space="preserve">- відчиняти вікна чи двері, це призводить до поширення вогню; </w:t>
      </w:r>
      <w:r w:rsidRPr="008C4EE8">
        <w:rPr>
          <w:rFonts w:ascii="Times New Roman" w:hAnsi="Times New Roman" w:cs="Times New Roman"/>
        </w:rPr>
        <w:br/>
        <w:t>І останнє. Гасінням пожежі, як і будь-якою іншою справою, повинні займатися фахівці. Тож варто-таки покластися на них. Не нехтуйте небезпекою, не геройствуйте марно. Намагайтеся якнайшвидше сповістити про пожежу та покинути приміщення , що горить.</w:t>
      </w:r>
    </w:p>
    <w:p w:rsidR="00E12B6D" w:rsidRPr="008C4EE8" w:rsidRDefault="00E12B6D" w:rsidP="00E12B6D">
      <w:pPr>
        <w:ind w:left="120"/>
        <w:rPr>
          <w:rFonts w:ascii="Times New Roman" w:hAnsi="Times New Roman" w:cs="Times New Roman"/>
        </w:rPr>
      </w:pPr>
    </w:p>
    <w:p w:rsidR="00E12B6D" w:rsidRPr="008C4EE8" w:rsidRDefault="00AB5526" w:rsidP="00E12B6D">
      <w:pPr>
        <w:rPr>
          <w:rFonts w:ascii="Times New Roman" w:eastAsia="Arial Unicode MS" w:hAnsi="Times New Roman" w:cs="Times New Roman"/>
        </w:rPr>
      </w:pPr>
      <w:r w:rsidRPr="008C4EE8">
        <w:rPr>
          <w:rFonts w:ascii="Times New Roman" w:eastAsia="Arial Unicode MS" w:hAnsi="Times New Roman" w:cs="Times New Roman"/>
        </w:rPr>
        <w:t xml:space="preserve"> </w:t>
      </w:r>
    </w:p>
    <w:p w:rsidR="001D07A7" w:rsidRPr="008C4EE8" w:rsidRDefault="001D07A7" w:rsidP="001D07A7">
      <w:pPr>
        <w:pStyle w:val="af4"/>
        <w:spacing w:line="360" w:lineRule="auto"/>
        <w:jc w:val="both"/>
        <w:rPr>
          <w:sz w:val="28"/>
          <w:szCs w:val="28"/>
          <w:lang w:eastAsia="zh-CN" w:bidi="hi-IN"/>
        </w:rPr>
      </w:pPr>
    </w:p>
    <w:p w:rsidR="00E12B6D" w:rsidRPr="008C4EE8" w:rsidRDefault="00E12B6D" w:rsidP="00E12B6D">
      <w:pPr>
        <w:rPr>
          <w:rFonts w:ascii="Times New Roman" w:hAnsi="Times New Roman" w:cs="Times New Roman"/>
          <w:sz w:val="24"/>
          <w:szCs w:val="24"/>
        </w:rPr>
      </w:pPr>
    </w:p>
    <w:p w:rsidR="001308B8" w:rsidRPr="008C4EE8" w:rsidRDefault="001308B8" w:rsidP="00E12B6D">
      <w:pPr>
        <w:rPr>
          <w:rFonts w:ascii="Times New Roman" w:hAnsi="Times New Roman" w:cs="Times New Roman"/>
          <w:sz w:val="24"/>
          <w:szCs w:val="24"/>
        </w:rPr>
      </w:pPr>
    </w:p>
    <w:p w:rsidR="00E12B6D" w:rsidRPr="008C4EE8" w:rsidRDefault="00E12B6D" w:rsidP="001308B8">
      <w:pPr>
        <w:rPr>
          <w:rFonts w:ascii="Times New Roman" w:hAnsi="Times New Roman" w:cs="Times New Roman"/>
          <w:b/>
          <w:sz w:val="20"/>
          <w:szCs w:val="20"/>
          <w:lang w:val="ru-RU"/>
        </w:rPr>
      </w:pPr>
    </w:p>
    <w:p w:rsidR="00E12B6D" w:rsidRPr="008C4EE8" w:rsidRDefault="00E12B6D" w:rsidP="00E12B6D">
      <w:pPr>
        <w:spacing w:line="240" w:lineRule="exact"/>
        <w:jc w:val="center"/>
        <w:rPr>
          <w:rFonts w:ascii="Times New Roman" w:hAnsi="Times New Roman" w:cs="Times New Roman"/>
          <w:b/>
          <w:sz w:val="20"/>
          <w:szCs w:val="20"/>
        </w:rPr>
      </w:pPr>
      <w:r w:rsidRPr="008C4EE8">
        <w:rPr>
          <w:rFonts w:ascii="Times New Roman" w:hAnsi="Times New Roman" w:cs="Times New Roman"/>
          <w:b/>
        </w:rPr>
        <w:t xml:space="preserve"> </w:t>
      </w:r>
    </w:p>
    <w:p w:rsidR="00E12B6D" w:rsidRPr="008C4EE8" w:rsidRDefault="00C0420D" w:rsidP="00E12B6D">
      <w:pPr>
        <w:pStyle w:val="af5"/>
        <w:tabs>
          <w:tab w:val="left" w:pos="7418"/>
        </w:tabs>
        <w:spacing w:line="240" w:lineRule="auto"/>
        <w:ind w:left="0"/>
        <w:jc w:val="left"/>
        <w:rPr>
          <w:b w:val="0"/>
          <w:sz w:val="26"/>
          <w:szCs w:val="26"/>
        </w:rPr>
      </w:pPr>
      <w:r w:rsidRPr="008C4EE8">
        <w:rPr>
          <w:b w:val="0"/>
          <w:sz w:val="26"/>
          <w:szCs w:val="26"/>
        </w:rPr>
        <w:t xml:space="preserve"> </w:t>
      </w: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Pr="008C4EE8" w:rsidRDefault="00C0420D" w:rsidP="00E12B6D">
      <w:pPr>
        <w:pStyle w:val="af5"/>
        <w:tabs>
          <w:tab w:val="left" w:pos="7418"/>
        </w:tabs>
        <w:spacing w:line="240" w:lineRule="auto"/>
        <w:ind w:left="0"/>
        <w:jc w:val="left"/>
        <w:rPr>
          <w:b w:val="0"/>
          <w:sz w:val="26"/>
          <w:szCs w:val="26"/>
        </w:rPr>
      </w:pPr>
    </w:p>
    <w:p w:rsidR="00C0420D" w:rsidRDefault="00C0420D" w:rsidP="00E12B6D">
      <w:pPr>
        <w:pStyle w:val="af5"/>
        <w:tabs>
          <w:tab w:val="left" w:pos="7418"/>
        </w:tabs>
        <w:spacing w:line="240" w:lineRule="auto"/>
        <w:ind w:left="0"/>
        <w:jc w:val="left"/>
        <w:rPr>
          <w:b w:val="0"/>
          <w:sz w:val="26"/>
          <w:szCs w:val="26"/>
        </w:rPr>
      </w:pPr>
    </w:p>
    <w:p w:rsidR="008C4EE8" w:rsidRDefault="008C4EE8" w:rsidP="00E12B6D">
      <w:pPr>
        <w:pStyle w:val="af5"/>
        <w:tabs>
          <w:tab w:val="left" w:pos="7418"/>
        </w:tabs>
        <w:spacing w:line="240" w:lineRule="auto"/>
        <w:ind w:left="0"/>
        <w:jc w:val="left"/>
        <w:rPr>
          <w:b w:val="0"/>
          <w:sz w:val="26"/>
          <w:szCs w:val="26"/>
        </w:rPr>
      </w:pPr>
    </w:p>
    <w:p w:rsidR="008C4EE8" w:rsidRDefault="008C4EE8" w:rsidP="00E12B6D">
      <w:pPr>
        <w:pStyle w:val="af5"/>
        <w:tabs>
          <w:tab w:val="left" w:pos="7418"/>
        </w:tabs>
        <w:spacing w:line="240" w:lineRule="auto"/>
        <w:ind w:left="0"/>
        <w:jc w:val="left"/>
        <w:rPr>
          <w:b w:val="0"/>
          <w:sz w:val="26"/>
          <w:szCs w:val="26"/>
        </w:rPr>
      </w:pPr>
    </w:p>
    <w:p w:rsidR="008C4EE8" w:rsidRPr="008C4EE8" w:rsidRDefault="008C4EE8" w:rsidP="00E12B6D">
      <w:pPr>
        <w:pStyle w:val="af5"/>
        <w:tabs>
          <w:tab w:val="left" w:pos="7418"/>
        </w:tabs>
        <w:spacing w:line="240" w:lineRule="auto"/>
        <w:ind w:left="0"/>
        <w:jc w:val="left"/>
        <w:rPr>
          <w:b w:val="0"/>
          <w:sz w:val="26"/>
          <w:szCs w:val="26"/>
        </w:rPr>
      </w:pPr>
    </w:p>
    <w:p w:rsidR="00E12B6D" w:rsidRPr="008C4EE8" w:rsidRDefault="00C0420D" w:rsidP="00C0420D">
      <w:pPr>
        <w:pStyle w:val="1"/>
        <w:ind w:left="-540"/>
        <w:jc w:val="center"/>
        <w:rPr>
          <w:rFonts w:ascii="Times New Roman" w:hAnsi="Times New Roman" w:cs="Times New Roman"/>
          <w:color w:val="FF0000"/>
          <w:sz w:val="28"/>
          <w:szCs w:val="28"/>
        </w:rPr>
      </w:pPr>
      <w:r w:rsidRPr="008C4EE8">
        <w:rPr>
          <w:rFonts w:ascii="Times New Roman" w:hAnsi="Times New Roman" w:cs="Times New Roman"/>
          <w:color w:val="FF0000"/>
          <w:szCs w:val="28"/>
        </w:rPr>
        <w:lastRenderedPageBreak/>
        <w:t>І Н С Т Р У К Ц І Я</w:t>
      </w:r>
      <w:r w:rsidRPr="008C4EE8">
        <w:rPr>
          <w:rFonts w:ascii="Times New Roman" w:hAnsi="Times New Roman" w:cs="Times New Roman"/>
          <w:color w:val="FF0000"/>
          <w:szCs w:val="28"/>
          <w:lang w:val="uk-UA"/>
        </w:rPr>
        <w:t xml:space="preserve"> </w:t>
      </w:r>
    </w:p>
    <w:p w:rsidR="00E12B6D" w:rsidRPr="008C4EE8" w:rsidRDefault="00E12B6D" w:rsidP="00E12B6D">
      <w:pPr>
        <w:ind w:left="-54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безпеки життєдіяльності під час виконання вихова</w:t>
      </w:r>
      <w:r w:rsidR="00C0420D" w:rsidRPr="008C4EE8">
        <w:rPr>
          <w:rFonts w:ascii="Times New Roman" w:hAnsi="Times New Roman" w:cs="Times New Roman"/>
          <w:b/>
          <w:color w:val="FF0000"/>
          <w:sz w:val="28"/>
          <w:szCs w:val="28"/>
        </w:rPr>
        <w:t>нцями ( учнями ) господарських</w:t>
      </w:r>
      <w:r w:rsidRPr="008C4EE8">
        <w:rPr>
          <w:rFonts w:ascii="Times New Roman" w:hAnsi="Times New Roman" w:cs="Times New Roman"/>
          <w:b/>
          <w:color w:val="FF0000"/>
          <w:sz w:val="28"/>
          <w:szCs w:val="28"/>
        </w:rPr>
        <w:t>, позанавчальних робіт</w:t>
      </w:r>
    </w:p>
    <w:p w:rsidR="00E12B6D" w:rsidRPr="008C4EE8" w:rsidRDefault="00E12B6D" w:rsidP="00E12B6D">
      <w:pPr>
        <w:ind w:left="-540"/>
        <w:jc w:val="center"/>
        <w:rPr>
          <w:rFonts w:ascii="Times New Roman" w:hAnsi="Times New Roman" w:cs="Times New Roman"/>
          <w:sz w:val="24"/>
          <w:szCs w:val="24"/>
        </w:rPr>
      </w:pPr>
    </w:p>
    <w:p w:rsidR="00E12B6D" w:rsidRPr="008C4EE8" w:rsidRDefault="00E12B6D" w:rsidP="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І. ЗАГАЛЬНІ  ПОЛОЖЕННЯ</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xml:space="preserve">1.1.Кожен учень ( вихованець)  повинен бути проінструктований по даній інструкції цільовим інструктажем під час виконання ним позанавчальних, господарських робіт ( екскурсія, прибирання території, турпохід тощо). </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xml:space="preserve">1.2.Вихователь повинен свою роботу сконцентрувати на забезпечення безпеки життєдіяльності учня ( вихованця), далі – учня. </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xml:space="preserve">1.3. Учень повинен неухильно  дотримуватися вимог вчителя (вихователя), далі – вчителя. </w:t>
      </w:r>
    </w:p>
    <w:p w:rsidR="00E12B6D" w:rsidRPr="008C4EE8" w:rsidRDefault="00E12B6D" w:rsidP="00E12B6D">
      <w:pPr>
        <w:ind w:left="-540"/>
        <w:rPr>
          <w:rFonts w:ascii="Times New Roman" w:hAnsi="Times New Roman" w:cs="Times New Roman"/>
          <w:sz w:val="24"/>
          <w:szCs w:val="24"/>
        </w:rPr>
      </w:pPr>
    </w:p>
    <w:p w:rsidR="00E12B6D" w:rsidRPr="008C4EE8" w:rsidRDefault="00E12B6D" w:rsidP="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ІІ. ПРАВИЛА БЕЗПЕКИ ПЕРЕД ВИКОНАННЯМ РОБОТИ.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2.1. Учитель повинен:</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погодити план проведення роботи з адміністрацією, оформити необхідні документи;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при дорученні будь-якої роботи учню враховувати стан його самопочуття, здоров’я, настрою тощо;</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створити безпечні умови для виконання дорученої роботи учнем;</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перевірити візуально на надійність та безпечність інструмент, інвентар, запропонований учню;</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стежити за етичними нормами поведінки учня, своєчасно йому робити зауваження;</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для виконання робіт на подвір’ї забезпечити одягання учня у відповідності до пори року.</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2.2. Учень повинен:</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дотримуватися вимог вчителя щодо належної поведінки;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обережно користуватися інструментом, інвентарем;</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не залишати без дозволу територію, вказану вчителем;</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не сваритися між собою, не штовхатися, не бавитися,</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всю увагу сконцентрувати на хід виконуваної роботи;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за потребою одягти спецодяг ( печатки, окуляри, халат тощо).</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xml:space="preserve">2.3. Учню забороняється виконувати важку чи шкідливу роботу ( користуватися дезинфікуючими засобами, проводити вогняні роботи, роботи з використанням електрообладнання, роботи на висоті ( </w:t>
      </w:r>
      <w:smartTag w:uri="urn:schemas-microsoft-com:office:smarttags" w:element="metricconverter">
        <w:smartTagPr>
          <w:attr w:name="ProductID" w:val="1,3 м"/>
        </w:smartTagPr>
        <w:r w:rsidRPr="008C4EE8">
          <w:rPr>
            <w:rFonts w:ascii="Times New Roman" w:hAnsi="Times New Roman" w:cs="Times New Roman"/>
            <w:sz w:val="24"/>
            <w:szCs w:val="24"/>
          </w:rPr>
          <w:t>1,3 м</w:t>
        </w:r>
      </w:smartTag>
      <w:r w:rsidRPr="008C4EE8">
        <w:rPr>
          <w:rFonts w:ascii="Times New Roman" w:hAnsi="Times New Roman" w:cs="Times New Roman"/>
          <w:sz w:val="24"/>
          <w:szCs w:val="24"/>
        </w:rPr>
        <w:t xml:space="preserve"> і вище над рівнем підлоги), фарбувати віконні рами на 2 поверсі і вище тощо.)</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2.4. Вчитель повинен при організації позанавчальних, господарських  масових заходів мати при собі  медичну аптечку або  забезпечити наявність медичного персоналу для надання першої невідкладної допомоги потерпілим у нещасних випадках.</w:t>
      </w:r>
    </w:p>
    <w:p w:rsidR="00E12B6D" w:rsidRPr="008C4EE8" w:rsidRDefault="00E12B6D" w:rsidP="00E12B6D">
      <w:pPr>
        <w:ind w:left="-540"/>
        <w:rPr>
          <w:rFonts w:ascii="Times New Roman" w:hAnsi="Times New Roman" w:cs="Times New Roman"/>
          <w:sz w:val="24"/>
          <w:szCs w:val="24"/>
        </w:rPr>
      </w:pPr>
    </w:p>
    <w:p w:rsidR="00E12B6D" w:rsidRPr="008C4EE8" w:rsidRDefault="00E12B6D" w:rsidP="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ІІІ. ПРАВИЛА БЕЗПЕКИ ПІД ЧАС ВИКОНАННЯ РОБОТИ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lastRenderedPageBreak/>
        <w:t>3.1. Під час виконання роботи  вчитель повинен слідкувати за вагою переміщуваних  вантажів учнями. Гранично допустимі норми переміщення вантажів підлітками під час короткочасної та тривалої роботи зведені в таблиці № 1.</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xml:space="preserve">                                                                                                             Таблиця № 1.</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914"/>
        <w:gridCol w:w="1914"/>
        <w:gridCol w:w="1914"/>
        <w:gridCol w:w="1915"/>
      </w:tblGrid>
      <w:tr w:rsidR="00E12B6D" w:rsidRPr="008C4EE8" w:rsidTr="00E12B6D">
        <w:tc>
          <w:tcPr>
            <w:tcW w:w="2346" w:type="dxa"/>
            <w:vMerge w:val="restart"/>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календарний вік / років</w:t>
            </w:r>
          </w:p>
        </w:tc>
        <w:tc>
          <w:tcPr>
            <w:tcW w:w="3828" w:type="dxa"/>
            <w:gridSpan w:val="2"/>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короткочасна робота (кг)</w:t>
            </w:r>
          </w:p>
        </w:tc>
        <w:tc>
          <w:tcPr>
            <w:tcW w:w="3829" w:type="dxa"/>
            <w:gridSpan w:val="2"/>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тривала робота (кг)</w:t>
            </w:r>
          </w:p>
        </w:tc>
      </w:tr>
      <w:tr w:rsidR="00E12B6D" w:rsidRPr="008C4EE8" w:rsidTr="00E12B6D">
        <w:tc>
          <w:tcPr>
            <w:tcW w:w="0" w:type="auto"/>
            <w:vMerge/>
            <w:tcBorders>
              <w:top w:val="single" w:sz="4" w:space="0" w:color="auto"/>
              <w:left w:val="single" w:sz="4" w:space="0" w:color="auto"/>
              <w:bottom w:val="single" w:sz="4" w:space="0" w:color="auto"/>
              <w:right w:val="single" w:sz="4" w:space="0" w:color="auto"/>
            </w:tcBorders>
            <w:vAlign w:val="center"/>
            <w:hideMark/>
          </w:tcPr>
          <w:p w:rsidR="00E12B6D" w:rsidRPr="008C4EE8" w:rsidRDefault="00E12B6D">
            <w:pPr>
              <w:rPr>
                <w:rFonts w:ascii="Times New Roman" w:hAnsi="Times New Roman" w:cs="Times New Roman"/>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юнаки</w:t>
            </w: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дівчата</w:t>
            </w: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юнаки</w:t>
            </w:r>
          </w:p>
        </w:tc>
        <w:tc>
          <w:tcPr>
            <w:tcW w:w="1915"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дівчата</w:t>
            </w:r>
          </w:p>
        </w:tc>
      </w:tr>
      <w:tr w:rsidR="00E12B6D" w:rsidRPr="008C4EE8" w:rsidTr="00E12B6D">
        <w:tc>
          <w:tcPr>
            <w:tcW w:w="2346"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14</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15</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16</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17</w:t>
            </w: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5</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12</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14</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16</w:t>
            </w: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2,5</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6</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7</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8</w:t>
            </w:r>
          </w:p>
        </w:tc>
        <w:tc>
          <w:tcPr>
            <w:tcW w:w="1914"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8,4</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11,2</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12,6</w:t>
            </w:r>
          </w:p>
        </w:tc>
        <w:tc>
          <w:tcPr>
            <w:tcW w:w="1915" w:type="dxa"/>
            <w:tcBorders>
              <w:top w:val="single" w:sz="4" w:space="0" w:color="auto"/>
              <w:left w:val="single" w:sz="4" w:space="0" w:color="auto"/>
              <w:bottom w:val="single" w:sz="4" w:space="0" w:color="auto"/>
              <w:right w:val="single" w:sz="4" w:space="0" w:color="auto"/>
            </w:tcBorders>
            <w:hideMark/>
          </w:tcPr>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4,2</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5,6</w:t>
            </w:r>
          </w:p>
          <w:p w:rsidR="00E12B6D" w:rsidRPr="008C4EE8" w:rsidRDefault="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6,3</w:t>
            </w:r>
          </w:p>
        </w:tc>
      </w:tr>
    </w:tbl>
    <w:p w:rsidR="00E12B6D" w:rsidRPr="008C4EE8" w:rsidRDefault="00E12B6D" w:rsidP="00E12B6D">
      <w:pPr>
        <w:ind w:left="-540"/>
        <w:rPr>
          <w:rFonts w:ascii="Times New Roman" w:hAnsi="Times New Roman" w:cs="Times New Roman"/>
          <w:sz w:val="24"/>
          <w:szCs w:val="24"/>
          <w:lang w:eastAsia="ru-RU"/>
        </w:rPr>
      </w:pP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3.2.Вчитель особисто несе відповідальність за доручену учню роботу.</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3.3. Учню забороняється:</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покидати вказану вчителем територію без дозволу;</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палити, вживати алкогольні, наркотичні напої, препарати;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будь-що їсти під час виконання господарської роботи;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чіпати незнайомі речі;</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залишати інвентар, спецодяг без нагляду;</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бавитися сірниками, піротехнічними виробами тощо.</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3.4. Переходити проїжджу частину дороги необхідно по пішохідним переходам, зосередивши при цьому увагу на транспортні засоби, що рухаються. При цьому спочатку необхідно озирнутися на ліву сторону дороги, а потім на праву.</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3.5. Забороняється затримуватися  та  вибігати на проїжджу частину ,(навіть на пішохідний перехід) не переконавшись у відсутності транспортних засобів.</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3.6. Організовані групи дітей дозволяється водити по тротуарам  або пішохідних доріжках в світлий час доби. Попереду і вкінці колони з лівої сторони при цьому повинні бути супроводжуючі ( дорослі) з червоними прапорцями.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3.7. Перш ніж вчитель виведе учнів  на дану територію для проведення на ній позанавчальної роботи, він повинен впевнитися у відсутності сторонніх, небезпечних речей.</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3.8. Перевезення організованих груп дітей  повинно здійснюватися із забезпеченням високого рівня безпеки надійності і якості транспортного засобу у відповідності до Правил надання послуг пасажирського автомобільного транспорту від 18 лютого 97р № 176. та Правил проведення туристичних подорожей з учнівською та студентською молоддю України від 24.03.2006р. № 237. Максимальна кількість дітей для перевезення автобусом не повинна перевищувати кількість місць для сидіння у ньому згідно з паспортом завода-виготовлювача.</w:t>
      </w:r>
    </w:p>
    <w:p w:rsidR="00E12B6D" w:rsidRPr="008C4EE8" w:rsidRDefault="00E12B6D" w:rsidP="00E12B6D">
      <w:pPr>
        <w:ind w:left="-540"/>
        <w:rPr>
          <w:rFonts w:ascii="Times New Roman" w:hAnsi="Times New Roman" w:cs="Times New Roman"/>
          <w:sz w:val="24"/>
          <w:szCs w:val="24"/>
        </w:rPr>
      </w:pPr>
    </w:p>
    <w:p w:rsidR="00E12B6D" w:rsidRPr="008C4EE8" w:rsidRDefault="00E12B6D" w:rsidP="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 xml:space="preserve">І </w:t>
      </w:r>
      <w:r w:rsidRPr="008C4EE8">
        <w:rPr>
          <w:rFonts w:ascii="Times New Roman" w:hAnsi="Times New Roman" w:cs="Times New Roman"/>
          <w:sz w:val="24"/>
          <w:szCs w:val="24"/>
          <w:lang w:val="en-US"/>
        </w:rPr>
        <w:t>V</w:t>
      </w:r>
      <w:r w:rsidRPr="008C4EE8">
        <w:rPr>
          <w:rFonts w:ascii="Times New Roman" w:hAnsi="Times New Roman" w:cs="Times New Roman"/>
          <w:sz w:val="24"/>
          <w:szCs w:val="24"/>
        </w:rPr>
        <w:t>.ПРАВИЛА БЕЗПЕКИ ПІСЛЯ ВИКОНАННЯ РОБОТИ.</w:t>
      </w:r>
    </w:p>
    <w:p w:rsidR="00E12B6D" w:rsidRPr="008C4EE8" w:rsidRDefault="00E12B6D" w:rsidP="00E12B6D">
      <w:pPr>
        <w:ind w:left="-540"/>
        <w:jc w:val="center"/>
        <w:rPr>
          <w:rFonts w:ascii="Times New Roman" w:hAnsi="Times New Roman" w:cs="Times New Roman"/>
          <w:sz w:val="24"/>
          <w:szCs w:val="24"/>
        </w:rPr>
      </w:pP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4.1.Учень після виконання роботи повинен:</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здати вчителю інструмент, спецодяг, засоби захисту тощо;</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про всі виявлені небезпечні предмети терміново доповісти вчителю;</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отримати від вчителя інформацію про наступні дії.</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4.2.Вчитель повинен:</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доставити всіх учнів до школи;</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перевірити їх стан самопочуття, переконатися, що позанавчальна робота не відобразилася на їх здоров’ї, самопочутті. В протилежному випадку направити їх в медичний пункт за допомогою;</w:t>
      </w:r>
    </w:p>
    <w:p w:rsidR="00E12B6D" w:rsidRPr="008C4EE8" w:rsidRDefault="00E12B6D" w:rsidP="00E12B6D">
      <w:pPr>
        <w:ind w:left="-540"/>
        <w:rPr>
          <w:rFonts w:ascii="Times New Roman" w:hAnsi="Times New Roman" w:cs="Times New Roman"/>
          <w:sz w:val="24"/>
          <w:szCs w:val="24"/>
        </w:rPr>
      </w:pPr>
      <w:r w:rsidRPr="008C4EE8">
        <w:rPr>
          <w:rFonts w:ascii="Times New Roman" w:hAnsi="Times New Roman" w:cs="Times New Roman"/>
          <w:sz w:val="24"/>
          <w:szCs w:val="24"/>
        </w:rPr>
        <w:t>- про кожний нещасний випадок терміново доповісти медичний персонал школи, адміністрацію, службу охорони праці, потерпілому надати першу медичну допомогу.</w:t>
      </w:r>
    </w:p>
    <w:p w:rsidR="00E12B6D" w:rsidRPr="008C4EE8" w:rsidRDefault="00E12B6D" w:rsidP="00E12B6D">
      <w:pPr>
        <w:ind w:left="-720" w:firstLine="180"/>
        <w:rPr>
          <w:rFonts w:ascii="Times New Roman" w:hAnsi="Times New Roman" w:cs="Times New Roman"/>
          <w:sz w:val="24"/>
          <w:szCs w:val="24"/>
        </w:rPr>
      </w:pPr>
    </w:p>
    <w:p w:rsidR="00E12B6D" w:rsidRPr="008C4EE8" w:rsidRDefault="00E12B6D" w:rsidP="00E12B6D">
      <w:pPr>
        <w:ind w:left="-720" w:firstLine="180"/>
        <w:jc w:val="center"/>
        <w:rPr>
          <w:rFonts w:ascii="Times New Roman" w:hAnsi="Times New Roman" w:cs="Times New Roman"/>
          <w:sz w:val="24"/>
          <w:szCs w:val="24"/>
        </w:rPr>
      </w:pPr>
      <w:r w:rsidRPr="008C4EE8">
        <w:rPr>
          <w:rFonts w:ascii="Times New Roman" w:hAnsi="Times New Roman" w:cs="Times New Roman"/>
          <w:sz w:val="24"/>
          <w:szCs w:val="24"/>
          <w:lang w:val="en-US"/>
        </w:rPr>
        <w:t>V</w:t>
      </w:r>
      <w:r w:rsidRPr="008C4EE8">
        <w:rPr>
          <w:rFonts w:ascii="Times New Roman" w:hAnsi="Times New Roman" w:cs="Times New Roman"/>
          <w:sz w:val="24"/>
          <w:szCs w:val="24"/>
        </w:rPr>
        <w:t>. ВИМОГИ БЕЗПЕКИ В АВАРІЙНІЙ СИТУАЦІЇ</w:t>
      </w:r>
    </w:p>
    <w:p w:rsidR="00E12B6D" w:rsidRPr="008C4EE8" w:rsidRDefault="00E12B6D" w:rsidP="00E12B6D">
      <w:pPr>
        <w:ind w:left="-720" w:firstLine="180"/>
        <w:rPr>
          <w:rFonts w:ascii="Times New Roman" w:hAnsi="Times New Roman" w:cs="Times New Roman"/>
          <w:sz w:val="24"/>
          <w:szCs w:val="24"/>
        </w:rPr>
      </w:pPr>
      <w:r w:rsidRPr="008C4EE8">
        <w:rPr>
          <w:rFonts w:ascii="Times New Roman" w:hAnsi="Times New Roman" w:cs="Times New Roman"/>
          <w:sz w:val="24"/>
          <w:szCs w:val="24"/>
        </w:rPr>
        <w:t>5.1. Під час кожної аварійної ситуації слід виконувати вказівки супроводжуючого дорослого ( вчителя, вихователя).</w:t>
      </w:r>
    </w:p>
    <w:p w:rsidR="00E12B6D" w:rsidRPr="008C4EE8" w:rsidRDefault="00E12B6D" w:rsidP="00E12B6D">
      <w:pPr>
        <w:ind w:left="-720" w:firstLine="180"/>
        <w:rPr>
          <w:rFonts w:ascii="Times New Roman" w:hAnsi="Times New Roman" w:cs="Times New Roman"/>
          <w:sz w:val="24"/>
          <w:szCs w:val="24"/>
        </w:rPr>
      </w:pPr>
      <w:r w:rsidRPr="008C4EE8">
        <w:rPr>
          <w:rFonts w:ascii="Times New Roman" w:hAnsi="Times New Roman" w:cs="Times New Roman"/>
          <w:sz w:val="24"/>
          <w:szCs w:val="24"/>
        </w:rPr>
        <w:t>5.2.Потерпілому у нещасному випадку слід терміново надати першу медичну допомогу за допомогою мед аптечки, що знаходиться у супроводжуючого дорослого або підручними предметами</w:t>
      </w:r>
    </w:p>
    <w:p w:rsidR="00E12B6D" w:rsidRPr="008C4EE8" w:rsidRDefault="00E12B6D" w:rsidP="00E12B6D">
      <w:pPr>
        <w:shd w:val="clear" w:color="auto" w:fill="FFFFFF"/>
        <w:tabs>
          <w:tab w:val="left" w:pos="567"/>
        </w:tabs>
        <w:spacing w:before="24"/>
        <w:ind w:left="-720" w:firstLine="180"/>
        <w:jc w:val="both"/>
        <w:rPr>
          <w:rFonts w:ascii="Times New Roman" w:hAnsi="Times New Roman" w:cs="Times New Roman"/>
          <w:color w:val="000000"/>
          <w:szCs w:val="20"/>
        </w:rPr>
      </w:pPr>
      <w:r w:rsidRPr="008C4EE8">
        <w:rPr>
          <w:rFonts w:ascii="Times New Roman" w:hAnsi="Times New Roman" w:cs="Times New Roman"/>
          <w:color w:val="000000"/>
        </w:rPr>
        <w:t xml:space="preserve">5.3. Перша допомога при нещасних випадках. </w:t>
      </w:r>
    </w:p>
    <w:p w:rsidR="00E12B6D" w:rsidRPr="008C4EE8" w:rsidRDefault="00E12B6D" w:rsidP="00E12B6D">
      <w:pPr>
        <w:shd w:val="clear" w:color="auto" w:fill="FFFFFF"/>
        <w:tabs>
          <w:tab w:val="left" w:pos="180"/>
          <w:tab w:val="left" w:pos="567"/>
        </w:tabs>
        <w:ind w:left="-720" w:right="10" w:firstLine="180"/>
        <w:jc w:val="both"/>
        <w:rPr>
          <w:rFonts w:ascii="Times New Roman" w:hAnsi="Times New Roman" w:cs="Times New Roman"/>
          <w:color w:val="000000"/>
        </w:rPr>
      </w:pPr>
      <w:r w:rsidRPr="008C4EE8">
        <w:rPr>
          <w:rFonts w:ascii="Times New Roman" w:hAnsi="Times New Roman" w:cs="Times New Roman"/>
          <w:color w:val="000000"/>
        </w:rPr>
        <w:tab/>
        <w:t>5.3.1. Перша допомога при пораненні.</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Для надання першої допомоги при пораненні необхідно розкрити індивідуальний пакет, накласти стерильний перев'язний матеріал, що міститься в ньому, на рану і зав'язати її бинтом.</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lang w:val="ru-RU"/>
        </w:rPr>
      </w:pPr>
      <w:r w:rsidRPr="008C4EE8">
        <w:rPr>
          <w:rFonts w:ascii="Times New Roman" w:hAnsi="Times New Roman" w:cs="Times New Roman"/>
          <w:color w:val="000000"/>
        </w:rPr>
        <w:tab/>
        <w:t>Якщо індивідуального пакета якимсь образом не виявилося, то для перев'язки необхідно використовувати чисту носова хустку, чисту полотняну ганчірку і т.д. На ганчірку, що</w:t>
      </w:r>
    </w:p>
    <w:p w:rsidR="00E12B6D" w:rsidRPr="008C4EE8" w:rsidRDefault="00E12B6D" w:rsidP="00E12B6D">
      <w:pPr>
        <w:shd w:val="clear" w:color="auto" w:fill="FFFFFF"/>
        <w:tabs>
          <w:tab w:val="left" w:pos="180"/>
          <w:tab w:val="left" w:pos="567"/>
        </w:tabs>
        <w:ind w:left="-720"/>
        <w:jc w:val="both"/>
        <w:rPr>
          <w:rFonts w:ascii="Times New Roman" w:hAnsi="Times New Roman" w:cs="Times New Roman"/>
          <w:color w:val="000000"/>
        </w:rPr>
      </w:pPr>
      <w:r w:rsidRPr="008C4EE8">
        <w:rPr>
          <w:rFonts w:ascii="Times New Roman" w:hAnsi="Times New Roman" w:cs="Times New Roman"/>
          <w:color w:val="000000"/>
        </w:rPr>
        <w:t xml:space="preserve"> накладається безпосередньо на рану, бажано накапати трохи крапель настойки йоду, щоб одержати плями розміром більше рани, після чого накласти ганчірку на рану. Особливо важливо застосовувати настойку йоду зазначеним способом при забруднених ранах.</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5.3.2. Перша допомога при переломах, вивихах, ударах.</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При переломах і вивихах кінцівок необхідно пошкоджену кінцівку зміцнити шиною, фанерною пластинкою, ціпком, картоном або іншим подібним предметом. Пошкоджену руку можна також підвісити за допомогою перев'язки чи хустки до шиї і прибинтувати до тулуба.</w:t>
      </w:r>
    </w:p>
    <w:p w:rsidR="00E12B6D" w:rsidRPr="008C4EE8" w:rsidRDefault="00E12B6D" w:rsidP="00E12B6D">
      <w:pPr>
        <w:shd w:val="clear" w:color="auto" w:fill="FFFFFF"/>
        <w:tabs>
          <w:tab w:val="left" w:pos="180"/>
          <w:tab w:val="left" w:pos="567"/>
        </w:tabs>
        <w:spacing w:before="14"/>
        <w:ind w:left="-720" w:right="14" w:firstLine="180"/>
        <w:jc w:val="both"/>
        <w:rPr>
          <w:rFonts w:ascii="Times New Roman" w:hAnsi="Times New Roman" w:cs="Times New Roman"/>
          <w:color w:val="000000"/>
        </w:rPr>
      </w:pPr>
      <w:r w:rsidRPr="008C4EE8">
        <w:rPr>
          <w:rFonts w:ascii="Times New Roman" w:hAnsi="Times New Roman" w:cs="Times New Roman"/>
          <w:color w:val="000000"/>
        </w:rPr>
        <w:tab/>
        <w:t>При переломі черепа (несвідомий стан після удару по голові, кровотеча з ушей або із рота) необхідно прикласти до голови холодний предмет (грілку зі льодом, снігом або холодною водою) чи зробити холодну примочку.</w:t>
      </w:r>
    </w:p>
    <w:p w:rsidR="00E12B6D" w:rsidRPr="008C4EE8" w:rsidRDefault="00E12B6D" w:rsidP="00E12B6D">
      <w:pPr>
        <w:shd w:val="clear" w:color="auto" w:fill="FFFFFF"/>
        <w:tabs>
          <w:tab w:val="left" w:pos="180"/>
          <w:tab w:val="left" w:pos="567"/>
        </w:tabs>
        <w:spacing w:before="5"/>
        <w:ind w:left="-720" w:right="14" w:firstLine="180"/>
        <w:jc w:val="both"/>
        <w:rPr>
          <w:rFonts w:ascii="Times New Roman" w:hAnsi="Times New Roman" w:cs="Times New Roman"/>
          <w:color w:val="000000"/>
        </w:rPr>
      </w:pPr>
      <w:r w:rsidRPr="008C4EE8">
        <w:rPr>
          <w:rFonts w:ascii="Times New Roman" w:hAnsi="Times New Roman" w:cs="Times New Roman"/>
          <w:color w:val="000000"/>
        </w:rPr>
        <w:tab/>
        <w:t>При підозрі перелому хребта необхідно постраждалого покласти на дошку, не піднімаючи його, повернути постраждалого на живіт обличчям вниз, спостерігаючи при цьому, щоб тулуб не перегинався, з метою запобігання пошкодження спинного мозку.</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При переломі ребер, ознакою якого є біль при подиху, кашлі, чханні, рухах, необхідно туго забинтувати груди чи стягти їх рушником під час видиху.</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5.3.3. Перша допомога при теплових опіках.</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lastRenderedPageBreak/>
        <w:tab/>
        <w:t>При опіках вогнем, парою, гарячими предметами ні в якому разі не можна розкривати міхури, що утворилися, і перев'язувати опіки бинтом.</w:t>
      </w:r>
    </w:p>
    <w:p w:rsidR="00E12B6D" w:rsidRPr="008C4EE8" w:rsidRDefault="00E12B6D" w:rsidP="00E12B6D">
      <w:pPr>
        <w:shd w:val="clear" w:color="auto" w:fill="FFFFFF"/>
        <w:tabs>
          <w:tab w:val="left" w:pos="180"/>
          <w:tab w:val="left" w:pos="567"/>
        </w:tabs>
        <w:ind w:left="-720" w:right="29" w:firstLine="180"/>
        <w:jc w:val="both"/>
        <w:rPr>
          <w:rFonts w:ascii="Times New Roman" w:hAnsi="Times New Roman" w:cs="Times New Roman"/>
          <w:color w:val="000000"/>
        </w:rPr>
      </w:pPr>
      <w:r w:rsidRPr="008C4EE8">
        <w:rPr>
          <w:rFonts w:ascii="Times New Roman" w:hAnsi="Times New Roman" w:cs="Times New Roman"/>
          <w:color w:val="000000"/>
        </w:rPr>
        <w:tab/>
        <w:t>При опіках першого ступеня (почервоніння) обпалене місце обробляють ватою, змоченою етиловим спиртом.</w:t>
      </w:r>
    </w:p>
    <w:p w:rsidR="00E12B6D" w:rsidRPr="008C4EE8" w:rsidRDefault="00E12B6D" w:rsidP="00E12B6D">
      <w:pPr>
        <w:shd w:val="clear" w:color="auto" w:fill="FFFFFF"/>
        <w:tabs>
          <w:tab w:val="left" w:pos="180"/>
          <w:tab w:val="left" w:pos="567"/>
        </w:tabs>
        <w:spacing w:before="10"/>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При опіках другого ступеня (міхурі) обпалене місце обробляють спиртом або 3%-ним марганцевим розчином.</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При опіках третього ступеня (руйнування шкіряної тканини) рани накривають стерильною пов'язкою і викликають лікаря.</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5.3.4. Перша допомога при кровотечі.</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Для того, щоб зупинити кровотечу, необхідно:</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5.3.4.1. Підняти поранену кінцівку вгору.</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5.3.4.2. Рану закрити перев'язним матеріалом (з пакета), складеним у клубок, придавити його зверху, не торкаючись самої рани, потримати протягом 4-5 хвилин. Якщо кровотеча зупинилася, не знімаючи накладеного матеріалу, поверх нього покласти ще одну подушечку з іншого пакета або шматок вати і забинтувати поранене місце (з деяким натиском).</w:t>
      </w:r>
    </w:p>
    <w:p w:rsidR="00E12B6D" w:rsidRPr="008C4EE8" w:rsidRDefault="00E12B6D" w:rsidP="001308B8">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5.3.4.3. У випадку сильної кровотечі, яку не можна зупинити пов'язкою, застосовується здавлювання кровоносних судин, зв’язаних з пораненою областю, за допомогою згинання кінцівки в суглобах, а також пальцями, джгутом або затиском. У випадку сильної кровотечі необхідно терміново викликати лікаря.</w:t>
      </w:r>
    </w:p>
    <w:p w:rsidR="00E12B6D" w:rsidRPr="008C4EE8" w:rsidRDefault="00AB5526" w:rsidP="00E12B6D">
      <w:pPr>
        <w:pStyle w:val="af5"/>
        <w:ind w:left="-851"/>
        <w:jc w:val="left"/>
        <w:rPr>
          <w:sz w:val="28"/>
          <w:szCs w:val="28"/>
          <w:lang w:val="ru-RU"/>
        </w:rPr>
      </w:pPr>
      <w:r w:rsidRPr="008C4EE8">
        <w:rPr>
          <w:sz w:val="28"/>
          <w:szCs w:val="28"/>
          <w:lang w:val="ru-RU"/>
        </w:rPr>
        <w:t xml:space="preserve"> </w:t>
      </w:r>
    </w:p>
    <w:p w:rsidR="00E12B6D" w:rsidRPr="008C4EE8" w:rsidRDefault="00C0420D" w:rsidP="00E12B6D">
      <w:pPr>
        <w:pStyle w:val="af5"/>
        <w:tabs>
          <w:tab w:val="left" w:pos="7418"/>
        </w:tabs>
        <w:spacing w:line="240" w:lineRule="auto"/>
        <w:ind w:left="0"/>
        <w:jc w:val="left"/>
        <w:rPr>
          <w:b w:val="0"/>
          <w:sz w:val="28"/>
          <w:szCs w:val="28"/>
        </w:rPr>
      </w:pPr>
      <w:r w:rsidRPr="008C4EE8">
        <w:rPr>
          <w:b w:val="0"/>
          <w:sz w:val="28"/>
          <w:szCs w:val="28"/>
        </w:rPr>
        <w:t xml:space="preserve"> </w:t>
      </w: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C0420D" w:rsidRPr="008C4EE8" w:rsidRDefault="00C0420D"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AB5526" w:rsidRPr="008C4EE8" w:rsidRDefault="00AB5526" w:rsidP="00E12B6D">
      <w:pPr>
        <w:pStyle w:val="af5"/>
        <w:tabs>
          <w:tab w:val="left" w:pos="7418"/>
        </w:tabs>
        <w:spacing w:line="240" w:lineRule="auto"/>
        <w:ind w:left="0"/>
        <w:jc w:val="left"/>
        <w:rPr>
          <w:b w:val="0"/>
          <w:sz w:val="28"/>
          <w:szCs w:val="28"/>
        </w:rPr>
      </w:pPr>
    </w:p>
    <w:p w:rsidR="00E12B6D" w:rsidRPr="008C4EE8" w:rsidRDefault="00E12B6D" w:rsidP="00E12B6D">
      <w:pPr>
        <w:pStyle w:val="af5"/>
        <w:tabs>
          <w:tab w:val="left" w:pos="7418"/>
        </w:tabs>
        <w:spacing w:line="240" w:lineRule="auto"/>
        <w:ind w:left="0"/>
        <w:jc w:val="left"/>
        <w:rPr>
          <w:b w:val="0"/>
          <w:sz w:val="28"/>
          <w:szCs w:val="28"/>
        </w:rPr>
      </w:pPr>
    </w:p>
    <w:p w:rsidR="00E12B6D" w:rsidRPr="008C4EE8" w:rsidRDefault="00E12B6D" w:rsidP="00AB5526">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lastRenderedPageBreak/>
        <w:t xml:space="preserve">ІНСТРУКЦІЯ </w:t>
      </w:r>
      <w:r w:rsidR="00C0420D" w:rsidRPr="008C4EE8">
        <w:rPr>
          <w:rFonts w:ascii="Times New Roman" w:hAnsi="Times New Roman" w:cs="Times New Roman"/>
          <w:b/>
          <w:color w:val="FF0000"/>
          <w:sz w:val="28"/>
          <w:szCs w:val="28"/>
        </w:rPr>
        <w:t xml:space="preserve"> </w:t>
      </w:r>
    </w:p>
    <w:p w:rsidR="00E12B6D" w:rsidRPr="008C4EE8" w:rsidRDefault="00E12B6D" w:rsidP="00AB5526">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з  безпечної поведінки вихованців   </w:t>
      </w:r>
      <w:r w:rsidRPr="008C4EE8">
        <w:rPr>
          <w:rFonts w:ascii="Times New Roman" w:hAnsi="Times New Roman" w:cs="Times New Roman"/>
          <w:b/>
          <w:color w:val="FF0000"/>
          <w:spacing w:val="-5"/>
          <w:sz w:val="28"/>
          <w:szCs w:val="28"/>
        </w:rPr>
        <w:t>під час занять настільним тенісом</w:t>
      </w:r>
    </w:p>
    <w:p w:rsidR="00E12B6D" w:rsidRPr="008C4EE8" w:rsidRDefault="00E12B6D" w:rsidP="00E12B6D">
      <w:pPr>
        <w:shd w:val="clear" w:color="auto" w:fill="FFFFFF"/>
        <w:spacing w:before="173"/>
        <w:ind w:left="10"/>
        <w:jc w:val="center"/>
        <w:rPr>
          <w:rFonts w:ascii="Times New Roman" w:hAnsi="Times New Roman" w:cs="Times New Roman"/>
          <w:b/>
          <w:i/>
          <w:spacing w:val="-13"/>
          <w:sz w:val="28"/>
          <w:szCs w:val="28"/>
          <w:u w:val="single"/>
        </w:rPr>
      </w:pPr>
      <w:r w:rsidRPr="008C4EE8">
        <w:rPr>
          <w:rFonts w:ascii="Times New Roman" w:hAnsi="Times New Roman" w:cs="Times New Roman"/>
          <w:b/>
          <w:i/>
          <w:spacing w:val="-13"/>
          <w:sz w:val="28"/>
          <w:szCs w:val="28"/>
          <w:u w:val="single"/>
        </w:rPr>
        <w:t>І. Загальні положення</w:t>
      </w:r>
    </w:p>
    <w:p w:rsidR="00E12B6D" w:rsidRPr="008C4EE8" w:rsidRDefault="00E12B6D" w:rsidP="00E12B6D">
      <w:pPr>
        <w:shd w:val="clear" w:color="auto" w:fill="FFFFFF"/>
        <w:ind w:left="-709"/>
        <w:rPr>
          <w:rFonts w:ascii="Times New Roman" w:hAnsi="Times New Roman" w:cs="Times New Roman"/>
          <w:b/>
          <w:i/>
          <w:spacing w:val="-13"/>
          <w:sz w:val="28"/>
          <w:szCs w:val="28"/>
          <w:u w:val="single"/>
        </w:rPr>
      </w:pPr>
      <w:r w:rsidRPr="008C4EE8">
        <w:rPr>
          <w:rFonts w:ascii="Times New Roman" w:hAnsi="Times New Roman" w:cs="Times New Roman"/>
          <w:spacing w:val="-7"/>
        </w:rPr>
        <w:t xml:space="preserve"> 1. </w:t>
      </w:r>
      <w:r w:rsidRPr="008C4EE8">
        <w:rPr>
          <w:rFonts w:ascii="Times New Roman" w:hAnsi="Times New Roman" w:cs="Times New Roman"/>
          <w:spacing w:val="-1"/>
        </w:rPr>
        <w:t xml:space="preserve">Уроки фізичної культури (настільний теніс) , змагання з настільного тенісу  </w:t>
      </w:r>
      <w:r w:rsidRPr="008C4EE8">
        <w:rPr>
          <w:rFonts w:ascii="Times New Roman" w:hAnsi="Times New Roman" w:cs="Times New Roman"/>
        </w:rPr>
        <w:t xml:space="preserve"> </w:t>
      </w:r>
      <w:r w:rsidRPr="008C4EE8">
        <w:rPr>
          <w:rFonts w:ascii="Times New Roman" w:hAnsi="Times New Roman" w:cs="Times New Roman"/>
          <w:spacing w:val="-1"/>
        </w:rPr>
        <w:t xml:space="preserve">проводяться в приміщеннях навчального  </w:t>
      </w:r>
      <w:r w:rsidRPr="008C4EE8">
        <w:rPr>
          <w:rFonts w:ascii="Times New Roman" w:hAnsi="Times New Roman" w:cs="Times New Roman"/>
          <w:spacing w:val="-5"/>
        </w:rPr>
        <w:t>закладу.</w:t>
      </w:r>
    </w:p>
    <w:p w:rsidR="00E12B6D" w:rsidRPr="008C4EE8" w:rsidRDefault="00E12B6D" w:rsidP="00E12B6D">
      <w:pPr>
        <w:shd w:val="clear" w:color="auto" w:fill="FFFFFF"/>
        <w:ind w:left="-709"/>
        <w:rPr>
          <w:rFonts w:ascii="Times New Roman" w:hAnsi="Times New Roman" w:cs="Times New Roman"/>
          <w:b/>
          <w:i/>
          <w:spacing w:val="-13"/>
          <w:sz w:val="28"/>
          <w:szCs w:val="28"/>
          <w:u w:val="single"/>
        </w:rPr>
      </w:pPr>
      <w:r w:rsidRPr="008C4EE8">
        <w:rPr>
          <w:rFonts w:ascii="Times New Roman" w:hAnsi="Times New Roman" w:cs="Times New Roman"/>
        </w:rPr>
        <w:t xml:space="preserve">2. До занять </w:t>
      </w:r>
      <w:r w:rsidRPr="008C4EE8">
        <w:rPr>
          <w:rFonts w:ascii="Times New Roman" w:hAnsi="Times New Roman" w:cs="Times New Roman"/>
          <w:spacing w:val="-5"/>
        </w:rPr>
        <w:t>настільним тенісом</w:t>
      </w:r>
      <w:r w:rsidRPr="008C4EE8">
        <w:rPr>
          <w:rFonts w:ascii="Times New Roman" w:hAnsi="Times New Roman" w:cs="Times New Roman"/>
        </w:rPr>
        <w:t xml:space="preserve"> допускають учні, які пройшли медичний огляд і отримали інструктаж з техніки.</w:t>
      </w:r>
    </w:p>
    <w:p w:rsidR="00E12B6D" w:rsidRPr="008C4EE8" w:rsidRDefault="00E12B6D" w:rsidP="00E12B6D">
      <w:pPr>
        <w:shd w:val="clear" w:color="auto" w:fill="FFFFFF"/>
        <w:ind w:left="-709"/>
        <w:rPr>
          <w:rFonts w:ascii="Times New Roman" w:hAnsi="Times New Roman" w:cs="Times New Roman"/>
          <w:b/>
          <w:i/>
          <w:spacing w:val="-13"/>
          <w:sz w:val="28"/>
          <w:szCs w:val="28"/>
          <w:u w:val="single"/>
        </w:rPr>
      </w:pPr>
      <w:r w:rsidRPr="008C4EE8">
        <w:rPr>
          <w:rFonts w:ascii="Times New Roman" w:hAnsi="Times New Roman" w:cs="Times New Roman"/>
        </w:rPr>
        <w:t>3. Небезпека травмування настає:  при падіннях, під час знаходженні в зоні удару; при наявності в ігровій зоні  (поблизу тенісного столу) сторонніх предметів., під час використанні несправного спортивного інвентарю;</w:t>
      </w:r>
      <w:r w:rsidRPr="008C4EE8">
        <w:rPr>
          <w:rFonts w:ascii="Times New Roman" w:hAnsi="Times New Roman" w:cs="Times New Roman"/>
          <w:b/>
          <w:i/>
          <w:spacing w:val="-13"/>
          <w:sz w:val="28"/>
          <w:szCs w:val="28"/>
          <w:u w:val="single"/>
        </w:rPr>
        <w:t xml:space="preserve"> </w:t>
      </w:r>
      <w:r w:rsidRPr="008C4EE8">
        <w:rPr>
          <w:rFonts w:ascii="Times New Roman" w:hAnsi="Times New Roman" w:cs="Times New Roman"/>
        </w:rPr>
        <w:t>під час використанні незадовільно укріпленого столу для тенісу.</w:t>
      </w:r>
    </w:p>
    <w:p w:rsidR="00E12B6D" w:rsidRPr="008C4EE8" w:rsidRDefault="00E12B6D" w:rsidP="00E12B6D">
      <w:pPr>
        <w:shd w:val="clear" w:color="auto" w:fill="FFFFFF"/>
        <w:ind w:left="-709"/>
        <w:rPr>
          <w:rFonts w:ascii="Times New Roman" w:hAnsi="Times New Roman" w:cs="Times New Roman"/>
          <w:b/>
          <w:i/>
          <w:spacing w:val="-13"/>
          <w:sz w:val="28"/>
          <w:szCs w:val="28"/>
          <w:u w:val="single"/>
        </w:rPr>
      </w:pPr>
      <w:r w:rsidRPr="008C4EE8">
        <w:rPr>
          <w:rFonts w:ascii="Times New Roman" w:hAnsi="Times New Roman" w:cs="Times New Roman"/>
        </w:rPr>
        <w:t>4.  Аптечка для надання першої (долікарської) допомоги знаходиться у вчителя або вихователя.</w:t>
      </w:r>
    </w:p>
    <w:p w:rsidR="00E12B6D" w:rsidRPr="008C4EE8" w:rsidRDefault="00E12B6D" w:rsidP="00E12B6D">
      <w:pPr>
        <w:tabs>
          <w:tab w:val="left" w:pos="993"/>
        </w:tabs>
        <w:ind w:firstLine="993"/>
        <w:rPr>
          <w:rFonts w:ascii="Times New Roman" w:hAnsi="Times New Roman" w:cs="Times New Roman"/>
        </w:rPr>
      </w:pPr>
      <w:r w:rsidRPr="008C4EE8">
        <w:rPr>
          <w:rFonts w:ascii="Times New Roman" w:hAnsi="Times New Roman" w:cs="Times New Roman"/>
        </w:rPr>
        <w:t xml:space="preserve">  </w:t>
      </w:r>
    </w:p>
    <w:p w:rsidR="00E12B6D" w:rsidRPr="008C4EE8" w:rsidRDefault="00E12B6D" w:rsidP="00E12B6D">
      <w:pPr>
        <w:shd w:val="clear" w:color="auto" w:fill="FFFFFF"/>
        <w:ind w:left="1171"/>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 Вимоги безпеки перед початком занять</w:t>
      </w:r>
    </w:p>
    <w:p w:rsidR="00E12B6D" w:rsidRPr="008C4EE8" w:rsidRDefault="00E12B6D" w:rsidP="00E12B6D">
      <w:pPr>
        <w:shd w:val="clear" w:color="auto" w:fill="FFFFFF"/>
        <w:rPr>
          <w:rFonts w:ascii="Times New Roman" w:hAnsi="Times New Roman" w:cs="Times New Roman"/>
          <w:b/>
          <w:bCs/>
          <w:i/>
          <w:spacing w:val="-3"/>
          <w:sz w:val="24"/>
          <w:szCs w:val="24"/>
          <w:u w:val="single"/>
        </w:rPr>
      </w:pPr>
      <w:r w:rsidRPr="008C4EE8">
        <w:rPr>
          <w:rFonts w:ascii="Times New Roman" w:hAnsi="Times New Roman" w:cs="Times New Roman"/>
          <w:bCs/>
          <w:spacing w:val="-3"/>
          <w:sz w:val="24"/>
          <w:szCs w:val="24"/>
        </w:rPr>
        <w:t>1.</w:t>
      </w:r>
      <w:r w:rsidRPr="008C4EE8">
        <w:rPr>
          <w:rFonts w:ascii="Times New Roman" w:hAnsi="Times New Roman" w:cs="Times New Roman"/>
        </w:rPr>
        <w:t>Учні повинні одягнути спеціальний одяг та взуття з не слизькою підошвою.</w:t>
      </w:r>
    </w:p>
    <w:p w:rsidR="00E12B6D" w:rsidRPr="008C4EE8" w:rsidRDefault="00E12B6D" w:rsidP="00E12B6D">
      <w:pPr>
        <w:spacing w:before="120"/>
        <w:jc w:val="both"/>
        <w:rPr>
          <w:rFonts w:ascii="Times New Roman" w:hAnsi="Times New Roman" w:cs="Times New Roman"/>
        </w:rPr>
      </w:pPr>
      <w:r w:rsidRPr="008C4EE8">
        <w:rPr>
          <w:rFonts w:ascii="Times New Roman" w:hAnsi="Times New Roman" w:cs="Times New Roman"/>
        </w:rPr>
        <w:t>2.До початку занять:</w:t>
      </w:r>
    </w:p>
    <w:p w:rsidR="00E12B6D" w:rsidRPr="008C4EE8" w:rsidRDefault="00E12B6D" w:rsidP="00E12B6D">
      <w:pPr>
        <w:spacing w:before="120"/>
        <w:ind w:left="-567"/>
        <w:jc w:val="both"/>
        <w:rPr>
          <w:rFonts w:ascii="Times New Roman" w:hAnsi="Times New Roman" w:cs="Times New Roman"/>
        </w:rPr>
      </w:pPr>
      <w:r w:rsidRPr="008C4EE8">
        <w:rPr>
          <w:rFonts w:ascii="Times New Roman" w:hAnsi="Times New Roman" w:cs="Times New Roman"/>
        </w:rPr>
        <w:t xml:space="preserve">-  перевіряється відсутність на полі сторонніх предметів поблизу тенісного столу ( в зоні пересування граючого)   </w:t>
      </w:r>
    </w:p>
    <w:p w:rsidR="00E12B6D" w:rsidRPr="008C4EE8" w:rsidRDefault="00E12B6D" w:rsidP="00E12B6D">
      <w:pPr>
        <w:spacing w:before="120"/>
        <w:ind w:left="-567"/>
        <w:jc w:val="both"/>
        <w:rPr>
          <w:rFonts w:ascii="Times New Roman" w:hAnsi="Times New Roman" w:cs="Times New Roman"/>
        </w:rPr>
      </w:pPr>
      <w:r w:rsidRPr="008C4EE8">
        <w:rPr>
          <w:rFonts w:ascii="Times New Roman" w:hAnsi="Times New Roman" w:cs="Times New Roman"/>
        </w:rPr>
        <w:t>-   проводиться фізична розминка;</w:t>
      </w:r>
    </w:p>
    <w:p w:rsidR="00E12B6D" w:rsidRPr="008C4EE8" w:rsidRDefault="00E12B6D" w:rsidP="00E12B6D">
      <w:pPr>
        <w:spacing w:before="120"/>
        <w:ind w:left="-567"/>
        <w:jc w:val="both"/>
        <w:rPr>
          <w:rFonts w:ascii="Times New Roman" w:hAnsi="Times New Roman" w:cs="Times New Roman"/>
        </w:rPr>
      </w:pPr>
      <w:r w:rsidRPr="008C4EE8">
        <w:rPr>
          <w:rFonts w:ascii="Times New Roman" w:hAnsi="Times New Roman" w:cs="Times New Roman"/>
        </w:rPr>
        <w:t xml:space="preserve"> - учні проходять інструктаж з техніки безпеки;</w:t>
      </w:r>
    </w:p>
    <w:p w:rsidR="00E12B6D" w:rsidRPr="008C4EE8" w:rsidRDefault="00E12B6D" w:rsidP="00E12B6D">
      <w:pPr>
        <w:spacing w:before="120"/>
        <w:ind w:left="-567"/>
        <w:jc w:val="both"/>
        <w:rPr>
          <w:rFonts w:ascii="Times New Roman" w:hAnsi="Times New Roman" w:cs="Times New Roman"/>
        </w:rPr>
      </w:pPr>
      <w:r w:rsidRPr="008C4EE8">
        <w:rPr>
          <w:rFonts w:ascii="Times New Roman" w:hAnsi="Times New Roman" w:cs="Times New Roman"/>
        </w:rPr>
        <w:t xml:space="preserve"> - учні, які носять окуляри повинні закріпити їх на резинці;</w:t>
      </w:r>
    </w:p>
    <w:p w:rsidR="00E12B6D" w:rsidRPr="008C4EE8" w:rsidRDefault="00E12B6D" w:rsidP="00E12B6D">
      <w:pPr>
        <w:spacing w:before="120"/>
        <w:ind w:left="-567"/>
        <w:jc w:val="both"/>
        <w:rPr>
          <w:rFonts w:ascii="Times New Roman" w:hAnsi="Times New Roman" w:cs="Times New Roman"/>
        </w:rPr>
      </w:pPr>
      <w:r w:rsidRPr="008C4EE8">
        <w:rPr>
          <w:rFonts w:ascii="Times New Roman" w:hAnsi="Times New Roman" w:cs="Times New Roman"/>
        </w:rPr>
        <w:t xml:space="preserve"> - не дозволяється приймати участь у грі з довгими нігтями при наявності біжутерії.  .</w:t>
      </w:r>
    </w:p>
    <w:p w:rsidR="00E12B6D" w:rsidRPr="008C4EE8" w:rsidRDefault="00E12B6D" w:rsidP="00E12B6D">
      <w:pPr>
        <w:shd w:val="clear" w:color="auto" w:fill="FFFFFF"/>
        <w:spacing w:before="91"/>
        <w:ind w:right="34"/>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III. Вимоги безпеки під час занять</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які спізнилися до гри не допускаються.</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Присутність сторонніх осіб  в зоні пересування граючого під час гри не дозволяється.</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повинні застосовувати вміння страхуватися під час зіткнень та падінь.</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Забороняється порушувати правила гри  та застосовувати до  учасників гри грубі прийоми.</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Не дозволяється сперечатися з особою, що проводить заняття (суддя).</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 xml:space="preserve"> Забороняється приймати участь у грі з вологими руками.</w:t>
      </w:r>
    </w:p>
    <w:p w:rsidR="00E12B6D" w:rsidRPr="008C4EE8" w:rsidRDefault="00E12B6D" w:rsidP="00E12B6D">
      <w:pPr>
        <w:numPr>
          <w:ilvl w:val="0"/>
          <w:numId w:val="6"/>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 порушенні вимог техніки безпеки вчитель повинен закінчити заняття.</w:t>
      </w:r>
    </w:p>
    <w:p w:rsidR="00E12B6D" w:rsidRPr="008C4EE8" w:rsidRDefault="00E12B6D" w:rsidP="00E12B6D">
      <w:pPr>
        <w:shd w:val="clear" w:color="auto" w:fill="FFFFFF"/>
        <w:ind w:left="1099"/>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IV. Вимоги безпеки після закінчення занять</w:t>
      </w:r>
    </w:p>
    <w:p w:rsidR="00E12B6D" w:rsidRPr="008C4EE8" w:rsidRDefault="00E12B6D" w:rsidP="00E12B6D">
      <w:pPr>
        <w:shd w:val="clear" w:color="auto" w:fill="FFFFFF"/>
        <w:spacing w:before="91"/>
        <w:rPr>
          <w:rFonts w:ascii="Times New Roman" w:hAnsi="Times New Roman" w:cs="Times New Roman"/>
          <w:b/>
          <w:bCs/>
          <w:i/>
          <w:spacing w:val="-3"/>
          <w:u w:val="single"/>
        </w:rPr>
      </w:pPr>
      <w:r w:rsidRPr="008C4EE8">
        <w:rPr>
          <w:rFonts w:ascii="Times New Roman" w:hAnsi="Times New Roman" w:cs="Times New Roman"/>
          <w:bCs/>
          <w:spacing w:val="-3"/>
          <w:sz w:val="24"/>
          <w:szCs w:val="24"/>
        </w:rPr>
        <w:t>1.</w:t>
      </w:r>
      <w:r w:rsidRPr="008C4EE8">
        <w:rPr>
          <w:rFonts w:ascii="Times New Roman" w:hAnsi="Times New Roman" w:cs="Times New Roman"/>
          <w:spacing w:val="-4"/>
        </w:rPr>
        <w:t xml:space="preserve">Після занять  ретельно вимийте руки з милом. </w:t>
      </w:r>
    </w:p>
    <w:p w:rsidR="00E12B6D" w:rsidRPr="008C4EE8" w:rsidRDefault="00E12B6D" w:rsidP="00E12B6D">
      <w:pPr>
        <w:widowControl w:val="0"/>
        <w:shd w:val="clear" w:color="auto" w:fill="FFFFFF"/>
        <w:autoSpaceDE w:val="0"/>
        <w:autoSpaceDN w:val="0"/>
        <w:adjustRightInd w:val="0"/>
        <w:spacing w:before="53"/>
        <w:ind w:right="24"/>
        <w:jc w:val="both"/>
        <w:rPr>
          <w:rFonts w:ascii="Times New Roman" w:hAnsi="Times New Roman" w:cs="Times New Roman"/>
        </w:rPr>
      </w:pPr>
      <w:r w:rsidRPr="008C4EE8">
        <w:rPr>
          <w:rFonts w:ascii="Times New Roman" w:hAnsi="Times New Roman" w:cs="Times New Roman"/>
          <w:spacing w:val="-4"/>
        </w:rPr>
        <w:t xml:space="preserve">2.Якщо під час занять </w:t>
      </w:r>
      <w:r w:rsidRPr="008C4EE8">
        <w:rPr>
          <w:rFonts w:ascii="Times New Roman" w:hAnsi="Times New Roman" w:cs="Times New Roman"/>
          <w:spacing w:val="-6"/>
        </w:rPr>
        <w:t>з'явиться біль, почервоніння шкіри або натерті місця (водяні пу</w:t>
      </w:r>
      <w:r w:rsidRPr="008C4EE8">
        <w:rPr>
          <w:rFonts w:ascii="Times New Roman" w:hAnsi="Times New Roman" w:cs="Times New Roman"/>
          <w:spacing w:val="-6"/>
        </w:rPr>
        <w:softHyphen/>
      </w:r>
      <w:r w:rsidRPr="008C4EE8">
        <w:rPr>
          <w:rFonts w:ascii="Times New Roman" w:hAnsi="Times New Roman" w:cs="Times New Roman"/>
          <w:spacing w:val="-8"/>
        </w:rPr>
        <w:t>хирі), припиніть заняття і зверніться до вчителя</w:t>
      </w:r>
      <w:r w:rsidRPr="008C4EE8">
        <w:rPr>
          <w:rFonts w:ascii="Times New Roman" w:hAnsi="Times New Roman" w:cs="Times New Roman"/>
        </w:rPr>
        <w:t>.</w:t>
      </w:r>
    </w:p>
    <w:p w:rsidR="00E12B6D" w:rsidRPr="008C4EE8" w:rsidRDefault="00E12B6D" w:rsidP="00E12B6D">
      <w:pPr>
        <w:widowControl w:val="0"/>
        <w:shd w:val="clear" w:color="auto" w:fill="FFFFFF"/>
        <w:autoSpaceDE w:val="0"/>
        <w:autoSpaceDN w:val="0"/>
        <w:adjustRightInd w:val="0"/>
        <w:spacing w:before="53"/>
        <w:ind w:right="24"/>
        <w:jc w:val="both"/>
        <w:rPr>
          <w:rFonts w:ascii="Times New Roman" w:hAnsi="Times New Roman" w:cs="Times New Roman"/>
          <w:spacing w:val="-4"/>
        </w:rPr>
      </w:pPr>
      <w:r w:rsidRPr="008C4EE8">
        <w:rPr>
          <w:rFonts w:ascii="Times New Roman" w:hAnsi="Times New Roman" w:cs="Times New Roman"/>
        </w:rPr>
        <w:t>3.Зібрати спортивний інвентар</w:t>
      </w:r>
      <w:r w:rsidRPr="008C4EE8">
        <w:rPr>
          <w:rFonts w:ascii="Times New Roman" w:hAnsi="Times New Roman" w:cs="Times New Roman"/>
          <w:spacing w:val="-6"/>
        </w:rPr>
        <w:t xml:space="preserve">. </w:t>
      </w:r>
    </w:p>
    <w:p w:rsidR="00E12B6D" w:rsidRPr="008C4EE8" w:rsidRDefault="00E12B6D" w:rsidP="00E12B6D">
      <w:pPr>
        <w:shd w:val="clear" w:color="auto" w:fill="FFFFFF"/>
        <w:ind w:right="29"/>
        <w:jc w:val="both"/>
        <w:rPr>
          <w:rFonts w:ascii="Times New Roman" w:hAnsi="Times New Roman" w:cs="Times New Roman"/>
        </w:rPr>
      </w:pPr>
      <w:r w:rsidRPr="008C4EE8">
        <w:rPr>
          <w:rFonts w:ascii="Times New Roman" w:hAnsi="Times New Roman" w:cs="Times New Roman"/>
          <w:spacing w:val="-6"/>
        </w:rPr>
        <w:t xml:space="preserve">4.Учні уходять </w:t>
      </w:r>
      <w:r w:rsidRPr="008C4EE8">
        <w:rPr>
          <w:rFonts w:ascii="Times New Roman" w:hAnsi="Times New Roman" w:cs="Times New Roman"/>
        </w:rPr>
        <w:t>до роздягальні з дозволу вчителя.</w:t>
      </w:r>
    </w:p>
    <w:p w:rsidR="00E12B6D" w:rsidRPr="008C4EE8" w:rsidRDefault="00E12B6D" w:rsidP="00E12B6D">
      <w:pPr>
        <w:spacing w:before="200"/>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V. Вимоги безпеки в небезпечних ситуаціях</w:t>
      </w:r>
    </w:p>
    <w:p w:rsidR="00E12B6D" w:rsidRPr="008C4EE8" w:rsidRDefault="00E12B6D" w:rsidP="00E12B6D">
      <w:pPr>
        <w:ind w:firstLine="567"/>
        <w:jc w:val="both"/>
        <w:rPr>
          <w:rFonts w:ascii="Times New Roman" w:hAnsi="Times New Roman" w:cs="Times New Roman"/>
          <w:bCs/>
          <w:spacing w:val="-3"/>
        </w:rPr>
      </w:pPr>
      <w:r w:rsidRPr="008C4EE8">
        <w:rPr>
          <w:rFonts w:ascii="Times New Roman" w:hAnsi="Times New Roman" w:cs="Times New Roman"/>
          <w:bCs/>
          <w:spacing w:val="-3"/>
        </w:rPr>
        <w:t>1. При поганому самопочутті зупиніться, не приймайте подальшої участі у грі та зверніться до вчителя.</w:t>
      </w:r>
    </w:p>
    <w:p w:rsidR="00E12B6D" w:rsidRPr="008C4EE8" w:rsidRDefault="00E12B6D" w:rsidP="00AB5526">
      <w:pPr>
        <w:ind w:firstLine="567"/>
        <w:jc w:val="both"/>
        <w:rPr>
          <w:rFonts w:ascii="Times New Roman" w:hAnsi="Times New Roman" w:cs="Times New Roman"/>
          <w:bCs/>
          <w:spacing w:val="-3"/>
        </w:rPr>
      </w:pPr>
      <w:r w:rsidRPr="008C4EE8">
        <w:rPr>
          <w:rFonts w:ascii="Times New Roman" w:hAnsi="Times New Roman" w:cs="Times New Roman"/>
          <w:bCs/>
          <w:spacing w:val="-3"/>
        </w:rPr>
        <w:lastRenderedPageBreak/>
        <w:t>2. При отримання травми потерпілому необхідно надати першу (долікарську) медичну допомогу,  звернутися до шкільного медпункту, в разі необхідності необхідно викликати швидку допомогу за тел. - 103</w:t>
      </w:r>
    </w:p>
    <w:p w:rsidR="00E12B6D" w:rsidRPr="008C4EE8" w:rsidRDefault="00E12B6D" w:rsidP="00C0420D">
      <w:pPr>
        <w:spacing w:line="240" w:lineRule="exact"/>
        <w:rPr>
          <w:rFonts w:ascii="Times New Roman" w:hAnsi="Times New Roman" w:cs="Times New Roman"/>
          <w:b/>
        </w:rPr>
      </w:pPr>
    </w:p>
    <w:p w:rsidR="00E12B6D" w:rsidRPr="008C4EE8" w:rsidRDefault="00E12B6D" w:rsidP="00AB5526">
      <w:pPr>
        <w:shd w:val="clear" w:color="auto" w:fill="FFFFFF"/>
        <w:tabs>
          <w:tab w:val="left" w:leader="underscore" w:pos="1810"/>
        </w:tabs>
        <w:spacing w:after="0"/>
        <w:ind w:left="14"/>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ІНСТРУКЦІЯ </w:t>
      </w:r>
      <w:r w:rsidR="00C0420D" w:rsidRPr="008C4EE8">
        <w:rPr>
          <w:rFonts w:ascii="Times New Roman" w:hAnsi="Times New Roman" w:cs="Times New Roman"/>
          <w:b/>
          <w:color w:val="FF0000"/>
          <w:sz w:val="28"/>
          <w:szCs w:val="28"/>
        </w:rPr>
        <w:t xml:space="preserve"> </w:t>
      </w:r>
    </w:p>
    <w:p w:rsidR="00E12B6D" w:rsidRPr="008C4EE8" w:rsidRDefault="00E12B6D" w:rsidP="00AB5526">
      <w:pPr>
        <w:shd w:val="clear" w:color="auto" w:fill="FFFFFF"/>
        <w:tabs>
          <w:tab w:val="left" w:leader="underscore" w:pos="1810"/>
        </w:tabs>
        <w:spacing w:after="0"/>
        <w:ind w:left="14" w:right="-709"/>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з  безпечної поведінки вихованців   </w:t>
      </w:r>
      <w:r w:rsidRPr="008C4EE8">
        <w:rPr>
          <w:rFonts w:ascii="Times New Roman" w:hAnsi="Times New Roman" w:cs="Times New Roman"/>
          <w:b/>
          <w:color w:val="FF0000"/>
          <w:spacing w:val="-5"/>
          <w:sz w:val="28"/>
          <w:szCs w:val="28"/>
        </w:rPr>
        <w:t>під час занять волейболом</w:t>
      </w:r>
    </w:p>
    <w:p w:rsidR="00E12B6D" w:rsidRPr="008C4EE8" w:rsidRDefault="00E12B6D" w:rsidP="00E12B6D">
      <w:pPr>
        <w:shd w:val="clear" w:color="auto" w:fill="FFFFFF"/>
        <w:ind w:left="10"/>
        <w:jc w:val="center"/>
        <w:rPr>
          <w:rFonts w:ascii="Times New Roman" w:hAnsi="Times New Roman" w:cs="Times New Roman"/>
          <w:b/>
          <w:i/>
          <w:spacing w:val="-13"/>
          <w:sz w:val="24"/>
          <w:szCs w:val="24"/>
          <w:u w:val="single"/>
        </w:rPr>
      </w:pPr>
      <w:r w:rsidRPr="008C4EE8">
        <w:rPr>
          <w:rFonts w:ascii="Times New Roman" w:hAnsi="Times New Roman" w:cs="Times New Roman"/>
          <w:b/>
          <w:i/>
          <w:spacing w:val="-13"/>
          <w:sz w:val="24"/>
          <w:szCs w:val="24"/>
          <w:u w:val="single"/>
        </w:rPr>
        <w:t>І. Загальні положення</w:t>
      </w:r>
    </w:p>
    <w:p w:rsidR="00E12B6D" w:rsidRPr="008C4EE8" w:rsidRDefault="00E12B6D" w:rsidP="00E12B6D">
      <w:pPr>
        <w:shd w:val="clear" w:color="auto" w:fill="FFFFFF"/>
        <w:ind w:left="34" w:right="19"/>
        <w:jc w:val="both"/>
        <w:rPr>
          <w:rFonts w:ascii="Times New Roman" w:hAnsi="Times New Roman" w:cs="Times New Roman"/>
        </w:rPr>
      </w:pPr>
      <w:r w:rsidRPr="008C4EE8">
        <w:rPr>
          <w:rFonts w:ascii="Times New Roman" w:hAnsi="Times New Roman" w:cs="Times New Roman"/>
          <w:spacing w:val="-7"/>
          <w:sz w:val="24"/>
          <w:szCs w:val="24"/>
        </w:rPr>
        <w:t xml:space="preserve">1. </w:t>
      </w:r>
      <w:r w:rsidRPr="008C4EE8">
        <w:rPr>
          <w:rFonts w:ascii="Times New Roman" w:hAnsi="Times New Roman" w:cs="Times New Roman"/>
          <w:spacing w:val="-1"/>
        </w:rPr>
        <w:t xml:space="preserve">Уроки фізичної культури (волейбол) , гра у волейбол, вчитель або вихователі  </w:t>
      </w:r>
      <w:r w:rsidRPr="008C4EE8">
        <w:rPr>
          <w:rFonts w:ascii="Times New Roman" w:hAnsi="Times New Roman" w:cs="Times New Roman"/>
        </w:rPr>
        <w:t xml:space="preserve"> </w:t>
      </w:r>
      <w:r w:rsidRPr="008C4EE8">
        <w:rPr>
          <w:rFonts w:ascii="Times New Roman" w:hAnsi="Times New Roman" w:cs="Times New Roman"/>
          <w:spacing w:val="-1"/>
        </w:rPr>
        <w:t>проводять на в</w:t>
      </w:r>
      <w:r w:rsidRPr="008C4EE8">
        <w:rPr>
          <w:rFonts w:ascii="Times New Roman" w:hAnsi="Times New Roman" w:cs="Times New Roman"/>
          <w:spacing w:val="-7"/>
        </w:rPr>
        <w:t xml:space="preserve">ідкритих волейбольних  майданчиках, які повинні бути розміщені </w:t>
      </w:r>
      <w:r w:rsidRPr="008C4EE8">
        <w:rPr>
          <w:rFonts w:ascii="Times New Roman" w:hAnsi="Times New Roman" w:cs="Times New Roman"/>
          <w:spacing w:val="-5"/>
        </w:rPr>
        <w:t xml:space="preserve">на відстані не менше </w:t>
      </w:r>
      <w:smartTag w:uri="urn:schemas-microsoft-com:office:smarttags" w:element="metricconverter">
        <w:smartTagPr>
          <w:attr w:name="ProductID" w:val="10 м"/>
        </w:smartTagPr>
        <w:r w:rsidRPr="008C4EE8">
          <w:rPr>
            <w:rFonts w:ascii="Times New Roman" w:hAnsi="Times New Roman" w:cs="Times New Roman"/>
            <w:spacing w:val="-5"/>
          </w:rPr>
          <w:t>10 м</w:t>
        </w:r>
      </w:smartTag>
      <w:r w:rsidRPr="008C4EE8">
        <w:rPr>
          <w:rFonts w:ascii="Times New Roman" w:hAnsi="Times New Roman" w:cs="Times New Roman"/>
          <w:spacing w:val="-5"/>
        </w:rPr>
        <w:t xml:space="preserve"> від навчальних корпусів навчального закладу, або в спортивному залі школи.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3. До занять волейболом допускають учні, які пройшли медичний огляд і отримали інструктаж з техніки.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4. Небезпека травмування настає при падіннях,  під час знаходженні в зоні удару; при наявності на   майданчику сторонніх предметів;  під час виходу для гри на майданчик без спеціальної форми.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5.  Аптечка для надання першої (долікарської) допомоги знаходиться у вчителя, вихователя.</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6. Виходити для участі в грі на ігрове поле без спеціального одягу заборонено.</w:t>
      </w:r>
    </w:p>
    <w:p w:rsidR="00E12B6D" w:rsidRPr="008C4EE8" w:rsidRDefault="00E12B6D" w:rsidP="00E12B6D">
      <w:pPr>
        <w:ind w:firstLine="567"/>
        <w:jc w:val="both"/>
        <w:rPr>
          <w:rFonts w:ascii="Times New Roman" w:hAnsi="Times New Roman" w:cs="Times New Roman"/>
        </w:rPr>
      </w:pPr>
    </w:p>
    <w:p w:rsidR="00E12B6D" w:rsidRPr="008C4EE8" w:rsidRDefault="00E12B6D" w:rsidP="00E12B6D">
      <w:pPr>
        <w:shd w:val="clear" w:color="auto" w:fill="FFFFFF"/>
        <w:ind w:left="1171"/>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 Вимоги безпеки перед початком занять</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1.Учні повинні одягнути спеціальний одяг та взуття з твердою підошвою.</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2.До початку занять: -  перевіряється відсутність на полі сторонніх предметів, ям, калюж тощо;</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проводиться фізична розминка;  - учні проходять інструктаж з техніки безпеки.</w:t>
      </w:r>
    </w:p>
    <w:p w:rsidR="00E12B6D" w:rsidRPr="008C4EE8" w:rsidRDefault="00E12B6D" w:rsidP="00E12B6D">
      <w:pPr>
        <w:ind w:left="993" w:hanging="426"/>
        <w:rPr>
          <w:rFonts w:ascii="Times New Roman" w:hAnsi="Times New Roman" w:cs="Times New Roman"/>
          <w:sz w:val="24"/>
          <w:szCs w:val="24"/>
        </w:rPr>
      </w:pPr>
      <w:r w:rsidRPr="008C4EE8">
        <w:rPr>
          <w:rFonts w:ascii="Times New Roman" w:hAnsi="Times New Roman" w:cs="Times New Roman"/>
          <w:sz w:val="24"/>
          <w:szCs w:val="24"/>
        </w:rPr>
        <w:t xml:space="preserve">  </w:t>
      </w:r>
    </w:p>
    <w:p w:rsidR="00E12B6D" w:rsidRPr="008C4EE8" w:rsidRDefault="00E12B6D" w:rsidP="00E12B6D">
      <w:pPr>
        <w:shd w:val="clear" w:color="auto" w:fill="FFFFFF"/>
        <w:ind w:right="34"/>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III. Вимоги безпеки під час занять</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які спізнилися до початку гри на ігрове поле не допускаються.</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Присутність сторонніх осіб на ігровому полі під час гри не дозволяється.</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повинні застосовувати вміння страхуватися під час зіткнень та падінь.</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Забороняється порушувати правила гри  та застосовувати до  учасників гри грубі прийоми.</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Не дозволяється сперечатися з особою, що проводить заняття на ігровому полі (суддя).</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За воротами  та в 10 метрах від поля не повинні знаходитися сторонні особи.</w:t>
      </w:r>
    </w:p>
    <w:p w:rsidR="00E12B6D" w:rsidRPr="008C4EE8" w:rsidRDefault="00E12B6D" w:rsidP="00E12B6D">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 порушенні вимог техніки безпеки вчитель повинен закінчити заняття на волейбольному полі.</w:t>
      </w:r>
    </w:p>
    <w:p w:rsidR="00E12B6D" w:rsidRPr="008C4EE8" w:rsidRDefault="00E12B6D" w:rsidP="00E12B6D">
      <w:pPr>
        <w:tabs>
          <w:tab w:val="num" w:pos="993"/>
        </w:tabs>
        <w:rPr>
          <w:rFonts w:ascii="Times New Roman" w:hAnsi="Times New Roman" w:cs="Times New Roman"/>
        </w:rPr>
      </w:pPr>
    </w:p>
    <w:p w:rsidR="00E12B6D" w:rsidRPr="008C4EE8" w:rsidRDefault="00E12B6D" w:rsidP="00E12B6D">
      <w:pPr>
        <w:shd w:val="clear" w:color="auto" w:fill="FFFFFF"/>
        <w:spacing w:before="91"/>
        <w:ind w:left="142" w:firstLine="957"/>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IV. Вимоги безпеки після закінчення занять</w:t>
      </w:r>
    </w:p>
    <w:p w:rsidR="00E12B6D" w:rsidRPr="008C4EE8" w:rsidRDefault="00E12B6D" w:rsidP="00E12B6D">
      <w:pPr>
        <w:shd w:val="clear" w:color="auto" w:fill="FFFFFF"/>
        <w:spacing w:before="91"/>
        <w:rPr>
          <w:rFonts w:ascii="Times New Roman" w:hAnsi="Times New Roman" w:cs="Times New Roman"/>
          <w:b/>
          <w:bCs/>
          <w:i/>
          <w:spacing w:val="-3"/>
          <w:sz w:val="28"/>
          <w:szCs w:val="28"/>
          <w:u w:val="single"/>
        </w:rPr>
      </w:pPr>
      <w:r w:rsidRPr="008C4EE8">
        <w:rPr>
          <w:rFonts w:ascii="Times New Roman" w:hAnsi="Times New Roman" w:cs="Times New Roman"/>
          <w:bCs/>
          <w:spacing w:val="-3"/>
        </w:rPr>
        <w:t>1.</w:t>
      </w:r>
      <w:r w:rsidRPr="008C4EE8">
        <w:rPr>
          <w:rFonts w:ascii="Times New Roman" w:hAnsi="Times New Roman" w:cs="Times New Roman"/>
          <w:spacing w:val="-4"/>
        </w:rPr>
        <w:t xml:space="preserve">Після занять  на спортивній площадці ретельно вимийте руки з милом. </w:t>
      </w:r>
    </w:p>
    <w:p w:rsidR="00E12B6D" w:rsidRPr="008C4EE8" w:rsidRDefault="00E12B6D" w:rsidP="00E12B6D">
      <w:pPr>
        <w:widowControl w:val="0"/>
        <w:shd w:val="clear" w:color="auto" w:fill="FFFFFF"/>
        <w:autoSpaceDE w:val="0"/>
        <w:autoSpaceDN w:val="0"/>
        <w:adjustRightInd w:val="0"/>
        <w:spacing w:before="53"/>
        <w:ind w:right="24"/>
        <w:jc w:val="both"/>
        <w:rPr>
          <w:rFonts w:ascii="Times New Roman" w:hAnsi="Times New Roman" w:cs="Times New Roman"/>
        </w:rPr>
      </w:pPr>
      <w:r w:rsidRPr="008C4EE8">
        <w:rPr>
          <w:rFonts w:ascii="Times New Roman" w:hAnsi="Times New Roman" w:cs="Times New Roman"/>
          <w:spacing w:val="-4"/>
        </w:rPr>
        <w:t xml:space="preserve">2.Якщо під час занять </w:t>
      </w:r>
      <w:r w:rsidRPr="008C4EE8">
        <w:rPr>
          <w:rFonts w:ascii="Times New Roman" w:hAnsi="Times New Roman" w:cs="Times New Roman"/>
          <w:spacing w:val="-6"/>
        </w:rPr>
        <w:t>з'явиться біль, почервоніння шкіри або натерті місця (водяні пу</w:t>
      </w:r>
      <w:r w:rsidRPr="008C4EE8">
        <w:rPr>
          <w:rFonts w:ascii="Times New Roman" w:hAnsi="Times New Roman" w:cs="Times New Roman"/>
          <w:spacing w:val="-6"/>
        </w:rPr>
        <w:softHyphen/>
      </w:r>
      <w:r w:rsidRPr="008C4EE8">
        <w:rPr>
          <w:rFonts w:ascii="Times New Roman" w:hAnsi="Times New Roman" w:cs="Times New Roman"/>
          <w:spacing w:val="-8"/>
        </w:rPr>
        <w:t>хирі), припиніть заняття і зверніться до вчителя</w:t>
      </w:r>
      <w:r w:rsidRPr="008C4EE8">
        <w:rPr>
          <w:rFonts w:ascii="Times New Roman" w:hAnsi="Times New Roman" w:cs="Times New Roman"/>
        </w:rPr>
        <w:t>.</w:t>
      </w:r>
    </w:p>
    <w:p w:rsidR="00E12B6D" w:rsidRPr="008C4EE8" w:rsidRDefault="00E12B6D" w:rsidP="00E12B6D">
      <w:pPr>
        <w:widowControl w:val="0"/>
        <w:shd w:val="clear" w:color="auto" w:fill="FFFFFF"/>
        <w:autoSpaceDE w:val="0"/>
        <w:autoSpaceDN w:val="0"/>
        <w:adjustRightInd w:val="0"/>
        <w:spacing w:before="53"/>
        <w:ind w:right="24"/>
        <w:jc w:val="both"/>
        <w:rPr>
          <w:rFonts w:ascii="Times New Roman" w:hAnsi="Times New Roman" w:cs="Times New Roman"/>
          <w:spacing w:val="-4"/>
        </w:rPr>
      </w:pPr>
      <w:r w:rsidRPr="008C4EE8">
        <w:rPr>
          <w:rFonts w:ascii="Times New Roman" w:hAnsi="Times New Roman" w:cs="Times New Roman"/>
        </w:rPr>
        <w:t>3.Забрати із волейбольного поля спортивний інвентар</w:t>
      </w:r>
      <w:r w:rsidRPr="008C4EE8">
        <w:rPr>
          <w:rFonts w:ascii="Times New Roman" w:hAnsi="Times New Roman" w:cs="Times New Roman"/>
          <w:spacing w:val="-6"/>
        </w:rPr>
        <w:t xml:space="preserve">. </w:t>
      </w:r>
    </w:p>
    <w:p w:rsidR="00E12B6D" w:rsidRPr="008C4EE8" w:rsidRDefault="00E12B6D" w:rsidP="00E12B6D">
      <w:pPr>
        <w:widowControl w:val="0"/>
        <w:shd w:val="clear" w:color="auto" w:fill="FFFFFF"/>
        <w:autoSpaceDE w:val="0"/>
        <w:autoSpaceDN w:val="0"/>
        <w:adjustRightInd w:val="0"/>
        <w:spacing w:before="53"/>
        <w:ind w:right="24"/>
        <w:jc w:val="both"/>
        <w:rPr>
          <w:rFonts w:ascii="Times New Roman" w:hAnsi="Times New Roman" w:cs="Times New Roman"/>
          <w:spacing w:val="-6"/>
        </w:rPr>
      </w:pPr>
      <w:r w:rsidRPr="008C4EE8">
        <w:rPr>
          <w:rFonts w:ascii="Times New Roman" w:hAnsi="Times New Roman" w:cs="Times New Roman"/>
          <w:spacing w:val="-4"/>
        </w:rPr>
        <w:t>4.Вимийте руки з милом, по можливості прийміть душ.</w:t>
      </w:r>
    </w:p>
    <w:p w:rsidR="00E12B6D" w:rsidRPr="008C4EE8" w:rsidRDefault="00E12B6D" w:rsidP="00E12B6D">
      <w:pPr>
        <w:shd w:val="clear" w:color="auto" w:fill="FFFFFF"/>
        <w:tabs>
          <w:tab w:val="num" w:pos="0"/>
        </w:tabs>
        <w:ind w:right="29"/>
        <w:jc w:val="both"/>
        <w:rPr>
          <w:rFonts w:ascii="Times New Roman" w:hAnsi="Times New Roman" w:cs="Times New Roman"/>
        </w:rPr>
      </w:pPr>
      <w:r w:rsidRPr="008C4EE8">
        <w:rPr>
          <w:rFonts w:ascii="Times New Roman" w:hAnsi="Times New Roman" w:cs="Times New Roman"/>
          <w:spacing w:val="-6"/>
        </w:rPr>
        <w:t xml:space="preserve">5.Учні уходять зі </w:t>
      </w:r>
      <w:r w:rsidRPr="008C4EE8">
        <w:rPr>
          <w:rFonts w:ascii="Times New Roman" w:hAnsi="Times New Roman" w:cs="Times New Roman"/>
        </w:rPr>
        <w:t>спортмайданчика до роздягальні з дозволу вчителя чи вихователя.</w:t>
      </w:r>
    </w:p>
    <w:p w:rsidR="00E12B6D" w:rsidRPr="008C4EE8" w:rsidRDefault="00E12B6D" w:rsidP="00E12B6D">
      <w:pPr>
        <w:spacing w:before="200"/>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V. Вимоги безпеки в небезпечних ситуаціях</w:t>
      </w:r>
    </w:p>
    <w:p w:rsidR="00E12B6D" w:rsidRPr="008C4EE8" w:rsidRDefault="00E12B6D" w:rsidP="00E12B6D">
      <w:pPr>
        <w:spacing w:before="200"/>
        <w:ind w:firstLine="567"/>
        <w:jc w:val="both"/>
        <w:rPr>
          <w:rFonts w:ascii="Times New Roman" w:hAnsi="Times New Roman" w:cs="Times New Roman"/>
          <w:bCs/>
          <w:spacing w:val="-3"/>
        </w:rPr>
      </w:pPr>
      <w:r w:rsidRPr="008C4EE8">
        <w:rPr>
          <w:rFonts w:ascii="Times New Roman" w:hAnsi="Times New Roman" w:cs="Times New Roman"/>
          <w:bCs/>
          <w:spacing w:val="-3"/>
          <w:sz w:val="24"/>
          <w:szCs w:val="24"/>
        </w:rPr>
        <w:lastRenderedPageBreak/>
        <w:t xml:space="preserve">1. </w:t>
      </w:r>
      <w:r w:rsidRPr="008C4EE8">
        <w:rPr>
          <w:rFonts w:ascii="Times New Roman" w:hAnsi="Times New Roman" w:cs="Times New Roman"/>
          <w:bCs/>
          <w:spacing w:val="-3"/>
        </w:rPr>
        <w:t>При поганому самопочутті зупиніться, не приймайте подальшої участі у грі та зверніться до вчителя.</w:t>
      </w:r>
    </w:p>
    <w:p w:rsidR="00E12B6D" w:rsidRPr="008C4EE8" w:rsidRDefault="00E12B6D" w:rsidP="00AB5526">
      <w:pPr>
        <w:spacing w:before="200"/>
        <w:ind w:firstLine="567"/>
        <w:jc w:val="both"/>
        <w:rPr>
          <w:rFonts w:ascii="Times New Roman" w:hAnsi="Times New Roman" w:cs="Times New Roman"/>
          <w:bCs/>
          <w:spacing w:val="-3"/>
        </w:rPr>
      </w:pPr>
      <w:r w:rsidRPr="008C4EE8">
        <w:rPr>
          <w:rFonts w:ascii="Times New Roman" w:hAnsi="Times New Roman" w:cs="Times New Roman"/>
          <w:bCs/>
          <w:spacing w:val="-3"/>
        </w:rPr>
        <w:t>2.При отриманні травм  , звернутися  до шкільного медпункту, викликати швидку допомогу.</w:t>
      </w:r>
    </w:p>
    <w:p w:rsidR="00E12B6D" w:rsidRPr="008C4EE8" w:rsidRDefault="00E12B6D" w:rsidP="00E12B6D">
      <w:pPr>
        <w:pStyle w:val="af5"/>
        <w:tabs>
          <w:tab w:val="left" w:pos="7418"/>
        </w:tabs>
        <w:spacing w:line="240" w:lineRule="auto"/>
        <w:ind w:left="0"/>
        <w:jc w:val="left"/>
        <w:rPr>
          <w:b w:val="0"/>
          <w:color w:val="FF0000"/>
          <w:sz w:val="28"/>
          <w:szCs w:val="28"/>
        </w:rPr>
      </w:pPr>
    </w:p>
    <w:p w:rsidR="00E12B6D" w:rsidRPr="008C4EE8" w:rsidRDefault="00E12B6D" w:rsidP="00E12B6D">
      <w:pPr>
        <w:spacing w:line="240" w:lineRule="exact"/>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0420D" w:rsidRPr="008C4EE8">
        <w:rPr>
          <w:rFonts w:ascii="Times New Roman" w:hAnsi="Times New Roman" w:cs="Times New Roman"/>
          <w:b/>
          <w:color w:val="FF0000"/>
          <w:sz w:val="32"/>
          <w:szCs w:val="32"/>
        </w:rPr>
        <w:t xml:space="preserve"> </w:t>
      </w:r>
    </w:p>
    <w:p w:rsidR="00E12B6D" w:rsidRPr="008C4EE8" w:rsidRDefault="00E12B6D" w:rsidP="00E12B6D">
      <w:pPr>
        <w:shd w:val="clear" w:color="auto" w:fill="FFFFFF"/>
        <w:ind w:right="-142"/>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w:t>
      </w:r>
      <w:r w:rsidR="00AB5526" w:rsidRPr="008C4EE8">
        <w:rPr>
          <w:rFonts w:ascii="Times New Roman" w:hAnsi="Times New Roman" w:cs="Times New Roman"/>
          <w:b/>
          <w:color w:val="FF0000"/>
          <w:sz w:val="28"/>
          <w:szCs w:val="28"/>
        </w:rPr>
        <w:t>ки життєдіяльності учнів (</w:t>
      </w:r>
      <w:r w:rsidRPr="008C4EE8">
        <w:rPr>
          <w:rFonts w:ascii="Times New Roman" w:hAnsi="Times New Roman" w:cs="Times New Roman"/>
          <w:b/>
          <w:color w:val="FF0000"/>
          <w:sz w:val="28"/>
          <w:szCs w:val="28"/>
        </w:rPr>
        <w:t>вихованців</w:t>
      </w:r>
      <w:r w:rsidR="00AB5526" w:rsidRPr="008C4EE8">
        <w:rPr>
          <w:rFonts w:ascii="Times New Roman" w:hAnsi="Times New Roman" w:cs="Times New Roman"/>
          <w:b/>
          <w:color w:val="FF0000"/>
          <w:sz w:val="28"/>
          <w:szCs w:val="28"/>
        </w:rPr>
        <w:t>)</w:t>
      </w:r>
      <w:r w:rsidRPr="008C4EE8">
        <w:rPr>
          <w:rFonts w:ascii="Times New Roman" w:hAnsi="Times New Roman" w:cs="Times New Roman"/>
          <w:b/>
          <w:color w:val="FF0000"/>
          <w:sz w:val="28"/>
          <w:szCs w:val="28"/>
        </w:rPr>
        <w:t xml:space="preserve">   </w:t>
      </w:r>
      <w:r w:rsidRPr="008C4EE8">
        <w:rPr>
          <w:rFonts w:ascii="Times New Roman" w:hAnsi="Times New Roman" w:cs="Times New Roman"/>
          <w:b/>
          <w:color w:val="FF0000"/>
          <w:spacing w:val="-5"/>
          <w:sz w:val="28"/>
          <w:szCs w:val="28"/>
        </w:rPr>
        <w:t>під час занять баскетболом</w:t>
      </w:r>
    </w:p>
    <w:p w:rsidR="00E12B6D" w:rsidRPr="008C4EE8" w:rsidRDefault="00E12B6D" w:rsidP="00E12B6D">
      <w:pPr>
        <w:shd w:val="clear" w:color="auto" w:fill="FFFFFF"/>
        <w:spacing w:before="173"/>
        <w:ind w:left="10"/>
        <w:rPr>
          <w:rFonts w:ascii="Times New Roman" w:hAnsi="Times New Roman" w:cs="Times New Roman"/>
          <w:b/>
          <w:i/>
          <w:spacing w:val="-13"/>
          <w:sz w:val="28"/>
          <w:szCs w:val="28"/>
          <w:u w:val="single"/>
        </w:rPr>
      </w:pPr>
      <w:r w:rsidRPr="008C4EE8">
        <w:rPr>
          <w:rFonts w:ascii="Times New Roman" w:hAnsi="Times New Roman" w:cs="Times New Roman"/>
          <w:b/>
          <w:i/>
          <w:spacing w:val="-13"/>
          <w:sz w:val="28"/>
          <w:szCs w:val="28"/>
          <w:u w:val="single"/>
        </w:rPr>
        <w:t>І. Загальні положення</w:t>
      </w:r>
    </w:p>
    <w:p w:rsidR="00E12B6D" w:rsidRPr="008C4EE8" w:rsidRDefault="00E12B6D" w:rsidP="00E12B6D">
      <w:pPr>
        <w:shd w:val="clear" w:color="auto" w:fill="FFFFFF"/>
        <w:ind w:left="34" w:right="19"/>
        <w:jc w:val="both"/>
        <w:rPr>
          <w:rFonts w:ascii="Times New Roman" w:hAnsi="Times New Roman" w:cs="Times New Roman"/>
        </w:rPr>
      </w:pPr>
      <w:r w:rsidRPr="008C4EE8">
        <w:rPr>
          <w:rFonts w:ascii="Times New Roman" w:hAnsi="Times New Roman" w:cs="Times New Roman"/>
          <w:spacing w:val="-7"/>
        </w:rPr>
        <w:t xml:space="preserve">   1. </w:t>
      </w:r>
      <w:r w:rsidRPr="008C4EE8">
        <w:rPr>
          <w:rFonts w:ascii="Times New Roman" w:hAnsi="Times New Roman" w:cs="Times New Roman"/>
          <w:spacing w:val="-1"/>
        </w:rPr>
        <w:t xml:space="preserve">Уроки фізичної культури (баскетбол гра у баскетбол, вчитель або вихователі  </w:t>
      </w:r>
      <w:r w:rsidRPr="008C4EE8">
        <w:rPr>
          <w:rFonts w:ascii="Times New Roman" w:hAnsi="Times New Roman" w:cs="Times New Roman"/>
        </w:rPr>
        <w:t xml:space="preserve"> </w:t>
      </w:r>
      <w:r w:rsidRPr="008C4EE8">
        <w:rPr>
          <w:rFonts w:ascii="Times New Roman" w:hAnsi="Times New Roman" w:cs="Times New Roman"/>
          <w:spacing w:val="-1"/>
        </w:rPr>
        <w:t>проводять на в</w:t>
      </w:r>
      <w:r w:rsidRPr="008C4EE8">
        <w:rPr>
          <w:rFonts w:ascii="Times New Roman" w:hAnsi="Times New Roman" w:cs="Times New Roman"/>
          <w:spacing w:val="-7"/>
        </w:rPr>
        <w:t xml:space="preserve">ідкритих волейбольних  майданчиках, які повинні бути розміщені </w:t>
      </w:r>
      <w:r w:rsidRPr="008C4EE8">
        <w:rPr>
          <w:rFonts w:ascii="Times New Roman" w:hAnsi="Times New Roman" w:cs="Times New Roman"/>
          <w:spacing w:val="-5"/>
        </w:rPr>
        <w:t xml:space="preserve">на відстані не менше </w:t>
      </w:r>
      <w:smartTag w:uri="urn:schemas-microsoft-com:office:smarttags" w:element="metricconverter">
        <w:smartTagPr>
          <w:attr w:name="ProductID" w:val="10 м"/>
        </w:smartTagPr>
        <w:r w:rsidRPr="008C4EE8">
          <w:rPr>
            <w:rFonts w:ascii="Times New Roman" w:hAnsi="Times New Roman" w:cs="Times New Roman"/>
            <w:spacing w:val="-5"/>
          </w:rPr>
          <w:t>10 м</w:t>
        </w:r>
      </w:smartTag>
      <w:r w:rsidRPr="008C4EE8">
        <w:rPr>
          <w:rFonts w:ascii="Times New Roman" w:hAnsi="Times New Roman" w:cs="Times New Roman"/>
          <w:spacing w:val="-5"/>
        </w:rPr>
        <w:t xml:space="preserve"> від навчального корпусу закладу, або в спортивному залі школи.</w:t>
      </w:r>
    </w:p>
    <w:p w:rsidR="00E12B6D" w:rsidRPr="008C4EE8" w:rsidRDefault="00E12B6D" w:rsidP="00E12B6D">
      <w:pPr>
        <w:shd w:val="clear" w:color="auto" w:fill="FFFFFF"/>
        <w:ind w:left="34" w:right="19" w:firstLine="283"/>
        <w:jc w:val="both"/>
        <w:rPr>
          <w:rFonts w:ascii="Times New Roman" w:hAnsi="Times New Roman" w:cs="Times New Roman"/>
        </w:rPr>
      </w:pPr>
      <w:r w:rsidRPr="008C4EE8">
        <w:rPr>
          <w:rFonts w:ascii="Times New Roman" w:hAnsi="Times New Roman" w:cs="Times New Roman"/>
        </w:rPr>
        <w:t>2. До занять баскетболом допускають учні, які пройшли медичний огляд і отримали інструктаж з техніки.</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3. Небезпека травмування настає:</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 xml:space="preserve">   - при падіннях;</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 xml:space="preserve">   - під час знаходженні в зоні удару;</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 xml:space="preserve">   - під час гри  на не сухій поверхні;</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 xml:space="preserve">   - при наявності на майданчику сторонніх предметів;</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 xml:space="preserve">   - під час виходу для гри на майданчик без спеціальної форми.</w:t>
      </w:r>
    </w:p>
    <w:p w:rsidR="00E12B6D" w:rsidRPr="008C4EE8" w:rsidRDefault="00E12B6D" w:rsidP="00E12B6D">
      <w:pPr>
        <w:ind w:firstLine="567"/>
        <w:jc w:val="both"/>
        <w:rPr>
          <w:rFonts w:ascii="Times New Roman" w:hAnsi="Times New Roman" w:cs="Times New Roman"/>
        </w:rPr>
      </w:pPr>
      <w:r w:rsidRPr="008C4EE8">
        <w:rPr>
          <w:rFonts w:ascii="Times New Roman" w:hAnsi="Times New Roman" w:cs="Times New Roman"/>
        </w:rPr>
        <w:t>4.  Аптечка для надання першої (долікарської) допомоги знаходиться у вчителя або вихователя.</w:t>
      </w:r>
    </w:p>
    <w:p w:rsidR="00E12B6D" w:rsidRPr="008C4EE8" w:rsidRDefault="00E12B6D" w:rsidP="00E12B6D">
      <w:pPr>
        <w:shd w:val="clear" w:color="auto" w:fill="FFFFFF"/>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 Вимоги безпеки перед початком занять</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1.Учні повинні одягнути спеціальний одяг та взуття з не слизькою підошвою.</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2.До початку занять:</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перевіряється відсутність на полі сторонніх предметів, ям, калюж тощо;</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проводиться фізична розминка;</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учні отримують інструктаж з техніки безпеки;</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учні, які носять окуляри повинні закріпити їх на резинці;</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 не дозволяється приймати участь у грі з довгими нігтями при наявності біжутерії.  .</w:t>
      </w:r>
    </w:p>
    <w:p w:rsidR="00E12B6D" w:rsidRPr="008C4EE8" w:rsidRDefault="00E12B6D" w:rsidP="00E12B6D">
      <w:pPr>
        <w:shd w:val="clear" w:color="auto" w:fill="FFFFFF"/>
        <w:spacing w:before="91"/>
        <w:ind w:right="34"/>
        <w:rPr>
          <w:rFonts w:ascii="Times New Roman" w:hAnsi="Times New Roman" w:cs="Times New Roman"/>
          <w:b/>
          <w:bCs/>
          <w:i/>
          <w:spacing w:val="-3"/>
          <w:sz w:val="28"/>
          <w:szCs w:val="28"/>
          <w:u w:val="single"/>
        </w:rPr>
      </w:pPr>
      <w:r w:rsidRPr="008C4EE8">
        <w:rPr>
          <w:rFonts w:ascii="Times New Roman" w:hAnsi="Times New Roman" w:cs="Times New Roman"/>
          <w:b/>
          <w:bCs/>
          <w:i/>
          <w:spacing w:val="-3"/>
          <w:sz w:val="28"/>
          <w:szCs w:val="28"/>
          <w:u w:val="single"/>
        </w:rPr>
        <w:t>III. Вимоги безпеки під час занять</w:t>
      </w:r>
    </w:p>
    <w:p w:rsidR="00E12B6D" w:rsidRPr="008C4EE8" w:rsidRDefault="00E12B6D" w:rsidP="00E12B6D">
      <w:pPr>
        <w:numPr>
          <w:ilvl w:val="0"/>
          <w:numId w:val="8"/>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які спізнилися до початку гри на ігрове поле не допускаються.</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Присутність сторонніх осіб на ігровому полі під час гри не дозволяється.</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Учні повинні застосовувати вміння страхуватися під час зіткнень та падінь.</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Забороняється порушувати правила гри  та застосовувати до  учасників гри грубі прийоми.</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Не дозволяється сперечатися з особою, що проводить заняття на ігровому полі (суддя).</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 xml:space="preserve"> Біля ігрового поля не повинні знаходитися сторонні особи.</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Забороняється приймати участь у грі з вологими руками.</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Учні, в процесі гри, повинні носити захисні пристосування (наколінники, налокітники тощо), при температурі нижче (+10 град. С) необхідно надіти верхній спортивний одяг.</w:t>
      </w:r>
    </w:p>
    <w:p w:rsidR="00E12B6D" w:rsidRPr="008C4EE8" w:rsidRDefault="00E12B6D" w:rsidP="00E12B6D">
      <w:pPr>
        <w:numPr>
          <w:ilvl w:val="0"/>
          <w:numId w:val="8"/>
        </w:numPr>
        <w:shd w:val="clear" w:color="auto" w:fill="FFFFFF"/>
        <w:tabs>
          <w:tab w:val="clear" w:pos="927"/>
          <w:tab w:val="num" w:pos="644"/>
        </w:tabs>
        <w:spacing w:after="0" w:line="240" w:lineRule="auto"/>
        <w:ind w:left="644" w:right="34"/>
        <w:jc w:val="both"/>
        <w:rPr>
          <w:rFonts w:ascii="Times New Roman" w:hAnsi="Times New Roman" w:cs="Times New Roman"/>
          <w:bCs/>
          <w:spacing w:val="-3"/>
        </w:rPr>
      </w:pPr>
      <w:r w:rsidRPr="008C4EE8">
        <w:rPr>
          <w:rFonts w:ascii="Times New Roman" w:hAnsi="Times New Roman" w:cs="Times New Roman"/>
          <w:bCs/>
          <w:spacing w:val="-3"/>
        </w:rPr>
        <w:t>При порушенні вимог техніки безпеки вчитель повинен закінчити заняття на баскетбольному полі</w:t>
      </w:r>
    </w:p>
    <w:p w:rsidR="00E12B6D" w:rsidRPr="008C4EE8" w:rsidRDefault="00E12B6D" w:rsidP="00E12B6D">
      <w:pPr>
        <w:shd w:val="clear" w:color="auto" w:fill="FFFFFF"/>
        <w:spacing w:before="91"/>
        <w:rPr>
          <w:rFonts w:ascii="Times New Roman" w:hAnsi="Times New Roman" w:cs="Times New Roman"/>
          <w:b/>
          <w:bCs/>
          <w:i/>
          <w:spacing w:val="-3"/>
          <w:sz w:val="28"/>
          <w:szCs w:val="28"/>
          <w:u w:val="single"/>
        </w:rPr>
      </w:pPr>
      <w:r w:rsidRPr="008C4EE8">
        <w:rPr>
          <w:rFonts w:ascii="Times New Roman" w:hAnsi="Times New Roman" w:cs="Times New Roman"/>
          <w:b/>
          <w:bCs/>
          <w:i/>
          <w:spacing w:val="-3"/>
          <w:sz w:val="28"/>
          <w:szCs w:val="28"/>
          <w:u w:val="single"/>
        </w:rPr>
        <w:t>IV. Вимоги безпеки після закінчення занять</w:t>
      </w:r>
    </w:p>
    <w:p w:rsidR="00E12B6D" w:rsidRPr="008C4EE8" w:rsidRDefault="00E12B6D" w:rsidP="00E12B6D">
      <w:pPr>
        <w:widowControl w:val="0"/>
        <w:shd w:val="clear" w:color="auto" w:fill="FFFFFF"/>
        <w:autoSpaceDE w:val="0"/>
        <w:autoSpaceDN w:val="0"/>
        <w:adjustRightInd w:val="0"/>
        <w:ind w:left="567" w:right="24"/>
        <w:jc w:val="both"/>
        <w:rPr>
          <w:rFonts w:ascii="Times New Roman" w:hAnsi="Times New Roman" w:cs="Times New Roman"/>
          <w:spacing w:val="-4"/>
        </w:rPr>
      </w:pPr>
      <w:r w:rsidRPr="008C4EE8">
        <w:rPr>
          <w:rFonts w:ascii="Times New Roman" w:hAnsi="Times New Roman" w:cs="Times New Roman"/>
          <w:spacing w:val="-4"/>
        </w:rPr>
        <w:lastRenderedPageBreak/>
        <w:t xml:space="preserve">1.Після занять  на спортивній площадці ретельно вимийте руки з милом. </w:t>
      </w:r>
    </w:p>
    <w:p w:rsidR="00E12B6D" w:rsidRPr="008C4EE8" w:rsidRDefault="00E12B6D" w:rsidP="00E12B6D">
      <w:pPr>
        <w:widowControl w:val="0"/>
        <w:shd w:val="clear" w:color="auto" w:fill="FFFFFF"/>
        <w:autoSpaceDE w:val="0"/>
        <w:autoSpaceDN w:val="0"/>
        <w:adjustRightInd w:val="0"/>
        <w:ind w:left="567" w:right="24"/>
        <w:jc w:val="both"/>
        <w:rPr>
          <w:rFonts w:ascii="Times New Roman" w:hAnsi="Times New Roman" w:cs="Times New Roman"/>
        </w:rPr>
      </w:pPr>
      <w:r w:rsidRPr="008C4EE8">
        <w:rPr>
          <w:rFonts w:ascii="Times New Roman" w:hAnsi="Times New Roman" w:cs="Times New Roman"/>
          <w:spacing w:val="-4"/>
        </w:rPr>
        <w:t xml:space="preserve">2.Якщо під час занять </w:t>
      </w:r>
      <w:r w:rsidRPr="008C4EE8">
        <w:rPr>
          <w:rFonts w:ascii="Times New Roman" w:hAnsi="Times New Roman" w:cs="Times New Roman"/>
          <w:spacing w:val="-6"/>
        </w:rPr>
        <w:t>з'явиться біль, почервоніння шкіри або натерті місця (водяні пу</w:t>
      </w:r>
      <w:r w:rsidRPr="008C4EE8">
        <w:rPr>
          <w:rFonts w:ascii="Times New Roman" w:hAnsi="Times New Roman" w:cs="Times New Roman"/>
          <w:spacing w:val="-6"/>
        </w:rPr>
        <w:softHyphen/>
      </w:r>
      <w:r w:rsidRPr="008C4EE8">
        <w:rPr>
          <w:rFonts w:ascii="Times New Roman" w:hAnsi="Times New Roman" w:cs="Times New Roman"/>
          <w:spacing w:val="-8"/>
        </w:rPr>
        <w:t>хирі), припиніть заняття і зверніться до вчителя</w:t>
      </w:r>
      <w:r w:rsidRPr="008C4EE8">
        <w:rPr>
          <w:rFonts w:ascii="Times New Roman" w:hAnsi="Times New Roman" w:cs="Times New Roman"/>
        </w:rPr>
        <w:t>.</w:t>
      </w:r>
    </w:p>
    <w:p w:rsidR="00E12B6D" w:rsidRPr="008C4EE8" w:rsidRDefault="00E12B6D" w:rsidP="00E12B6D">
      <w:pPr>
        <w:widowControl w:val="0"/>
        <w:shd w:val="clear" w:color="auto" w:fill="FFFFFF"/>
        <w:autoSpaceDE w:val="0"/>
        <w:autoSpaceDN w:val="0"/>
        <w:adjustRightInd w:val="0"/>
        <w:ind w:right="24"/>
        <w:jc w:val="both"/>
        <w:rPr>
          <w:rFonts w:ascii="Times New Roman" w:hAnsi="Times New Roman" w:cs="Times New Roman"/>
          <w:spacing w:val="-4"/>
        </w:rPr>
      </w:pPr>
      <w:r w:rsidRPr="008C4EE8">
        <w:rPr>
          <w:rFonts w:ascii="Times New Roman" w:hAnsi="Times New Roman" w:cs="Times New Roman"/>
        </w:rPr>
        <w:t xml:space="preserve">         3.Забрати із баскетбольного поля спортивний інвентар</w:t>
      </w:r>
      <w:r w:rsidRPr="008C4EE8">
        <w:rPr>
          <w:rFonts w:ascii="Times New Roman" w:hAnsi="Times New Roman" w:cs="Times New Roman"/>
          <w:spacing w:val="-6"/>
        </w:rPr>
        <w:t xml:space="preserve">. </w:t>
      </w:r>
    </w:p>
    <w:p w:rsidR="00E12B6D" w:rsidRPr="008C4EE8" w:rsidRDefault="00E12B6D" w:rsidP="00E12B6D">
      <w:pPr>
        <w:widowControl w:val="0"/>
        <w:shd w:val="clear" w:color="auto" w:fill="FFFFFF"/>
        <w:autoSpaceDE w:val="0"/>
        <w:autoSpaceDN w:val="0"/>
        <w:adjustRightInd w:val="0"/>
        <w:ind w:right="24"/>
        <w:jc w:val="both"/>
        <w:rPr>
          <w:rFonts w:ascii="Times New Roman" w:hAnsi="Times New Roman" w:cs="Times New Roman"/>
          <w:spacing w:val="-6"/>
        </w:rPr>
      </w:pPr>
      <w:r w:rsidRPr="008C4EE8">
        <w:rPr>
          <w:rFonts w:ascii="Times New Roman" w:hAnsi="Times New Roman" w:cs="Times New Roman"/>
          <w:spacing w:val="-4"/>
        </w:rPr>
        <w:t xml:space="preserve">         4.Зніміть спортивний одяг та взуття.</w:t>
      </w:r>
    </w:p>
    <w:p w:rsidR="00E12B6D" w:rsidRPr="008C4EE8" w:rsidRDefault="00E12B6D" w:rsidP="00E12B6D">
      <w:pPr>
        <w:shd w:val="clear" w:color="auto" w:fill="FFFFFF"/>
        <w:tabs>
          <w:tab w:val="num" w:pos="0"/>
        </w:tabs>
        <w:ind w:right="29" w:firstLine="567"/>
        <w:jc w:val="both"/>
        <w:rPr>
          <w:rFonts w:ascii="Times New Roman" w:hAnsi="Times New Roman" w:cs="Times New Roman"/>
        </w:rPr>
      </w:pPr>
      <w:r w:rsidRPr="008C4EE8">
        <w:rPr>
          <w:rFonts w:ascii="Times New Roman" w:hAnsi="Times New Roman" w:cs="Times New Roman"/>
          <w:spacing w:val="-6"/>
        </w:rPr>
        <w:t xml:space="preserve">5.Учні уходять зі </w:t>
      </w:r>
      <w:r w:rsidRPr="008C4EE8">
        <w:rPr>
          <w:rFonts w:ascii="Times New Roman" w:hAnsi="Times New Roman" w:cs="Times New Roman"/>
        </w:rPr>
        <w:t>спортмайданчика до роздягальні з дозволу вчителя.</w:t>
      </w:r>
    </w:p>
    <w:p w:rsidR="00E12B6D" w:rsidRPr="008C4EE8" w:rsidRDefault="00E12B6D" w:rsidP="00E12B6D">
      <w:pPr>
        <w:rPr>
          <w:rFonts w:ascii="Times New Roman" w:hAnsi="Times New Roman" w:cs="Times New Roman"/>
          <w:b/>
          <w:bCs/>
          <w:i/>
          <w:spacing w:val="-3"/>
          <w:sz w:val="28"/>
          <w:szCs w:val="28"/>
          <w:u w:val="single"/>
        </w:rPr>
      </w:pPr>
      <w:r w:rsidRPr="008C4EE8">
        <w:rPr>
          <w:rFonts w:ascii="Times New Roman" w:hAnsi="Times New Roman" w:cs="Times New Roman"/>
          <w:b/>
          <w:bCs/>
          <w:i/>
          <w:spacing w:val="-3"/>
          <w:sz w:val="28"/>
          <w:szCs w:val="28"/>
          <w:u w:val="single"/>
        </w:rPr>
        <w:t>V. Вимоги безпеки в небезпечних ситуаціях</w:t>
      </w:r>
    </w:p>
    <w:p w:rsidR="00E12B6D" w:rsidRPr="008C4EE8" w:rsidRDefault="00E12B6D" w:rsidP="00E12B6D">
      <w:pPr>
        <w:jc w:val="both"/>
        <w:rPr>
          <w:rFonts w:ascii="Times New Roman" w:hAnsi="Times New Roman" w:cs="Times New Roman"/>
          <w:bCs/>
          <w:spacing w:val="-3"/>
        </w:rPr>
      </w:pPr>
      <w:r w:rsidRPr="008C4EE8">
        <w:rPr>
          <w:rFonts w:ascii="Times New Roman" w:hAnsi="Times New Roman" w:cs="Times New Roman"/>
          <w:bCs/>
          <w:spacing w:val="-3"/>
        </w:rPr>
        <w:t>1. При поганому самопочутті зупиніться, не приймайте подальшої участі у грі та зверніться до вчителя.</w:t>
      </w:r>
    </w:p>
    <w:p w:rsidR="00E12B6D" w:rsidRPr="008C4EE8" w:rsidRDefault="00E12B6D" w:rsidP="00E12B6D">
      <w:pPr>
        <w:jc w:val="both"/>
        <w:rPr>
          <w:rFonts w:ascii="Times New Roman" w:hAnsi="Times New Roman" w:cs="Times New Roman"/>
          <w:bCs/>
          <w:spacing w:val="-3"/>
        </w:rPr>
      </w:pPr>
      <w:r w:rsidRPr="008C4EE8">
        <w:rPr>
          <w:rFonts w:ascii="Times New Roman" w:hAnsi="Times New Roman" w:cs="Times New Roman"/>
          <w:bCs/>
          <w:spacing w:val="-3"/>
        </w:rPr>
        <w:t xml:space="preserve">2. При отримання травми потерпілому необхідно надати першу (долікарську) медичну допомогу, звернутися до шкільного медпункту,  в разі необхідності -  викликати швидку допомогу за тел. - 103 </w:t>
      </w:r>
    </w:p>
    <w:p w:rsidR="00E12B6D" w:rsidRPr="008C4EE8" w:rsidRDefault="00E12B6D" w:rsidP="00E12B6D">
      <w:pPr>
        <w:jc w:val="both"/>
        <w:rPr>
          <w:rFonts w:ascii="Times New Roman" w:hAnsi="Times New Roman" w:cs="Times New Roman"/>
          <w:bCs/>
          <w:spacing w:val="-3"/>
        </w:rPr>
      </w:pPr>
    </w:p>
    <w:p w:rsidR="00E12B6D" w:rsidRPr="008C4EE8" w:rsidRDefault="00AB5526" w:rsidP="00E12B6D">
      <w:pPr>
        <w:spacing w:line="360" w:lineRule="auto"/>
        <w:rPr>
          <w:rFonts w:ascii="Times New Roman" w:hAnsi="Times New Roman" w:cs="Times New Roman"/>
          <w:sz w:val="24"/>
          <w:szCs w:val="24"/>
        </w:rPr>
      </w:pPr>
      <w:r w:rsidRPr="008C4EE8">
        <w:rPr>
          <w:rFonts w:ascii="Times New Roman" w:hAnsi="Times New Roman" w:cs="Times New Roman"/>
          <w:bCs/>
          <w:spacing w:val="-3"/>
          <w:sz w:val="24"/>
          <w:szCs w:val="24"/>
        </w:rPr>
        <w:t xml:space="preserve"> </w:t>
      </w:r>
    </w:p>
    <w:p w:rsidR="00E12B6D" w:rsidRPr="008C4EE8" w:rsidRDefault="00E12B6D" w:rsidP="00AB5526">
      <w:pPr>
        <w:spacing w:after="0"/>
        <w:rPr>
          <w:rFonts w:ascii="Times New Roman" w:hAnsi="Times New Roman" w:cs="Times New Roman"/>
          <w:b/>
          <w:color w:val="FF0000"/>
          <w:sz w:val="24"/>
          <w:szCs w:val="24"/>
        </w:rPr>
      </w:pPr>
    </w:p>
    <w:p w:rsidR="00C0420D" w:rsidRPr="008C4EE8" w:rsidRDefault="00E12B6D" w:rsidP="00AB5526">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32"/>
          <w:szCs w:val="32"/>
        </w:rPr>
        <w:t xml:space="preserve">ІНСТРУКЦІЯ </w:t>
      </w:r>
      <w:r w:rsidR="00C0420D" w:rsidRPr="008C4EE8">
        <w:rPr>
          <w:rFonts w:ascii="Times New Roman" w:hAnsi="Times New Roman" w:cs="Times New Roman"/>
          <w:b/>
          <w:color w:val="FF0000"/>
          <w:sz w:val="28"/>
          <w:szCs w:val="28"/>
        </w:rPr>
        <w:t xml:space="preserve"> </w:t>
      </w:r>
    </w:p>
    <w:p w:rsidR="00E12B6D" w:rsidRPr="008C4EE8" w:rsidRDefault="00E12B6D" w:rsidP="00AB5526">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з безпеки життєдіяльності  вихованців  </w:t>
      </w:r>
      <w:r w:rsidRPr="008C4EE8">
        <w:rPr>
          <w:rFonts w:ascii="Times New Roman" w:hAnsi="Times New Roman" w:cs="Times New Roman"/>
          <w:color w:val="FF0000"/>
        </w:rPr>
        <w:t xml:space="preserve"> </w:t>
      </w:r>
      <w:r w:rsidRPr="008C4EE8">
        <w:rPr>
          <w:rFonts w:ascii="Times New Roman" w:hAnsi="Times New Roman" w:cs="Times New Roman"/>
          <w:b/>
          <w:color w:val="FF0000"/>
          <w:sz w:val="28"/>
          <w:szCs w:val="28"/>
        </w:rPr>
        <w:t xml:space="preserve">при організованому  користуванні громадським транспортом </w:t>
      </w:r>
    </w:p>
    <w:p w:rsidR="00AB5526" w:rsidRPr="008C4EE8" w:rsidRDefault="00AB5526" w:rsidP="00AB5526">
      <w:pPr>
        <w:spacing w:after="0"/>
        <w:jc w:val="center"/>
        <w:rPr>
          <w:rFonts w:ascii="Times New Roman" w:hAnsi="Times New Roman" w:cs="Times New Roman"/>
          <w:color w:val="FF0000"/>
          <w:sz w:val="32"/>
          <w:szCs w:val="32"/>
        </w:rPr>
      </w:pPr>
    </w:p>
    <w:p w:rsidR="00E12B6D" w:rsidRPr="008C4EE8" w:rsidRDefault="00E12B6D" w:rsidP="00E12B6D">
      <w:pPr>
        <w:ind w:left="-540"/>
        <w:jc w:val="center"/>
        <w:rPr>
          <w:rFonts w:ascii="Times New Roman" w:hAnsi="Times New Roman" w:cs="Times New Roman"/>
          <w:sz w:val="24"/>
          <w:szCs w:val="24"/>
        </w:rPr>
      </w:pPr>
      <w:r w:rsidRPr="008C4EE8">
        <w:rPr>
          <w:rFonts w:ascii="Times New Roman" w:hAnsi="Times New Roman" w:cs="Times New Roman"/>
          <w:sz w:val="24"/>
          <w:szCs w:val="24"/>
        </w:rPr>
        <w:t>І. ЗАГАЛЬНІ  ПОЛОЖЕННЯ</w:t>
      </w:r>
    </w:p>
    <w:p w:rsidR="00E12B6D" w:rsidRPr="008C4EE8" w:rsidRDefault="00E12B6D" w:rsidP="00E12B6D">
      <w:pPr>
        <w:shd w:val="clear" w:color="auto" w:fill="FFFFFF"/>
        <w:spacing w:line="230" w:lineRule="exact"/>
        <w:ind w:right="38" w:firstLine="520"/>
        <w:jc w:val="both"/>
        <w:rPr>
          <w:rFonts w:ascii="Times New Roman" w:hAnsi="Times New Roman" w:cs="Times New Roman"/>
          <w:color w:val="000000"/>
          <w:sz w:val="24"/>
          <w:szCs w:val="24"/>
        </w:rPr>
      </w:pPr>
      <w:r w:rsidRPr="008C4EE8">
        <w:rPr>
          <w:rFonts w:ascii="Times New Roman" w:hAnsi="Times New Roman" w:cs="Times New Roman"/>
          <w:color w:val="000000"/>
          <w:sz w:val="24"/>
          <w:szCs w:val="24"/>
        </w:rPr>
        <w:t>1.1. Під час   організованого користування громадським транспортом ( поїздки, екскурсії)   вихованці зобов’язані:</w:t>
      </w:r>
    </w:p>
    <w:p w:rsidR="00E12B6D" w:rsidRPr="008C4EE8" w:rsidRDefault="00E12B6D" w:rsidP="00E12B6D">
      <w:pPr>
        <w:shd w:val="clear" w:color="auto" w:fill="FFFFFF"/>
        <w:spacing w:line="230" w:lineRule="exact"/>
        <w:ind w:left="426" w:right="38"/>
        <w:jc w:val="both"/>
        <w:rPr>
          <w:rFonts w:ascii="Times New Roman" w:hAnsi="Times New Roman" w:cs="Times New Roman"/>
          <w:sz w:val="24"/>
          <w:szCs w:val="24"/>
        </w:rPr>
      </w:pPr>
      <w:r w:rsidRPr="008C4EE8">
        <w:rPr>
          <w:rFonts w:ascii="Times New Roman" w:hAnsi="Times New Roman" w:cs="Times New Roman"/>
          <w:sz w:val="24"/>
          <w:szCs w:val="24"/>
        </w:rPr>
        <w:t>-   підтримувати  належний  порядок,  і дотримуватися  правил поводження під час руху транспортного засобу, а також під час   посадки та висадки;</w:t>
      </w:r>
    </w:p>
    <w:p w:rsidR="00E12B6D" w:rsidRPr="008C4EE8" w:rsidRDefault="00E12B6D" w:rsidP="00E12B6D">
      <w:pPr>
        <w:shd w:val="clear" w:color="auto" w:fill="FFFFFF"/>
        <w:spacing w:line="230" w:lineRule="exact"/>
        <w:ind w:left="426" w:right="38"/>
        <w:jc w:val="both"/>
        <w:rPr>
          <w:rFonts w:ascii="Times New Roman" w:hAnsi="Times New Roman" w:cs="Times New Roman"/>
          <w:sz w:val="24"/>
          <w:szCs w:val="24"/>
        </w:rPr>
      </w:pPr>
      <w:r w:rsidRPr="008C4EE8">
        <w:rPr>
          <w:rFonts w:ascii="Times New Roman" w:hAnsi="Times New Roman" w:cs="Times New Roman"/>
          <w:sz w:val="24"/>
          <w:szCs w:val="24"/>
        </w:rPr>
        <w:t>-   посадку і висадку учнів дозволяється  тільки після повної зупинки транспортного засобу на посадочному майданчику, а разі його відсутності – з боку тротуару або узбіччя;</w:t>
      </w:r>
    </w:p>
    <w:p w:rsidR="00E12B6D" w:rsidRPr="008C4EE8" w:rsidRDefault="00E12B6D" w:rsidP="00E12B6D">
      <w:pPr>
        <w:shd w:val="clear" w:color="auto" w:fill="FFFFFF"/>
        <w:spacing w:line="230" w:lineRule="exact"/>
        <w:ind w:left="426" w:right="38"/>
        <w:jc w:val="both"/>
        <w:rPr>
          <w:rFonts w:ascii="Times New Roman" w:hAnsi="Times New Roman" w:cs="Times New Roman"/>
          <w:sz w:val="24"/>
          <w:szCs w:val="24"/>
        </w:rPr>
      </w:pPr>
      <w:r w:rsidRPr="008C4EE8">
        <w:rPr>
          <w:rFonts w:ascii="Times New Roman" w:hAnsi="Times New Roman" w:cs="Times New Roman"/>
          <w:sz w:val="24"/>
          <w:szCs w:val="24"/>
        </w:rPr>
        <w:t>- проходити з організованою групою тільки тротуарами чи пішохідними доріжками, а у випадку їх відсутності – краєм проїзної частини дороги і тільки у світлу пору доби.</w:t>
      </w:r>
    </w:p>
    <w:p w:rsidR="00E12B6D" w:rsidRPr="008C4EE8" w:rsidRDefault="00E12B6D" w:rsidP="00E12B6D">
      <w:pPr>
        <w:shd w:val="clear" w:color="auto" w:fill="FFFFFF"/>
        <w:spacing w:line="230" w:lineRule="exact"/>
        <w:ind w:right="38" w:firstLine="567"/>
        <w:jc w:val="both"/>
        <w:rPr>
          <w:rFonts w:ascii="Times New Roman" w:hAnsi="Times New Roman" w:cs="Times New Roman"/>
          <w:sz w:val="24"/>
          <w:szCs w:val="24"/>
        </w:rPr>
      </w:pPr>
      <w:r w:rsidRPr="008C4EE8">
        <w:rPr>
          <w:rFonts w:ascii="Times New Roman" w:hAnsi="Times New Roman" w:cs="Times New Roman"/>
          <w:sz w:val="24"/>
          <w:szCs w:val="24"/>
        </w:rPr>
        <w:t>1.2. При  організованому перевезенні учнів в громадському транспорті, посадку і висадку необхідно здійснювати групами під керівництвом керівника перевезення через задні двері, спочатку учні, а потім керівник. В такому порядку здійснюється й висадка учнів через передні двері.</w:t>
      </w:r>
    </w:p>
    <w:p w:rsidR="00E12B6D" w:rsidRPr="008C4EE8" w:rsidRDefault="00E12B6D" w:rsidP="00E12B6D">
      <w:pPr>
        <w:shd w:val="clear" w:color="auto" w:fill="FFFFFF"/>
        <w:spacing w:line="230" w:lineRule="exact"/>
        <w:ind w:right="38" w:firstLine="567"/>
        <w:jc w:val="both"/>
        <w:rPr>
          <w:rFonts w:ascii="Times New Roman" w:hAnsi="Times New Roman" w:cs="Times New Roman"/>
          <w:sz w:val="24"/>
          <w:szCs w:val="24"/>
        </w:rPr>
      </w:pPr>
      <w:r w:rsidRPr="008C4EE8">
        <w:rPr>
          <w:rFonts w:ascii="Times New Roman" w:hAnsi="Times New Roman" w:cs="Times New Roman"/>
          <w:sz w:val="24"/>
          <w:szCs w:val="24"/>
        </w:rPr>
        <w:t xml:space="preserve">1.3. У період перебування у дорозі, при перевезенні залізничним транспортом, вихованцям забороняється виходити з вагонів на платформу під час стоянок, переходити з вагона у вагон без потреби, висуватися з вікон., </w:t>
      </w:r>
    </w:p>
    <w:p w:rsidR="00E12B6D" w:rsidRPr="008C4EE8" w:rsidRDefault="00E12B6D" w:rsidP="00E12B6D">
      <w:pPr>
        <w:shd w:val="clear" w:color="auto" w:fill="FFFFFF"/>
        <w:spacing w:line="230" w:lineRule="exact"/>
        <w:ind w:right="38" w:firstLine="567"/>
        <w:jc w:val="both"/>
        <w:rPr>
          <w:rFonts w:ascii="Times New Roman" w:hAnsi="Times New Roman" w:cs="Times New Roman"/>
          <w:sz w:val="24"/>
          <w:szCs w:val="24"/>
        </w:rPr>
      </w:pPr>
      <w:r w:rsidRPr="008C4EE8">
        <w:rPr>
          <w:rFonts w:ascii="Times New Roman" w:hAnsi="Times New Roman" w:cs="Times New Roman"/>
          <w:sz w:val="24"/>
          <w:szCs w:val="24"/>
        </w:rPr>
        <w:t xml:space="preserve"> 1.4. Приймання їжі проводиться  в певний для всіх учнів час, встановлений розпорядком дня. Не рекомендується брати в дорогу продукти, що швидко псуються (варені ковбаси, січені м’ясні страви, плавлені сирки тощо).</w:t>
      </w:r>
    </w:p>
    <w:p w:rsidR="00E12B6D" w:rsidRPr="008C4EE8" w:rsidRDefault="00E12B6D" w:rsidP="00E12B6D">
      <w:pPr>
        <w:shd w:val="clear" w:color="auto" w:fill="FFFFFF"/>
        <w:spacing w:line="230" w:lineRule="exact"/>
        <w:ind w:right="38" w:firstLine="567"/>
        <w:jc w:val="both"/>
        <w:rPr>
          <w:rFonts w:ascii="Times New Roman" w:hAnsi="Times New Roman" w:cs="Times New Roman"/>
          <w:sz w:val="24"/>
          <w:szCs w:val="24"/>
        </w:rPr>
      </w:pPr>
      <w:r w:rsidRPr="008C4EE8">
        <w:rPr>
          <w:rFonts w:ascii="Times New Roman" w:hAnsi="Times New Roman" w:cs="Times New Roman"/>
          <w:sz w:val="24"/>
          <w:szCs w:val="24"/>
        </w:rPr>
        <w:t>1.5. Медичну допомогу учням під час їх перебування в дорозі надає медична сестра, керівник групи, в окремих випадках – за викликом відповідального за безпеку перевезень пересувні пункти швидкої медичної допомоги.</w:t>
      </w:r>
    </w:p>
    <w:p w:rsidR="00E12B6D" w:rsidRPr="008C4EE8" w:rsidRDefault="00E12B6D" w:rsidP="00E12B6D">
      <w:pPr>
        <w:shd w:val="clear" w:color="auto" w:fill="FFFFFF"/>
        <w:spacing w:line="230" w:lineRule="exact"/>
        <w:ind w:right="38" w:firstLine="567"/>
        <w:jc w:val="both"/>
        <w:rPr>
          <w:rFonts w:ascii="Times New Roman" w:hAnsi="Times New Roman" w:cs="Times New Roman"/>
          <w:sz w:val="24"/>
          <w:szCs w:val="24"/>
        </w:rPr>
      </w:pPr>
    </w:p>
    <w:p w:rsidR="00E12B6D" w:rsidRPr="008C4EE8" w:rsidRDefault="00E12B6D" w:rsidP="00E12B6D">
      <w:pPr>
        <w:ind w:left="360"/>
        <w:jc w:val="center"/>
        <w:rPr>
          <w:rFonts w:ascii="Times New Roman" w:hAnsi="Times New Roman" w:cs="Times New Roman"/>
          <w:b/>
          <w:i/>
          <w:sz w:val="24"/>
          <w:szCs w:val="24"/>
          <w:u w:val="single"/>
        </w:rPr>
      </w:pPr>
      <w:r w:rsidRPr="008C4EE8">
        <w:rPr>
          <w:rFonts w:ascii="Times New Roman" w:hAnsi="Times New Roman" w:cs="Times New Roman"/>
          <w:sz w:val="24"/>
          <w:szCs w:val="24"/>
        </w:rPr>
        <w:t xml:space="preserve">2. </w:t>
      </w:r>
      <w:r w:rsidRPr="008C4EE8">
        <w:rPr>
          <w:rFonts w:ascii="Times New Roman" w:hAnsi="Times New Roman" w:cs="Times New Roman"/>
          <w:b/>
          <w:i/>
          <w:sz w:val="24"/>
          <w:szCs w:val="24"/>
          <w:u w:val="single"/>
        </w:rPr>
        <w:t>Основні правила безпечного користування громадським транспортом ( трамвай, тролейбус, автобус)</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lastRenderedPageBreak/>
        <w:t xml:space="preserve">2.1. Очікувати транспорт треба на призначеному для цього спеціальному посадковому майданчику. Місце зупинки позначається спеціальним знаком.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2.2.Якщо посадковий майданчик не позначений, очікувати транспорт слід на тротуарі або узліссі. Не можна стояти спиною до транспорту, що наближається.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2.3. Небезпечно ставати й у перший ряд: коли до зупинки підходить транспорт, юрба може виштовхнути під колеса. Особливо це небезпечно взимку та після дощу.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2.4. Не можна намагатися увійти в транспорт, що вже відходить.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2.5.Після виходу з транспорту не слід поспішати відразу переходити на інший бік вулиці. Краще зачекати, поки транспорт від’їде.</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2.6. Для того щоб потрапити на трамвайну зупинку, що знаходиться посередині проїжджої частини вулиці, треба перейти проїжджу частину. Починати перехід на таку зупинку можне не раніше, ніж трамвай, що підійшов , зупиниться.</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 2.7.Увіходити в транспорт можна тільки в тому випадку, якщо він  остаточно зупинився, і тільки з боку тротуару або узбіччя краю проїжджої частини.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2.8.Протягом темного часу доби слід уникати порожніх зупинок. Очікувати транспорт краще в багатолюдних місцях, на добре освітленій зупинці.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 xml:space="preserve">2.9.На випадок надзвичайних ситуацій будь-який засіб громадського транспорту обладнується аварійним і запасним виходами або люками, вогнегасником, медичною аптечкою. Також усередині салону наносяться знаки безпеки й інформація ( «Медична аптечка знаходиться у водія», «При аварії розбий молотком», «Запасний вихід», «Аварійний люк»).  </w:t>
      </w:r>
    </w:p>
    <w:p w:rsidR="00E12B6D" w:rsidRPr="008C4EE8" w:rsidRDefault="00E12B6D" w:rsidP="00E12B6D">
      <w:pPr>
        <w:jc w:val="both"/>
        <w:rPr>
          <w:rFonts w:ascii="Times New Roman" w:hAnsi="Times New Roman" w:cs="Times New Roman"/>
        </w:rPr>
      </w:pPr>
      <w:r w:rsidRPr="008C4EE8">
        <w:rPr>
          <w:rFonts w:ascii="Times New Roman" w:hAnsi="Times New Roman" w:cs="Times New Roman"/>
        </w:rPr>
        <w:t>2.10. Під час їзди стоячи необхідно надійно триматися за поручні або спеціальні ручки. Це допоможе не впасти у випадку різкого повороту або гальмування. Стояти в салоні краще обличчям у бік руху – так легше утриматися на ногах у випадку, якщо пасажира хилить уперед.</w:t>
      </w:r>
    </w:p>
    <w:p w:rsidR="00E12B6D" w:rsidRPr="008C4EE8" w:rsidRDefault="00E12B6D" w:rsidP="00E12B6D">
      <w:pPr>
        <w:ind w:left="360"/>
        <w:jc w:val="center"/>
        <w:rPr>
          <w:rFonts w:ascii="Times New Roman" w:hAnsi="Times New Roman" w:cs="Times New Roman"/>
        </w:rPr>
      </w:pPr>
      <w:r w:rsidRPr="008C4EE8">
        <w:rPr>
          <w:rFonts w:ascii="Times New Roman" w:hAnsi="Times New Roman" w:cs="Times New Roman"/>
        </w:rPr>
        <w:t xml:space="preserve">         </w:t>
      </w:r>
    </w:p>
    <w:p w:rsidR="00E12B6D" w:rsidRPr="008C4EE8" w:rsidRDefault="00E12B6D" w:rsidP="00E12B6D">
      <w:pPr>
        <w:rPr>
          <w:rFonts w:ascii="Times New Roman" w:hAnsi="Times New Roman" w:cs="Times New Roman"/>
        </w:rPr>
      </w:pPr>
    </w:p>
    <w:p w:rsidR="00E12B6D" w:rsidRPr="008C4EE8" w:rsidRDefault="00E12B6D" w:rsidP="00E12B6D">
      <w:pPr>
        <w:ind w:left="360"/>
        <w:jc w:val="center"/>
        <w:rPr>
          <w:rFonts w:ascii="Times New Roman" w:hAnsi="Times New Roman" w:cs="Times New Roman"/>
          <w:b/>
          <w:i/>
          <w:sz w:val="24"/>
          <w:szCs w:val="24"/>
          <w:u w:val="single"/>
        </w:rPr>
      </w:pPr>
      <w:r w:rsidRPr="008C4EE8">
        <w:rPr>
          <w:rFonts w:ascii="Times New Roman" w:hAnsi="Times New Roman" w:cs="Times New Roman"/>
          <w:sz w:val="24"/>
          <w:szCs w:val="24"/>
        </w:rPr>
        <w:t xml:space="preserve">3. </w:t>
      </w:r>
      <w:r w:rsidRPr="008C4EE8">
        <w:rPr>
          <w:rFonts w:ascii="Times New Roman" w:hAnsi="Times New Roman" w:cs="Times New Roman"/>
          <w:b/>
          <w:i/>
          <w:sz w:val="24"/>
          <w:szCs w:val="24"/>
          <w:u w:val="single"/>
        </w:rPr>
        <w:t>Основні правила безпечного користування метрополітеном</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 xml:space="preserve"> 3.1. Знаходячись у метро, учням необхідно уникати тисняви на сходинках, біля автоматичного контрольного пункту, ескалатора, під час посадки та висадки з вагону.</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3.2. Під час руху на ескалаторі необхідно дотримуватися таких правил:</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3.2.1. тримайтесь рукою за поручень.,</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3.2.2. не сідайте на східці, не ставте на них речі.</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3.2.3.не перестрибуйте через східці, не біжіть східцями.,</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 xml:space="preserve">3.2.4. при виході з ескалатора, уважно дивіться під ноги., </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3.3.Якщо учень що-небудь упустив на колії, то йому забороняється спускатися і , тим більше, стрибати на колії, щоб підняти речі , що впали. У цьому випадку йому необхідно звернутися за допомогою до керівника групи або до чергового працівника метро</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3.4.Якщо учень із яких-небудь причин упав, то йому необхідно бігти до місця зупинки першого вагону електропоїзда. Якщо не може бігти, то йому необхідно лягти між коліями в жолоб і щільно притиснутися, не піднімаючи голови та рук, пропустивши електропоїзд над собою.</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lastRenderedPageBreak/>
        <w:t>3.5. Вихід з вагону електропоїзда здійснюється учнями після оголошення назви зупинки машиністом електропоїзда ( або за командою керівника групи), після повної зупинки вагону електропоїзда, по черзі, рівномірно через всі наявні двері у вагоні, без утворення тисняви і «пробок»</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3.6.під час виходу з вагону учню необхідно дивитися під ноги, щоб ноги не потрапили в зазор між вагоном і платформою.</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3.7.Під час висадки з вагону учням необхідно бути уважними, щоб не допускати випадків падіння на колії за останнім вагоном електропоїзда, а також у простір між вагонами.</w:t>
      </w:r>
    </w:p>
    <w:p w:rsidR="00E12B6D" w:rsidRPr="008C4EE8" w:rsidRDefault="00E12B6D" w:rsidP="00E12B6D">
      <w:pPr>
        <w:ind w:left="-851"/>
        <w:jc w:val="both"/>
        <w:rPr>
          <w:rFonts w:ascii="Times New Roman" w:hAnsi="Times New Roman" w:cs="Times New Roman"/>
          <w:sz w:val="24"/>
          <w:szCs w:val="24"/>
        </w:rPr>
      </w:pPr>
      <w:r w:rsidRPr="008C4EE8">
        <w:rPr>
          <w:rFonts w:ascii="Times New Roman" w:hAnsi="Times New Roman" w:cs="Times New Roman"/>
          <w:sz w:val="24"/>
          <w:szCs w:val="24"/>
        </w:rPr>
        <w:t>3.8.Під час  посадки , висадки з електропоїзда., та  під час  перебування у   вагоні  не можна штовхатися, битися , влаштовувати рухливі ігри.</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3.9.Якщо учень відстав від основної групи, то  йому необхідно виконати слідуючі дії : </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3.9.1.звязатися з керівником групи по мобільному телефону ( за його наявності).,</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3.9.2.звернутися за допомогою до чергового по ескалатору або чергового по автоматичному контрольному пункту ( турнікету),</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3.9.3.звернутися за допомогою до чергового міліціонера станції.,</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3.9.4.у разі, коли учень залишився у рухомому вагоні електропоїзда, а основна група вийшла з вагона, учню необхідно вийти на найближчій станції і виконати дії згідно п.3.9.1 – 3.9.3.</w:t>
      </w:r>
    </w:p>
    <w:p w:rsidR="00E12B6D" w:rsidRPr="008C4EE8" w:rsidRDefault="00E12B6D" w:rsidP="00E12B6D">
      <w:pPr>
        <w:ind w:left="-851"/>
        <w:rPr>
          <w:rFonts w:ascii="Times New Roman" w:hAnsi="Times New Roman" w:cs="Times New Roman"/>
          <w:b/>
          <w:i/>
          <w:sz w:val="24"/>
          <w:szCs w:val="24"/>
          <w:u w:val="single"/>
        </w:rPr>
      </w:pPr>
    </w:p>
    <w:p w:rsidR="00E12B6D" w:rsidRPr="008C4EE8" w:rsidRDefault="00E12B6D" w:rsidP="00E12B6D">
      <w:pPr>
        <w:ind w:left="360"/>
        <w:jc w:val="center"/>
        <w:rPr>
          <w:rFonts w:ascii="Times New Roman" w:hAnsi="Times New Roman" w:cs="Times New Roman"/>
          <w:b/>
          <w:i/>
          <w:sz w:val="24"/>
          <w:szCs w:val="24"/>
          <w:u w:val="single"/>
        </w:rPr>
      </w:pPr>
      <w:r w:rsidRPr="008C4EE8">
        <w:rPr>
          <w:rFonts w:ascii="Times New Roman" w:hAnsi="Times New Roman" w:cs="Times New Roman"/>
          <w:sz w:val="24"/>
          <w:szCs w:val="24"/>
        </w:rPr>
        <w:t xml:space="preserve">4. </w:t>
      </w:r>
      <w:r w:rsidRPr="008C4EE8">
        <w:rPr>
          <w:rFonts w:ascii="Times New Roman" w:hAnsi="Times New Roman" w:cs="Times New Roman"/>
          <w:b/>
          <w:i/>
          <w:sz w:val="24"/>
          <w:szCs w:val="24"/>
          <w:u w:val="single"/>
        </w:rPr>
        <w:t>Основні правила безпечної поведінки на  залізничному транспорті</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4.1. Не ходіть по коліях.</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4.2. Переходьте залізничне полотно тільки в установлених місцях – по переходному мосту або пішохідному настилу.</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4.3. Стійте на відстані не менше двох метрів від краю платформи.</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4.4. Не намагайтеся перебратися на інший бік потяга під вагонами або через автозчеплення.</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4.5. Не залазьте на опори ліній електропередачі, не чіпайте їх руками, тримайтеся ділі від електропроводів, що лежать на землі.</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4.6. Не чіпайте стоп-кран без крайньої необхідності.</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4.7.Не відчиняйте зовнішні двері під час руху поїзда, не стійте на підніжках.,</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4.8.Виходити з вагону можна лише з дозволу керівника групи.</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       3.8.1.не відходити далеко від потягу.,</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       3.8.2.не перетинати колію.</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4.9.На станціях не обходьте потяг, що стоїть , дуже близько від нього – він може раптово зрушити.</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4.10.Не намагайтеся їздити у товарному потягу.</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4.11.Під час поїздок пам’ятайте : </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       4.11.1.Якщо ви невпевнено почуваєтеся на верхній полиці, спробуйте помінятися місцями з сусідами або попросіть керівника групи  перевести вас на нижнє місце.,</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t xml:space="preserve">       4.11.2. не можна бігати по вагону, влаштовувати рухливі ігри, голосно розмовляти.,</w:t>
      </w:r>
    </w:p>
    <w:p w:rsidR="00E12B6D" w:rsidRPr="008C4EE8" w:rsidRDefault="00E12B6D" w:rsidP="00E12B6D">
      <w:pPr>
        <w:ind w:left="-851"/>
        <w:rPr>
          <w:rFonts w:ascii="Times New Roman" w:hAnsi="Times New Roman" w:cs="Times New Roman"/>
          <w:sz w:val="24"/>
          <w:szCs w:val="24"/>
        </w:rPr>
      </w:pPr>
      <w:r w:rsidRPr="008C4EE8">
        <w:rPr>
          <w:rFonts w:ascii="Times New Roman" w:hAnsi="Times New Roman" w:cs="Times New Roman"/>
          <w:sz w:val="24"/>
          <w:szCs w:val="24"/>
        </w:rPr>
        <w:lastRenderedPageBreak/>
        <w:t xml:space="preserve">       4.11.3.пийте воду тільки із титана, що біля купе провідників, або воду у закритій упаковці.</w:t>
      </w:r>
    </w:p>
    <w:p w:rsidR="00E12B6D" w:rsidRPr="008C4EE8" w:rsidRDefault="00E12B6D" w:rsidP="00E12B6D">
      <w:pPr>
        <w:ind w:left="-851"/>
        <w:rPr>
          <w:rFonts w:ascii="Times New Roman" w:hAnsi="Times New Roman" w:cs="Times New Roman"/>
          <w:sz w:val="24"/>
          <w:szCs w:val="24"/>
        </w:rPr>
      </w:pPr>
    </w:p>
    <w:p w:rsidR="00E12B6D" w:rsidRPr="008C4EE8" w:rsidRDefault="00E12B6D" w:rsidP="00E12B6D">
      <w:pPr>
        <w:ind w:left="-720" w:firstLine="180"/>
        <w:jc w:val="center"/>
        <w:rPr>
          <w:rFonts w:ascii="Times New Roman" w:hAnsi="Times New Roman" w:cs="Times New Roman"/>
          <w:sz w:val="24"/>
          <w:szCs w:val="24"/>
        </w:rPr>
      </w:pPr>
      <w:r w:rsidRPr="008C4EE8">
        <w:rPr>
          <w:rFonts w:ascii="Times New Roman" w:hAnsi="Times New Roman" w:cs="Times New Roman"/>
          <w:sz w:val="24"/>
          <w:szCs w:val="24"/>
          <w:lang w:val="en-US"/>
        </w:rPr>
        <w:t>V</w:t>
      </w:r>
      <w:r w:rsidRPr="008C4EE8">
        <w:rPr>
          <w:rFonts w:ascii="Times New Roman" w:hAnsi="Times New Roman" w:cs="Times New Roman"/>
          <w:sz w:val="24"/>
          <w:szCs w:val="24"/>
        </w:rPr>
        <w:t>. ВИМОГИ БЕЗПЕКИ В АВАРІЙНІЙ СИТУАЦІЇ</w:t>
      </w:r>
    </w:p>
    <w:p w:rsidR="00E12B6D" w:rsidRPr="008C4EE8" w:rsidRDefault="00E12B6D" w:rsidP="00E12B6D">
      <w:pPr>
        <w:ind w:left="-720" w:firstLine="180"/>
        <w:jc w:val="both"/>
        <w:rPr>
          <w:rFonts w:ascii="Times New Roman" w:hAnsi="Times New Roman" w:cs="Times New Roman"/>
          <w:sz w:val="24"/>
          <w:szCs w:val="24"/>
        </w:rPr>
      </w:pPr>
      <w:r w:rsidRPr="008C4EE8">
        <w:rPr>
          <w:rFonts w:ascii="Times New Roman" w:hAnsi="Times New Roman" w:cs="Times New Roman"/>
          <w:sz w:val="24"/>
          <w:szCs w:val="24"/>
        </w:rPr>
        <w:t>5.1. Під час кожної аварійної ситуації слід виконувати вказівки супроводжуючого дорослого (   вчителя, вихователя).</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sz w:val="24"/>
          <w:szCs w:val="24"/>
        </w:rPr>
        <w:t xml:space="preserve">5.2. </w:t>
      </w:r>
      <w:r w:rsidRPr="008C4EE8">
        <w:rPr>
          <w:rFonts w:ascii="Times New Roman" w:hAnsi="Times New Roman" w:cs="Times New Roman"/>
        </w:rPr>
        <w:t xml:space="preserve">При автобусній аварії для виходу слід використовувати двері, аварійні виходи, вентиляційні люки.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 Якщо двері не відкриваються – потрібно відкривати аварійні та запасні виходи.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 З ущільнювача вікна треба витягнути спеціальний і гумовий шнури і після цього просто надавити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на скло.</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  Якщо автобус перекинувся і лежить на боці, найпростіше буде вийти через аварійні люки,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розташовані на стелі.</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   У ситуації, коли аварійні виходи не відкриваються або недоступні , треба, обернувши руку будь-</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якою тканиною, вибити найближче скло.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  Якщо вибити скло рукою не вдається, потрібно підтягтися на поручні і вдарити обома ногами в кут </w:t>
      </w:r>
    </w:p>
    <w:p w:rsidR="00E12B6D" w:rsidRPr="008C4EE8" w:rsidRDefault="00E12B6D" w:rsidP="00E12B6D">
      <w:pPr>
        <w:ind w:left="-720" w:firstLine="180"/>
        <w:jc w:val="both"/>
        <w:rPr>
          <w:rFonts w:ascii="Times New Roman" w:hAnsi="Times New Roman" w:cs="Times New Roman"/>
        </w:rPr>
      </w:pPr>
      <w:r w:rsidRPr="008C4EE8">
        <w:rPr>
          <w:rFonts w:ascii="Times New Roman" w:hAnsi="Times New Roman" w:cs="Times New Roman"/>
        </w:rPr>
        <w:t xml:space="preserve">       скла. </w:t>
      </w:r>
    </w:p>
    <w:p w:rsidR="00E12B6D" w:rsidRPr="008C4EE8" w:rsidRDefault="00E12B6D" w:rsidP="00E12B6D">
      <w:pPr>
        <w:ind w:left="-720"/>
        <w:jc w:val="both"/>
        <w:rPr>
          <w:rFonts w:ascii="Times New Roman" w:hAnsi="Times New Roman" w:cs="Times New Roman"/>
          <w:sz w:val="24"/>
          <w:szCs w:val="24"/>
        </w:rPr>
      </w:pPr>
      <w:r w:rsidRPr="008C4EE8">
        <w:rPr>
          <w:rFonts w:ascii="Times New Roman" w:hAnsi="Times New Roman" w:cs="Times New Roman"/>
        </w:rPr>
        <w:t>5.3. Вистрибуючи із салону при аварії тролейбуса або трамвая, не слід торкатися поручня, оскільки вагон може перебувати під напругою.</w:t>
      </w:r>
    </w:p>
    <w:p w:rsidR="00E12B6D" w:rsidRPr="008C4EE8" w:rsidRDefault="00E12B6D" w:rsidP="00E12B6D">
      <w:pPr>
        <w:ind w:left="-720"/>
        <w:jc w:val="both"/>
        <w:rPr>
          <w:rFonts w:ascii="Times New Roman" w:hAnsi="Times New Roman" w:cs="Times New Roman"/>
          <w:sz w:val="24"/>
          <w:szCs w:val="24"/>
        </w:rPr>
      </w:pPr>
      <w:r w:rsidRPr="008C4EE8">
        <w:rPr>
          <w:rFonts w:ascii="Times New Roman" w:hAnsi="Times New Roman" w:cs="Times New Roman"/>
          <w:sz w:val="24"/>
          <w:szCs w:val="24"/>
        </w:rPr>
        <w:t>5.4.Потерпілому у нещасному випадку слід терміново надати першу медичну допомогу за допомогою мед аптечки, що знаходиться у супроводжуючого дорослого або підручними предметами</w:t>
      </w:r>
    </w:p>
    <w:p w:rsidR="00E12B6D" w:rsidRPr="008C4EE8" w:rsidRDefault="00E12B6D" w:rsidP="00E12B6D">
      <w:pPr>
        <w:ind w:left="-720"/>
        <w:jc w:val="both"/>
        <w:rPr>
          <w:rFonts w:ascii="Times New Roman" w:hAnsi="Times New Roman" w:cs="Times New Roman"/>
          <w:sz w:val="24"/>
          <w:szCs w:val="24"/>
        </w:rPr>
      </w:pPr>
      <w:r w:rsidRPr="008C4EE8">
        <w:rPr>
          <w:rFonts w:ascii="Times New Roman" w:hAnsi="Times New Roman" w:cs="Times New Roman"/>
          <w:color w:val="000000"/>
        </w:rPr>
        <w:t xml:space="preserve">5.5. Перша допомога при нещасних випадках. </w:t>
      </w:r>
    </w:p>
    <w:p w:rsidR="00E12B6D" w:rsidRPr="008C4EE8" w:rsidRDefault="00E12B6D" w:rsidP="00E12B6D">
      <w:pPr>
        <w:shd w:val="clear" w:color="auto" w:fill="FFFFFF"/>
        <w:tabs>
          <w:tab w:val="left" w:pos="180"/>
          <w:tab w:val="left" w:pos="567"/>
        </w:tabs>
        <w:ind w:left="-720" w:right="10" w:firstLine="180"/>
        <w:jc w:val="both"/>
        <w:rPr>
          <w:rFonts w:ascii="Times New Roman" w:hAnsi="Times New Roman" w:cs="Times New Roman"/>
          <w:color w:val="000000"/>
        </w:rPr>
      </w:pPr>
      <w:r w:rsidRPr="008C4EE8">
        <w:rPr>
          <w:rFonts w:ascii="Times New Roman" w:hAnsi="Times New Roman" w:cs="Times New Roman"/>
          <w:color w:val="000000"/>
        </w:rPr>
        <w:tab/>
        <w:t>5.5.1. Перша допомога при пораненні.</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Для надання першої допомоги при пораненні необхідно розкрити індивідуальний пакет, накласти стерильний перев'язний матеріал, що міститься в ньому, на рану і зав'язати її бинтом.</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Якщо індивідуального пакета якимсь чином не виявилося, то для перев'язки необхідно використовувати чисту носову хустку, чисту полотняну ганчірку і т.д. На ганчірку, що накладається безпосередньо на рану, бажано накапати трохи крапель настойки йоду, щоб одержати плями розміром більше рани, після чого накласти ганчірку на рану. Особливо важливо застосовувати настойку йоду зазначеним способом при забруднених ранах.</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5.5.2. Перша допомога при переломах, вивихах, ударах.</w:t>
      </w:r>
    </w:p>
    <w:p w:rsidR="00E12B6D" w:rsidRPr="008C4EE8" w:rsidRDefault="00E12B6D" w:rsidP="00E12B6D">
      <w:pPr>
        <w:shd w:val="clear" w:color="auto" w:fill="FFFFFF"/>
        <w:tabs>
          <w:tab w:val="left" w:pos="180"/>
          <w:tab w:val="left" w:pos="567"/>
        </w:tabs>
        <w:ind w:left="-720" w:firstLine="180"/>
        <w:jc w:val="both"/>
        <w:rPr>
          <w:rFonts w:ascii="Times New Roman" w:hAnsi="Times New Roman" w:cs="Times New Roman"/>
          <w:color w:val="000000"/>
        </w:rPr>
      </w:pPr>
      <w:r w:rsidRPr="008C4EE8">
        <w:rPr>
          <w:rFonts w:ascii="Times New Roman" w:hAnsi="Times New Roman" w:cs="Times New Roman"/>
          <w:color w:val="000000"/>
        </w:rPr>
        <w:tab/>
        <w:t>При переломах і вивихах кінцівок необхідно пошкоджену кінцівку зміцнити шиною, фанерною пластинкою, ціпком, картоном або іншим подібним предметом. Пошкоджену руку можна також підвісити за допомогою перев'язки чи хустки до шиї і прибинтувати до тулуба.</w:t>
      </w:r>
    </w:p>
    <w:p w:rsidR="00E12B6D" w:rsidRPr="008C4EE8" w:rsidRDefault="00E12B6D" w:rsidP="00E12B6D">
      <w:pPr>
        <w:shd w:val="clear" w:color="auto" w:fill="FFFFFF"/>
        <w:tabs>
          <w:tab w:val="left" w:pos="180"/>
          <w:tab w:val="left" w:pos="567"/>
        </w:tabs>
        <w:spacing w:before="14"/>
        <w:ind w:left="-720" w:right="14" w:firstLine="180"/>
        <w:jc w:val="both"/>
        <w:rPr>
          <w:rFonts w:ascii="Times New Roman" w:hAnsi="Times New Roman" w:cs="Times New Roman"/>
          <w:color w:val="000000"/>
        </w:rPr>
      </w:pPr>
      <w:r w:rsidRPr="008C4EE8">
        <w:rPr>
          <w:rFonts w:ascii="Times New Roman" w:hAnsi="Times New Roman" w:cs="Times New Roman"/>
          <w:color w:val="000000"/>
        </w:rPr>
        <w:tab/>
        <w:t>При переломі черепа (несвідомий стан після удару по голові, кровотеча з ушей або із рота) необхідно прикласти до голови холодний предмет (грілку зі льодом, снігом або холодною водою) чи зробити холодну примочку.</w:t>
      </w:r>
    </w:p>
    <w:p w:rsidR="00E12B6D" w:rsidRPr="008C4EE8" w:rsidRDefault="00E12B6D" w:rsidP="00E12B6D">
      <w:pPr>
        <w:shd w:val="clear" w:color="auto" w:fill="FFFFFF"/>
        <w:tabs>
          <w:tab w:val="left" w:pos="180"/>
          <w:tab w:val="left" w:pos="567"/>
        </w:tabs>
        <w:spacing w:before="5"/>
        <w:ind w:left="-720" w:right="14" w:firstLine="180"/>
        <w:jc w:val="both"/>
        <w:rPr>
          <w:rFonts w:ascii="Times New Roman" w:hAnsi="Times New Roman" w:cs="Times New Roman"/>
          <w:color w:val="000000"/>
        </w:rPr>
      </w:pPr>
      <w:r w:rsidRPr="008C4EE8">
        <w:rPr>
          <w:rFonts w:ascii="Times New Roman" w:hAnsi="Times New Roman" w:cs="Times New Roman"/>
          <w:color w:val="000000"/>
        </w:rPr>
        <w:tab/>
        <w:t>При підозрі перелому хребта необхідно постраждалого покласти на дошку, не піднімаючи його, повернути постраждалого на живіт обличчям вниз, спостерігаючи при цьому, щоб тулуб не перегинався, з метою запобігання пошкодження спинного мозку.</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lastRenderedPageBreak/>
        <w:tab/>
        <w:t>При переломі ребер, ознакою якого є біль при подиху, кашлі, чханні, рухах, необхідно туго забинтувати груди чи стягти їх рушником під час видиху.</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5.5.3. Перша допомога при теплових опіках.</w:t>
      </w:r>
    </w:p>
    <w:p w:rsidR="00E12B6D" w:rsidRPr="008C4EE8" w:rsidRDefault="00E12B6D" w:rsidP="00E12B6D">
      <w:pPr>
        <w:shd w:val="clear" w:color="auto" w:fill="FFFFFF"/>
        <w:tabs>
          <w:tab w:val="left" w:pos="180"/>
          <w:tab w:val="left" w:pos="567"/>
        </w:tabs>
        <w:spacing w:before="5"/>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При опіках вогнем, парою, гарячими предметами ні в якому разі не можна розкривати міхури, що утворилися, і перев'язувати опіки бинтом.</w:t>
      </w:r>
    </w:p>
    <w:p w:rsidR="00E12B6D" w:rsidRPr="008C4EE8" w:rsidRDefault="00E12B6D" w:rsidP="00E12B6D">
      <w:pPr>
        <w:shd w:val="clear" w:color="auto" w:fill="FFFFFF"/>
        <w:tabs>
          <w:tab w:val="left" w:pos="180"/>
          <w:tab w:val="left" w:pos="567"/>
        </w:tabs>
        <w:ind w:left="-720" w:right="29" w:firstLine="180"/>
        <w:jc w:val="both"/>
        <w:rPr>
          <w:rFonts w:ascii="Times New Roman" w:hAnsi="Times New Roman" w:cs="Times New Roman"/>
          <w:color w:val="000000"/>
        </w:rPr>
      </w:pPr>
      <w:r w:rsidRPr="008C4EE8">
        <w:rPr>
          <w:rFonts w:ascii="Times New Roman" w:hAnsi="Times New Roman" w:cs="Times New Roman"/>
          <w:color w:val="000000"/>
        </w:rPr>
        <w:tab/>
        <w:t>При опіках першого ступеня (почервоніння) обпалене місце обробляють ватою, змоченою етиловим спиртом.</w:t>
      </w:r>
    </w:p>
    <w:p w:rsidR="00E12B6D" w:rsidRPr="008C4EE8" w:rsidRDefault="00E12B6D" w:rsidP="00E12B6D">
      <w:pPr>
        <w:shd w:val="clear" w:color="auto" w:fill="FFFFFF"/>
        <w:tabs>
          <w:tab w:val="left" w:pos="180"/>
          <w:tab w:val="left" w:pos="567"/>
        </w:tabs>
        <w:spacing w:before="10"/>
        <w:ind w:left="-720" w:right="24" w:firstLine="180"/>
        <w:jc w:val="both"/>
        <w:rPr>
          <w:rFonts w:ascii="Times New Roman" w:hAnsi="Times New Roman" w:cs="Times New Roman"/>
          <w:color w:val="000000"/>
        </w:rPr>
      </w:pPr>
      <w:r w:rsidRPr="008C4EE8">
        <w:rPr>
          <w:rFonts w:ascii="Times New Roman" w:hAnsi="Times New Roman" w:cs="Times New Roman"/>
          <w:color w:val="000000"/>
        </w:rPr>
        <w:tab/>
        <w:t>При опіках другого ступеня (міхурі) обпалене місце обробляють спиртом або 3%-ним марганцевим розчином.</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При опіках третього ступеня (руйнування шкіряної тканини) рани накривають стерильною пов'язкою і викликають лікаря.</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5.5.4. Перша допомога при кровотечі.</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Для того, щоб зупинити кровотечу, необхідно:</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5.5.4.1. Підняти поранену кінцівку вгору.</w:t>
      </w:r>
    </w:p>
    <w:p w:rsidR="00E12B6D" w:rsidRPr="008C4EE8" w:rsidRDefault="00E12B6D" w:rsidP="00E12B6D">
      <w:pPr>
        <w:shd w:val="clear" w:color="auto" w:fill="FFFFFF"/>
        <w:tabs>
          <w:tab w:val="left" w:pos="180"/>
          <w:tab w:val="left" w:pos="567"/>
        </w:tabs>
        <w:spacing w:before="10"/>
        <w:ind w:left="-720" w:right="19" w:firstLine="180"/>
        <w:jc w:val="both"/>
        <w:rPr>
          <w:rFonts w:ascii="Times New Roman" w:hAnsi="Times New Roman" w:cs="Times New Roman"/>
          <w:color w:val="000000"/>
        </w:rPr>
      </w:pPr>
      <w:r w:rsidRPr="008C4EE8">
        <w:rPr>
          <w:rFonts w:ascii="Times New Roman" w:hAnsi="Times New Roman" w:cs="Times New Roman"/>
          <w:color w:val="000000"/>
        </w:rPr>
        <w:tab/>
        <w:t>5.5.4.2. Рану закрити перев'язним матеріалом (з пакета), складеним у клубок, придавити його зверху, не торкаючись самої рани, потримати протягом 4-5 хвилин. Якщо кровотеча зупинилася, не знімаючи накладеного матеріалу, поверх нього покласти ще одну подушечку з іншого пакета або шматок вати і забинтувати поранене місце (з деяким натиском).</w:t>
      </w:r>
    </w:p>
    <w:p w:rsidR="00E12B6D" w:rsidRPr="008C4EE8" w:rsidRDefault="00E12B6D" w:rsidP="00E12B6D">
      <w:pPr>
        <w:shd w:val="clear" w:color="auto" w:fill="FFFFFF"/>
        <w:tabs>
          <w:tab w:val="left" w:pos="567"/>
          <w:tab w:val="left" w:pos="720"/>
        </w:tabs>
        <w:spacing w:line="264" w:lineRule="auto"/>
        <w:ind w:hanging="350"/>
        <w:jc w:val="both"/>
        <w:rPr>
          <w:rFonts w:ascii="Times New Roman" w:hAnsi="Times New Roman" w:cs="Times New Roman"/>
        </w:rPr>
      </w:pPr>
      <w:r w:rsidRPr="008C4EE8">
        <w:rPr>
          <w:rFonts w:ascii="Times New Roman" w:hAnsi="Times New Roman" w:cs="Times New Roman"/>
          <w:color w:val="000000"/>
        </w:rPr>
        <w:tab/>
        <w:t>5.5.4.3. 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 при великій кровотечі необхідно терміново викликати лікаря.</w:t>
      </w:r>
    </w:p>
    <w:p w:rsidR="00E12B6D" w:rsidRPr="008C4EE8" w:rsidRDefault="00E12B6D" w:rsidP="00E12B6D">
      <w:pPr>
        <w:widowControl w:val="0"/>
        <w:autoSpaceDE w:val="0"/>
        <w:autoSpaceDN w:val="0"/>
        <w:adjustRightInd w:val="0"/>
        <w:jc w:val="both"/>
        <w:rPr>
          <w:rFonts w:ascii="Times New Roman" w:hAnsi="Times New Roman" w:cs="Times New Roman"/>
        </w:rPr>
      </w:pPr>
      <w:r w:rsidRPr="008C4EE8">
        <w:rPr>
          <w:rFonts w:ascii="Times New Roman" w:hAnsi="Times New Roman" w:cs="Times New Roman"/>
          <w:noProof/>
        </w:rPr>
        <w:drawing>
          <wp:inline distT="0" distB="0" distL="0" distR="0">
            <wp:extent cx="1266825" cy="866775"/>
            <wp:effectExtent l="19050" t="1905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rPr>
        <w:drawing>
          <wp:inline distT="0" distB="0" distL="0" distR="0">
            <wp:extent cx="1533525" cy="885825"/>
            <wp:effectExtent l="19050" t="1905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rPr>
        <w:drawing>
          <wp:inline distT="0" distB="0" distL="0" distR="0">
            <wp:extent cx="1419225" cy="866775"/>
            <wp:effectExtent l="19050" t="1905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866775"/>
                    </a:xfrm>
                    <a:prstGeom prst="rect">
                      <a:avLst/>
                    </a:prstGeom>
                    <a:noFill/>
                    <a:ln w="6350" cmpd="sng">
                      <a:solidFill>
                        <a:srgbClr val="000000"/>
                      </a:solidFill>
                      <a:miter lim="800000"/>
                      <a:headEnd/>
                      <a:tailEnd/>
                    </a:ln>
                    <a:effectLst/>
                  </pic:spPr>
                </pic:pic>
              </a:graphicData>
            </a:graphic>
          </wp:inline>
        </w:drawing>
      </w:r>
      <w:r w:rsidRPr="008C4EE8">
        <w:rPr>
          <w:rFonts w:ascii="Times New Roman" w:hAnsi="Times New Roman" w:cs="Times New Roman"/>
          <w:noProof/>
        </w:rPr>
        <w:drawing>
          <wp:inline distT="0" distB="0" distL="0" distR="0">
            <wp:extent cx="1504950" cy="85725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w="6350" cmpd="sng">
                      <a:solidFill>
                        <a:srgbClr val="000000"/>
                      </a:solidFill>
                      <a:miter lim="800000"/>
                      <a:headEnd/>
                      <a:tailEnd/>
                    </a:ln>
                    <a:effectLst/>
                  </pic:spPr>
                </pic:pic>
              </a:graphicData>
            </a:graphic>
          </wp:inline>
        </w:drawing>
      </w:r>
    </w:p>
    <w:p w:rsidR="00E12B6D" w:rsidRPr="008C4EE8" w:rsidRDefault="00E12B6D" w:rsidP="00E12B6D">
      <w:pPr>
        <w:widowControl w:val="0"/>
        <w:autoSpaceDE w:val="0"/>
        <w:autoSpaceDN w:val="0"/>
        <w:adjustRightInd w:val="0"/>
        <w:jc w:val="both"/>
        <w:rPr>
          <w:rFonts w:ascii="Times New Roman" w:hAnsi="Times New Roman" w:cs="Times New Roman"/>
        </w:rPr>
      </w:pPr>
    </w:p>
    <w:p w:rsidR="00E12B6D" w:rsidRPr="008C4EE8" w:rsidRDefault="00E12B6D" w:rsidP="00E12B6D">
      <w:pPr>
        <w:widowControl w:val="0"/>
        <w:autoSpaceDE w:val="0"/>
        <w:autoSpaceDN w:val="0"/>
        <w:adjustRightInd w:val="0"/>
        <w:jc w:val="both"/>
        <w:rPr>
          <w:rFonts w:ascii="Times New Roman" w:hAnsi="Times New Roman" w:cs="Times New Roman"/>
        </w:rPr>
      </w:pPr>
      <w:r w:rsidRPr="008C4EE8">
        <w:rPr>
          <w:rFonts w:ascii="Times New Roman" w:hAnsi="Times New Roman" w:cs="Times New Roman"/>
        </w:rPr>
        <w:t>Рис.1. Тимчасова зупинка сильної кровотечі накладанням закрутки..</w:t>
      </w:r>
    </w:p>
    <w:p w:rsidR="00E12B6D" w:rsidRPr="008C4EE8" w:rsidRDefault="00E12B6D" w:rsidP="00E12B6D">
      <w:pPr>
        <w:widowControl w:val="0"/>
        <w:autoSpaceDE w:val="0"/>
        <w:autoSpaceDN w:val="0"/>
        <w:adjustRightInd w:val="0"/>
        <w:ind w:firstLine="720"/>
        <w:jc w:val="both"/>
        <w:rPr>
          <w:rFonts w:ascii="Times New Roman" w:hAnsi="Times New Roman" w:cs="Times New Roman"/>
        </w:rPr>
      </w:pPr>
      <w:r w:rsidRPr="008C4EE8">
        <w:rPr>
          <w:rFonts w:ascii="Times New Roman" w:hAnsi="Times New Roman" w:cs="Times New Roman"/>
          <w:i/>
          <w:iCs/>
        </w:rPr>
        <w:t>Кровотеча з носа.</w:t>
      </w:r>
      <w:r w:rsidRPr="008C4EE8">
        <w:rPr>
          <w:rFonts w:ascii="Times New Roman" w:hAnsi="Times New Roman" w:cs="Times New Roman"/>
        </w:rPr>
        <w:t xml:space="preserve"> Потерпілого треба посадити, дещо нахилити його голову, розстебнути комір. На перенісся, чоло і потилицю кладуть мокру зволожену водою хустку, можна вставити в ніс тампон з вати чи марлі, змочений 3% розчином перекису водню і затиснути ніс пальцями.</w:t>
      </w:r>
    </w:p>
    <w:p w:rsidR="00E12B6D" w:rsidRPr="008C4EE8" w:rsidRDefault="00E12B6D" w:rsidP="00E12B6D">
      <w:pPr>
        <w:widowControl w:val="0"/>
        <w:autoSpaceDE w:val="0"/>
        <w:autoSpaceDN w:val="0"/>
        <w:adjustRightInd w:val="0"/>
        <w:ind w:firstLine="720"/>
        <w:jc w:val="both"/>
        <w:rPr>
          <w:rFonts w:ascii="Times New Roman" w:hAnsi="Times New Roman" w:cs="Times New Roman"/>
        </w:rPr>
      </w:pPr>
      <w:r w:rsidRPr="008C4EE8">
        <w:rPr>
          <w:rFonts w:ascii="Times New Roman" w:hAnsi="Times New Roman" w:cs="Times New Roman"/>
          <w:i/>
          <w:iCs/>
        </w:rPr>
        <w:t>Кровотеча з рота.</w:t>
      </w:r>
      <w:r w:rsidRPr="008C4EE8">
        <w:rPr>
          <w:rFonts w:ascii="Times New Roman" w:hAnsi="Times New Roman" w:cs="Times New Roman"/>
        </w:rPr>
        <w:t xml:space="preserve"> Потерпілого кладуть горизонтально і швидко викликають лікаря, також це роблять при кровотечі з вух, що є ознакою порушення внутрішньочерепного тиску при травмі черепа.</w:t>
      </w:r>
    </w:p>
    <w:p w:rsidR="00E12B6D" w:rsidRPr="008C4EE8" w:rsidRDefault="00E12B6D" w:rsidP="001308B8">
      <w:pPr>
        <w:widowControl w:val="0"/>
        <w:autoSpaceDE w:val="0"/>
        <w:autoSpaceDN w:val="0"/>
        <w:adjustRightInd w:val="0"/>
        <w:ind w:firstLine="720"/>
        <w:jc w:val="both"/>
        <w:rPr>
          <w:rFonts w:ascii="Times New Roman" w:hAnsi="Times New Roman" w:cs="Times New Roman"/>
        </w:rPr>
      </w:pPr>
      <w:r w:rsidRPr="008C4EE8">
        <w:rPr>
          <w:rFonts w:ascii="Times New Roman" w:hAnsi="Times New Roman" w:cs="Times New Roman"/>
          <w:i/>
          <w:iCs/>
        </w:rPr>
        <w:t>Внутрішні кровотечі</w:t>
      </w:r>
      <w:r w:rsidRPr="008C4EE8">
        <w:rPr>
          <w:rFonts w:ascii="Times New Roman" w:hAnsi="Times New Roman" w:cs="Times New Roman"/>
        </w:rPr>
        <w:t xml:space="preserve"> (капіляротоксикоз) - дуже небезпечні; різко блідне обличчя, частішає пульс, настає загальна слабість, запаморочення, задуха, спрага, утворюються чорні крапки на стегнах та животі у формі висипки. Потерпілий повинен перебувати у напівсидячому стані (підкладають подушку під спину) із зігнутими в колінах ногами. Потерпілому</w:t>
      </w:r>
      <w:r w:rsidR="001308B8" w:rsidRPr="008C4EE8">
        <w:rPr>
          <w:rFonts w:ascii="Times New Roman" w:hAnsi="Times New Roman" w:cs="Times New Roman"/>
        </w:rPr>
        <w:t xml:space="preserve"> суворо заборонено давати п</w:t>
      </w:r>
    </w:p>
    <w:p w:rsidR="00F4181B" w:rsidRDefault="00F4181B" w:rsidP="00C0420D">
      <w:pPr>
        <w:rPr>
          <w:rFonts w:ascii="Times New Roman" w:hAnsi="Times New Roman" w:cs="Times New Roman"/>
        </w:rPr>
      </w:pPr>
    </w:p>
    <w:p w:rsidR="0065655B" w:rsidRDefault="0065655B" w:rsidP="00C0420D">
      <w:pPr>
        <w:rPr>
          <w:rFonts w:ascii="Times New Roman" w:hAnsi="Times New Roman" w:cs="Times New Roman"/>
        </w:rPr>
      </w:pPr>
    </w:p>
    <w:p w:rsidR="0065655B" w:rsidRDefault="0065655B" w:rsidP="00C0420D">
      <w:pPr>
        <w:rPr>
          <w:rFonts w:ascii="Times New Roman" w:hAnsi="Times New Roman" w:cs="Times New Roman"/>
        </w:rPr>
      </w:pPr>
    </w:p>
    <w:p w:rsidR="0065655B" w:rsidRPr="0065655B" w:rsidRDefault="0065655B" w:rsidP="00C0420D">
      <w:pPr>
        <w:rPr>
          <w:rFonts w:ascii="Times New Roman" w:hAnsi="Times New Roman" w:cs="Times New Roman"/>
          <w:sz w:val="24"/>
          <w:szCs w:val="24"/>
        </w:rPr>
      </w:pPr>
    </w:p>
    <w:p w:rsidR="00C0420D" w:rsidRPr="008C4EE8" w:rsidRDefault="00F4181B" w:rsidP="00C0420D">
      <w:pPr>
        <w:spacing w:after="0" w:line="240"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lastRenderedPageBreak/>
        <w:t xml:space="preserve">ІНСТРУКЦІЯ  </w:t>
      </w:r>
      <w:r w:rsidR="00C0420D" w:rsidRPr="008C4EE8">
        <w:rPr>
          <w:rFonts w:ascii="Times New Roman" w:hAnsi="Times New Roman" w:cs="Times New Roman"/>
          <w:b/>
          <w:color w:val="FF0000"/>
          <w:sz w:val="28"/>
          <w:szCs w:val="28"/>
        </w:rPr>
        <w:t xml:space="preserve"> </w:t>
      </w:r>
    </w:p>
    <w:p w:rsidR="00F4181B" w:rsidRPr="008C4EE8" w:rsidRDefault="00F4181B" w:rsidP="00C0420D">
      <w:pPr>
        <w:spacing w:after="0" w:line="240" w:lineRule="auto"/>
        <w:jc w:val="center"/>
        <w:rPr>
          <w:rFonts w:ascii="Times New Roman" w:hAnsi="Times New Roman" w:cs="Times New Roman"/>
          <w:color w:val="FF0000"/>
          <w:sz w:val="28"/>
          <w:szCs w:val="28"/>
        </w:rPr>
      </w:pPr>
      <w:r w:rsidRPr="008C4EE8">
        <w:rPr>
          <w:rFonts w:ascii="Times New Roman" w:hAnsi="Times New Roman" w:cs="Times New Roman"/>
          <w:b/>
          <w:color w:val="FF0000"/>
          <w:sz w:val="28"/>
          <w:szCs w:val="28"/>
        </w:rPr>
        <w:t xml:space="preserve">з безпеки життєдіяльності  вихованців  </w:t>
      </w:r>
    </w:p>
    <w:p w:rsidR="00F4181B" w:rsidRPr="008C4EE8" w:rsidRDefault="00F4181B" w:rsidP="00C0420D">
      <w:pPr>
        <w:spacing w:after="0" w:line="240"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(профілактики  отруєнь  грибами , ягодами, рослинами)</w:t>
      </w:r>
    </w:p>
    <w:p w:rsidR="00C0420D" w:rsidRPr="008C4EE8" w:rsidRDefault="00C0420D" w:rsidP="00C0420D">
      <w:pPr>
        <w:spacing w:after="0" w:line="240" w:lineRule="auto"/>
        <w:jc w:val="center"/>
        <w:rPr>
          <w:rFonts w:ascii="Times New Roman" w:hAnsi="Times New Roman" w:cs="Times New Roman"/>
          <w:b/>
          <w:sz w:val="28"/>
          <w:szCs w:val="28"/>
        </w:rPr>
      </w:pPr>
    </w:p>
    <w:p w:rsidR="00F4181B" w:rsidRPr="008C4EE8" w:rsidRDefault="00F4181B" w:rsidP="00F4181B">
      <w:pPr>
        <w:tabs>
          <w:tab w:val="left" w:pos="9214"/>
          <w:tab w:val="left" w:pos="10348"/>
        </w:tabs>
        <w:spacing w:before="7"/>
        <w:jc w:val="both"/>
        <w:rPr>
          <w:rFonts w:ascii="Times New Roman" w:hAnsi="Times New Roman" w:cs="Times New Roman"/>
          <w:color w:val="000000"/>
          <w:sz w:val="24"/>
          <w:szCs w:val="24"/>
        </w:rPr>
      </w:pPr>
      <w:r w:rsidRPr="008C4EE8">
        <w:rPr>
          <w:rFonts w:ascii="Times New Roman" w:hAnsi="Times New Roman" w:cs="Times New Roman"/>
          <w:color w:val="000000"/>
        </w:rPr>
        <w:t xml:space="preserve">1.  Збирати гриби слід тільки ті, які ви знаєте, що вони їстівні.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2.Не збирайте гриби: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поблизу транспортних магістралей, на промислових пустирях, колишніх смітниках, у хімічно та радіаційно небезпечних зонах,</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невідомі, особливо з циліндричною ніжкою, в основі яких є потовщення – «бульба», покрите оболонкою.,</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з ушкодженою ніжкою, старі, в’ялі, червиві або ослизлі.,</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пластинчасті – отруйні гриби маскуються під них.,</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«шампіньйони» , у яких пластинки нижньої поверхні шапки гриба білого кольору.,</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3. Не куштуйте сирі гриби на смак.</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4. Значна кількість грибів, які досі вважались їстівними , містять мікродози отруйних речовин. Якщо вживати їх декілька днів підряд, також може статись отруєння.</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5. Первинні ознаки отруєння ( нудота, блювота, біль у животі, пронос) з’являються через 1-4 год. після вживання грибів, залежно від виду грибів, кількості з’їдених грибів, віку та стану здоров’я потерпілого. Біль та напади нудоти повторюються декілька разів через 6-48 год., а смерть настає через 5-10 днів після отруєння</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6.  Збираючи ягоди і лікарські рослини , слід пам’ятати , що серед них можуть зустрічатись і отруйні екземпляри..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7. Отруєння рослинами , ягодами трапляється переважно навесні , влітку та восени. До отруйних рослин належить вовче лико, конвалія, блекота, дурман, вороняче око, беладонна.  З метою попередження отруєння  плоди цих рослин і самі рослини  заборонено вживати в їжу Найбільшу небезпеку для життя людини являють собою ті рослини, які переважно впливають на нервову систему.</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7.1</w:t>
      </w:r>
      <w:r w:rsidRPr="008C4EE8">
        <w:rPr>
          <w:rFonts w:ascii="Times New Roman" w:hAnsi="Times New Roman" w:cs="Times New Roman"/>
          <w:b/>
          <w:i/>
          <w:color w:val="000000"/>
          <w:u w:val="single"/>
        </w:rPr>
        <w:t xml:space="preserve">.Віха </w:t>
      </w:r>
      <w:r w:rsidRPr="008C4EE8">
        <w:rPr>
          <w:rFonts w:ascii="Times New Roman" w:hAnsi="Times New Roman" w:cs="Times New Roman"/>
          <w:color w:val="000000"/>
        </w:rPr>
        <w:t xml:space="preserve">( місцева назва : водяний болиголов, котяча петрушка) поширена на всій території України. Росте у болотистих місцях. Має гілчасте стебло, маленькі білі квіточки, зібрані у складний зонтик. Отруєння настає при вживанні в їжу кореневища віхи, яке путають із ріпою. Через 15-20 хвилин після жування коріння з’являється нездужання,слинотеча, блювота, біль у животі, понос, пізніше –судоми, на тлі яких можливе зупинення дихання та серцевої діяльності.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b/>
          <w:i/>
          <w:color w:val="000000"/>
          <w:u w:val="single"/>
        </w:rPr>
        <w:t>Болиголов плямистий</w:t>
      </w:r>
      <w:r w:rsidRPr="008C4EE8">
        <w:rPr>
          <w:rFonts w:ascii="Times New Roman" w:hAnsi="Times New Roman" w:cs="Times New Roman"/>
          <w:color w:val="000000"/>
        </w:rPr>
        <w:t xml:space="preserve"> ( місцева назва : плямиста омега, голово лом, дігтярка) поширений на всій території України. У рослини гілчасте стебло із синюватим покриттям і темно-червоними плямами. При легкій формі отруєння ( отрута є в листі, стеблі, насінні) з’являється блювота, понос, нудота. У важких випадках – м’язова слабкість у ногах, яка переходить у параліч. Можливе настання смерті внаслідок зупинення дихання ( параліч м’язів грудної клітки).</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7.2.</w:t>
      </w:r>
      <w:r w:rsidRPr="008C4EE8">
        <w:rPr>
          <w:rFonts w:ascii="Times New Roman" w:hAnsi="Times New Roman" w:cs="Times New Roman"/>
          <w:b/>
          <w:i/>
          <w:color w:val="000000"/>
          <w:u w:val="single"/>
        </w:rPr>
        <w:t>Беладонна ( красавка), дурман звичайний, белена чорна.</w:t>
      </w:r>
      <w:r w:rsidRPr="008C4EE8">
        <w:rPr>
          <w:rFonts w:ascii="Times New Roman" w:hAnsi="Times New Roman" w:cs="Times New Roman"/>
          <w:color w:val="000000"/>
        </w:rPr>
        <w:t xml:space="preserve"> Отрута міститься  у насінні, листі , корінні. При легкому отруєнні відбувається розширення зіниць очей, сухість у роті, часте серцебиття, порушення зору. У важких випадках можуть виникнути галюцинації . Можлива втрата свідомості, судоми, порушення серцевої діяльності та дихання.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7.3.</w:t>
      </w:r>
      <w:r w:rsidRPr="008C4EE8">
        <w:rPr>
          <w:rFonts w:ascii="Times New Roman" w:hAnsi="Times New Roman" w:cs="Times New Roman"/>
          <w:b/>
          <w:i/>
          <w:color w:val="000000"/>
          <w:u w:val="single"/>
        </w:rPr>
        <w:t>Аконіт джунгарський</w:t>
      </w:r>
      <w:r w:rsidRPr="008C4EE8">
        <w:rPr>
          <w:rFonts w:ascii="Times New Roman" w:hAnsi="Times New Roman" w:cs="Times New Roman"/>
          <w:color w:val="000000"/>
        </w:rPr>
        <w:t xml:space="preserve"> – синій борець ( місцева назва : воскобій, простріл, блакитний жовтець). Дуже токсичні алкалоїди ( отрути) є в усіх  частинах рослини , а особливо – у коренеплодах.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lastRenderedPageBreak/>
        <w:t xml:space="preserve">7.4. Рослини, які впливають своїми токсинами на діяльність серця: </w:t>
      </w:r>
      <w:r w:rsidRPr="008C4EE8">
        <w:rPr>
          <w:rFonts w:ascii="Times New Roman" w:hAnsi="Times New Roman" w:cs="Times New Roman"/>
          <w:b/>
          <w:i/>
          <w:color w:val="000000"/>
          <w:u w:val="single"/>
        </w:rPr>
        <w:t>наперстянка, олеандр, конвалія  трав’яниста , чемериця біла.</w:t>
      </w:r>
      <w:r w:rsidRPr="008C4EE8">
        <w:rPr>
          <w:rFonts w:ascii="Times New Roman" w:hAnsi="Times New Roman" w:cs="Times New Roman"/>
          <w:color w:val="000000"/>
          <w:u w:val="single"/>
        </w:rPr>
        <w:t xml:space="preserve"> </w:t>
      </w:r>
      <w:r w:rsidRPr="008C4EE8">
        <w:rPr>
          <w:rFonts w:ascii="Times New Roman" w:hAnsi="Times New Roman" w:cs="Times New Roman"/>
          <w:color w:val="000000"/>
        </w:rPr>
        <w:t xml:space="preserve">Отрута міститься в їхніх ягодах, квітах, стеблах та листі. При отруєнні з’являються нудота, блювота, понос, сильний головний та шлунковий біль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7.5.</w:t>
      </w:r>
      <w:r w:rsidRPr="008C4EE8">
        <w:rPr>
          <w:rFonts w:ascii="Times New Roman" w:hAnsi="Times New Roman" w:cs="Times New Roman"/>
          <w:b/>
          <w:i/>
          <w:color w:val="000000"/>
          <w:u w:val="single"/>
        </w:rPr>
        <w:t>Бузина смердюча, вовче лико ( вовчі ягоди), вороняче око, жимолость звичайна, омела біла, паслін солодко-гіркий, паслін чорний</w:t>
      </w:r>
      <w:r w:rsidRPr="008C4EE8">
        <w:rPr>
          <w:rFonts w:ascii="Times New Roman" w:hAnsi="Times New Roman" w:cs="Times New Roman"/>
          <w:color w:val="000000"/>
          <w:u w:val="single"/>
        </w:rPr>
        <w:t>,</w:t>
      </w:r>
      <w:r w:rsidRPr="008C4EE8">
        <w:rPr>
          <w:rFonts w:ascii="Times New Roman" w:hAnsi="Times New Roman" w:cs="Times New Roman"/>
          <w:color w:val="000000"/>
        </w:rPr>
        <w:t xml:space="preserve">  своєю отрутою впливають на  діяльність органів кишково-шлункового тракту. При отруєннях цими рослинами характерні біль у животі, блювота, понос, слинотеча.</w:t>
      </w:r>
    </w:p>
    <w:p w:rsidR="00F4181B" w:rsidRPr="008C4EE8" w:rsidRDefault="00F4181B" w:rsidP="00F4181B">
      <w:pPr>
        <w:tabs>
          <w:tab w:val="left" w:pos="9214"/>
          <w:tab w:val="left" w:pos="10348"/>
        </w:tabs>
        <w:spacing w:before="7"/>
        <w:jc w:val="both"/>
        <w:rPr>
          <w:rFonts w:ascii="Times New Roman" w:hAnsi="Times New Roman" w:cs="Times New Roman"/>
          <w:b/>
          <w:i/>
          <w:color w:val="000000"/>
          <w:u w:val="single"/>
        </w:rPr>
      </w:pPr>
      <w:r w:rsidRPr="008C4EE8">
        <w:rPr>
          <w:rFonts w:ascii="Times New Roman" w:hAnsi="Times New Roman" w:cs="Times New Roman"/>
          <w:color w:val="000000"/>
        </w:rPr>
        <w:t xml:space="preserve">7.6.Отруйним є і   деякі   декоративні  квіти , які культивуються біля приватних будинків , в парках, скверах.  До отруйних рослин відносяться   </w:t>
      </w:r>
      <w:r w:rsidRPr="008C4EE8">
        <w:rPr>
          <w:rFonts w:ascii="Times New Roman" w:hAnsi="Times New Roman" w:cs="Times New Roman"/>
          <w:b/>
          <w:i/>
          <w:color w:val="000000"/>
          <w:u w:val="single"/>
        </w:rPr>
        <w:t>рицина ,  датура</w:t>
      </w:r>
      <w:r w:rsidRPr="008C4EE8">
        <w:rPr>
          <w:rFonts w:ascii="Times New Roman" w:hAnsi="Times New Roman" w:cs="Times New Roman"/>
          <w:color w:val="000000"/>
        </w:rPr>
        <w:t xml:space="preserve"> </w:t>
      </w:r>
      <w:r w:rsidRPr="008C4EE8">
        <w:rPr>
          <w:rFonts w:ascii="Times New Roman" w:hAnsi="Times New Roman" w:cs="Times New Roman"/>
          <w:b/>
          <w:i/>
          <w:color w:val="000000"/>
          <w:u w:val="single"/>
        </w:rPr>
        <w:t>біла.</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b/>
          <w:i/>
          <w:color w:val="000000"/>
          <w:u w:val="single"/>
        </w:rPr>
        <w:t xml:space="preserve">Рицина </w:t>
      </w:r>
      <w:r w:rsidRPr="008C4EE8">
        <w:rPr>
          <w:rFonts w:ascii="Times New Roman" w:hAnsi="Times New Roman" w:cs="Times New Roman"/>
          <w:color w:val="000000"/>
        </w:rPr>
        <w:t xml:space="preserve">–  однорічна рослина. Має високе , деревовидне стебло, широке , лапате листя Забарвлення стебла і листя – зелено-рожеве. Насіння схоже на квасолю, знаходиться в схожих на їжачків сімінниках.  Отруйними є всі частини рослини.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b/>
          <w:i/>
          <w:color w:val="000000"/>
          <w:u w:val="single"/>
        </w:rPr>
        <w:t>Датура біла</w:t>
      </w:r>
      <w:r w:rsidRPr="008C4EE8">
        <w:rPr>
          <w:rFonts w:ascii="Times New Roman" w:hAnsi="Times New Roman" w:cs="Times New Roman"/>
          <w:color w:val="000000"/>
        </w:rPr>
        <w:t xml:space="preserve"> ( місцева назва : декоративний дурман)  – садова рослина. Квіти великі , білі. Мають солодкуватий аромат. Насіння схоже на мак, знаходиться в колючих коробочках-сімінниках. Отрута міститься  у насінні, листі , корінні. При легкому отруєнні відбувається розширення зіниць очей, сухість у роті, часте серцебиття, порушення зору. У важких випадках можуть виникнути галюцинації . Можлива втрата свідомості, судоми, порушення серцевої діяльності та дихання. </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xml:space="preserve">8. Перша допомога при отруєнні грибами, </w:t>
      </w:r>
      <w:r w:rsidRPr="008C4EE8">
        <w:rPr>
          <w:rFonts w:ascii="Times New Roman" w:hAnsi="Times New Roman" w:cs="Times New Roman"/>
        </w:rPr>
        <w:t>дикоростучими ягодами і зеленню</w:t>
      </w:r>
      <w:r w:rsidRPr="008C4EE8">
        <w:rPr>
          <w:rFonts w:ascii="Times New Roman" w:hAnsi="Times New Roman" w:cs="Times New Roman"/>
          <w:color w:val="000000"/>
        </w:rPr>
        <w:t>:</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викликати швидку медичну допомогу.</w:t>
      </w:r>
    </w:p>
    <w:p w:rsidR="00F4181B" w:rsidRPr="008C4EE8" w:rsidRDefault="00F4181B" w:rsidP="00F4181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ще до її прибуття необхідно негайно промити шлунок: випити 5-6 склянок кип’яченої води або блідо-рожевого розчину марганцівки, натиснути пальцями на корінь язика, щоб викликати блювоту., прийняти активоване вугілля ( 4-5 таблеток), коли промивні води стануть чистими.,</w:t>
      </w:r>
    </w:p>
    <w:p w:rsidR="00F4181B" w:rsidRDefault="00F4181B" w:rsidP="0065655B">
      <w:pPr>
        <w:tabs>
          <w:tab w:val="left" w:pos="9214"/>
          <w:tab w:val="left" w:pos="10348"/>
        </w:tabs>
        <w:spacing w:before="7"/>
        <w:jc w:val="both"/>
        <w:rPr>
          <w:rFonts w:ascii="Times New Roman" w:hAnsi="Times New Roman" w:cs="Times New Roman"/>
          <w:color w:val="000000"/>
        </w:rPr>
      </w:pPr>
      <w:r w:rsidRPr="008C4EE8">
        <w:rPr>
          <w:rFonts w:ascii="Times New Roman" w:hAnsi="Times New Roman" w:cs="Times New Roman"/>
          <w:color w:val="000000"/>
        </w:rPr>
        <w:t>- після надання первинної допомоги дати постраждалому випити міцний чай, каву або злегка підсолену воду , покласти на живіт</w:t>
      </w:r>
      <w:r w:rsidR="0065655B">
        <w:rPr>
          <w:rFonts w:ascii="Times New Roman" w:hAnsi="Times New Roman" w:cs="Times New Roman"/>
          <w:color w:val="000000"/>
        </w:rPr>
        <w:t xml:space="preserve"> і до ніг потерпілого грілки </w:t>
      </w:r>
    </w:p>
    <w:p w:rsidR="0065655B" w:rsidRDefault="0065655B" w:rsidP="0065655B">
      <w:pPr>
        <w:tabs>
          <w:tab w:val="left" w:pos="9214"/>
          <w:tab w:val="left" w:pos="10348"/>
        </w:tabs>
        <w:spacing w:before="7"/>
        <w:jc w:val="both"/>
        <w:rPr>
          <w:rFonts w:ascii="Times New Roman" w:hAnsi="Times New Roman" w:cs="Times New Roman"/>
          <w:color w:val="000000"/>
        </w:rPr>
      </w:pPr>
    </w:p>
    <w:p w:rsidR="0065655B" w:rsidRPr="0065655B" w:rsidRDefault="0065655B" w:rsidP="0065655B">
      <w:pPr>
        <w:tabs>
          <w:tab w:val="left" w:pos="9214"/>
          <w:tab w:val="left" w:pos="10348"/>
        </w:tabs>
        <w:spacing w:before="7"/>
        <w:jc w:val="both"/>
        <w:rPr>
          <w:rFonts w:ascii="Times New Roman" w:hAnsi="Times New Roman" w:cs="Times New Roman"/>
          <w:color w:val="000000"/>
        </w:rPr>
      </w:pPr>
    </w:p>
    <w:p w:rsidR="00C0420D" w:rsidRPr="008C4EE8" w:rsidRDefault="00F4181B" w:rsidP="00C0420D">
      <w:pPr>
        <w:spacing w:line="240"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32"/>
          <w:szCs w:val="32"/>
        </w:rPr>
        <w:t xml:space="preserve">ІНСТРУКЦІЯ </w:t>
      </w:r>
      <w:r w:rsidR="00C0420D" w:rsidRPr="008C4EE8">
        <w:rPr>
          <w:rFonts w:ascii="Times New Roman" w:hAnsi="Times New Roman" w:cs="Times New Roman"/>
          <w:b/>
          <w:color w:val="FF0000"/>
          <w:sz w:val="28"/>
          <w:szCs w:val="28"/>
        </w:rPr>
        <w:t xml:space="preserve"> </w:t>
      </w:r>
    </w:p>
    <w:p w:rsidR="00F4181B" w:rsidRPr="008C4EE8" w:rsidRDefault="00F4181B" w:rsidP="00C0420D">
      <w:pPr>
        <w:spacing w:line="240" w:lineRule="auto"/>
        <w:jc w:val="center"/>
        <w:rPr>
          <w:rFonts w:ascii="Times New Roman" w:hAnsi="Times New Roman" w:cs="Times New Roman"/>
          <w:color w:val="FF0000"/>
          <w:sz w:val="32"/>
          <w:szCs w:val="32"/>
        </w:rPr>
      </w:pPr>
      <w:r w:rsidRPr="008C4EE8">
        <w:rPr>
          <w:rFonts w:ascii="Times New Roman" w:hAnsi="Times New Roman" w:cs="Times New Roman"/>
          <w:b/>
          <w:color w:val="FF0000"/>
          <w:sz w:val="28"/>
          <w:szCs w:val="28"/>
        </w:rPr>
        <w:t xml:space="preserve">з безпеки життєдіяльності  вихованців  </w:t>
      </w:r>
    </w:p>
    <w:p w:rsidR="00F4181B" w:rsidRPr="008C4EE8" w:rsidRDefault="00AB5526" w:rsidP="00C0420D">
      <w:pPr>
        <w:spacing w:line="240"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w:t>
      </w:r>
      <w:r w:rsidR="00F4181B" w:rsidRPr="008C4EE8">
        <w:rPr>
          <w:rFonts w:ascii="Times New Roman" w:hAnsi="Times New Roman" w:cs="Times New Roman"/>
          <w:b/>
          <w:color w:val="FF0000"/>
          <w:sz w:val="28"/>
          <w:szCs w:val="28"/>
        </w:rPr>
        <w:t>попередження дорожньо-транспортних пригод)</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1. Перед виходом з  дому до школи ( з школи до дому)  сплануйте маршрут, виберіть найбезпечніший та найкоротший, попередьте  батьків, вихователів    куди ви йдете і коли повернетесь.</w:t>
      </w:r>
    </w:p>
    <w:p w:rsidR="00F4181B" w:rsidRPr="008C4EE8" w:rsidRDefault="00F4181B" w:rsidP="00F4181B">
      <w:pPr>
        <w:spacing w:line="276" w:lineRule="auto"/>
        <w:ind w:hanging="20"/>
        <w:jc w:val="both"/>
        <w:rPr>
          <w:rFonts w:ascii="Times New Roman" w:hAnsi="Times New Roman" w:cs="Times New Roman"/>
        </w:rPr>
      </w:pPr>
      <w:r w:rsidRPr="008C4EE8">
        <w:rPr>
          <w:rFonts w:ascii="Times New Roman" w:hAnsi="Times New Roman" w:cs="Times New Roman"/>
        </w:rPr>
        <w:t>2. При вході та виході з транспортного засобу будьте особливо обережні.</w:t>
      </w:r>
    </w:p>
    <w:p w:rsidR="00F4181B" w:rsidRPr="008C4EE8" w:rsidRDefault="00F4181B" w:rsidP="00F4181B">
      <w:pPr>
        <w:spacing w:line="276" w:lineRule="auto"/>
        <w:ind w:hanging="20"/>
        <w:jc w:val="both"/>
        <w:rPr>
          <w:rFonts w:ascii="Times New Roman" w:hAnsi="Times New Roman" w:cs="Times New Roman"/>
        </w:rPr>
      </w:pPr>
      <w:r w:rsidRPr="008C4EE8">
        <w:rPr>
          <w:rFonts w:ascii="Times New Roman" w:hAnsi="Times New Roman" w:cs="Times New Roman"/>
        </w:rPr>
        <w:t>3. Не розмовляйте з водієм під час руху транспорту.</w:t>
      </w:r>
    </w:p>
    <w:p w:rsidR="00F4181B" w:rsidRPr="008C4EE8" w:rsidRDefault="00F4181B" w:rsidP="00F4181B">
      <w:pPr>
        <w:spacing w:line="276" w:lineRule="auto"/>
        <w:ind w:hanging="20"/>
        <w:jc w:val="both"/>
        <w:rPr>
          <w:rFonts w:ascii="Times New Roman" w:hAnsi="Times New Roman" w:cs="Times New Roman"/>
        </w:rPr>
      </w:pPr>
      <w:r w:rsidRPr="008C4EE8">
        <w:rPr>
          <w:rFonts w:ascii="Times New Roman" w:hAnsi="Times New Roman" w:cs="Times New Roman"/>
        </w:rPr>
        <w:t>4. Під час пересування по населеному пункту завжди використовуйте доріжку для пішоходів ( тротуар). У разі відсутності тротуару, рухайтесь назустріч транспорту.</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5. Ніколи не користуйтесь послугами попутних машин.</w:t>
      </w:r>
      <w:r w:rsidRPr="008C4EE8">
        <w:rPr>
          <w:rFonts w:ascii="Times New Roman" w:hAnsi="Times New Roman" w:cs="Times New Roman"/>
        </w:rPr>
        <w:br/>
        <w:t>6. Не слухайте на вулиці переносні звукові програвачі, так як в навушниках важко розпізнати звуки, які попереджають про небезпеку.</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7. Переходьте вулицю у відведених для цього місцях, пам'ятаючи про правила переходу проїжджої частини.</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 xml:space="preserve">8. Автобус </w:t>
      </w:r>
      <w:r w:rsidRPr="008C4EE8">
        <w:rPr>
          <w:rFonts w:ascii="Times New Roman" w:hAnsi="Times New Roman" w:cs="Times New Roman"/>
          <w:iCs/>
        </w:rPr>
        <w:t xml:space="preserve">і </w:t>
      </w:r>
      <w:r w:rsidRPr="008C4EE8">
        <w:rPr>
          <w:rFonts w:ascii="Times New Roman" w:hAnsi="Times New Roman" w:cs="Times New Roman"/>
        </w:rPr>
        <w:t>тролейбус, які стоять, обходьте ззаду, а трамвай – спереду.</w:t>
      </w:r>
    </w:p>
    <w:p w:rsidR="00F4181B" w:rsidRPr="008C4EE8" w:rsidRDefault="00F4181B" w:rsidP="00F4181B">
      <w:pPr>
        <w:spacing w:line="276" w:lineRule="auto"/>
        <w:ind w:hanging="20"/>
        <w:rPr>
          <w:rFonts w:ascii="Times New Roman" w:hAnsi="Times New Roman" w:cs="Times New Roman"/>
        </w:rPr>
      </w:pP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i/>
          <w:u w:val="single"/>
        </w:rPr>
        <w:t>Для того,щоб уникнути травмування при переході вулиць та доріг необхідно дотримуватися таких правил:</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1</w:t>
      </w:r>
      <w:r w:rsidRPr="008C4EE8">
        <w:rPr>
          <w:rFonts w:ascii="Times New Roman" w:hAnsi="Times New Roman" w:cs="Times New Roman"/>
        </w:rPr>
        <w:t>.Переходити проїжджу частину вулиці по пішохідних переходах.</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2</w:t>
      </w:r>
      <w:r w:rsidRPr="008C4EE8">
        <w:rPr>
          <w:rFonts w:ascii="Times New Roman" w:hAnsi="Times New Roman" w:cs="Times New Roman"/>
        </w:rPr>
        <w:t>.Якщо в зоні видимості немає переходу або перехрестя, дозволяється переходити дорогу під прямим кутом до краю проїжджої частини в місцях, де дорогу добре видно в обидва боки , і тільки після того, як пішохід оцінить відстань до ТЗ, що наближається, його швидкість і переконається у відсутності небезпеки.</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3</w:t>
      </w:r>
      <w:r w:rsidRPr="008C4EE8">
        <w:rPr>
          <w:rFonts w:ascii="Times New Roman" w:hAnsi="Times New Roman" w:cs="Times New Roman"/>
        </w:rPr>
        <w:t>.У місцях, де рух регулюється, пішоходи повинні керуватися сигналами регулювальника або світлофора.</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4</w:t>
      </w:r>
      <w:r w:rsidRPr="008C4EE8">
        <w:rPr>
          <w:rFonts w:ascii="Times New Roman" w:hAnsi="Times New Roman" w:cs="Times New Roman"/>
        </w:rPr>
        <w:t>.Пішоходи, які не встигли закінчити перехід, повинні знаходитися на «острівці безпеки» або осьовій лінії. Вони можуть продовжити перехід, лише переконавшись у безпеці подальшого руху.</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5</w:t>
      </w:r>
      <w:r w:rsidRPr="008C4EE8">
        <w:rPr>
          <w:rFonts w:ascii="Times New Roman" w:hAnsi="Times New Roman" w:cs="Times New Roman"/>
        </w:rPr>
        <w:t>.Особливо уважним треба бути, проходячи уздовж провулка або воріт, відкіля в будь-який момент може виїхати транспортний засіб.</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6</w:t>
      </w:r>
      <w:r w:rsidRPr="008C4EE8">
        <w:rPr>
          <w:rFonts w:ascii="Times New Roman" w:hAnsi="Times New Roman" w:cs="Times New Roman"/>
        </w:rPr>
        <w:t>.Переходячи вулицю, потрібно подивитися ліворуч, а дійшовши до середини проїжджої частини – праворуч.</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7</w:t>
      </w:r>
      <w:r w:rsidRPr="008C4EE8">
        <w:rPr>
          <w:rFonts w:ascii="Times New Roman" w:hAnsi="Times New Roman" w:cs="Times New Roman"/>
        </w:rPr>
        <w:t>.Якщо вулиця з однобічним рухом, треба подивитися ліворуч або праворуч, тому що по такій дорозі транспорт їде в одному напрямку.</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b/>
        </w:rPr>
        <w:t>8</w:t>
      </w:r>
      <w:r w:rsidRPr="008C4EE8">
        <w:rPr>
          <w:rFonts w:ascii="Times New Roman" w:hAnsi="Times New Roman" w:cs="Times New Roman"/>
        </w:rPr>
        <w:t>.У випадку наближення транспортного засобу із включеним проблисковим маячком і спеціальним звуковим сигналом пішоходи повинні утриматися від переходу проїжджої частини дороги або негайно залишити її.</w:t>
      </w:r>
    </w:p>
    <w:p w:rsidR="00F4181B" w:rsidRPr="008C4EE8" w:rsidRDefault="00F4181B" w:rsidP="00F4181B">
      <w:pPr>
        <w:spacing w:line="276" w:lineRule="auto"/>
        <w:rPr>
          <w:rFonts w:ascii="Times New Roman" w:hAnsi="Times New Roman" w:cs="Times New Roman"/>
          <w:i/>
        </w:rPr>
      </w:pPr>
      <w:r w:rsidRPr="008C4EE8">
        <w:rPr>
          <w:rFonts w:ascii="Times New Roman" w:hAnsi="Times New Roman" w:cs="Times New Roman"/>
          <w:i/>
        </w:rPr>
        <w:t>Опади, туман, ожеледь впливають на стан поверхні проїжджої частини дороги і на її видимість. Умови, що погіршують стан проїжджої частини та її видимість, називаються складними дорожніми умовами. Так , на слизькій чи мокрій дорозі значно збільшується гальмовий шлях ТЗ,</w:t>
      </w:r>
    </w:p>
    <w:p w:rsidR="00F4181B" w:rsidRPr="008C4EE8" w:rsidRDefault="00F4181B" w:rsidP="00F4181B">
      <w:pPr>
        <w:spacing w:line="276" w:lineRule="auto"/>
        <w:ind w:hanging="20"/>
        <w:rPr>
          <w:rFonts w:ascii="Times New Roman" w:hAnsi="Times New Roman" w:cs="Times New Roman"/>
          <w:i/>
        </w:rPr>
      </w:pPr>
      <w:r w:rsidRPr="008C4EE8">
        <w:rPr>
          <w:rFonts w:ascii="Times New Roman" w:hAnsi="Times New Roman" w:cs="Times New Roman"/>
          <w:i/>
        </w:rPr>
        <w:t xml:space="preserve">що може призвести до наїзду на пішоходів. Крім того, пішоходів може засліпити світло фар автомобілів, що рухаються назустріч. </w:t>
      </w:r>
    </w:p>
    <w:p w:rsidR="00F4181B" w:rsidRPr="008C4EE8" w:rsidRDefault="00F4181B" w:rsidP="00F4181B">
      <w:pPr>
        <w:spacing w:line="276" w:lineRule="auto"/>
        <w:ind w:hanging="20"/>
        <w:rPr>
          <w:rFonts w:ascii="Times New Roman" w:hAnsi="Times New Roman" w:cs="Times New Roman"/>
          <w:i/>
        </w:rPr>
      </w:pPr>
    </w:p>
    <w:p w:rsidR="00F4181B" w:rsidRPr="008C4EE8" w:rsidRDefault="00F4181B" w:rsidP="00F4181B">
      <w:pPr>
        <w:spacing w:line="276" w:lineRule="auto"/>
        <w:ind w:hanging="320"/>
        <w:rPr>
          <w:rFonts w:ascii="Times New Roman" w:hAnsi="Times New Roman" w:cs="Times New Roman"/>
          <w:b/>
          <w:i/>
          <w:u w:val="single"/>
        </w:rPr>
      </w:pPr>
      <w:r w:rsidRPr="008C4EE8">
        <w:rPr>
          <w:rFonts w:ascii="Times New Roman" w:hAnsi="Times New Roman" w:cs="Times New Roman"/>
          <w:b/>
          <w:i/>
          <w:u w:val="single"/>
        </w:rPr>
        <w:t>Для того,щоб уникнути травмування пішоходів у складних дорожніх умовах, необхідно:</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 xml:space="preserve">1.Переходити дорогу, лише переконавшись в тому, що проїжджа частина вільна, а транспорт, що наближається , знаходиться на достатній відстані. </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 xml:space="preserve">2.Не можна переходити дорогу в місцях, де вона має круті повороти або зигзаги.  </w:t>
      </w:r>
    </w:p>
    <w:p w:rsidR="00F4181B" w:rsidRPr="008C4EE8" w:rsidRDefault="00F4181B" w:rsidP="00F4181B">
      <w:pPr>
        <w:spacing w:line="276" w:lineRule="auto"/>
        <w:ind w:hanging="20"/>
        <w:rPr>
          <w:rFonts w:ascii="Times New Roman" w:hAnsi="Times New Roman" w:cs="Times New Roman"/>
        </w:rPr>
      </w:pPr>
      <w:r w:rsidRPr="008C4EE8">
        <w:rPr>
          <w:rFonts w:ascii="Times New Roman" w:hAnsi="Times New Roman" w:cs="Times New Roman"/>
        </w:rPr>
        <w:t>3.У темний час доби та в умовах недостатньої видимості пішоходи  повинні потурбуватися про те, щоб чітко виділити себе на проїжджій частині або узбіччі. При освітленні фарами добре помітні блискучі предмети і предмети білого кольору.</w:t>
      </w:r>
    </w:p>
    <w:p w:rsidR="00F4181B" w:rsidRPr="008C4EE8" w:rsidRDefault="00AB5526" w:rsidP="00F4181B">
      <w:pPr>
        <w:spacing w:line="360" w:lineRule="auto"/>
        <w:rPr>
          <w:rFonts w:ascii="Times New Roman" w:hAnsi="Times New Roman" w:cs="Times New Roman"/>
          <w:sz w:val="24"/>
          <w:szCs w:val="24"/>
        </w:rPr>
      </w:pPr>
      <w:r w:rsidRPr="008C4EE8">
        <w:rPr>
          <w:rFonts w:ascii="Times New Roman" w:eastAsia="Arial Unicode MS" w:hAnsi="Times New Roman" w:cs="Times New Roman"/>
        </w:rPr>
        <w:t xml:space="preserve"> </w:t>
      </w:r>
    </w:p>
    <w:p w:rsidR="009A2CD2" w:rsidRDefault="009A2CD2" w:rsidP="00C0420D">
      <w:pPr>
        <w:spacing w:line="240" w:lineRule="exact"/>
        <w:rPr>
          <w:rFonts w:ascii="Times New Roman" w:hAnsi="Times New Roman" w:cs="Times New Roman"/>
          <w:b/>
        </w:rPr>
      </w:pPr>
    </w:p>
    <w:p w:rsidR="0065655B" w:rsidRDefault="0065655B" w:rsidP="00C0420D">
      <w:pPr>
        <w:spacing w:line="240" w:lineRule="exact"/>
        <w:rPr>
          <w:rFonts w:ascii="Times New Roman" w:hAnsi="Times New Roman" w:cs="Times New Roman"/>
          <w:b/>
        </w:rPr>
      </w:pPr>
    </w:p>
    <w:p w:rsidR="0065655B" w:rsidRDefault="0065655B" w:rsidP="00C0420D">
      <w:pPr>
        <w:spacing w:line="240" w:lineRule="exact"/>
        <w:rPr>
          <w:rFonts w:ascii="Times New Roman" w:hAnsi="Times New Roman" w:cs="Times New Roman"/>
          <w:b/>
        </w:rPr>
      </w:pPr>
    </w:p>
    <w:p w:rsidR="0065655B" w:rsidRPr="008C4EE8" w:rsidRDefault="0065655B" w:rsidP="00C0420D">
      <w:pPr>
        <w:spacing w:line="240" w:lineRule="exact"/>
        <w:rPr>
          <w:rFonts w:ascii="Times New Roman" w:hAnsi="Times New Roman" w:cs="Times New Roman"/>
          <w:b/>
        </w:rPr>
      </w:pPr>
    </w:p>
    <w:p w:rsidR="009A2CD2" w:rsidRPr="008C4EE8" w:rsidRDefault="009A2CD2" w:rsidP="009A2CD2">
      <w:pPr>
        <w:pStyle w:val="af5"/>
        <w:tabs>
          <w:tab w:val="left" w:pos="7418"/>
        </w:tabs>
        <w:spacing w:line="240" w:lineRule="auto"/>
        <w:ind w:left="0"/>
        <w:jc w:val="left"/>
        <w:rPr>
          <w:b w:val="0"/>
          <w:sz w:val="28"/>
          <w:szCs w:val="28"/>
        </w:rPr>
      </w:pPr>
    </w:p>
    <w:p w:rsidR="00C0420D" w:rsidRPr="008C4EE8" w:rsidRDefault="009A2CD2" w:rsidP="009A2CD2">
      <w:pPr>
        <w:spacing w:line="240" w:lineRule="exact"/>
        <w:jc w:val="center"/>
        <w:rPr>
          <w:rFonts w:ascii="Times New Roman" w:hAnsi="Times New Roman" w:cs="Times New Roman"/>
          <w:b/>
          <w:color w:val="FF0000"/>
          <w:sz w:val="28"/>
          <w:szCs w:val="28"/>
        </w:rPr>
      </w:pPr>
      <w:r w:rsidRPr="008C4EE8">
        <w:rPr>
          <w:rFonts w:ascii="Times New Roman" w:hAnsi="Times New Roman" w:cs="Times New Roman"/>
          <w:b/>
          <w:color w:val="FF0000"/>
          <w:sz w:val="32"/>
          <w:szCs w:val="32"/>
        </w:rPr>
        <w:lastRenderedPageBreak/>
        <w:t xml:space="preserve">ІНСТРУКЦІЯ </w:t>
      </w:r>
      <w:r w:rsidR="00C0420D" w:rsidRPr="008C4EE8">
        <w:rPr>
          <w:rFonts w:ascii="Times New Roman" w:hAnsi="Times New Roman" w:cs="Times New Roman"/>
          <w:b/>
          <w:color w:val="FF0000"/>
          <w:sz w:val="28"/>
          <w:szCs w:val="28"/>
        </w:rPr>
        <w:t xml:space="preserve"> </w:t>
      </w:r>
    </w:p>
    <w:p w:rsidR="009A2CD2" w:rsidRPr="008C4EE8" w:rsidRDefault="009A2CD2" w:rsidP="00AB5526">
      <w:pPr>
        <w:spacing w:line="240" w:lineRule="exact"/>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з безпеки життєдіяльності  вихованців  при  користуванні  побутовими електричними приладами </w:t>
      </w:r>
    </w:p>
    <w:p w:rsidR="009A2CD2" w:rsidRPr="008C4EE8" w:rsidRDefault="009A2CD2" w:rsidP="009A2CD2">
      <w:pPr>
        <w:rPr>
          <w:rFonts w:ascii="Times New Roman" w:hAnsi="Times New Roman" w:cs="Times New Roman"/>
          <w:b/>
          <w:i/>
          <w:sz w:val="28"/>
          <w:szCs w:val="28"/>
          <w:u w:val="single"/>
        </w:rPr>
      </w:pPr>
      <w:r w:rsidRPr="008C4EE8">
        <w:rPr>
          <w:rFonts w:ascii="Times New Roman" w:hAnsi="Times New Roman" w:cs="Times New Roman"/>
          <w:b/>
          <w:i/>
          <w:sz w:val="28"/>
          <w:szCs w:val="28"/>
          <w:u w:val="single"/>
        </w:rPr>
        <w:t>Користуючись побутовим електрообладнанням слід:</w:t>
      </w:r>
      <w:r w:rsidRPr="008C4EE8">
        <w:rPr>
          <w:rFonts w:ascii="Times New Roman" w:hAnsi="Times New Roman" w:cs="Times New Roman"/>
          <w:b/>
          <w:i/>
          <w:sz w:val="28"/>
          <w:szCs w:val="28"/>
          <w:u w:val="single"/>
        </w:rPr>
        <w:br/>
      </w:r>
      <w:r w:rsidRPr="008C4EE8">
        <w:rPr>
          <w:rFonts w:ascii="Times New Roman" w:hAnsi="Times New Roman" w:cs="Times New Roman"/>
        </w:rPr>
        <w:t>1. Вивчити інструкції з правил користування тих чи інших електроприладів.</w:t>
      </w:r>
    </w:p>
    <w:p w:rsidR="009A2CD2" w:rsidRPr="008C4EE8" w:rsidRDefault="009A2CD2" w:rsidP="009A2CD2">
      <w:pPr>
        <w:rPr>
          <w:rFonts w:ascii="Times New Roman" w:hAnsi="Times New Roman" w:cs="Times New Roman"/>
          <w:b/>
          <w:i/>
          <w:sz w:val="28"/>
          <w:szCs w:val="28"/>
          <w:u w:val="single"/>
        </w:rPr>
      </w:pPr>
      <w:r w:rsidRPr="008C4EE8">
        <w:rPr>
          <w:rFonts w:ascii="Times New Roman" w:hAnsi="Times New Roman" w:cs="Times New Roman"/>
        </w:rPr>
        <w:t>2. Суворо використовувати  лише  непошкоджене обладнання.</w:t>
      </w:r>
    </w:p>
    <w:p w:rsidR="009A2CD2" w:rsidRPr="008C4EE8" w:rsidRDefault="009A2CD2" w:rsidP="009A2CD2">
      <w:pPr>
        <w:rPr>
          <w:rFonts w:ascii="Times New Roman" w:hAnsi="Times New Roman" w:cs="Times New Roman"/>
          <w:b/>
          <w:i/>
          <w:sz w:val="28"/>
          <w:szCs w:val="28"/>
          <w:u w:val="single"/>
        </w:rPr>
      </w:pPr>
      <w:r w:rsidRPr="008C4EE8">
        <w:rPr>
          <w:rFonts w:ascii="Times New Roman" w:hAnsi="Times New Roman" w:cs="Times New Roman"/>
        </w:rPr>
        <w:t>3. Правильно вмикати і вимикати побутові прилади.</w:t>
      </w:r>
    </w:p>
    <w:p w:rsidR="009A2CD2" w:rsidRPr="008C4EE8" w:rsidRDefault="009A2CD2" w:rsidP="009A2CD2">
      <w:pPr>
        <w:rPr>
          <w:rFonts w:ascii="Times New Roman" w:hAnsi="Times New Roman" w:cs="Times New Roman"/>
          <w:b/>
          <w:i/>
          <w:sz w:val="28"/>
          <w:szCs w:val="28"/>
          <w:u w:val="single"/>
        </w:rPr>
      </w:pPr>
      <w:r w:rsidRPr="008C4EE8">
        <w:rPr>
          <w:rFonts w:ascii="Times New Roman" w:hAnsi="Times New Roman" w:cs="Times New Roman"/>
        </w:rPr>
        <w:t>4. 3 електроприладами забороняється працювати мокрими руками.</w:t>
      </w:r>
    </w:p>
    <w:p w:rsidR="009A2CD2" w:rsidRPr="008C4EE8" w:rsidRDefault="009A2CD2" w:rsidP="009A2CD2">
      <w:pPr>
        <w:rPr>
          <w:rFonts w:ascii="Times New Roman" w:hAnsi="Times New Roman" w:cs="Times New Roman"/>
          <w:b/>
          <w:i/>
          <w:sz w:val="28"/>
          <w:szCs w:val="28"/>
          <w:u w:val="single"/>
        </w:rPr>
      </w:pPr>
      <w:r w:rsidRPr="008C4EE8">
        <w:rPr>
          <w:rFonts w:ascii="Times New Roman" w:hAnsi="Times New Roman" w:cs="Times New Roman"/>
        </w:rPr>
        <w:t>5.  Не втручатися в роботу побутових лічильників без нагляду дорослих, ремонтувати техніку, яка знаходиться під напругою або використовувати саморобні прилади і пристрої.</w:t>
      </w:r>
    </w:p>
    <w:p w:rsidR="009A2CD2" w:rsidRPr="008C4EE8" w:rsidRDefault="009A2CD2" w:rsidP="009A2CD2">
      <w:pPr>
        <w:rPr>
          <w:rFonts w:ascii="Times New Roman" w:hAnsi="Times New Roman" w:cs="Times New Roman"/>
        </w:rPr>
      </w:pPr>
      <w:r w:rsidRPr="008C4EE8">
        <w:rPr>
          <w:rFonts w:ascii="Times New Roman" w:hAnsi="Times New Roman" w:cs="Times New Roman"/>
        </w:rPr>
        <w:t>6. Дотримуватися правил безпеки при користуванні побутовою електронно-обчислювальною технікою.</w:t>
      </w:r>
    </w:p>
    <w:p w:rsidR="009A2CD2" w:rsidRPr="008C4EE8" w:rsidRDefault="009A2CD2" w:rsidP="009A2CD2">
      <w:pPr>
        <w:rPr>
          <w:rFonts w:ascii="Times New Roman" w:hAnsi="Times New Roman" w:cs="Times New Roman"/>
        </w:rPr>
      </w:pPr>
      <w:r w:rsidRPr="008C4EE8">
        <w:rPr>
          <w:rFonts w:ascii="Times New Roman" w:hAnsi="Times New Roman" w:cs="Times New Roman"/>
        </w:rPr>
        <w:t>7. Не перевантажувати електромережу кількістю працюючих побутової електротехніки, для чого уважно ознайомитися з потужністю, яка вказана в технічних паспортах.</w:t>
      </w:r>
    </w:p>
    <w:p w:rsidR="009A2CD2" w:rsidRPr="008C4EE8" w:rsidRDefault="009A2CD2" w:rsidP="009A2CD2">
      <w:pPr>
        <w:rPr>
          <w:rFonts w:ascii="Times New Roman" w:hAnsi="Times New Roman" w:cs="Times New Roman"/>
        </w:rPr>
      </w:pPr>
      <w:r w:rsidRPr="008C4EE8">
        <w:rPr>
          <w:rFonts w:ascii="Times New Roman" w:hAnsi="Times New Roman" w:cs="Times New Roman"/>
        </w:rPr>
        <w:t>8. При загоранні електропроводки і побутової техніки необхідно відключати струм, а потім гасити пожежу.</w:t>
      </w:r>
    </w:p>
    <w:p w:rsidR="009A2CD2" w:rsidRPr="008C4EE8" w:rsidRDefault="009A2CD2" w:rsidP="009A2CD2">
      <w:pPr>
        <w:rPr>
          <w:rFonts w:ascii="Times New Roman" w:hAnsi="Times New Roman" w:cs="Times New Roman"/>
        </w:rPr>
      </w:pPr>
      <w:r w:rsidRPr="008C4EE8">
        <w:rPr>
          <w:rFonts w:ascii="Times New Roman" w:hAnsi="Times New Roman" w:cs="Times New Roman"/>
        </w:rPr>
        <w:t>9. При будь-яких ушкодженнях побутових електроприладів, негайно вимкнути мережу електропостачання.</w:t>
      </w:r>
    </w:p>
    <w:p w:rsidR="009A2CD2" w:rsidRPr="008C4EE8" w:rsidRDefault="009A2CD2" w:rsidP="009A2CD2">
      <w:pPr>
        <w:tabs>
          <w:tab w:val="left" w:pos="1205"/>
        </w:tabs>
        <w:jc w:val="both"/>
        <w:rPr>
          <w:rFonts w:ascii="Times New Roman" w:hAnsi="Times New Roman" w:cs="Times New Roman"/>
          <w:i/>
        </w:rPr>
      </w:pPr>
      <w:r w:rsidRPr="008C4EE8">
        <w:rPr>
          <w:rFonts w:ascii="Times New Roman" w:hAnsi="Times New Roman" w:cs="Times New Roman"/>
          <w:b/>
          <w:i/>
        </w:rPr>
        <w:t xml:space="preserve"> Для надання першої допомоги постраждалому при ураженні електричним струмом необхідно:</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1.</w:t>
      </w:r>
      <w:r w:rsidRPr="008C4EE8">
        <w:rPr>
          <w:rFonts w:ascii="Times New Roman" w:hAnsi="Times New Roman" w:cs="Times New Roman"/>
        </w:rPr>
        <w:t>Припинити доступ електричного струму до постраждалого – відкинути від нього провід. Для цього використовується будь-який сухий неметалічний предмет, що не є провідником електричного струму.,</w:t>
      </w:r>
    </w:p>
    <w:p w:rsidR="009A2CD2" w:rsidRPr="008C4EE8" w:rsidRDefault="009A2CD2" w:rsidP="009A2CD2">
      <w:pPr>
        <w:tabs>
          <w:tab w:val="left" w:pos="1205"/>
        </w:tabs>
        <w:jc w:val="both"/>
        <w:rPr>
          <w:rFonts w:ascii="Times New Roman" w:hAnsi="Times New Roman" w:cs="Times New Roman"/>
        </w:rPr>
      </w:pPr>
      <w:r w:rsidRPr="008C4EE8">
        <w:rPr>
          <w:rFonts w:ascii="Times New Roman" w:hAnsi="Times New Roman" w:cs="Times New Roman"/>
          <w:b/>
        </w:rPr>
        <w:t>2</w:t>
      </w:r>
      <w:r w:rsidRPr="008C4EE8">
        <w:rPr>
          <w:rFonts w:ascii="Times New Roman" w:hAnsi="Times New Roman" w:cs="Times New Roman"/>
        </w:rPr>
        <w:t>.Якщо постраждалий у стані коми, перевернути його на живіт.,</w:t>
      </w:r>
    </w:p>
    <w:p w:rsidR="009A2CD2" w:rsidRPr="008C4EE8" w:rsidRDefault="009A2CD2" w:rsidP="009A2CD2">
      <w:pPr>
        <w:tabs>
          <w:tab w:val="left" w:pos="1205"/>
        </w:tabs>
        <w:jc w:val="both"/>
        <w:rPr>
          <w:rFonts w:ascii="Times New Roman" w:hAnsi="Times New Roman" w:cs="Times New Roman"/>
        </w:rPr>
      </w:pPr>
      <w:r w:rsidRPr="008C4EE8">
        <w:rPr>
          <w:rFonts w:ascii="Times New Roman" w:hAnsi="Times New Roman" w:cs="Times New Roman"/>
          <w:b/>
        </w:rPr>
        <w:t>3.</w:t>
      </w:r>
      <w:r w:rsidRPr="008C4EE8">
        <w:rPr>
          <w:rFonts w:ascii="Times New Roman" w:hAnsi="Times New Roman" w:cs="Times New Roman"/>
        </w:rPr>
        <w:t>При раптовій зупинці серця приступити до реанімації ( непрямого масажу серця та штучного дихання)</w:t>
      </w:r>
    </w:p>
    <w:p w:rsidR="009A2CD2" w:rsidRPr="008C4EE8" w:rsidRDefault="009A2CD2" w:rsidP="009A2CD2">
      <w:pPr>
        <w:tabs>
          <w:tab w:val="left" w:pos="1205"/>
        </w:tabs>
        <w:jc w:val="both"/>
        <w:rPr>
          <w:rFonts w:ascii="Times New Roman" w:hAnsi="Times New Roman" w:cs="Times New Roman"/>
        </w:rPr>
      </w:pPr>
      <w:r w:rsidRPr="008C4EE8">
        <w:rPr>
          <w:rFonts w:ascii="Times New Roman" w:hAnsi="Times New Roman" w:cs="Times New Roman"/>
          <w:b/>
        </w:rPr>
        <w:t>4</w:t>
      </w:r>
      <w:r w:rsidRPr="008C4EE8">
        <w:rPr>
          <w:rFonts w:ascii="Times New Roman" w:hAnsi="Times New Roman" w:cs="Times New Roman"/>
        </w:rPr>
        <w:t>.Надати допомогу у такому порядку: зупинити кровотечу, накласти стерильні пов’язки на рани й опіки, накласти шини на кінцівки при переломах.</w:t>
      </w:r>
    </w:p>
    <w:p w:rsidR="009A2CD2" w:rsidRPr="008C4EE8" w:rsidRDefault="009A2CD2" w:rsidP="009A2CD2">
      <w:pPr>
        <w:rPr>
          <w:rFonts w:ascii="Times New Roman" w:hAnsi="Times New Roman" w:cs="Times New Roman"/>
          <w:b/>
          <w:i/>
          <w:u w:val="single"/>
        </w:rPr>
      </w:pPr>
      <w:r w:rsidRPr="008C4EE8">
        <w:rPr>
          <w:rFonts w:ascii="Times New Roman" w:hAnsi="Times New Roman" w:cs="Times New Roman"/>
          <w:b/>
          <w:i/>
          <w:u w:val="single"/>
        </w:rPr>
        <w:t>Штучне дихання (ШД).</w:t>
      </w:r>
    </w:p>
    <w:p w:rsidR="009A2CD2" w:rsidRPr="008C4EE8" w:rsidRDefault="009A2CD2" w:rsidP="009A2CD2">
      <w:pPr>
        <w:jc w:val="both"/>
        <w:rPr>
          <w:rFonts w:ascii="Times New Roman" w:hAnsi="Times New Roman" w:cs="Times New Roman"/>
          <w:i/>
        </w:rPr>
      </w:pPr>
      <w:r w:rsidRPr="008C4EE8">
        <w:rPr>
          <w:rFonts w:ascii="Times New Roman" w:hAnsi="Times New Roman" w:cs="Times New Roman"/>
          <w:i/>
        </w:rPr>
        <w:t xml:space="preserve">Штучне дихання робиться постраждалому у випадку відсутності самостійного дихання. </w:t>
      </w:r>
    </w:p>
    <w:p w:rsidR="009A2CD2" w:rsidRPr="008C4EE8" w:rsidRDefault="009A2CD2" w:rsidP="009A2CD2">
      <w:pPr>
        <w:jc w:val="both"/>
        <w:rPr>
          <w:rFonts w:ascii="Times New Roman" w:hAnsi="Times New Roman" w:cs="Times New Roman"/>
          <w:i/>
        </w:rPr>
      </w:pPr>
      <w:r w:rsidRPr="008C4EE8">
        <w:rPr>
          <w:rFonts w:ascii="Times New Roman" w:hAnsi="Times New Roman" w:cs="Times New Roman"/>
          <w:i/>
        </w:rPr>
        <w:t>Найефективнішим способом штучного дихання є дихання «з легень в легені», яке проводиться «з рота в рот» або « з рота в ніс». Для цього відводять голову потерпілого максимально назад і пальцями затискають ніс (або губи). Роблять глибокий вдих, притискають свої губи до губ потерпілого і швидко роблять глибокий видих йому в рот. Вдування повторюють кілька разів з частотою 15-20 раз на хвилину. З гігієнічною метою рекомендується рот потерпілого прикрити шматком тонкої тканини ( бинт, косинка, носова хустка тощо).</w:t>
      </w:r>
    </w:p>
    <w:p w:rsidR="009A2CD2" w:rsidRPr="008C4EE8" w:rsidRDefault="009A2CD2" w:rsidP="009A2CD2">
      <w:pPr>
        <w:jc w:val="both"/>
        <w:rPr>
          <w:rFonts w:ascii="Times New Roman" w:hAnsi="Times New Roman" w:cs="Times New Roman"/>
          <w:i/>
        </w:rPr>
      </w:pPr>
      <w:r w:rsidRPr="008C4EE8">
        <w:rPr>
          <w:rFonts w:ascii="Times New Roman" w:hAnsi="Times New Roman" w:cs="Times New Roman"/>
          <w:i/>
        </w:rPr>
        <w:t>Якщо пошкоджене обличчя і проводити штучне дихання « з легень в легені» неможливо, треба застосовувати метод стиснення і розширення грудної клітини шляхом складання і притискання рук потерпілого до грудної клітини з їх наступним розведенням у боки.</w:t>
      </w:r>
    </w:p>
    <w:p w:rsidR="009A2CD2" w:rsidRPr="008C4EE8" w:rsidRDefault="009A2CD2" w:rsidP="009A2CD2">
      <w:pPr>
        <w:jc w:val="both"/>
        <w:rPr>
          <w:rFonts w:ascii="Times New Roman" w:hAnsi="Times New Roman" w:cs="Times New Roman"/>
          <w:b/>
          <w:i/>
          <w:u w:val="single"/>
        </w:rPr>
      </w:pPr>
      <w:r w:rsidRPr="008C4EE8">
        <w:rPr>
          <w:rFonts w:ascii="Times New Roman" w:hAnsi="Times New Roman" w:cs="Times New Roman"/>
          <w:b/>
          <w:i/>
          <w:u w:val="single"/>
        </w:rPr>
        <w:t>Непрямий  масаж серця.</w:t>
      </w:r>
    </w:p>
    <w:p w:rsidR="009A2CD2" w:rsidRPr="008C4EE8" w:rsidRDefault="009A2CD2" w:rsidP="009A2CD2">
      <w:pPr>
        <w:jc w:val="both"/>
        <w:rPr>
          <w:rFonts w:ascii="Times New Roman" w:hAnsi="Times New Roman" w:cs="Times New Roman"/>
          <w:b/>
          <w:i/>
          <w:u w:val="single"/>
        </w:rPr>
      </w:pPr>
      <w:r w:rsidRPr="008C4EE8">
        <w:rPr>
          <w:rFonts w:ascii="Times New Roman" w:hAnsi="Times New Roman" w:cs="Times New Roman"/>
          <w:i/>
        </w:rPr>
        <w:t xml:space="preserve"> Непрямий  масаж серця проводиться у разі його зупинення. При цьому робиться   його ритмічне стискання між грудиною та хребтом. На нижню частину грудини кладуть внутрішньою стороною зап’ястя одну руку, на яку з силою натискують ( з частотою 1 раз на секунду ) покладеною зверху другою рукою.  Сила натискання має бути такою, щоб грудина вдавлювалася на глибину 4-5 см.</w:t>
      </w:r>
    </w:p>
    <w:p w:rsidR="009A2CD2" w:rsidRPr="008C4EE8" w:rsidRDefault="009A2CD2" w:rsidP="009A2CD2">
      <w:pPr>
        <w:jc w:val="both"/>
        <w:rPr>
          <w:rFonts w:ascii="Times New Roman" w:hAnsi="Times New Roman" w:cs="Times New Roman"/>
          <w:i/>
        </w:rPr>
      </w:pPr>
      <w:r w:rsidRPr="008C4EE8">
        <w:rPr>
          <w:rFonts w:ascii="Times New Roman" w:hAnsi="Times New Roman" w:cs="Times New Roman"/>
          <w:i/>
        </w:rPr>
        <w:lastRenderedPageBreak/>
        <w:t>Масаж серця доцільно робити паралельно з штучним диханням для чого після 2-3 штучних вдихів роблять 4-6 натискань на грудну клітину. При правильному масажі серця під час натискання на грудину відчуватиметься легкий поштовх сонної артерії і протягом кількох секунд звузяться зіниці, а також порозовіють шкіра обличчя і губи, з’явиться самостійне дихання.</w:t>
      </w:r>
    </w:p>
    <w:p w:rsidR="009A2CD2" w:rsidRPr="008C4EE8" w:rsidRDefault="009A2CD2" w:rsidP="009A2CD2">
      <w:pPr>
        <w:jc w:val="both"/>
        <w:rPr>
          <w:rFonts w:ascii="Times New Roman" w:hAnsi="Times New Roman" w:cs="Times New Roman"/>
          <w:i/>
        </w:rPr>
      </w:pPr>
      <w:r w:rsidRPr="008C4EE8">
        <w:rPr>
          <w:rFonts w:ascii="Times New Roman" w:hAnsi="Times New Roman" w:cs="Times New Roman"/>
          <w:i/>
        </w:rPr>
        <w:t>Під час надання першої допомоги треба бути готовим до раптового другого приступу. Щоб його не пропустити , потрібно стежити за зіницями, кольором шкіри і дихання, регулярно перевіряти частоту і ритмічність пульсу.</w:t>
      </w:r>
    </w:p>
    <w:p w:rsidR="009A2CD2" w:rsidRPr="008C4EE8" w:rsidRDefault="009A2CD2" w:rsidP="009A2CD2">
      <w:pPr>
        <w:tabs>
          <w:tab w:val="left" w:pos="1205"/>
        </w:tabs>
        <w:rPr>
          <w:rFonts w:ascii="Times New Roman" w:hAnsi="Times New Roman" w:cs="Times New Roman"/>
          <w:b/>
        </w:rPr>
      </w:pPr>
      <w:r w:rsidRPr="008C4EE8">
        <w:rPr>
          <w:rFonts w:ascii="Times New Roman" w:hAnsi="Times New Roman" w:cs="Times New Roman"/>
          <w:b/>
        </w:rPr>
        <w:t>Неприпустимо:</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1.Доторкатися до постраждалого без його попереднього знеструмлення з тим, щоб уникнути ураження електричним струмом.,</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2.Шукати вимикач або рубильник, якщо можна відкинути провід від постраждалого за допомогою підручних засобів.,</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3.Доторкатися до проводів руками або іншими частинами тіла.,</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4.Припиняти реанімаційні заходи до появи трупних плям.,</w:t>
      </w:r>
    </w:p>
    <w:p w:rsidR="009A2CD2" w:rsidRPr="008C4EE8" w:rsidRDefault="009A2CD2" w:rsidP="009A2CD2">
      <w:pPr>
        <w:tabs>
          <w:tab w:val="left" w:pos="1205"/>
        </w:tabs>
        <w:jc w:val="both"/>
        <w:rPr>
          <w:rFonts w:ascii="Times New Roman" w:hAnsi="Times New Roman" w:cs="Times New Roman"/>
          <w:b/>
        </w:rPr>
      </w:pPr>
      <w:r w:rsidRPr="008C4EE8">
        <w:rPr>
          <w:rFonts w:ascii="Times New Roman" w:hAnsi="Times New Roman" w:cs="Times New Roman"/>
          <w:b/>
        </w:rPr>
        <w:t>5.Наближатися до проводу, що лежить на землі, бігцем або швидким кроком.</w:t>
      </w:r>
    </w:p>
    <w:p w:rsidR="009A2CD2" w:rsidRPr="008C4EE8" w:rsidRDefault="009A2CD2" w:rsidP="009A2CD2">
      <w:pPr>
        <w:tabs>
          <w:tab w:val="left" w:pos="1205"/>
        </w:tabs>
        <w:jc w:val="both"/>
        <w:rPr>
          <w:rFonts w:ascii="Times New Roman" w:hAnsi="Times New Roman" w:cs="Times New Roman"/>
        </w:rPr>
      </w:pPr>
      <w:r w:rsidRPr="008C4EE8">
        <w:rPr>
          <w:rFonts w:ascii="Times New Roman" w:hAnsi="Times New Roman" w:cs="Times New Roman"/>
        </w:rPr>
        <w:t xml:space="preserve"> </w:t>
      </w:r>
    </w:p>
    <w:p w:rsidR="009A2CD2" w:rsidRPr="0065655B" w:rsidRDefault="009A2CD2" w:rsidP="0065655B">
      <w:pPr>
        <w:ind w:left="-180" w:firstLine="360"/>
        <w:jc w:val="center"/>
        <w:rPr>
          <w:rFonts w:ascii="Times New Roman" w:hAnsi="Times New Roman" w:cs="Times New Roman"/>
          <w:sz w:val="28"/>
          <w:szCs w:val="28"/>
        </w:rPr>
      </w:pPr>
      <w:r w:rsidRPr="008C4EE8">
        <w:rPr>
          <w:rFonts w:ascii="Times New Roman" w:hAnsi="Times New Roman" w:cs="Times New Roman"/>
          <w:sz w:val="28"/>
          <w:szCs w:val="28"/>
        </w:rPr>
        <w:br/>
      </w:r>
      <w:r w:rsidR="00C517C1" w:rsidRPr="008C4EE8">
        <w:rPr>
          <w:rFonts w:ascii="Times New Roman" w:eastAsia="Arial Unicode MS" w:hAnsi="Times New Roman" w:cs="Times New Roman"/>
        </w:rPr>
        <w:t xml:space="preserve"> </w:t>
      </w:r>
      <w:r w:rsidR="00C517C1" w:rsidRPr="008C4EE8">
        <w:rPr>
          <w:rFonts w:ascii="Times New Roman" w:hAnsi="Times New Roman" w:cs="Times New Roman"/>
          <w:b/>
        </w:rPr>
        <w:t xml:space="preserve"> </w:t>
      </w:r>
    </w:p>
    <w:p w:rsidR="009A2CD2" w:rsidRPr="008C4EE8" w:rsidRDefault="009A2CD2" w:rsidP="009A2CD2">
      <w:pPr>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9A2CD2" w:rsidRPr="0065655B" w:rsidRDefault="009A2CD2" w:rsidP="0065655B">
      <w:pPr>
        <w:jc w:val="center"/>
        <w:rPr>
          <w:rFonts w:ascii="Times New Roman" w:hAnsi="Times New Roman" w:cs="Times New Roman"/>
          <w:color w:val="FF0000"/>
          <w:sz w:val="24"/>
          <w:szCs w:val="24"/>
        </w:rPr>
      </w:pPr>
      <w:r w:rsidRPr="008C4EE8">
        <w:rPr>
          <w:rFonts w:ascii="Times New Roman" w:hAnsi="Times New Roman" w:cs="Times New Roman"/>
          <w:b/>
          <w:color w:val="FF0000"/>
          <w:sz w:val="32"/>
          <w:szCs w:val="32"/>
        </w:rPr>
        <w:t xml:space="preserve">з безпеки життєдіяльності вихованців при виявленні вибухонебезпечних предметів   </w:t>
      </w:r>
    </w:p>
    <w:p w:rsidR="009A2CD2" w:rsidRPr="008C4EE8" w:rsidRDefault="009A2CD2" w:rsidP="009A2CD2">
      <w:pPr>
        <w:rPr>
          <w:rFonts w:ascii="Times New Roman" w:hAnsi="Times New Roman" w:cs="Times New Roman"/>
          <w:b/>
          <w:i/>
        </w:rPr>
      </w:pPr>
      <w:r w:rsidRPr="008C4EE8">
        <w:rPr>
          <w:rFonts w:ascii="Times New Roman" w:hAnsi="Times New Roman" w:cs="Times New Roman"/>
          <w:b/>
          <w:i/>
        </w:rPr>
        <w:t>1.Загальні положення</w:t>
      </w:r>
    </w:p>
    <w:p w:rsidR="009A2CD2" w:rsidRPr="008C4EE8" w:rsidRDefault="009A2CD2" w:rsidP="009A2CD2">
      <w:pPr>
        <w:pStyle w:val="af4"/>
        <w:jc w:val="both"/>
      </w:pPr>
      <w:r w:rsidRPr="008C4EE8">
        <w:t xml:space="preserve">Багато років минуло з часів війни, але й дотепер на території України, в тому числі у нашому районі, трапляються випадки знаходження „неспрацьованих" боєприпасів.  </w:t>
      </w:r>
    </w:p>
    <w:p w:rsidR="009A2CD2" w:rsidRPr="008C4EE8" w:rsidRDefault="009A2CD2" w:rsidP="009A2CD2">
      <w:pPr>
        <w:pStyle w:val="af4"/>
        <w:jc w:val="both"/>
      </w:pPr>
      <w:r w:rsidRPr="008C4EE8">
        <w:rPr>
          <w:rStyle w:val="af7"/>
        </w:rPr>
        <w:t xml:space="preserve">Необхідно пам'ятати, </w:t>
      </w:r>
      <w:r w:rsidRPr="008C4EE8">
        <w:t>що всі боєприпаси споряджаються вибуховими речовинами і можуть вибухнути від удару, тертя, струсу та при іншому механічному або тепловому впливі, тому вони є вкрай небезпечними.</w:t>
      </w:r>
    </w:p>
    <w:p w:rsidR="009A2CD2" w:rsidRPr="008C4EE8" w:rsidRDefault="009A2CD2" w:rsidP="009A2CD2">
      <w:pPr>
        <w:pStyle w:val="af4"/>
        <w:jc w:val="both"/>
      </w:pPr>
      <w:r w:rsidRPr="008C4EE8">
        <w:t>Знайдені боєприпаси (або предмети, що схожі на них) повинні бути знешкоджені тільки спеціалістами.</w:t>
      </w:r>
      <w:r w:rsidRPr="008C4EE8">
        <w:br/>
        <w:t>Про знахідку вибухонебезпечного предмету необхідно терміново повідомити місцеві органи державної влади (міські та сільські ради, військкомати, відділення міліції, відділи з питань надзвичайних ситуацій та цивільного захисту населення).</w:t>
      </w:r>
    </w:p>
    <w:p w:rsidR="009A2CD2" w:rsidRPr="008C4EE8" w:rsidRDefault="009A2CD2" w:rsidP="009A2CD2">
      <w:pPr>
        <w:jc w:val="center"/>
        <w:rPr>
          <w:rFonts w:ascii="Times New Roman" w:hAnsi="Times New Roman" w:cs="Times New Roman"/>
          <w:b/>
          <w:i/>
          <w:sz w:val="28"/>
          <w:szCs w:val="28"/>
          <w:u w:val="single"/>
        </w:rPr>
      </w:pPr>
    </w:p>
    <w:p w:rsidR="009A2CD2" w:rsidRPr="008C4EE8" w:rsidRDefault="009A2CD2" w:rsidP="009A2CD2">
      <w:pPr>
        <w:spacing w:after="240"/>
        <w:rPr>
          <w:rFonts w:ascii="Times New Roman" w:hAnsi="Times New Roman" w:cs="Times New Roman"/>
          <w:color w:val="000000"/>
          <w:sz w:val="24"/>
          <w:szCs w:val="24"/>
        </w:rPr>
      </w:pPr>
      <w:r w:rsidRPr="008C4EE8">
        <w:rPr>
          <w:rFonts w:ascii="Times New Roman" w:hAnsi="Times New Roman" w:cs="Times New Roman"/>
          <w:b/>
        </w:rPr>
        <w:t xml:space="preserve">2.  </w:t>
      </w:r>
      <w:r w:rsidRPr="008C4EE8">
        <w:rPr>
          <w:rStyle w:val="af7"/>
          <w:rFonts w:ascii="Times New Roman" w:hAnsi="Times New Roman" w:cs="Times New Roman"/>
          <w:b/>
          <w:color w:val="000000"/>
        </w:rPr>
        <w:t>До вибухонебезпечних предметів відносяться:</w:t>
      </w:r>
      <w:r w:rsidRPr="008C4EE8">
        <w:rPr>
          <w:rFonts w:ascii="Times New Roman" w:hAnsi="Times New Roman" w:cs="Times New Roman"/>
          <w:b/>
          <w:color w:val="000000"/>
        </w:rPr>
        <w:br/>
      </w:r>
      <w:r w:rsidRPr="008C4EE8">
        <w:rPr>
          <w:rFonts w:ascii="Times New Roman" w:hAnsi="Times New Roman" w:cs="Times New Roman"/>
          <w:color w:val="000000"/>
        </w:rPr>
        <w:t xml:space="preserve">• вибухові речовини – хімічні з'єднання або суміші, здатні під впливом певних зовнішніх дій (нагрівання, удар, тертя, вибух іншого вибухового пристрою) до швидкого хімічного перетворення, що само розповсюджується, з виділенням великої кількості енергії і утворенням газів. </w:t>
      </w:r>
      <w:r w:rsidRPr="008C4EE8">
        <w:rPr>
          <w:rFonts w:ascii="Times New Roman" w:hAnsi="Times New Roman" w:cs="Times New Roman"/>
          <w:color w:val="000000"/>
        </w:rPr>
        <w:br/>
        <w:t>• боєприпаси – вироби військової техніки одноразового вживання, призначені для поразки живої сили супротивника;</w:t>
      </w:r>
      <w:r w:rsidRPr="008C4EE8">
        <w:rPr>
          <w:rFonts w:ascii="Times New Roman" w:hAnsi="Times New Roman" w:cs="Times New Roman"/>
          <w:color w:val="000000"/>
        </w:rPr>
        <w:br/>
        <w:t>• піротехнічні засоби;</w:t>
      </w:r>
      <w:r w:rsidRPr="008C4EE8">
        <w:rPr>
          <w:rFonts w:ascii="Times New Roman" w:hAnsi="Times New Roman" w:cs="Times New Roman"/>
          <w:color w:val="000000"/>
        </w:rPr>
        <w:br/>
        <w:t xml:space="preserve">• ракети (освітлювальні, сигнальні); </w:t>
      </w:r>
      <w:r w:rsidRPr="008C4EE8">
        <w:rPr>
          <w:rFonts w:ascii="Times New Roman" w:hAnsi="Times New Roman" w:cs="Times New Roman"/>
          <w:color w:val="000000"/>
        </w:rPr>
        <w:br/>
      </w:r>
      <w:r w:rsidRPr="008C4EE8">
        <w:rPr>
          <w:rFonts w:ascii="Times New Roman" w:hAnsi="Times New Roman" w:cs="Times New Roman"/>
          <w:color w:val="000000"/>
        </w:rPr>
        <w:lastRenderedPageBreak/>
        <w:t xml:space="preserve">• саморобні вибухові пристрої – це пристрої, в яких застосований хоча б один елемент конструкції саморобного виготовлення. </w:t>
      </w:r>
      <w:r w:rsidRPr="008C4EE8">
        <w:rPr>
          <w:rFonts w:ascii="Times New Roman" w:hAnsi="Times New Roman" w:cs="Times New Roman"/>
          <w:color w:val="000000"/>
        </w:rPr>
        <w:br/>
        <w:t>Саме тому необхідно жорстко дотримуватись правил поведінки при виявленні таких предметів.</w:t>
      </w:r>
    </w:p>
    <w:p w:rsidR="009A2CD2" w:rsidRPr="008C4EE8" w:rsidRDefault="009A2CD2" w:rsidP="009A2CD2">
      <w:pPr>
        <w:spacing w:after="240"/>
        <w:rPr>
          <w:rFonts w:ascii="Times New Roman" w:hAnsi="Times New Roman" w:cs="Times New Roman"/>
          <w:color w:val="000000"/>
        </w:rPr>
      </w:pPr>
      <w:r w:rsidRPr="008C4EE8">
        <w:rPr>
          <w:rFonts w:ascii="Times New Roman" w:hAnsi="Times New Roman" w:cs="Times New Roman"/>
          <w:color w:val="000000"/>
        </w:rPr>
        <w:br/>
      </w:r>
      <w:r w:rsidRPr="008C4EE8">
        <w:rPr>
          <w:rStyle w:val="af3"/>
          <w:rFonts w:ascii="Times New Roman" w:hAnsi="Times New Roman" w:cs="Times New Roman"/>
          <w:i/>
          <w:color w:val="000000"/>
        </w:rPr>
        <w:t>3. У разі знаходження вибухонебезпечного пристрою ЗАБОРОНЕНО:</w:t>
      </w:r>
      <w:r w:rsidRPr="008C4EE8">
        <w:rPr>
          <w:rFonts w:ascii="Times New Roman" w:hAnsi="Times New Roman" w:cs="Times New Roman"/>
          <w:i/>
          <w:color w:val="000000"/>
        </w:rPr>
        <w:br/>
      </w:r>
      <w:r w:rsidRPr="008C4EE8">
        <w:rPr>
          <w:rFonts w:ascii="Times New Roman" w:hAnsi="Times New Roman" w:cs="Times New Roman"/>
          <w:color w:val="000000"/>
        </w:rPr>
        <w:t>- наближатися до предмету;</w:t>
      </w:r>
      <w:r w:rsidRPr="008C4EE8">
        <w:rPr>
          <w:rFonts w:ascii="Times New Roman" w:hAnsi="Times New Roman" w:cs="Times New Roman"/>
          <w:color w:val="000000"/>
        </w:rPr>
        <w:br/>
        <w:t>- пересувати його або брати в руки;</w:t>
      </w:r>
      <w:r w:rsidRPr="008C4EE8">
        <w:rPr>
          <w:rFonts w:ascii="Times New Roman" w:hAnsi="Times New Roman" w:cs="Times New Roman"/>
          <w:color w:val="000000"/>
        </w:rPr>
        <w:br/>
        <w:t>- розряджати, кидати, ударяти по ньому;</w:t>
      </w:r>
      <w:r w:rsidRPr="008C4EE8">
        <w:rPr>
          <w:rFonts w:ascii="Times New Roman" w:hAnsi="Times New Roman" w:cs="Times New Roman"/>
          <w:color w:val="000000"/>
        </w:rPr>
        <w:br/>
        <w:t>- розпалювати поряд багаття або кидати в нього предмет;</w:t>
      </w:r>
      <w:r w:rsidRPr="008C4EE8">
        <w:rPr>
          <w:rFonts w:ascii="Times New Roman" w:hAnsi="Times New Roman" w:cs="Times New Roman"/>
          <w:color w:val="000000"/>
        </w:rPr>
        <w:br/>
        <w:t>- приносити предмет до дому, у табір, школу.</w:t>
      </w:r>
    </w:p>
    <w:p w:rsidR="009A2CD2" w:rsidRPr="008C4EE8" w:rsidRDefault="009A2CD2" w:rsidP="009A2CD2">
      <w:pPr>
        <w:spacing w:after="240"/>
        <w:rPr>
          <w:rFonts w:ascii="Times New Roman" w:hAnsi="Times New Roman" w:cs="Times New Roman"/>
          <w:lang w:val="ru-RU"/>
        </w:rPr>
      </w:pPr>
      <w:r w:rsidRPr="008C4EE8">
        <w:rPr>
          <w:rFonts w:ascii="Times New Roman" w:hAnsi="Times New Roman" w:cs="Times New Roman"/>
          <w:color w:val="000000"/>
        </w:rPr>
        <w:br/>
      </w:r>
      <w:r w:rsidRPr="008C4EE8">
        <w:rPr>
          <w:rStyle w:val="af3"/>
          <w:rFonts w:ascii="Times New Roman" w:hAnsi="Times New Roman" w:cs="Times New Roman"/>
          <w:i/>
          <w:color w:val="000000"/>
        </w:rPr>
        <w:t>4. Під час прогулянок в лісі або в туристичному поході:</w:t>
      </w:r>
      <w:r w:rsidRPr="008C4EE8">
        <w:rPr>
          <w:rFonts w:ascii="Times New Roman" w:hAnsi="Times New Roman" w:cs="Times New Roman"/>
          <w:i/>
          <w:color w:val="000000"/>
        </w:rPr>
        <w:br/>
      </w:r>
      <w:r w:rsidRPr="008C4EE8">
        <w:rPr>
          <w:rFonts w:ascii="Times New Roman" w:hAnsi="Times New Roman" w:cs="Times New Roman"/>
          <w:color w:val="000000"/>
        </w:rPr>
        <w:t>1. Ретельно вибирайте місце для багаття. Воно повинно бути на достатній відстані від траншей і окопів, що залишилися з війни.</w:t>
      </w:r>
      <w:r w:rsidRPr="008C4EE8">
        <w:rPr>
          <w:rFonts w:ascii="Times New Roman" w:hAnsi="Times New Roman" w:cs="Times New Roman"/>
          <w:color w:val="000000"/>
        </w:rPr>
        <w:br/>
        <w:t>2. Перед розведенням багаття в радіусі п'яти метрів перевірте ґрунт на наявність вибухонебезпечних предметів щупом (або лопатою обережно зніміть верхній шар ґрунту, перекопайте землю на глибину 40-50 см).</w:t>
      </w:r>
      <w:r w:rsidRPr="008C4EE8">
        <w:rPr>
          <w:rFonts w:ascii="Times New Roman" w:hAnsi="Times New Roman" w:cs="Times New Roman"/>
          <w:color w:val="000000"/>
        </w:rPr>
        <w:br/>
        <w:t>3. Користуватися старими багаттями не завжди безпечно. Там можуть виявитися підкинуті військові "трофеї” або такі, що не вибухнули.</w:t>
      </w:r>
      <w:r w:rsidRPr="008C4EE8">
        <w:rPr>
          <w:rFonts w:ascii="Times New Roman" w:hAnsi="Times New Roman" w:cs="Times New Roman"/>
          <w:color w:val="000000"/>
        </w:rPr>
        <w:br/>
        <w:t>4.У жодному випадку не підходьте до знайдених багать, що горять (особливо вночі). В цьому багатті може виявитися предмет, що може вибухнути.</w:t>
      </w:r>
      <w:r w:rsidRPr="008C4EE8">
        <w:rPr>
          <w:rFonts w:ascii="Times New Roman" w:hAnsi="Times New Roman" w:cs="Times New Roman"/>
          <w:color w:val="000000"/>
        </w:rPr>
        <w:br/>
      </w:r>
      <w:r w:rsidRPr="008C4EE8">
        <w:rPr>
          <w:rFonts w:ascii="Times New Roman" w:hAnsi="Times New Roman" w:cs="Times New Roman"/>
          <w:color w:val="000000"/>
        </w:rPr>
        <w:br/>
      </w:r>
    </w:p>
    <w:p w:rsidR="009A2CD2" w:rsidRPr="008C4EE8" w:rsidRDefault="009A2CD2" w:rsidP="009A2CD2">
      <w:pP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Пам'ятайте! Розмінуванням, знешкодженням або знищенням вибухонебезпечних предметів займаються тільки підготовлені фахівці – сапери, допущені до цього виду робіт.</w:t>
      </w:r>
    </w:p>
    <w:p w:rsidR="009A2CD2" w:rsidRPr="008C4EE8" w:rsidRDefault="009A2CD2" w:rsidP="009A2CD2">
      <w:pPr>
        <w:jc w:val="center"/>
        <w:rPr>
          <w:rFonts w:ascii="Times New Roman" w:hAnsi="Times New Roman" w:cs="Times New Roman"/>
          <w:b/>
          <w:color w:val="FF0000"/>
          <w:sz w:val="24"/>
          <w:szCs w:val="24"/>
        </w:rPr>
      </w:pPr>
    </w:p>
    <w:p w:rsidR="009A2CD2" w:rsidRPr="008C4EE8" w:rsidRDefault="009A2CD2" w:rsidP="009A2CD2">
      <w:pPr>
        <w:spacing w:before="100" w:beforeAutospacing="1" w:after="100" w:afterAutospacing="1"/>
        <w:jc w:val="both"/>
        <w:rPr>
          <w:rFonts w:ascii="Times New Roman" w:hAnsi="Times New Roman" w:cs="Times New Roman"/>
        </w:rPr>
      </w:pPr>
      <w:r w:rsidRPr="008C4EE8">
        <w:rPr>
          <w:rFonts w:ascii="Times New Roman" w:hAnsi="Times New Roman" w:cs="Times New Roman"/>
          <w:b/>
          <w:i/>
        </w:rPr>
        <w:t xml:space="preserve">5.  </w:t>
      </w:r>
      <w:r w:rsidRPr="008C4EE8">
        <w:rPr>
          <w:rFonts w:ascii="Times New Roman" w:hAnsi="Times New Roman" w:cs="Times New Roman"/>
          <w:b/>
          <w:bCs/>
          <w:i/>
        </w:rPr>
        <w:t>Загроза терористичних атак</w:t>
      </w:r>
      <w:r w:rsidRPr="008C4EE8">
        <w:rPr>
          <w:rFonts w:ascii="Times New Roman" w:hAnsi="Times New Roman" w:cs="Times New Roman"/>
        </w:rPr>
        <w:t xml:space="preserve"> не є актуальною для України, але така загроза існує. Найбільш вірогідними цілями терористичних атак є місця масового перебування людей та об'єкти підвищеної небезпеки, які внаслідок підриву призводить до значної кількості людських жертв і можуть створити додаткову загрозу населенню та територіям, внаслідок викиду у навколишнє природне середовище небезпечних речовин (хімічних, біологічних, радіоактивних). </w:t>
      </w:r>
    </w:p>
    <w:p w:rsidR="009A2CD2" w:rsidRPr="008C4EE8" w:rsidRDefault="009A2CD2" w:rsidP="009A2CD2">
      <w:pPr>
        <w:spacing w:before="100" w:beforeAutospacing="1" w:after="100" w:afterAutospacing="1"/>
        <w:jc w:val="both"/>
        <w:rPr>
          <w:rFonts w:ascii="Times New Roman" w:hAnsi="Times New Roman" w:cs="Times New Roman"/>
        </w:rPr>
      </w:pPr>
      <w:r w:rsidRPr="008C4EE8">
        <w:rPr>
          <w:rFonts w:ascii="Times New Roman" w:hAnsi="Times New Roman" w:cs="Times New Roman"/>
        </w:rPr>
        <w:t xml:space="preserve">Типовою зброєю терористів є використання </w:t>
      </w:r>
      <w:r w:rsidRPr="008C4EE8">
        <w:rPr>
          <w:rFonts w:ascii="Times New Roman" w:hAnsi="Times New Roman" w:cs="Times New Roman"/>
          <w:b/>
          <w:bCs/>
        </w:rPr>
        <w:t>замаскованих вибухових пристроїв</w:t>
      </w:r>
      <w:r w:rsidRPr="008C4EE8">
        <w:rPr>
          <w:rFonts w:ascii="Times New Roman" w:hAnsi="Times New Roman" w:cs="Times New Roman"/>
        </w:rPr>
        <w:t xml:space="preserve">. Залежно від мети терористичного акту такі пристрої, споряджені годинниковим механізмом, можуть залишатись терористами у житлових будинках, навчальних закладах, установах і організаціях, підприємствах, громадському транспорті тощо. </w:t>
      </w:r>
    </w:p>
    <w:p w:rsidR="009A2CD2" w:rsidRPr="008C4EE8" w:rsidRDefault="009A2CD2" w:rsidP="009A2CD2">
      <w:pPr>
        <w:spacing w:before="100" w:beforeAutospacing="1" w:after="100" w:afterAutospacing="1"/>
        <w:jc w:val="both"/>
        <w:rPr>
          <w:rFonts w:ascii="Times New Roman" w:hAnsi="Times New Roman" w:cs="Times New Roman"/>
        </w:rPr>
      </w:pPr>
      <w:r w:rsidRPr="008C4EE8">
        <w:rPr>
          <w:rFonts w:ascii="Times New Roman" w:hAnsi="Times New Roman" w:cs="Times New Roman"/>
        </w:rPr>
        <w:t>Завдяки пильності громадян можна запобігти численним жертвам від спрацювання вибухового пристрою.</w:t>
      </w:r>
    </w:p>
    <w:p w:rsidR="009A2CD2" w:rsidRPr="008C4EE8" w:rsidRDefault="009A2CD2" w:rsidP="009A2CD2">
      <w:pPr>
        <w:spacing w:before="100" w:beforeAutospacing="1" w:after="100" w:afterAutospacing="1"/>
        <w:rPr>
          <w:rFonts w:ascii="Times New Roman" w:hAnsi="Times New Roman" w:cs="Times New Roman"/>
          <w:b/>
          <w:i/>
        </w:rPr>
      </w:pPr>
      <w:r w:rsidRPr="008C4EE8">
        <w:rPr>
          <w:rFonts w:ascii="Times New Roman" w:hAnsi="Times New Roman" w:cs="Times New Roman"/>
          <w:b/>
          <w:i/>
        </w:rPr>
        <w:t>5.1. Місця, де можуть бути розміщені вибухові пристрої.</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автомобілі;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входи, внутрішні двори, підсобні приміщення адміністративних і житлових будинків, складських приміщень;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урни для сміття, інженерні комунікації в місцях масового перебування людей (фестивалі, ярмарки, базари, супермаркети, підземні переходи тощо); </w:t>
      </w:r>
    </w:p>
    <w:p w:rsidR="009A2CD2" w:rsidRPr="008C4EE8" w:rsidRDefault="009A2CD2" w:rsidP="009A2CD2">
      <w:pPr>
        <w:rPr>
          <w:rFonts w:ascii="Times New Roman" w:hAnsi="Times New Roman" w:cs="Times New Roman"/>
        </w:rPr>
      </w:pPr>
      <w:r w:rsidRPr="008C4EE8">
        <w:rPr>
          <w:rFonts w:ascii="Times New Roman" w:hAnsi="Times New Roman" w:cs="Times New Roman"/>
        </w:rPr>
        <w:lastRenderedPageBreak/>
        <w:sym w:font="Times New Roman" w:char="F0B7"/>
      </w:r>
      <w:r w:rsidRPr="008C4EE8">
        <w:rPr>
          <w:rFonts w:ascii="Times New Roman" w:hAnsi="Times New Roman" w:cs="Times New Roman"/>
        </w:rPr>
        <w:t xml:space="preserve">  громадський транспорт (вагони тролейбусів, автобусів, трамваїв, поїздів тощо); об'єкти підвищеної небезпеки тощо. </w:t>
      </w:r>
    </w:p>
    <w:p w:rsidR="009A2CD2" w:rsidRPr="008C4EE8" w:rsidRDefault="009A2CD2" w:rsidP="009A2CD2">
      <w:pPr>
        <w:spacing w:before="100" w:beforeAutospacing="1" w:after="100" w:afterAutospacing="1"/>
        <w:rPr>
          <w:rFonts w:ascii="Times New Roman" w:hAnsi="Times New Roman" w:cs="Times New Roman"/>
        </w:rPr>
      </w:pPr>
      <w:r w:rsidRPr="008C4EE8">
        <w:rPr>
          <w:rFonts w:ascii="Times New Roman" w:hAnsi="Times New Roman" w:cs="Times New Roman"/>
        </w:rPr>
        <w:t xml:space="preserve">В окремих випадках вибуховий пристрій може бути замаскований у поштових посиланнях (посилки, конверти), букетах квітів, подарунках тощо. </w:t>
      </w:r>
    </w:p>
    <w:p w:rsidR="009A2CD2" w:rsidRPr="008C4EE8" w:rsidRDefault="009A2CD2" w:rsidP="009A2CD2">
      <w:pPr>
        <w:spacing w:before="100" w:beforeAutospacing="1" w:after="100" w:afterAutospacing="1"/>
        <w:rPr>
          <w:rFonts w:ascii="Times New Roman" w:hAnsi="Times New Roman" w:cs="Times New Roman"/>
          <w:b/>
          <w:i/>
        </w:rPr>
      </w:pPr>
      <w:r w:rsidRPr="008C4EE8">
        <w:rPr>
          <w:rFonts w:ascii="Times New Roman" w:hAnsi="Times New Roman" w:cs="Times New Roman"/>
          <w:b/>
          <w:i/>
        </w:rPr>
        <w:t xml:space="preserve"> 5.2. Ознаки  підозрілих предметів, що можуть бути вибуховими пристроями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електропроводи, що виходять з невідомого предмета, антени, лампочки на його поверхні, хід годинника, що прослуховується;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залишені предмети побутового призначення (валізи, сумки, гаманці, дитячі іграшки, ручні ліхтарики тощо);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предмети, що знаходиться в не призначених для цього місцях (наприклад, велика дитяча іграшка біля вхідних дверей);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предмети з прикріпленими до них мобільними телефонами, радіостанціями, акумуляторами. </w:t>
      </w:r>
    </w:p>
    <w:p w:rsidR="009A2CD2" w:rsidRPr="008C4EE8" w:rsidRDefault="009A2CD2" w:rsidP="009A2CD2">
      <w:pPr>
        <w:spacing w:before="100" w:beforeAutospacing="1" w:after="100" w:afterAutospacing="1"/>
        <w:rPr>
          <w:rFonts w:ascii="Times New Roman" w:hAnsi="Times New Roman" w:cs="Times New Roman"/>
        </w:rPr>
      </w:pPr>
      <w:r w:rsidRPr="008C4EE8">
        <w:rPr>
          <w:rFonts w:ascii="Times New Roman" w:hAnsi="Times New Roman" w:cs="Times New Roman"/>
        </w:rPr>
        <w:t xml:space="preserve">Слід пам'ятати, що вибухова речовина може бути різноманітного виду та мати різні властивості, що, у свою чергу, надає можливість замаскувати вибуховий пристрій навіть у поштовому конверті. </w:t>
      </w:r>
    </w:p>
    <w:p w:rsidR="009A2CD2" w:rsidRPr="008C4EE8" w:rsidRDefault="009A2CD2" w:rsidP="009A2CD2">
      <w:pPr>
        <w:spacing w:before="100" w:beforeAutospacing="1" w:after="100" w:afterAutospacing="1"/>
        <w:rPr>
          <w:rFonts w:ascii="Times New Roman" w:hAnsi="Times New Roman" w:cs="Times New Roman"/>
          <w:b/>
          <w:i/>
        </w:rPr>
      </w:pPr>
      <w:r w:rsidRPr="008C4EE8">
        <w:rPr>
          <w:rFonts w:ascii="Times New Roman" w:hAnsi="Times New Roman" w:cs="Times New Roman"/>
          <w:i/>
        </w:rPr>
        <w:t xml:space="preserve"> </w:t>
      </w:r>
      <w:r w:rsidRPr="008C4EE8">
        <w:rPr>
          <w:rFonts w:ascii="Times New Roman" w:hAnsi="Times New Roman" w:cs="Times New Roman"/>
          <w:b/>
          <w:i/>
        </w:rPr>
        <w:t xml:space="preserve">5.3. З метою </w:t>
      </w:r>
      <w:r w:rsidRPr="008C4EE8">
        <w:rPr>
          <w:rFonts w:ascii="Times New Roman" w:hAnsi="Times New Roman" w:cs="Times New Roman"/>
          <w:b/>
          <w:bCs/>
          <w:i/>
        </w:rPr>
        <w:t>попередження вибуху</w:t>
      </w:r>
      <w:r w:rsidRPr="008C4EE8">
        <w:rPr>
          <w:rFonts w:ascii="Times New Roman" w:hAnsi="Times New Roman" w:cs="Times New Roman"/>
          <w:b/>
          <w:i/>
        </w:rPr>
        <w:t xml:space="preserve"> та встановлення </w:t>
      </w:r>
      <w:r w:rsidRPr="008C4EE8">
        <w:rPr>
          <w:rFonts w:ascii="Times New Roman" w:hAnsi="Times New Roman" w:cs="Times New Roman"/>
          <w:b/>
          <w:bCs/>
          <w:i/>
        </w:rPr>
        <w:t>наявності вибухового пристрою</w:t>
      </w:r>
      <w:r w:rsidRPr="008C4EE8">
        <w:rPr>
          <w:rFonts w:ascii="Times New Roman" w:hAnsi="Times New Roman" w:cs="Times New Roman"/>
          <w:b/>
          <w:i/>
        </w:rPr>
        <w:t xml:space="preserve"> необхідно: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бути уважними та звертати увагу на покинуті речі (валізи, сумки, пакунки, парасольки тощо);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звернути увагу на ділянки свіжоскопаної землі, свіжопоштукатуреної або свіжопофарбованої стіни будівлі;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не приймати від сторонніх осіб подарунків, квітів, поштових посилань;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користуючись громадським транспортом, не погоджуватись на пропозиції супроводжувати речі невідомої особи (у тому числі провідників, стюардів, контролерів). </w:t>
      </w:r>
    </w:p>
    <w:p w:rsidR="009A2CD2" w:rsidRPr="008C4EE8" w:rsidRDefault="009A2CD2" w:rsidP="009A2CD2">
      <w:pPr>
        <w:spacing w:before="100" w:beforeAutospacing="1" w:after="100" w:afterAutospacing="1"/>
        <w:rPr>
          <w:rFonts w:ascii="Times New Roman" w:hAnsi="Times New Roman" w:cs="Times New Roman"/>
          <w:i/>
        </w:rPr>
      </w:pPr>
      <w:r w:rsidRPr="008C4EE8">
        <w:rPr>
          <w:rFonts w:ascii="Times New Roman" w:hAnsi="Times New Roman" w:cs="Times New Roman"/>
          <w:b/>
          <w:i/>
        </w:rPr>
        <w:t xml:space="preserve">5.4.  </w:t>
      </w:r>
      <w:r w:rsidRPr="008C4EE8">
        <w:rPr>
          <w:rFonts w:ascii="Times New Roman" w:hAnsi="Times New Roman" w:cs="Times New Roman"/>
          <w:b/>
          <w:bCs/>
          <w:i/>
        </w:rPr>
        <w:t>При виявленні вибухового пристрою або підозрілої речі необхідно</w:t>
      </w:r>
      <w:r w:rsidRPr="008C4EE8">
        <w:rPr>
          <w:rFonts w:ascii="Times New Roman" w:hAnsi="Times New Roman" w:cs="Times New Roman"/>
          <w:i/>
        </w:rPr>
        <w:t xml:space="preserve">: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зберігати спокій;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негайно повідомити про знахідку представників міліції, охорони, аварійно-рятувальних служб або зателефонувати за номерами 101, 102;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не курити;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не користуватись запальничками, іншими джерелами відкритого, а також предметами, що можуть його утворювати;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не торкатись до підозрілої речі руками або іншими речами;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у жодному разі не намагатися переміщувати вибуховий пристрій (підозрілий предмет) або змінювати його положення; </w:t>
      </w:r>
    </w:p>
    <w:p w:rsidR="009A2CD2" w:rsidRPr="008C4EE8" w:rsidRDefault="009A2CD2" w:rsidP="009A2CD2">
      <w:pPr>
        <w:rPr>
          <w:rFonts w:ascii="Times New Roman" w:hAnsi="Times New Roman" w:cs="Times New Roman"/>
        </w:rPr>
      </w:pPr>
      <w:r w:rsidRPr="008C4EE8">
        <w:rPr>
          <w:rFonts w:ascii="Times New Roman" w:hAnsi="Times New Roman" w:cs="Times New Roman"/>
        </w:rPr>
        <w:sym w:font="Times New Roman" w:char="F0B7"/>
      </w:r>
      <w:r w:rsidRPr="008C4EE8">
        <w:rPr>
          <w:rFonts w:ascii="Times New Roman" w:hAnsi="Times New Roman" w:cs="Times New Roman"/>
        </w:rPr>
        <w:t xml:space="preserve">  залишити місце, де виявлено підозрілий предмет, при можливості організувати охорону на безпечній відстані, як зазначено нижче.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6"/>
        <w:gridCol w:w="4147"/>
        <w:gridCol w:w="2375"/>
      </w:tblGrid>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 з/п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Тип вибухового пристрою (підозрілої речі)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Безпечна відстань</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Ручна граната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200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Тротилова шашка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50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lastRenderedPageBreak/>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Банка ємністю 0,33 літра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60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Валіза (кейс)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230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Дорожня валіза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350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Автомобіль типу "Жигулі"</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460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Автомобіль типу "Волга"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580 метрів</w:t>
            </w:r>
          </w:p>
        </w:tc>
      </w:tr>
      <w:tr w:rsidR="009A2CD2" w:rsidRPr="008C4EE8" w:rsidTr="009A2CD2">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Мікроавтобус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A2CD2" w:rsidRPr="008C4EE8" w:rsidRDefault="009A2CD2">
            <w:pPr>
              <w:rPr>
                <w:rFonts w:ascii="Times New Roman" w:hAnsi="Times New Roman" w:cs="Times New Roman"/>
              </w:rPr>
            </w:pPr>
            <w:r w:rsidRPr="008C4EE8">
              <w:rPr>
                <w:rFonts w:ascii="Times New Roman" w:hAnsi="Times New Roman" w:cs="Times New Roman"/>
              </w:rPr>
              <w:t>Не менш ніж 920 метрів</w:t>
            </w:r>
          </w:p>
        </w:tc>
      </w:tr>
    </w:tbl>
    <w:p w:rsidR="009A2CD2" w:rsidRPr="008C4EE8" w:rsidRDefault="009A2CD2" w:rsidP="009A2CD2">
      <w:pPr>
        <w:jc w:val="center"/>
        <w:rPr>
          <w:rFonts w:ascii="Times New Roman" w:hAnsi="Times New Roman" w:cs="Times New Roman"/>
          <w:lang w:eastAsia="ru-RU"/>
        </w:rPr>
      </w:pPr>
    </w:p>
    <w:p w:rsidR="009A2CD2" w:rsidRPr="008C4EE8" w:rsidRDefault="009A2CD2" w:rsidP="009A2CD2">
      <w:pPr>
        <w:rPr>
          <w:rFonts w:ascii="Times New Roman" w:hAnsi="Times New Roman" w:cs="Times New Roman"/>
        </w:rPr>
      </w:pPr>
      <w:r w:rsidRPr="008C4EE8">
        <w:rPr>
          <w:rFonts w:ascii="Times New Roman" w:hAnsi="Times New Roman" w:cs="Times New Roman"/>
          <w:color w:val="000000"/>
        </w:rPr>
        <w:br/>
      </w:r>
      <w:r w:rsidRPr="008C4EE8">
        <w:rPr>
          <w:rStyle w:val="af3"/>
          <w:rFonts w:ascii="Times New Roman" w:hAnsi="Times New Roman" w:cs="Times New Roman"/>
          <w:i/>
          <w:color w:val="000000"/>
        </w:rPr>
        <w:t xml:space="preserve"> 5.5. Якщо Ваш будинок (квартира) опинилися поблизу епіцентру вибуху:</w:t>
      </w:r>
      <w:r w:rsidRPr="008C4EE8">
        <w:rPr>
          <w:rFonts w:ascii="Times New Roman" w:hAnsi="Times New Roman" w:cs="Times New Roman"/>
          <w:i/>
          <w:color w:val="000000"/>
        </w:rPr>
        <w:br/>
      </w:r>
      <w:r w:rsidRPr="008C4EE8">
        <w:rPr>
          <w:rFonts w:ascii="Times New Roman" w:hAnsi="Times New Roman" w:cs="Times New Roman"/>
          <w:color w:val="000000"/>
        </w:rPr>
        <w:t>- обережно обійдіть всі приміщення, щоб перевірити чи немає витоків води, газу, спалахів і т.п. У темряві в жодному випадку не запалюйте сірника або свічки - користуйтеся ліхтариком;</w:t>
      </w:r>
      <w:r w:rsidRPr="008C4EE8">
        <w:rPr>
          <w:rFonts w:ascii="Times New Roman" w:hAnsi="Times New Roman" w:cs="Times New Roman"/>
          <w:color w:val="000000"/>
        </w:rPr>
        <w:br/>
        <w:t>- негайно вимкніть всі електроприлади, перекрийте газ, воду;</w:t>
      </w:r>
      <w:r w:rsidRPr="008C4EE8">
        <w:rPr>
          <w:rFonts w:ascii="Times New Roman" w:hAnsi="Times New Roman" w:cs="Times New Roman"/>
          <w:color w:val="000000"/>
        </w:rPr>
        <w:br/>
        <w:t>- з безпечного місця зателефонуйте рідним та близьким і стисло повідомите про своє місцезнаходження, самопочуття;</w:t>
      </w:r>
      <w:r w:rsidRPr="008C4EE8">
        <w:rPr>
          <w:rFonts w:ascii="Times New Roman" w:hAnsi="Times New Roman" w:cs="Times New Roman"/>
          <w:color w:val="000000"/>
        </w:rPr>
        <w:br/>
        <w:t>- перевірте, як йдуть справи у сусідів - їм може знадобитися допомога.</w:t>
      </w:r>
      <w:r w:rsidRPr="008C4EE8">
        <w:rPr>
          <w:rFonts w:ascii="Times New Roman" w:hAnsi="Times New Roman" w:cs="Times New Roman"/>
          <w:color w:val="000000"/>
        </w:rPr>
        <w:br/>
        <w:t>Якщо Ви опинилися поблизу вибуху, стримайте свою цікавість і не намагайтеся наблизитись до епіцентру, щоб подивитись або допомогти рятівникам.</w:t>
      </w:r>
      <w:r w:rsidRPr="008C4EE8">
        <w:rPr>
          <w:rFonts w:ascii="Times New Roman" w:hAnsi="Times New Roman" w:cs="Times New Roman"/>
          <w:color w:val="000000"/>
          <w:sz w:val="28"/>
          <w:szCs w:val="28"/>
        </w:rPr>
        <w:br/>
      </w:r>
      <w:r w:rsidRPr="008C4EE8">
        <w:rPr>
          <w:rFonts w:ascii="Times New Roman" w:hAnsi="Times New Roman" w:cs="Times New Roman"/>
          <w:b/>
          <w:color w:val="FF0000"/>
          <w:sz w:val="28"/>
          <w:szCs w:val="28"/>
        </w:rPr>
        <w:t>Найкраще, що Ви можете зробити – залишити небезпечне місце.</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b/>
          <w:i/>
          <w:sz w:val="28"/>
          <w:szCs w:val="28"/>
          <w:u w:val="single"/>
        </w:rPr>
        <w:t xml:space="preserve"> </w:t>
      </w:r>
    </w:p>
    <w:p w:rsidR="009A2CD2" w:rsidRPr="008C4EE8" w:rsidRDefault="009A2CD2" w:rsidP="00C517C1">
      <w:pPr>
        <w:rPr>
          <w:rFonts w:ascii="Times New Roman" w:eastAsia="Arial Unicode MS" w:hAnsi="Times New Roman" w:cs="Times New Roman"/>
        </w:rPr>
      </w:pPr>
    </w:p>
    <w:p w:rsidR="009A2CD2" w:rsidRPr="008C4EE8" w:rsidRDefault="009A2CD2" w:rsidP="00C517C1">
      <w:pPr>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9A2CD2" w:rsidRPr="008C4EE8" w:rsidRDefault="009A2CD2" w:rsidP="00C517C1">
      <w:pPr>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з безпеки життєдіяльності вихованців щодо   </w:t>
      </w:r>
    </w:p>
    <w:p w:rsidR="009A2CD2" w:rsidRPr="008C4EE8" w:rsidRDefault="009A2CD2" w:rsidP="00C517C1">
      <w:pPr>
        <w:spacing w:after="0"/>
        <w:jc w:val="center"/>
        <w:rPr>
          <w:rFonts w:ascii="Times New Roman" w:hAnsi="Times New Roman" w:cs="Times New Roman"/>
          <w:color w:val="FF0000"/>
          <w:sz w:val="24"/>
          <w:szCs w:val="24"/>
        </w:rPr>
      </w:pPr>
      <w:r w:rsidRPr="008C4EE8">
        <w:rPr>
          <w:rFonts w:ascii="Times New Roman" w:hAnsi="Times New Roman" w:cs="Times New Roman"/>
          <w:b/>
          <w:color w:val="FF0000"/>
          <w:sz w:val="32"/>
          <w:szCs w:val="32"/>
        </w:rPr>
        <w:t xml:space="preserve"> попередження побутових отруєнь </w:t>
      </w:r>
    </w:p>
    <w:p w:rsidR="009A2CD2" w:rsidRPr="008C4EE8" w:rsidRDefault="009A2CD2" w:rsidP="00C517C1">
      <w:pPr>
        <w:spacing w:after="0"/>
        <w:rPr>
          <w:rFonts w:ascii="Times New Roman" w:hAnsi="Times New Roman" w:cs="Times New Roman"/>
        </w:rPr>
      </w:pPr>
    </w:p>
    <w:p w:rsidR="009A2CD2" w:rsidRPr="008C4EE8" w:rsidRDefault="009A2CD2" w:rsidP="009A2CD2">
      <w:pPr>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1. Загальні положення</w:t>
      </w:r>
    </w:p>
    <w:p w:rsidR="009A2CD2" w:rsidRPr="008C4EE8" w:rsidRDefault="009A2CD2" w:rsidP="009A2CD2">
      <w:pPr>
        <w:jc w:val="both"/>
        <w:rPr>
          <w:rFonts w:ascii="Times New Roman" w:hAnsi="Times New Roman" w:cs="Times New Roman"/>
          <w:sz w:val="24"/>
          <w:szCs w:val="24"/>
        </w:rPr>
      </w:pPr>
      <w:r w:rsidRPr="008C4EE8">
        <w:rPr>
          <w:rFonts w:ascii="Times New Roman" w:hAnsi="Times New Roman" w:cs="Times New Roman"/>
        </w:rPr>
        <w:t xml:space="preserve"> Асортимент хімії сьогодні надзвичайно багатий : косметичні та миючі засоби, лакофарбові матеріали , ядохімікати.</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Косметичні засоби містять етиловий , бутиловий та інші спирти, токсичні для нервової системи. При прийомі усередину ці речовини можуть викликати важке алкогольне отруєння, що супроводжується порушенням дихання і серцевої діяльності, розладом функцій шлунково-кишкового тракту.</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Лакофарбові препарати часто виготовляють на основі токсичних високо летких  розчинників та епоксидних смол. При роботі з лакофарбовими матеріалами у не провітрюваних приміщеннях можуть виникати отруєння їхніми парами, що характеризуються запамороченням , головними болями, нудотою , блювотою.</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Ядохімікати застосовуються як у побуті ( для знищення шкідливих комах і гризунів) , так і у сільському господарстві ( для захисту рослин). Ці препарати можуть викликати важкі отруєння, якщо їх помилково прийняти усередину, а також інгаляційне отруєння ( при застосуванні препаратів в аерозольній упаковці), якщо не дотримуватися інструкцій щодо їхнього застосування. Для інгаляційного отруєння характерні запаморочення, нудота, розлад зору, підвищене потовиділення, психічне порушення. При потраплянні препарату до шлунково-кишкового тракту з’являються блювота, виділення слизу з рота і носа, розлад шлунка, потовиділення , головний і загрудинний біль.</w:t>
      </w:r>
    </w:p>
    <w:p w:rsidR="009A2CD2" w:rsidRPr="008C4EE8" w:rsidRDefault="009A2CD2" w:rsidP="009A2CD2">
      <w:pPr>
        <w:ind w:firstLine="567"/>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2. При користуванні  побутовими препаратами:</w:t>
      </w:r>
    </w:p>
    <w:p w:rsidR="009A2CD2" w:rsidRPr="008C4EE8" w:rsidRDefault="009A2CD2" w:rsidP="009A2CD2">
      <w:pPr>
        <w:rPr>
          <w:rFonts w:ascii="Times New Roman" w:hAnsi="Times New Roman" w:cs="Times New Roman"/>
          <w:sz w:val="24"/>
          <w:szCs w:val="24"/>
        </w:rPr>
      </w:pPr>
      <w:r w:rsidRPr="008C4EE8">
        <w:rPr>
          <w:rFonts w:ascii="Times New Roman" w:hAnsi="Times New Roman" w:cs="Times New Roman"/>
        </w:rPr>
        <w:lastRenderedPageBreak/>
        <w:t>2.1.уважно вивчи інструкцію.,</w:t>
      </w:r>
    </w:p>
    <w:p w:rsidR="009A2CD2" w:rsidRPr="008C4EE8" w:rsidRDefault="009A2CD2" w:rsidP="009A2CD2">
      <w:pPr>
        <w:rPr>
          <w:rFonts w:ascii="Times New Roman" w:hAnsi="Times New Roman" w:cs="Times New Roman"/>
        </w:rPr>
      </w:pPr>
      <w:r w:rsidRPr="008C4EE8">
        <w:rPr>
          <w:rFonts w:ascii="Times New Roman" w:hAnsi="Times New Roman" w:cs="Times New Roman"/>
        </w:rPr>
        <w:t>2.2.дотримуйся правил користування хімічними засобами.,</w:t>
      </w:r>
    </w:p>
    <w:p w:rsidR="009A2CD2" w:rsidRPr="008C4EE8" w:rsidRDefault="009A2CD2" w:rsidP="009A2CD2">
      <w:pPr>
        <w:rPr>
          <w:rFonts w:ascii="Times New Roman" w:hAnsi="Times New Roman" w:cs="Times New Roman"/>
        </w:rPr>
      </w:pPr>
      <w:r w:rsidRPr="008C4EE8">
        <w:rPr>
          <w:rFonts w:ascii="Times New Roman" w:hAnsi="Times New Roman" w:cs="Times New Roman"/>
        </w:rPr>
        <w:t>2.3.слідкуй за тим, щоб всі хімічні речовини мали необхідні підписи.,</w:t>
      </w:r>
    </w:p>
    <w:p w:rsidR="009A2CD2" w:rsidRPr="008C4EE8" w:rsidRDefault="009A2CD2" w:rsidP="009A2CD2">
      <w:pPr>
        <w:rPr>
          <w:rFonts w:ascii="Times New Roman" w:hAnsi="Times New Roman" w:cs="Times New Roman"/>
        </w:rPr>
      </w:pPr>
      <w:r w:rsidRPr="008C4EE8">
        <w:rPr>
          <w:rFonts w:ascii="Times New Roman" w:hAnsi="Times New Roman" w:cs="Times New Roman"/>
        </w:rPr>
        <w:t>2.4.зберігай хімічні засоби у спеціально відведених місцях., не допускай їх знаходження поряд з продуктами харчування.,</w:t>
      </w:r>
    </w:p>
    <w:p w:rsidR="009A2CD2" w:rsidRPr="008C4EE8" w:rsidRDefault="009A2CD2" w:rsidP="009A2CD2">
      <w:pPr>
        <w:rPr>
          <w:rFonts w:ascii="Times New Roman" w:hAnsi="Times New Roman" w:cs="Times New Roman"/>
        </w:rPr>
      </w:pPr>
      <w:r w:rsidRPr="008C4EE8">
        <w:rPr>
          <w:rFonts w:ascii="Times New Roman" w:hAnsi="Times New Roman" w:cs="Times New Roman"/>
        </w:rPr>
        <w:t>2.5. не використовуй хімічні засоби не за призначенням.</w:t>
      </w:r>
    </w:p>
    <w:p w:rsidR="009A2CD2" w:rsidRPr="008C4EE8" w:rsidRDefault="009A2CD2" w:rsidP="009A2CD2">
      <w:pPr>
        <w:ind w:left="120"/>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3. При вживанні лікарських препаратів пам’ятай :</w:t>
      </w:r>
    </w:p>
    <w:p w:rsidR="009A2CD2" w:rsidRPr="008C4EE8" w:rsidRDefault="009A2CD2" w:rsidP="009A2CD2">
      <w:pPr>
        <w:ind w:left="120"/>
        <w:rPr>
          <w:rFonts w:ascii="Times New Roman" w:hAnsi="Times New Roman" w:cs="Times New Roman"/>
          <w:sz w:val="24"/>
          <w:szCs w:val="24"/>
        </w:rPr>
      </w:pPr>
      <w:r w:rsidRPr="008C4EE8">
        <w:rPr>
          <w:rFonts w:ascii="Times New Roman" w:hAnsi="Times New Roman" w:cs="Times New Roman"/>
        </w:rPr>
        <w:t xml:space="preserve"> 3.1. вживати ліки можна лише за призначенням лікаря.,</w:t>
      </w:r>
    </w:p>
    <w:p w:rsidR="009A2CD2" w:rsidRPr="008C4EE8" w:rsidRDefault="009A2CD2" w:rsidP="009A2CD2">
      <w:pPr>
        <w:ind w:left="120"/>
        <w:rPr>
          <w:rFonts w:ascii="Times New Roman" w:hAnsi="Times New Roman" w:cs="Times New Roman"/>
        </w:rPr>
      </w:pPr>
      <w:r w:rsidRPr="008C4EE8">
        <w:rPr>
          <w:rFonts w:ascii="Times New Roman" w:hAnsi="Times New Roman" w:cs="Times New Roman"/>
        </w:rPr>
        <w:t>3.2.перед застосуванням треба уважно ознайомитися з інструкцією.,</w:t>
      </w:r>
    </w:p>
    <w:p w:rsidR="009A2CD2" w:rsidRPr="008C4EE8" w:rsidRDefault="009A2CD2" w:rsidP="009A2CD2">
      <w:pPr>
        <w:ind w:left="120"/>
        <w:rPr>
          <w:rFonts w:ascii="Times New Roman" w:hAnsi="Times New Roman" w:cs="Times New Roman"/>
        </w:rPr>
      </w:pPr>
      <w:r w:rsidRPr="008C4EE8">
        <w:rPr>
          <w:rFonts w:ascii="Times New Roman" w:hAnsi="Times New Roman" w:cs="Times New Roman"/>
        </w:rPr>
        <w:t>3.3.зберігай лікарські препарати у місцях недоступних для малих дітей.,</w:t>
      </w:r>
    </w:p>
    <w:p w:rsidR="009A2CD2" w:rsidRPr="008C4EE8" w:rsidRDefault="009A2CD2" w:rsidP="009A2CD2">
      <w:pPr>
        <w:ind w:left="120"/>
        <w:rPr>
          <w:rFonts w:ascii="Times New Roman" w:hAnsi="Times New Roman" w:cs="Times New Roman"/>
        </w:rPr>
      </w:pPr>
      <w:r w:rsidRPr="008C4EE8">
        <w:rPr>
          <w:rFonts w:ascii="Times New Roman" w:hAnsi="Times New Roman" w:cs="Times New Roman"/>
        </w:rPr>
        <w:t>3.4. не користуйся ліками, якщо термін їх використання закінчився.</w:t>
      </w:r>
    </w:p>
    <w:p w:rsidR="009A2CD2" w:rsidRPr="008C4EE8" w:rsidRDefault="009A2CD2" w:rsidP="009A2CD2">
      <w:pPr>
        <w:ind w:left="120"/>
        <w:rPr>
          <w:rFonts w:ascii="Times New Roman" w:hAnsi="Times New Roman" w:cs="Times New Roman"/>
        </w:rPr>
      </w:pPr>
    </w:p>
    <w:p w:rsidR="009A2CD2" w:rsidRPr="008C4EE8" w:rsidRDefault="009A2CD2" w:rsidP="009A2CD2">
      <w:pPr>
        <w:ind w:left="360"/>
        <w:jc w:val="center"/>
        <w:rPr>
          <w:rFonts w:ascii="Times New Roman" w:hAnsi="Times New Roman" w:cs="Times New Roman"/>
          <w:b/>
          <w:i/>
          <w:sz w:val="28"/>
          <w:szCs w:val="28"/>
          <w:u w:val="single"/>
        </w:rPr>
      </w:pPr>
      <w:r w:rsidRPr="008C4EE8">
        <w:rPr>
          <w:rFonts w:ascii="Times New Roman" w:hAnsi="Times New Roman" w:cs="Times New Roman"/>
          <w:b/>
          <w:i/>
          <w:sz w:val="28"/>
          <w:szCs w:val="28"/>
          <w:u w:val="single"/>
        </w:rPr>
        <w:t>4. Долікарська допомога при отруєннях</w:t>
      </w:r>
    </w:p>
    <w:p w:rsidR="009A2CD2" w:rsidRPr="008C4EE8" w:rsidRDefault="009A2CD2" w:rsidP="009A2CD2">
      <w:pPr>
        <w:jc w:val="both"/>
        <w:rPr>
          <w:rFonts w:ascii="Times New Roman" w:hAnsi="Times New Roman" w:cs="Times New Roman"/>
          <w:sz w:val="24"/>
          <w:szCs w:val="24"/>
        </w:rPr>
      </w:pPr>
      <w:r w:rsidRPr="008C4EE8">
        <w:rPr>
          <w:rFonts w:ascii="Times New Roman" w:hAnsi="Times New Roman" w:cs="Times New Roman"/>
        </w:rPr>
        <w:t>4.1. Якнайшвидше припинити подальше надходження отруйної речовини в організм. Якщо вона надходила з повітрям, слід вивести потерпілого з приміщення на свіже повітря або щонайшвидше провітрити приміщення. Розстібнути одяг, що утруднює дихання, зняти пояс., дати прополоскати рот і горло розчином питної соди ( 1 чайна ложка на склянку теплої води)</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4.2. Якщо речовина потрапила на шкіру, необхідно якнайшвидше зняти її ватним або марлевим тампоном, добре обмити уражені місця теплою водою з милом. При появі на шкірі набряклості, почервоніння, пухирів або виразок закрити уражене місце чистим бинтом.</w:t>
      </w: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4.3. При  попаданні речовини в очі слід промивати їх великою кількістю теплої води протягом 15-20 хв., після чого накласти суху пов’язку.</w:t>
      </w:r>
    </w:p>
    <w:p w:rsidR="009A2CD2" w:rsidRPr="008C4EE8" w:rsidRDefault="009A2CD2" w:rsidP="009A2CD2">
      <w:pPr>
        <w:jc w:val="both"/>
        <w:rPr>
          <w:rFonts w:ascii="Times New Roman" w:hAnsi="Times New Roman" w:cs="Times New Roman"/>
        </w:rPr>
      </w:pPr>
    </w:p>
    <w:p w:rsidR="009A2CD2" w:rsidRPr="008C4EE8" w:rsidRDefault="009A2CD2" w:rsidP="009A2CD2">
      <w:pPr>
        <w:jc w:val="both"/>
        <w:rPr>
          <w:rFonts w:ascii="Times New Roman" w:hAnsi="Times New Roman" w:cs="Times New Roman"/>
        </w:rPr>
      </w:pPr>
      <w:r w:rsidRPr="008C4EE8">
        <w:rPr>
          <w:rFonts w:ascii="Times New Roman" w:hAnsi="Times New Roman" w:cs="Times New Roman"/>
        </w:rPr>
        <w:t>4.4.Якщо речовина потрапила в шлунок, то в першу чергу слід промити його –дати випити 5-6 склянок теплої води, потім, подразнюючи пальцями задню стінку глотки та корінь язика, викликати блювання. Таке промивання проводиться повторно доти,  поки промивні води не стануть чистими. Рекомендується також дати постраждалому активоване вугілля ( 1 таблетка на 10 кг. ваги), покласти постраждалого без подушки, повернути голову набік, щоб запобігти попаданню  до дихальних шляхів блювотних мас. При різкому утрудненні дихання зробити  штучне дихання.  При будь-якому отруєнні – навіть у легких випадках – слід викликати лікаря</w:t>
      </w:r>
    </w:p>
    <w:p w:rsidR="00544B76" w:rsidRPr="008C4EE8" w:rsidRDefault="009A2CD2" w:rsidP="00C517C1">
      <w:pPr>
        <w:rPr>
          <w:rFonts w:ascii="Times New Roman" w:hAnsi="Times New Roman" w:cs="Times New Roman"/>
          <w:sz w:val="28"/>
          <w:szCs w:val="28"/>
        </w:rPr>
      </w:pPr>
      <w:r w:rsidRPr="008C4EE8">
        <w:rPr>
          <w:rFonts w:ascii="Times New Roman" w:hAnsi="Times New Roman" w:cs="Times New Roman"/>
          <w:b/>
          <w:i/>
          <w:sz w:val="28"/>
          <w:szCs w:val="28"/>
          <w:u w:val="single"/>
        </w:rPr>
        <w:t xml:space="preserve"> </w:t>
      </w:r>
    </w:p>
    <w:p w:rsidR="00544B76" w:rsidRPr="008C4EE8" w:rsidRDefault="00C517C1" w:rsidP="00544B76">
      <w:pPr>
        <w:pStyle w:val="af5"/>
        <w:tabs>
          <w:tab w:val="left" w:pos="7418"/>
        </w:tabs>
        <w:spacing w:line="240" w:lineRule="auto"/>
        <w:ind w:left="0"/>
        <w:jc w:val="left"/>
        <w:rPr>
          <w:b w:val="0"/>
          <w:sz w:val="28"/>
          <w:szCs w:val="28"/>
        </w:rPr>
      </w:pPr>
      <w:r w:rsidRPr="008C4EE8">
        <w:rPr>
          <w:b w:val="0"/>
          <w:sz w:val="28"/>
          <w:szCs w:val="28"/>
        </w:rPr>
        <w:t xml:space="preserve"> </w:t>
      </w:r>
    </w:p>
    <w:p w:rsidR="00544B76" w:rsidRPr="008C4EE8" w:rsidRDefault="00544B76" w:rsidP="00C517C1">
      <w:pPr>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color w:val="FF0000"/>
          <w:sz w:val="32"/>
          <w:szCs w:val="32"/>
        </w:rPr>
        <w:t xml:space="preserve"> </w:t>
      </w:r>
    </w:p>
    <w:p w:rsidR="00544B76" w:rsidRPr="008C4EE8" w:rsidRDefault="00544B76" w:rsidP="00C517C1">
      <w:pPr>
        <w:spacing w:after="0" w:line="276"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безпечної поведінки вихованців   у період ожеледиці  та</w:t>
      </w:r>
    </w:p>
    <w:p w:rsidR="00544B76" w:rsidRPr="008C4EE8" w:rsidRDefault="00544B76" w:rsidP="00C517C1">
      <w:pPr>
        <w:spacing w:after="0" w:line="276"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біля водоймищ взимку</w:t>
      </w:r>
    </w:p>
    <w:p w:rsidR="00544B76" w:rsidRPr="008C4EE8" w:rsidRDefault="00544B76" w:rsidP="00544B76">
      <w:pPr>
        <w:rPr>
          <w:rFonts w:ascii="Times New Roman" w:hAnsi="Times New Roman" w:cs="Times New Roman"/>
          <w:i/>
        </w:rPr>
      </w:pPr>
      <w:r w:rsidRPr="008C4EE8">
        <w:rPr>
          <w:rFonts w:ascii="Times New Roman" w:hAnsi="Times New Roman" w:cs="Times New Roman"/>
          <w:i/>
        </w:rPr>
        <w:t xml:space="preserve">Вихованцям КЗ «Нововодолазький СНВК» знаходитися біля водоймищ, на сковзанках, катках , приймати участь у катаннях із снігових гірок без супроводу батьків,  або вихователів   категорично заборонено !!! </w:t>
      </w:r>
    </w:p>
    <w:p w:rsidR="00544B76" w:rsidRPr="008C4EE8" w:rsidRDefault="00544B76" w:rsidP="00544B76">
      <w:pPr>
        <w:spacing w:line="420" w:lineRule="auto"/>
        <w:rPr>
          <w:rFonts w:ascii="Times New Roman" w:hAnsi="Times New Roman" w:cs="Times New Roman"/>
          <w:b/>
        </w:rPr>
      </w:pPr>
      <w:r w:rsidRPr="008C4EE8">
        <w:rPr>
          <w:rFonts w:ascii="Times New Roman" w:hAnsi="Times New Roman" w:cs="Times New Roman"/>
          <w:b/>
        </w:rPr>
        <w:t xml:space="preserve">I . Ці заходи дозволять вам знизити ризик від небезпеки на льоду.  </w:t>
      </w:r>
    </w:p>
    <w:p w:rsidR="00544B76" w:rsidRPr="008C4EE8" w:rsidRDefault="00544B76" w:rsidP="00544B76">
      <w:pPr>
        <w:numPr>
          <w:ilvl w:val="0"/>
          <w:numId w:val="9"/>
        </w:numPr>
        <w:autoSpaceDN w:val="0"/>
        <w:spacing w:after="0" w:line="420" w:lineRule="auto"/>
        <w:ind w:left="1440"/>
        <w:jc w:val="both"/>
        <w:rPr>
          <w:rFonts w:ascii="Times New Roman" w:hAnsi="Times New Roman" w:cs="Times New Roman"/>
          <w:b/>
        </w:rPr>
      </w:pPr>
      <w:r w:rsidRPr="008C4EE8">
        <w:rPr>
          <w:rFonts w:ascii="Times New Roman" w:hAnsi="Times New Roman" w:cs="Times New Roman"/>
        </w:rPr>
        <w:t xml:space="preserve">Перш, ніж ступити на лід, знайдіть для початку стежку  або сліди  на льоду.  </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lastRenderedPageBreak/>
        <w:t>Якщо стежки немає, треба позначити на березі маршрут свого руху.</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Подивіться заздалегідь, чи немає підозрілих місць:</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Лід може бути неміцним біля стоку води ( наприклад із ферми або фабрики).,</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Тонкий або крихкий лід поблизу кущів, очерету, під кучугурами , у місцях, де водорості вмерзли у лід.,</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 xml:space="preserve">Обминайте ділянки , покриті товстим шаром снігу, - під снігом лід завжди тонший.  </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 xml:space="preserve">Тонкий лід там, де б’ють ключі, де швидкий плин або струмок впадає в річку., </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Особливо обережно спускайтеся з берега – лід може нещільно з’єднуватися із сушею, можливі тріщини, під льодом може бути повітря.</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Візьміть із собою палицю, для того щоб перевіряти міцність льоду. Якщо після першого удару палицею на ньому з’являється вода, лід пробивається. Негайно повертайтеся назад. Причому перші кроки треба робити, не відриваючи підошви від льоду.</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В жодному разі не перевіряйте міцність льоду ударом ноги.</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Пошукайте, чи немає вже прокладеної лижні, якщо ви на лижах. Якщо немає і вам треба її прокладати, кріплення лиж відстебніть ( щоб у крайньому випадку, швидкої позбутися), палиці тримайте в руках, але петлі від них не кидайте на кисті рук. Рюкзак повісьте лише на одне плече, а краще волочіть на мотузці на 2-3 м. позаду. Якщо ви йдете групою, відстань між лижниками або пішоходами повинна бути не менша ніж 5 м.</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Пробийте лунки по різні боки переправи, щоб виміряти товщину льоду ( рекомендована відстань між ними – 5 м.), і проміряйте їх. Майте на увазі, що лід складається з двох прошарків – верхнього ( каламутного ) та нижнього ( прозорого та міцного). Виміряти точно товщину можна лише знявши спочатку верхній ( каламутний) прошарок із снігового, зовсім уже неміцного льоду.</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 xml:space="preserve">Безпечним вважається лід: </w:t>
      </w:r>
    </w:p>
    <w:p w:rsidR="00544B76" w:rsidRPr="008C4EE8" w:rsidRDefault="00544B76" w:rsidP="00544B76">
      <w:pPr>
        <w:ind w:left="360"/>
        <w:jc w:val="both"/>
        <w:rPr>
          <w:rFonts w:ascii="Times New Roman" w:hAnsi="Times New Roman" w:cs="Times New Roman"/>
        </w:rPr>
      </w:pPr>
      <w:r w:rsidRPr="008C4EE8">
        <w:rPr>
          <w:rFonts w:ascii="Times New Roman" w:hAnsi="Times New Roman" w:cs="Times New Roman"/>
        </w:rPr>
        <w:t xml:space="preserve"> - для одного пішохода – зеленкуватого відтінку, товщиною не менше 7 см., </w:t>
      </w:r>
    </w:p>
    <w:p w:rsidR="00544B76" w:rsidRPr="008C4EE8" w:rsidRDefault="00544B76" w:rsidP="00544B76">
      <w:pPr>
        <w:ind w:left="360"/>
        <w:jc w:val="both"/>
        <w:rPr>
          <w:rFonts w:ascii="Times New Roman" w:hAnsi="Times New Roman" w:cs="Times New Roman"/>
        </w:rPr>
      </w:pPr>
      <w:r w:rsidRPr="008C4EE8">
        <w:rPr>
          <w:rFonts w:ascii="Times New Roman" w:hAnsi="Times New Roman" w:cs="Times New Roman"/>
        </w:rPr>
        <w:t xml:space="preserve"> - для обладнання ковзанки – не менше 10- 12 см.( масове катання – 25 см.)</w:t>
      </w:r>
    </w:p>
    <w:p w:rsidR="00544B76" w:rsidRPr="008C4EE8" w:rsidRDefault="00544B76" w:rsidP="00544B76">
      <w:pPr>
        <w:ind w:left="360"/>
        <w:jc w:val="both"/>
        <w:rPr>
          <w:rFonts w:ascii="Times New Roman" w:hAnsi="Times New Roman" w:cs="Times New Roman"/>
        </w:rPr>
      </w:pPr>
      <w:r w:rsidRPr="008C4EE8">
        <w:rPr>
          <w:rFonts w:ascii="Times New Roman" w:hAnsi="Times New Roman" w:cs="Times New Roman"/>
        </w:rPr>
        <w:t xml:space="preserve"> - масова переправа пішки може бути організована при товщині льоду не менше 15 см.</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Катайтеся на ковзанах лише у перевірених та обладнаних місцях.</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Якщо лід почав тріщати та з’явилися характерні тріщини – негайно повертайтеся. Не біжіть, а відходьте повільно, не відриваючи ступні ніг від льоду.</w:t>
      </w:r>
    </w:p>
    <w:p w:rsidR="00544B76" w:rsidRPr="008C4EE8" w:rsidRDefault="00544B76" w:rsidP="00544B76">
      <w:pPr>
        <w:numPr>
          <w:ilvl w:val="0"/>
          <w:numId w:val="9"/>
        </w:numPr>
        <w:autoSpaceDN w:val="0"/>
        <w:spacing w:after="0" w:line="240" w:lineRule="auto"/>
        <w:ind w:left="1440"/>
        <w:jc w:val="both"/>
        <w:rPr>
          <w:rFonts w:ascii="Times New Roman" w:hAnsi="Times New Roman" w:cs="Times New Roman"/>
        </w:rPr>
      </w:pPr>
      <w:r w:rsidRPr="008C4EE8">
        <w:rPr>
          <w:rFonts w:ascii="Times New Roman" w:hAnsi="Times New Roman" w:cs="Times New Roman"/>
        </w:rPr>
        <w:t>Твердо засвойте, що зимова підлідна ловля риби потребує особливо суворого дотримання правил поводження – це диктує багаторічний досвід рибалок:</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Не пробивайте поруч багато лунок.,</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Не збирайтеся великими групами на одному місці.,</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Не пробивайте лунки на переправах.,</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Не ловіть рибу поблизу промивин та занадто далеко від берега, яке б клювання там не було.,</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Завжди майте під рукою міцну мотузку довжиною не менше 12- 15 м.</w:t>
      </w:r>
    </w:p>
    <w:p w:rsidR="00544B76" w:rsidRPr="008C4EE8" w:rsidRDefault="00544B76" w:rsidP="00544B76">
      <w:pPr>
        <w:numPr>
          <w:ilvl w:val="1"/>
          <w:numId w:val="10"/>
        </w:numPr>
        <w:autoSpaceDN w:val="0"/>
        <w:spacing w:after="0" w:line="240" w:lineRule="auto"/>
        <w:jc w:val="both"/>
        <w:rPr>
          <w:rFonts w:ascii="Times New Roman" w:hAnsi="Times New Roman" w:cs="Times New Roman"/>
        </w:rPr>
      </w:pPr>
      <w:r w:rsidRPr="008C4EE8">
        <w:rPr>
          <w:rFonts w:ascii="Times New Roman" w:hAnsi="Times New Roman" w:cs="Times New Roman"/>
        </w:rPr>
        <w:t>Тримайте поруч із лункою дошку або велику гілку.</w:t>
      </w:r>
    </w:p>
    <w:p w:rsidR="00544B76" w:rsidRPr="008C4EE8" w:rsidRDefault="00544B76" w:rsidP="00544B76">
      <w:pPr>
        <w:jc w:val="center"/>
        <w:rPr>
          <w:rFonts w:ascii="Times New Roman" w:hAnsi="Times New Roman" w:cs="Times New Roman"/>
          <w:b/>
          <w:u w:val="single"/>
        </w:rPr>
      </w:pPr>
    </w:p>
    <w:p w:rsidR="00544B76" w:rsidRPr="008C4EE8" w:rsidRDefault="00544B76" w:rsidP="00544B76">
      <w:pPr>
        <w:jc w:val="center"/>
        <w:rPr>
          <w:rFonts w:ascii="Times New Roman" w:hAnsi="Times New Roman" w:cs="Times New Roman"/>
          <w:b/>
          <w:u w:val="single"/>
        </w:rPr>
      </w:pPr>
      <w:r w:rsidRPr="008C4EE8">
        <w:rPr>
          <w:rFonts w:ascii="Times New Roman" w:hAnsi="Times New Roman" w:cs="Times New Roman"/>
          <w:b/>
          <w:u w:val="single"/>
        </w:rPr>
        <w:t>II. Якщо ви провалилися на льоду річки або озера:</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1.Широко розкиньте руки по краях льодового пролому та утримуйтеся від занурення з головою. Дійте рішуче і не лякайтеся, тисячі людей провалювалися до вас і врятувалися.</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2. Намагайтеся не обламувати край льоду. Без різких рухів вибирайтеся на лід, наповзаючи грудьми і по черзі витягаючи на поверхню ноги. Головне – пристосовувати своє тіло для того, щоб воно займало найбільшу площу опори.</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3. Вибравшись із  льодового пролому, відкотіться, а потім повзіть у той бік, звідки ви прийшли, і де міцність льоду таким чином перевірена. Незважаючи на те , що вогкість і холод штовхають вас побігти та зігрітися, будьте обережні до  самого берега, а там не зупиняйтеся, поки не опинитеся в теплі.</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 xml:space="preserve">4.Якщо на ваших очах під лід провалилася людина, негайно сповістіть , що йдете на допомогу.   </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lastRenderedPageBreak/>
        <w:t>Покладіть під себе лижі, дошку, фанеру ( це збільшить площу опори) і повзіть на них. Наближайтесь до ополонки тільки поповзом, широко розкидаючи при цьому руки. До самого краю ополонки не підповзайте, інакше у воді опиняться вже двоє. Ремені, шарфи, дошка, жердина, санки або лижі допоможуть урятувати людину. Кидати зв’язані ремені, шарфи або дошки треба за 3-4 м.</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5.Якщо ви не один, то , тримаючись один за одного, лягайте на лід ланцюжком і рухайтеся до пролому. Дійте рішуче і якомога швидше – постраждалий швидко мерзне в крижаній воді, мокрий одяг тягне його донизу.</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6.Подавши постраждалому підручний засіб порятунку, витягайте його на лід і повзіть із небезпечної зони. Потім укрийте його від вітру та якнайшвидше доставте в тепле місце, розітріть, переодягніть у сухий одяг і напоїть чаєм.</w:t>
      </w:r>
    </w:p>
    <w:p w:rsidR="00544B76" w:rsidRPr="008C4EE8" w:rsidRDefault="00544B76" w:rsidP="00544B76">
      <w:pPr>
        <w:ind w:left="720"/>
        <w:jc w:val="center"/>
        <w:rPr>
          <w:rFonts w:ascii="Times New Roman" w:hAnsi="Times New Roman" w:cs="Times New Roman"/>
          <w:b/>
          <w:u w:val="single"/>
        </w:rPr>
      </w:pPr>
      <w:r w:rsidRPr="008C4EE8">
        <w:rPr>
          <w:rFonts w:ascii="Times New Roman" w:hAnsi="Times New Roman" w:cs="Times New Roman"/>
          <w:b/>
          <w:u w:val="single"/>
        </w:rPr>
        <w:t xml:space="preserve">III. Зменшення ризику травмування в ожеледицю </w:t>
      </w:r>
    </w:p>
    <w:p w:rsidR="00544B76" w:rsidRPr="008C4EE8" w:rsidRDefault="00544B76" w:rsidP="00544B76">
      <w:pPr>
        <w:rPr>
          <w:rFonts w:ascii="Times New Roman" w:hAnsi="Times New Roman" w:cs="Times New Roman"/>
          <w:i/>
        </w:rPr>
      </w:pPr>
      <w:r w:rsidRPr="008C4EE8">
        <w:rPr>
          <w:rFonts w:ascii="Times New Roman" w:hAnsi="Times New Roman" w:cs="Times New Roman"/>
          <w:i/>
        </w:rPr>
        <w:t xml:space="preserve">Щорічно Міністерством охорони здоров’я  України реєструється сумна статистика травмувань, пов’язаних з ожеледдю. Щоб зменшити ризик травмування в ожеледицю необхідно дотримуватися слідуючих правил : </w:t>
      </w:r>
    </w:p>
    <w:p w:rsidR="00544B76" w:rsidRPr="008C4EE8" w:rsidRDefault="00544B76" w:rsidP="00544B76">
      <w:pPr>
        <w:rPr>
          <w:rFonts w:ascii="Times New Roman" w:hAnsi="Times New Roman" w:cs="Times New Roman"/>
          <w:b/>
        </w:rPr>
      </w:pPr>
      <w:r w:rsidRPr="008C4EE8">
        <w:rPr>
          <w:rFonts w:ascii="Times New Roman" w:hAnsi="Times New Roman" w:cs="Times New Roman"/>
        </w:rPr>
        <w:t xml:space="preserve">1.Ходити треба не поспішаючи, ноги злегка розслабте в колінах, ступайте на всю підошву. </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 xml:space="preserve">2. Коли йдете групою, рухайтесь не поспішаючи, не штовхайте    один одного. </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3.Не тримайте руки в кишенях – це збільшує можливість не тільки падіння, але і тяжких травм, особливо переломів.</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4. Для пересування під час ожеледиці краще  користуватися  взуттям з мікропористою чи іншою м’якою основою та без високих каблуків</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5. Обходьте металеві кришки люків, як правило , вони покриті льодом. Крім того, вони можуть бути погано закріплені і перевертатися, що додає травмувань.</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6. Не прогулюйтеся з самого краю проїжджої частини дороги. Це небезпечно завжди, а на слизьких дорогах – тим більше   можна впасти та вилетіти на дорогу, автомобіль може виїхати на тротуар.</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7. Не перебігайте проїжджу частину дороги під час снігопаду та ожеледиці. Пам’ятайте , що в таких умовах значно збільшується гальмівний шлях машини, і падіння перед автомобілем, що рухається, призводить як мінімум до каліцтв, а можливо і до загибелі.</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8.При порушенні рівноваги швидко присядьте  - це найбільш реальний шанс утриматися на ногах.</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9. Падайте  в ожеледицю з мінімальною шкодою для свого здоров’я . Відразу присядьте, що зменшити висоту. У момент падіння стисніться, напружте м’язи , а доторкнувшись до землі, обов’язково перекотіться – удар, спрямований на вас. , розтягнеться і втратить свою силу при обертанні.</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10. Якщо ви впали і через деякий час відчули біль у голові, нудоту, біль у суглобах, утворилися пухлини – терміново зверніться до лікаря у медпункт.</w:t>
      </w:r>
    </w:p>
    <w:p w:rsidR="00544B76" w:rsidRPr="008C4EE8" w:rsidRDefault="00544B76" w:rsidP="00544B76">
      <w:pPr>
        <w:jc w:val="both"/>
        <w:rPr>
          <w:rFonts w:ascii="Times New Roman" w:hAnsi="Times New Roman" w:cs="Times New Roman"/>
        </w:rPr>
      </w:pPr>
      <w:r w:rsidRPr="008C4EE8">
        <w:rPr>
          <w:rFonts w:ascii="Times New Roman" w:hAnsi="Times New Roman" w:cs="Times New Roman"/>
        </w:rPr>
        <w:t>11. Взимку дуже велику небезпеку являють собою бурульки, які в період танення льоду та снігу можуть відриватися від даху і травмувати перехожих.  Тому необхідно триматися подалі від будинків ( ближче до середини тротуару), не пересуватися під стінами будівель.</w:t>
      </w:r>
    </w:p>
    <w:p w:rsidR="00544B76" w:rsidRPr="008C4EE8" w:rsidRDefault="00544B76" w:rsidP="00544B76">
      <w:pPr>
        <w:jc w:val="both"/>
        <w:rPr>
          <w:rFonts w:ascii="Times New Roman" w:hAnsi="Times New Roman" w:cs="Times New Roman"/>
          <w:b/>
        </w:rPr>
      </w:pPr>
      <w:r w:rsidRPr="008C4EE8">
        <w:rPr>
          <w:rFonts w:ascii="Times New Roman" w:hAnsi="Times New Roman" w:cs="Times New Roman"/>
        </w:rPr>
        <w:t xml:space="preserve">12. </w:t>
      </w:r>
      <w:r w:rsidRPr="008C4EE8">
        <w:rPr>
          <w:rFonts w:ascii="Times New Roman" w:hAnsi="Times New Roman" w:cs="Times New Roman"/>
          <w:b/>
        </w:rPr>
        <w:t xml:space="preserve">Пам’ятайте:   ковзання на  замерзлих калюжах, сковзанках, річках, слизьких ділянках дороги -  травмонебезпечне!!!  </w:t>
      </w:r>
    </w:p>
    <w:p w:rsidR="00544B76" w:rsidRPr="008C4EE8" w:rsidRDefault="00544B76" w:rsidP="00544B76">
      <w:pPr>
        <w:jc w:val="both"/>
        <w:rPr>
          <w:rFonts w:ascii="Times New Roman" w:hAnsi="Times New Roman" w:cs="Times New Roman"/>
          <w:b/>
        </w:rPr>
      </w:pPr>
    </w:p>
    <w:p w:rsidR="00544B76" w:rsidRDefault="00544B76" w:rsidP="00C517C1">
      <w:pPr>
        <w:rPr>
          <w:rFonts w:ascii="Times New Roman" w:eastAsia="Arial Unicode MS" w:hAnsi="Times New Roman" w:cs="Times New Roman"/>
          <w:sz w:val="24"/>
          <w:szCs w:val="24"/>
        </w:rPr>
      </w:pPr>
    </w:p>
    <w:p w:rsidR="0065655B" w:rsidRDefault="0065655B" w:rsidP="00C517C1">
      <w:pPr>
        <w:rPr>
          <w:rFonts w:ascii="Times New Roman" w:eastAsia="Arial Unicode MS" w:hAnsi="Times New Roman" w:cs="Times New Roman"/>
          <w:sz w:val="24"/>
          <w:szCs w:val="24"/>
        </w:rPr>
      </w:pPr>
    </w:p>
    <w:p w:rsidR="0065655B" w:rsidRPr="008C4EE8" w:rsidRDefault="0065655B" w:rsidP="00C517C1">
      <w:pPr>
        <w:rPr>
          <w:rFonts w:ascii="Times New Roman" w:eastAsia="Arial Unicode MS" w:hAnsi="Times New Roman" w:cs="Times New Roman"/>
          <w:sz w:val="24"/>
          <w:szCs w:val="24"/>
        </w:rPr>
      </w:pPr>
    </w:p>
    <w:p w:rsidR="00544B76" w:rsidRPr="008C4EE8" w:rsidRDefault="00544B76" w:rsidP="00544B76">
      <w:pPr>
        <w:pStyle w:val="af5"/>
        <w:ind w:left="0"/>
        <w:jc w:val="left"/>
        <w:rPr>
          <w:sz w:val="28"/>
          <w:szCs w:val="28"/>
        </w:rPr>
      </w:pPr>
    </w:p>
    <w:p w:rsidR="00544B76" w:rsidRPr="008C4EE8" w:rsidRDefault="00544B76" w:rsidP="00C517C1">
      <w:pPr>
        <w:shd w:val="clear" w:color="auto" w:fill="FFFFFF"/>
        <w:tabs>
          <w:tab w:val="left" w:pos="2722"/>
        </w:tabs>
        <w:spacing w:after="0" w:line="240"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544B76" w:rsidRPr="008C4EE8" w:rsidRDefault="00544B76" w:rsidP="00C517C1">
      <w:pPr>
        <w:shd w:val="clear" w:color="auto" w:fill="FFFFFF"/>
        <w:tabs>
          <w:tab w:val="left" w:pos="2722"/>
        </w:tabs>
        <w:spacing w:after="0" w:line="240" w:lineRule="auto"/>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надання першої допомоги потопаючому</w:t>
      </w:r>
    </w:p>
    <w:p w:rsidR="00544B76" w:rsidRPr="008C4EE8" w:rsidRDefault="00544B76" w:rsidP="00544B76">
      <w:pPr>
        <w:shd w:val="clear" w:color="auto" w:fill="FFFFFF"/>
        <w:spacing w:before="221"/>
        <w:ind w:left="469" w:right="48"/>
        <w:jc w:val="both"/>
        <w:rPr>
          <w:rFonts w:ascii="Times New Roman" w:hAnsi="Times New Roman" w:cs="Times New Roman"/>
          <w:b/>
          <w:i/>
          <w:color w:val="000000"/>
          <w:spacing w:val="1"/>
          <w:sz w:val="28"/>
          <w:szCs w:val="28"/>
          <w:u w:val="single"/>
        </w:rPr>
      </w:pPr>
      <w:r w:rsidRPr="008C4EE8">
        <w:rPr>
          <w:rFonts w:ascii="Times New Roman" w:hAnsi="Times New Roman" w:cs="Times New Roman"/>
          <w:b/>
          <w:i/>
          <w:color w:val="000000"/>
          <w:spacing w:val="1"/>
          <w:sz w:val="28"/>
          <w:szCs w:val="28"/>
          <w:u w:val="single"/>
        </w:rPr>
        <w:t>1. Потоплення й фактори, що призводять до цього</w:t>
      </w:r>
    </w:p>
    <w:p w:rsidR="00544B76" w:rsidRPr="008C4EE8" w:rsidRDefault="00544B76" w:rsidP="00544B76">
      <w:pPr>
        <w:shd w:val="clear" w:color="auto" w:fill="FFFFFF"/>
        <w:ind w:left="7" w:firstLine="463"/>
        <w:jc w:val="both"/>
        <w:rPr>
          <w:rFonts w:ascii="Times New Roman" w:hAnsi="Times New Roman" w:cs="Times New Roman"/>
          <w:color w:val="000000"/>
          <w:spacing w:val="-1"/>
        </w:rPr>
      </w:pPr>
      <w:r w:rsidRPr="008C4EE8">
        <w:rPr>
          <w:rFonts w:ascii="Times New Roman" w:hAnsi="Times New Roman" w:cs="Times New Roman"/>
          <w:color w:val="000000"/>
          <w:spacing w:val="-1"/>
          <w:sz w:val="24"/>
          <w:szCs w:val="24"/>
        </w:rPr>
        <w:t xml:space="preserve">  1.1. </w:t>
      </w:r>
      <w:r w:rsidRPr="008C4EE8">
        <w:rPr>
          <w:rFonts w:ascii="Times New Roman" w:hAnsi="Times New Roman" w:cs="Times New Roman"/>
          <w:color w:val="000000"/>
          <w:spacing w:val="-1"/>
        </w:rPr>
        <w:t>Потоплення частіш за все виникають при ігнорувань Правил поводження на водоймищах, переоцінювання своїх сил і можливостей. Нещасні випадки  на воді виникають, як  з людьми, що не вміють плавати, так і з людьми, що вміють плавати у разі не задовільного стану здоров’я (алкогольне чи наркотичне сп’яніння, пороки серця і інших захворювань серцево-судинної системи, захворювань легенів, епілепсії, перегріву чи переохолодження, навантажень, далеких запливань, інших небезпек (попадання у вир, удари головою в дно водоймища чи інші перепони, удари хвилею, страх, раптове падіння у воду, попадання води у верхні дихальні шляхи тощо).</w:t>
      </w:r>
    </w:p>
    <w:p w:rsidR="00544B76" w:rsidRPr="008C4EE8" w:rsidRDefault="00544B76" w:rsidP="00544B76">
      <w:pPr>
        <w:shd w:val="clear" w:color="auto" w:fill="FFFFFF"/>
        <w:ind w:left="7" w:firstLine="463"/>
        <w:jc w:val="both"/>
        <w:rPr>
          <w:rFonts w:ascii="Times New Roman" w:hAnsi="Times New Roman" w:cs="Times New Roman"/>
          <w:color w:val="000000"/>
          <w:spacing w:val="-1"/>
        </w:rPr>
      </w:pPr>
      <w:r w:rsidRPr="008C4EE8">
        <w:rPr>
          <w:rFonts w:ascii="Times New Roman" w:hAnsi="Times New Roman" w:cs="Times New Roman"/>
          <w:color w:val="000000"/>
          <w:spacing w:val="-1"/>
        </w:rPr>
        <w:t>1.2. Необхідно відрізняти правдиве потоплення, асфіксичне і сінкопалне смерть під водою:</w:t>
      </w:r>
    </w:p>
    <w:p w:rsidR="00544B76" w:rsidRPr="008C4EE8" w:rsidRDefault="00544B76" w:rsidP="00544B76">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1.2.1 Правдиве потоплення настає коли:</w:t>
      </w:r>
    </w:p>
    <w:p w:rsidR="00544B76" w:rsidRPr="008C4EE8" w:rsidRDefault="00544B76" w:rsidP="00544B76">
      <w:pPr>
        <w:shd w:val="clear" w:color="auto" w:fill="FFFFFF"/>
        <w:jc w:val="both"/>
        <w:rPr>
          <w:rFonts w:ascii="Times New Roman" w:hAnsi="Times New Roman" w:cs="Times New Roman"/>
          <w:color w:val="000000"/>
          <w:spacing w:val="-1"/>
        </w:rPr>
      </w:pPr>
      <w:r w:rsidRPr="008C4EE8">
        <w:rPr>
          <w:rFonts w:ascii="Times New Roman" w:hAnsi="Times New Roman" w:cs="Times New Roman"/>
          <w:color w:val="000000"/>
          <w:spacing w:val="-1"/>
        </w:rPr>
        <w:t>- постраждалий в силу різних причин (втома, судорог кінцівок тощо) не може довгий час протриматися на воді, робить різкі неузгоджені рухи, швидко втомлюється і занурюється у воду;</w:t>
      </w:r>
    </w:p>
    <w:p w:rsidR="00544B76" w:rsidRPr="008C4EE8" w:rsidRDefault="00544B76" w:rsidP="00544B76">
      <w:pPr>
        <w:shd w:val="clear" w:color="auto" w:fill="FFFFFF"/>
        <w:jc w:val="both"/>
        <w:rPr>
          <w:rFonts w:ascii="Times New Roman" w:hAnsi="Times New Roman" w:cs="Times New Roman"/>
          <w:color w:val="000000"/>
          <w:spacing w:val="-1"/>
        </w:rPr>
      </w:pPr>
      <w:r w:rsidRPr="008C4EE8">
        <w:rPr>
          <w:rFonts w:ascii="Times New Roman" w:hAnsi="Times New Roman" w:cs="Times New Roman"/>
          <w:color w:val="000000"/>
          <w:spacing w:val="-1"/>
        </w:rPr>
        <w:t>- через глибоке незалежне від постраждалого вдихання під водою до легенів проникає вода;</w:t>
      </w:r>
    </w:p>
    <w:p w:rsidR="00544B76" w:rsidRPr="008C4EE8" w:rsidRDefault="00544B76" w:rsidP="00544B76">
      <w:pPr>
        <w:shd w:val="clear" w:color="auto" w:fill="FFFFFF"/>
        <w:jc w:val="both"/>
        <w:rPr>
          <w:rFonts w:ascii="Times New Roman" w:hAnsi="Times New Roman" w:cs="Times New Roman"/>
          <w:color w:val="000000"/>
          <w:spacing w:val="-1"/>
        </w:rPr>
      </w:pPr>
      <w:r w:rsidRPr="008C4EE8">
        <w:rPr>
          <w:rFonts w:ascii="Times New Roman" w:hAnsi="Times New Roman" w:cs="Times New Roman"/>
          <w:color w:val="000000"/>
          <w:spacing w:val="-1"/>
        </w:rPr>
        <w:t>- настає втрата свідомості;</w:t>
      </w:r>
    </w:p>
    <w:p w:rsidR="00544B76" w:rsidRPr="008C4EE8" w:rsidRDefault="00544B76" w:rsidP="00544B76">
      <w:pPr>
        <w:shd w:val="clear" w:color="auto" w:fill="FFFFFF"/>
        <w:jc w:val="both"/>
        <w:rPr>
          <w:rFonts w:ascii="Times New Roman" w:hAnsi="Times New Roman" w:cs="Times New Roman"/>
          <w:color w:val="000000"/>
          <w:spacing w:val="-1"/>
        </w:rPr>
      </w:pPr>
      <w:r w:rsidRPr="008C4EE8">
        <w:rPr>
          <w:rFonts w:ascii="Times New Roman" w:hAnsi="Times New Roman" w:cs="Times New Roman"/>
          <w:color w:val="000000"/>
          <w:spacing w:val="-1"/>
        </w:rPr>
        <w:t>- вода заповнює дихальні шляхи і заповнює легені;</w:t>
      </w:r>
    </w:p>
    <w:p w:rsidR="00544B76" w:rsidRPr="008C4EE8" w:rsidRDefault="00544B76" w:rsidP="00544B76">
      <w:pPr>
        <w:shd w:val="clear" w:color="auto" w:fill="FFFFFF"/>
        <w:jc w:val="both"/>
        <w:rPr>
          <w:rFonts w:ascii="Times New Roman" w:hAnsi="Times New Roman" w:cs="Times New Roman"/>
          <w:color w:val="000000"/>
          <w:spacing w:val="-1"/>
        </w:rPr>
      </w:pPr>
      <w:r w:rsidRPr="008C4EE8">
        <w:rPr>
          <w:rFonts w:ascii="Times New Roman" w:hAnsi="Times New Roman" w:cs="Times New Roman"/>
          <w:color w:val="000000"/>
          <w:spacing w:val="-1"/>
        </w:rPr>
        <w:t>- зовнішню ознакою такого потоплення є різкий синюшний окрас шкіри потерпілого та виділення слизистої піни з рота та носу.</w:t>
      </w:r>
    </w:p>
    <w:p w:rsidR="00544B76" w:rsidRPr="008C4EE8" w:rsidRDefault="00544B76" w:rsidP="00544B76">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sz w:val="24"/>
          <w:szCs w:val="24"/>
        </w:rPr>
        <w:t xml:space="preserve">1.2.2.   </w:t>
      </w:r>
      <w:r w:rsidRPr="008C4EE8">
        <w:rPr>
          <w:rFonts w:ascii="Times New Roman" w:hAnsi="Times New Roman" w:cs="Times New Roman"/>
          <w:color w:val="000000"/>
          <w:spacing w:val="-1"/>
        </w:rPr>
        <w:t>Асфіксична смерть під водою настає у людей з великою і швидкою втратою свідомості через алкогольне чи наркотичне сп’яніння, травм голови, ушкоджень шиї:</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постраждалий швидко занурюється у воду і лягає на дно;</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не велика кількість води через рефлекторні судороги гортані попадає до легенів;</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велика кількість води надходить до шлунку шляхом ковтання;</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зупинка дихання призводить до зупинки серця.</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1.2.3. Син копальний вид смерті при потопленні наступає через одночасну зупинку дихання та серця. Найбільш часто він наступає у жінок та дітей через різке охолодження при занурюванні у холодну воду та через випадкове попадання холодної води через пошкоджену ушну раковину до середнього вуха, а також через сильне емоційне збудження. Зовнішньою  ознакою таких потоплених є виражена блідість  шкіри постраждалого. </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Цей вид смерті найбільш сприятливий  для відновлення життя в організмі постраждалого.</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1.3. При потопленні в результаті зупинки кровообігу та дихання настає клінічна смерть.</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1.4. Клінічна смерть - це час гибелі організму, коли протягом кількох хвилин після зупинки дихання і кровообігу зникають зовнішні прояви життєдіяльності організму і зникає активність кори головного мозку.</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1.5. Час, який вважається клінічною смертю вимірюється  часом протягом якого не настали пошкодження мозку, що не можливо повернути. Клінічна смерть при потопленні продовжується до 5-6 хвилин. Протягом цього часу можливо відновити діяльність кори головного мозку і повернути до життя постраждалого.</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1.6. Слідом за клінічною смертю наступає біологічна смерть (остаточна), яка є характеризується не можливістю відновити діяльність кори головного мозку і повернути до життя постраждалого.</w:t>
      </w:r>
    </w:p>
    <w:p w:rsidR="00544B76" w:rsidRPr="008C4EE8" w:rsidRDefault="00544B76" w:rsidP="00544B76">
      <w:pPr>
        <w:shd w:val="clear" w:color="auto" w:fill="FFFFFF"/>
        <w:ind w:left="67" w:firstLine="469"/>
        <w:jc w:val="both"/>
        <w:rPr>
          <w:rFonts w:ascii="Times New Roman" w:hAnsi="Times New Roman" w:cs="Times New Roman"/>
          <w:color w:val="000000"/>
          <w:spacing w:val="-4"/>
        </w:rPr>
      </w:pPr>
      <w:r w:rsidRPr="008C4EE8">
        <w:rPr>
          <w:rFonts w:ascii="Times New Roman" w:hAnsi="Times New Roman" w:cs="Times New Roman"/>
          <w:color w:val="000000"/>
          <w:spacing w:val="-4"/>
          <w:sz w:val="24"/>
          <w:szCs w:val="24"/>
        </w:rPr>
        <w:lastRenderedPageBreak/>
        <w:t>1.7</w:t>
      </w:r>
      <w:r w:rsidRPr="008C4EE8">
        <w:rPr>
          <w:rFonts w:ascii="Times New Roman" w:hAnsi="Times New Roman" w:cs="Times New Roman"/>
          <w:color w:val="000000"/>
          <w:spacing w:val="-4"/>
        </w:rPr>
        <w:t>. Практично потрібно знати що можливо повернути до життя :</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(синіх) – протягом 5 хвилин;</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блідих) – протягом 10-12 хвилин;</w:t>
      </w:r>
    </w:p>
    <w:p w:rsidR="00544B76" w:rsidRPr="008C4EE8" w:rsidRDefault="00544B76" w:rsidP="00544B76">
      <w:pPr>
        <w:shd w:val="clear" w:color="auto" w:fill="FFFFFF"/>
        <w:ind w:left="938"/>
        <w:jc w:val="both"/>
        <w:rPr>
          <w:rFonts w:ascii="Times New Roman" w:hAnsi="Times New Roman" w:cs="Times New Roman"/>
          <w:color w:val="000000"/>
          <w:spacing w:val="-4"/>
        </w:rPr>
      </w:pPr>
      <w:r w:rsidRPr="008C4EE8">
        <w:rPr>
          <w:rFonts w:ascii="Times New Roman" w:hAnsi="Times New Roman" w:cs="Times New Roman"/>
          <w:color w:val="000000"/>
          <w:spacing w:val="-4"/>
        </w:rPr>
        <w:t>- при потопленні в льодовій воді – до 30 хвилин.</w:t>
      </w:r>
    </w:p>
    <w:p w:rsidR="00544B76" w:rsidRPr="008C4EE8" w:rsidRDefault="00544B76" w:rsidP="00544B76">
      <w:pPr>
        <w:shd w:val="clear" w:color="auto" w:fill="FFFFFF"/>
        <w:ind w:left="134" w:firstLine="402"/>
        <w:jc w:val="both"/>
        <w:rPr>
          <w:rFonts w:ascii="Times New Roman" w:hAnsi="Times New Roman" w:cs="Times New Roman"/>
          <w:color w:val="000000"/>
          <w:spacing w:val="-4"/>
          <w:sz w:val="28"/>
          <w:szCs w:val="28"/>
        </w:rPr>
      </w:pPr>
    </w:p>
    <w:p w:rsidR="00544B76" w:rsidRPr="008C4EE8" w:rsidRDefault="00544B76" w:rsidP="00544B76">
      <w:pPr>
        <w:shd w:val="clear" w:color="auto" w:fill="FFFFFF"/>
        <w:ind w:left="134" w:firstLine="402"/>
        <w:jc w:val="both"/>
        <w:rPr>
          <w:rFonts w:ascii="Times New Roman" w:hAnsi="Times New Roman" w:cs="Times New Roman"/>
          <w:b/>
          <w:i/>
          <w:color w:val="000000"/>
          <w:spacing w:val="-4"/>
          <w:sz w:val="28"/>
          <w:szCs w:val="28"/>
          <w:u w:val="single"/>
        </w:rPr>
      </w:pPr>
      <w:r w:rsidRPr="008C4EE8">
        <w:rPr>
          <w:rFonts w:ascii="Times New Roman" w:hAnsi="Times New Roman" w:cs="Times New Roman"/>
          <w:b/>
          <w:i/>
          <w:color w:val="000000"/>
          <w:spacing w:val="-4"/>
          <w:sz w:val="28"/>
          <w:szCs w:val="28"/>
          <w:u w:val="single"/>
        </w:rPr>
        <w:t>2. Надання першої медичної  допомоги при потопленні.</w:t>
      </w:r>
    </w:p>
    <w:p w:rsidR="00544B76" w:rsidRPr="008C4EE8" w:rsidRDefault="00544B76" w:rsidP="00544B76">
      <w:pPr>
        <w:shd w:val="clear" w:color="auto" w:fill="FFFFFF"/>
        <w:ind w:left="7" w:firstLine="463"/>
        <w:jc w:val="both"/>
        <w:rPr>
          <w:rFonts w:ascii="Times New Roman" w:hAnsi="Times New Roman" w:cs="Times New Roman"/>
          <w:color w:val="000000"/>
          <w:spacing w:val="-4"/>
        </w:rPr>
      </w:pPr>
      <w:r w:rsidRPr="008C4EE8">
        <w:rPr>
          <w:rFonts w:ascii="Times New Roman" w:hAnsi="Times New Roman" w:cs="Times New Roman"/>
          <w:color w:val="000000"/>
          <w:spacing w:val="-4"/>
        </w:rPr>
        <w:t>2.1. Заходи по поверненню до життя постраждалих від потоплення носять комплексний характер:</w:t>
      </w:r>
    </w:p>
    <w:p w:rsidR="00544B76" w:rsidRPr="008C4EE8" w:rsidRDefault="00544B76" w:rsidP="00544B76">
      <w:pPr>
        <w:shd w:val="clear" w:color="auto" w:fill="FFFFFF"/>
        <w:ind w:left="871"/>
        <w:jc w:val="both"/>
        <w:rPr>
          <w:rFonts w:ascii="Times New Roman" w:hAnsi="Times New Roman" w:cs="Times New Roman"/>
          <w:color w:val="000000"/>
          <w:spacing w:val="-4"/>
        </w:rPr>
      </w:pPr>
      <w:r w:rsidRPr="008C4EE8">
        <w:rPr>
          <w:rFonts w:ascii="Times New Roman" w:hAnsi="Times New Roman" w:cs="Times New Roman"/>
          <w:color w:val="000000"/>
          <w:spacing w:val="-4"/>
        </w:rPr>
        <w:t>- перша медична долікарська допомога;</w:t>
      </w:r>
    </w:p>
    <w:p w:rsidR="00544B76" w:rsidRPr="008C4EE8" w:rsidRDefault="00544B76" w:rsidP="00544B76">
      <w:pPr>
        <w:shd w:val="clear" w:color="auto" w:fill="FFFFFF"/>
        <w:ind w:left="871"/>
        <w:jc w:val="both"/>
        <w:rPr>
          <w:rFonts w:ascii="Times New Roman" w:hAnsi="Times New Roman" w:cs="Times New Roman"/>
          <w:color w:val="000000"/>
          <w:spacing w:val="-4"/>
        </w:rPr>
      </w:pPr>
      <w:r w:rsidRPr="008C4EE8">
        <w:rPr>
          <w:rFonts w:ascii="Times New Roman" w:hAnsi="Times New Roman" w:cs="Times New Roman"/>
          <w:color w:val="000000"/>
          <w:spacing w:val="-4"/>
        </w:rPr>
        <w:t>- перша медична допомога;</w:t>
      </w:r>
    </w:p>
    <w:p w:rsidR="00544B76" w:rsidRPr="008C4EE8" w:rsidRDefault="00544B76" w:rsidP="00544B76">
      <w:pPr>
        <w:shd w:val="clear" w:color="auto" w:fill="FFFFFF"/>
        <w:ind w:left="871"/>
        <w:jc w:val="both"/>
        <w:rPr>
          <w:rFonts w:ascii="Times New Roman" w:hAnsi="Times New Roman" w:cs="Times New Roman"/>
          <w:color w:val="000000"/>
          <w:spacing w:val="-4"/>
        </w:rPr>
      </w:pPr>
      <w:r w:rsidRPr="008C4EE8">
        <w:rPr>
          <w:rFonts w:ascii="Times New Roman" w:hAnsi="Times New Roman" w:cs="Times New Roman"/>
          <w:color w:val="000000"/>
          <w:spacing w:val="-4"/>
        </w:rPr>
        <w:t>- швидка медична допомога;</w:t>
      </w:r>
    </w:p>
    <w:p w:rsidR="00544B76" w:rsidRPr="008C4EE8" w:rsidRDefault="00544B76" w:rsidP="00544B76">
      <w:pPr>
        <w:shd w:val="clear" w:color="auto" w:fill="FFFFFF"/>
        <w:ind w:left="871"/>
        <w:jc w:val="both"/>
        <w:rPr>
          <w:rFonts w:ascii="Times New Roman" w:hAnsi="Times New Roman" w:cs="Times New Roman"/>
          <w:color w:val="000000"/>
          <w:spacing w:val="-4"/>
        </w:rPr>
      </w:pPr>
      <w:r w:rsidRPr="008C4EE8">
        <w:rPr>
          <w:rFonts w:ascii="Times New Roman" w:hAnsi="Times New Roman" w:cs="Times New Roman"/>
          <w:color w:val="000000"/>
          <w:spacing w:val="-4"/>
        </w:rPr>
        <w:t>- спеціалізована медична допомога в лікарні.</w:t>
      </w:r>
    </w:p>
    <w:p w:rsidR="00544B76" w:rsidRPr="008C4EE8" w:rsidRDefault="00544B76" w:rsidP="00544B76">
      <w:pPr>
        <w:shd w:val="clear" w:color="auto" w:fill="FFFFFF"/>
        <w:ind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2.2. Перша долікарська допомога здійснюється на місці протягом 1-5 хвилин оточуючими при виявлені постраждалого.</w:t>
      </w:r>
    </w:p>
    <w:p w:rsidR="00544B76" w:rsidRPr="008C4EE8" w:rsidRDefault="00544B76" w:rsidP="00544B76">
      <w:pPr>
        <w:shd w:val="clear" w:color="auto" w:fill="FFFFFF"/>
        <w:ind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2.3. Перша медична допомога здійснюється на місці протягом 5 хвилин медичними працівниками спа сальних служб чи любим медичним працівником.</w:t>
      </w:r>
    </w:p>
    <w:p w:rsidR="00544B76" w:rsidRPr="008C4EE8" w:rsidRDefault="00544B76" w:rsidP="00544B76">
      <w:pPr>
        <w:shd w:val="clear" w:color="auto" w:fill="FFFFFF"/>
        <w:ind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2.4. Швидка медична допомога здійснюється виїзною реанімаційною бригадою швидкої допомоги.</w:t>
      </w:r>
    </w:p>
    <w:p w:rsidR="00544B76" w:rsidRPr="008C4EE8" w:rsidRDefault="00544B76" w:rsidP="00544B76">
      <w:pPr>
        <w:shd w:val="clear" w:color="auto" w:fill="FFFFFF"/>
        <w:ind w:firstLine="469"/>
        <w:jc w:val="both"/>
        <w:rPr>
          <w:rFonts w:ascii="Times New Roman" w:hAnsi="Times New Roman" w:cs="Times New Roman"/>
          <w:color w:val="000000"/>
          <w:spacing w:val="-4"/>
        </w:rPr>
      </w:pPr>
      <w:r w:rsidRPr="008C4EE8">
        <w:rPr>
          <w:rFonts w:ascii="Times New Roman" w:hAnsi="Times New Roman" w:cs="Times New Roman"/>
          <w:color w:val="000000"/>
          <w:spacing w:val="-4"/>
        </w:rPr>
        <w:t>2.5. Спеціалізована медична допомога здійснюється в стаціонарі персоналом реанімаційного відділення лікарі.</w:t>
      </w:r>
    </w:p>
    <w:p w:rsidR="00544B76" w:rsidRPr="008C4EE8" w:rsidRDefault="00544B76" w:rsidP="00544B76">
      <w:pPr>
        <w:shd w:val="clear" w:color="auto" w:fill="FFFFFF"/>
        <w:ind w:left="7" w:firstLine="463"/>
        <w:jc w:val="both"/>
        <w:rPr>
          <w:rFonts w:ascii="Times New Roman" w:hAnsi="Times New Roman" w:cs="Times New Roman"/>
          <w:color w:val="000000"/>
          <w:spacing w:val="-4"/>
        </w:rPr>
      </w:pPr>
      <w:r w:rsidRPr="008C4EE8">
        <w:rPr>
          <w:rFonts w:ascii="Times New Roman" w:hAnsi="Times New Roman" w:cs="Times New Roman"/>
          <w:color w:val="000000"/>
          <w:spacing w:val="-4"/>
        </w:rPr>
        <w:t>2.6. Найбільш результативною допомогою постраждали від потоплення є штучне дихання (з рота до рота) (з рота до носу) і закритий масаж серця, які проводяться в наступній послідовності:</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швидко  вивільнити дихальні шляхи постраждалого від води;</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очистити рот та ніс від піску та сторонніх частин, використовуючи палець своєї руки, який попередньо обертають носовим платком чи чистою тканиною;</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голову постраждалого повертають в бік;</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для видалення води з верхніх дихальних шляхів постраждалого перевертають на живіт і піднявши роблять удар між лопатками;</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 для видалення води із легенів та шлунку, постраждалого необхідно покласти грудною клітиною на зігнуте коліно людини, що надає допомогу і підтримуючи лоб постраждалого надавлюють між лопатками. У (блідих) потонувши вода з легенів не видаляється;</w:t>
      </w:r>
    </w:p>
    <w:p w:rsidR="00544B76" w:rsidRPr="008C4EE8" w:rsidRDefault="00544B76" w:rsidP="00544B76">
      <w:pPr>
        <w:shd w:val="clear" w:color="auto" w:fill="FFFFFF"/>
        <w:ind w:left="46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 після цього необхідно приступити до вентиляції легенів:</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постраждалого кладуть на тверду поверхню і за прокинути голову та витягнути в перед і на верх нижню частину челюсті;</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швидко вивільнити від одежі, що здавлює грудну клітину і шию та тулуб;</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впевнитись, що язик постраждалого не заважає диханню;</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зробивши глибоке вдихання, роблять видих до легенів постраждалого через його рот;, закриваючи ніс постраждалого пальцями;</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далі надавлюють на грудну клітину постраждалого.</w:t>
      </w:r>
    </w:p>
    <w:p w:rsidR="00544B76" w:rsidRPr="008C4EE8" w:rsidRDefault="00544B76" w:rsidP="00544B76">
      <w:pPr>
        <w:shd w:val="clear" w:color="auto" w:fill="FFFFFF"/>
        <w:ind w:left="536"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такі дії виконують послідовно через коні 2-3 секунди;</w:t>
      </w:r>
    </w:p>
    <w:p w:rsidR="00544B76" w:rsidRPr="008C4EE8" w:rsidRDefault="00544B76" w:rsidP="00544B76">
      <w:pPr>
        <w:shd w:val="clear" w:color="auto" w:fill="FFFFFF"/>
        <w:ind w:left="536"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lastRenderedPageBreak/>
        <w:t>- найбільш часті помилки при вентиляції легенів постраждалого:</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не розігнуте положення голови постраждалого (повітря, що вдувається постраждалому надходить не до легенів а до шлунку);</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мала кількість повітря, що вдувається (для постраждалих дітей може бути велика;</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великий час витрачений на підготовку до штучного дихання;</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не своєчасна зупинку операції по вдуванню повітря;</w:t>
      </w:r>
    </w:p>
    <w:p w:rsidR="00544B76" w:rsidRPr="008C4EE8" w:rsidRDefault="00544B76" w:rsidP="00544B76">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недостатня сила надавлювання при закритому масажі серця.</w:t>
      </w:r>
    </w:p>
    <w:p w:rsidR="00544B76" w:rsidRPr="008C4EE8" w:rsidRDefault="00544B76" w:rsidP="00544B76">
      <w:pPr>
        <w:shd w:val="clear" w:color="auto" w:fill="FFFFFF"/>
        <w:ind w:left="67" w:firstLine="402"/>
        <w:jc w:val="both"/>
        <w:rPr>
          <w:rFonts w:ascii="Times New Roman" w:hAnsi="Times New Roman" w:cs="Times New Roman"/>
          <w:color w:val="000000"/>
          <w:spacing w:val="-4"/>
        </w:rPr>
      </w:pPr>
      <w:r w:rsidRPr="008C4EE8">
        <w:rPr>
          <w:rFonts w:ascii="Times New Roman" w:hAnsi="Times New Roman" w:cs="Times New Roman"/>
          <w:color w:val="000000"/>
          <w:spacing w:val="-4"/>
        </w:rPr>
        <w:t>2.7. Слід пам’ятати, що своєчасний виклик швидкої допомоги чи звернення до медичного працівника є запорукою життя постраждалого.</w:t>
      </w:r>
    </w:p>
    <w:p w:rsidR="00C8264F" w:rsidRPr="008C4EE8" w:rsidRDefault="00C517C1" w:rsidP="00C517C1">
      <w:pPr>
        <w:shd w:val="clear" w:color="auto" w:fill="FFFFFF"/>
        <w:ind w:left="1139" w:firstLine="1"/>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 </w:t>
      </w:r>
    </w:p>
    <w:p w:rsidR="00C8264F" w:rsidRPr="008C4EE8" w:rsidRDefault="00C8264F" w:rsidP="00C8264F">
      <w:pPr>
        <w:rPr>
          <w:rFonts w:ascii="Times New Roman" w:hAnsi="Times New Roman" w:cs="Times New Roman"/>
          <w:sz w:val="24"/>
          <w:szCs w:val="24"/>
        </w:rPr>
      </w:pPr>
    </w:p>
    <w:p w:rsidR="00AB5526" w:rsidRPr="008C4EE8" w:rsidRDefault="00AB5526" w:rsidP="00C8264F">
      <w:pPr>
        <w:rPr>
          <w:rFonts w:ascii="Times New Roman" w:hAnsi="Times New Roman" w:cs="Times New Roman"/>
          <w:sz w:val="24"/>
          <w:szCs w:val="24"/>
        </w:rPr>
      </w:pPr>
    </w:p>
    <w:p w:rsidR="00C8264F" w:rsidRPr="008C4EE8" w:rsidRDefault="00C8264F" w:rsidP="00C517C1">
      <w:pPr>
        <w:spacing w:after="0" w:line="240" w:lineRule="auto"/>
        <w:jc w:val="center"/>
        <w:rPr>
          <w:rFonts w:ascii="Times New Roman" w:hAnsi="Times New Roman" w:cs="Times New Roman"/>
          <w:b/>
          <w:color w:val="FF0000"/>
          <w:sz w:val="24"/>
          <w:szCs w:val="20"/>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24"/>
        </w:rPr>
        <w:t xml:space="preserve"> </w:t>
      </w:r>
    </w:p>
    <w:p w:rsidR="00C8264F" w:rsidRPr="008C4EE8" w:rsidRDefault="00C8264F" w:rsidP="00C517C1">
      <w:pPr>
        <w:shd w:val="clear" w:color="auto" w:fill="FFFFFF"/>
        <w:spacing w:before="221" w:after="0" w:line="240" w:lineRule="auto"/>
        <w:ind w:left="469" w:right="48"/>
        <w:jc w:val="both"/>
        <w:rPr>
          <w:rFonts w:ascii="Times New Roman" w:hAnsi="Times New Roman" w:cs="Times New Roman"/>
          <w:b/>
          <w:i/>
          <w:color w:val="FF0000"/>
          <w:spacing w:val="1"/>
          <w:sz w:val="28"/>
          <w:szCs w:val="28"/>
          <w:u w:val="single"/>
        </w:rPr>
      </w:pPr>
      <w:r w:rsidRPr="008C4EE8">
        <w:rPr>
          <w:rFonts w:ascii="Times New Roman" w:hAnsi="Times New Roman" w:cs="Times New Roman"/>
          <w:b/>
          <w:color w:val="FF0000"/>
          <w:sz w:val="28"/>
          <w:szCs w:val="28"/>
        </w:rPr>
        <w:t>з безпеки життєдіяльності  вихованців під час відпочинку  в лісі</w:t>
      </w:r>
      <w:r w:rsidRPr="008C4EE8">
        <w:rPr>
          <w:rFonts w:ascii="Times New Roman" w:hAnsi="Times New Roman" w:cs="Times New Roman"/>
          <w:b/>
          <w:i/>
          <w:color w:val="FF0000"/>
          <w:spacing w:val="1"/>
          <w:sz w:val="28"/>
          <w:szCs w:val="28"/>
          <w:u w:val="single"/>
        </w:rPr>
        <w:t xml:space="preserve"> </w:t>
      </w:r>
    </w:p>
    <w:p w:rsidR="00C8264F" w:rsidRPr="008C4EE8" w:rsidRDefault="00C8264F" w:rsidP="00C8264F">
      <w:pPr>
        <w:shd w:val="clear" w:color="auto" w:fill="FFFFFF"/>
        <w:spacing w:before="221"/>
        <w:ind w:left="469" w:right="48"/>
        <w:jc w:val="both"/>
        <w:rPr>
          <w:rFonts w:ascii="Times New Roman" w:hAnsi="Times New Roman" w:cs="Times New Roman"/>
          <w:b/>
          <w:i/>
          <w:color w:val="000000"/>
          <w:spacing w:val="1"/>
          <w:sz w:val="24"/>
          <w:szCs w:val="24"/>
          <w:u w:val="single"/>
        </w:rPr>
      </w:pPr>
      <w:r w:rsidRPr="008C4EE8">
        <w:rPr>
          <w:rFonts w:ascii="Times New Roman" w:hAnsi="Times New Roman" w:cs="Times New Roman"/>
          <w:b/>
          <w:i/>
          <w:color w:val="000000"/>
          <w:spacing w:val="1"/>
          <w:sz w:val="24"/>
          <w:szCs w:val="24"/>
          <w:u w:val="single"/>
        </w:rPr>
        <w:t>1. Фактори небезпеки, що виникають у лісних масивах</w:t>
      </w:r>
    </w:p>
    <w:p w:rsidR="00C8264F" w:rsidRPr="008C4EE8" w:rsidRDefault="00C8264F" w:rsidP="00C8264F">
      <w:pPr>
        <w:shd w:val="clear" w:color="auto" w:fill="FFFFFF"/>
        <w:ind w:left="7" w:firstLine="463"/>
        <w:jc w:val="both"/>
        <w:rPr>
          <w:rFonts w:ascii="Times New Roman" w:hAnsi="Times New Roman" w:cs="Times New Roman"/>
          <w:color w:val="000000"/>
          <w:spacing w:val="-1"/>
        </w:rPr>
      </w:pPr>
      <w:r w:rsidRPr="008C4EE8">
        <w:rPr>
          <w:rFonts w:ascii="Times New Roman" w:hAnsi="Times New Roman" w:cs="Times New Roman"/>
          <w:color w:val="000000"/>
          <w:spacing w:val="-1"/>
          <w:sz w:val="24"/>
          <w:szCs w:val="24"/>
        </w:rPr>
        <w:t>1.1</w:t>
      </w:r>
      <w:r w:rsidRPr="008C4EE8">
        <w:rPr>
          <w:rFonts w:ascii="Times New Roman" w:hAnsi="Times New Roman" w:cs="Times New Roman"/>
          <w:color w:val="000000"/>
          <w:spacing w:val="-1"/>
        </w:rPr>
        <w:t>. При знаходженні в лісних масивах людина (особливо жителі міст) попадають у не звичне становище, що може призвести до травмування чи загибелі людини, виникненню пожежі тощо.</w:t>
      </w:r>
    </w:p>
    <w:p w:rsidR="00C8264F" w:rsidRPr="008C4EE8" w:rsidRDefault="00C8264F" w:rsidP="00C8264F">
      <w:pPr>
        <w:shd w:val="clear" w:color="auto" w:fill="FFFFFF"/>
        <w:ind w:left="7" w:firstLine="463"/>
        <w:jc w:val="both"/>
        <w:rPr>
          <w:rFonts w:ascii="Times New Roman" w:hAnsi="Times New Roman" w:cs="Times New Roman"/>
          <w:color w:val="000000"/>
          <w:spacing w:val="-1"/>
        </w:rPr>
      </w:pPr>
      <w:r w:rsidRPr="008C4EE8">
        <w:rPr>
          <w:rFonts w:ascii="Times New Roman" w:hAnsi="Times New Roman" w:cs="Times New Roman"/>
          <w:color w:val="000000"/>
          <w:spacing w:val="-1"/>
        </w:rPr>
        <w:t>1.2. Травмування чи загибель людини в лісних масивах настає в разі:</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виконання елементарних правил безпеки;</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порушень правил поводження з дикими тваринами;</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отруєння грибами,  ягодами, рослинами чи дикорослими плодами;</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знання правил медичної допомоги в разі укусів комах та змій;</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розпалювання без потреби і знання навиків багаття;</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потопленні при спробах перепливти водні перепони;</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отримання теплових сонячних ударів;</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блукань через не вміння користуватися прикметами тощо.</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1.2.1. До не виконань елементарних правил безпеки відносяться:</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необережність при лазінні по деревам, що призводить до падіння і отримання переломів, забиття та струсів мозку;</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потискання через кущі, що призводить до механічного травмувань ока;</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пересування не по стежинам, що призводить до падінь у ярки, заглибини та ями;</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вміння користуватися ріжучими та колючими предметами, що призводить до отримання ріжучих та колючих травм кінцівок та тулуба;</w:t>
      </w:r>
    </w:p>
    <w:p w:rsidR="00C8264F" w:rsidRPr="008C4EE8" w:rsidRDefault="00C8264F" w:rsidP="00C8264F">
      <w:pPr>
        <w:shd w:val="clear" w:color="auto" w:fill="FFFFFF"/>
        <w:ind w:left="469"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обачливого ставлення до різного роду загроз ( блискавка, падіння сухих дерев та гілок тощо).</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1.2.2 До порушень елементарних правил поводження з дикими тваринами слід віднести не знань їх повадок, що призводить до тримання травм (рвані рани), втрату кінцівок, та загибель.</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lastRenderedPageBreak/>
        <w:t>1.2.3. Отруєння грибами, ягодами, рослинами та дикорослими плодами виникають через пустощі (вживання їх у їжу) чи необережність.</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1.2.4. В разі укусів змій та комах можливе настання нерухомості та втрата свідомості.</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1.2.3.  розпалювання багаття  в лісі без вміння і потреби є причиною багатьох пожеж. Такі пожежі призводять до великих матеріальних втрат та загибелі флори та фауни, які в окремих випадках не можливо відновити. Лісні пожежі призводять до знищення житла, загибелі домашньої худоби та в окремих випадках загибелі людей.</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1.2.4. В окремих випадках людина , що блукає по лісу приймає рішення перепливти водну перепону (річка, озеро тощо), що призводить до потоплення. Найбільш небезпечними є випадки провалювання в ополонку чи під лід</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1.2.5.  У випадку, коли через перевтомлення після блукання лісом людина засинає на галявині у день, можливе отримання сонячного теплового удару (перегрівання).</w:t>
      </w: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1.2.6. Через не вміння орієнтуватися на місцевості за прикметами  в лісі людина починає кружляти по лісу, не знаходить  виходу із цього становища, впадає в паніку і робить не поправні помилки з не передбачуваними наслідками.</w:t>
      </w:r>
    </w:p>
    <w:p w:rsidR="00C8264F" w:rsidRPr="008C4EE8" w:rsidRDefault="00C8264F" w:rsidP="00C8264F">
      <w:pPr>
        <w:adjustRightInd w:val="0"/>
        <w:jc w:val="both"/>
        <w:rPr>
          <w:rFonts w:ascii="Times New Roman" w:hAnsi="Times New Roman" w:cs="Times New Roman"/>
          <w:sz w:val="20"/>
          <w:szCs w:val="20"/>
        </w:rPr>
      </w:pPr>
      <w:r w:rsidRPr="008C4EE8">
        <w:rPr>
          <w:rFonts w:ascii="Times New Roman" w:hAnsi="Times New Roman" w:cs="Times New Roman"/>
          <w:b/>
          <w:bCs/>
          <w:u w:val="single"/>
        </w:rPr>
        <w:t>Підготовка до подорожі у ліс:</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1. Повідомте про те, куди ви збираєтеся. Якщо поблизу нікого немає — залишіть записку з повідомленням (дата, час відправлення, кількість людей, що йдуть разом з вами, напрямок подорожі і приблизний час повернення).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2. Візьміть собі за правило — перед мандрівкою чи походом до лісу, подивитися карту або хоча б намальований від руки план місцевості та запам’ятати орієнтири.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3. Одягніть зручний одяг та взуття. Вони повинні підходити для місцевості та погодних умов. Запам’ятайте — погодні умови можуть змінитися дуже швидко.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4. Одягніть дітей в яскравий кольоровий одяг — він буде більш помітним у разі розшуку їх.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5. Переконайтеся, що все ваше спорядження — у доброму, робочому стані Якщо ви сумніваєтеся брати ту чи іншу річ, пам’ятайте — зайва вага буде вам заважати. </w:t>
      </w:r>
    </w:p>
    <w:p w:rsidR="00C8264F" w:rsidRPr="008C4EE8" w:rsidRDefault="00C8264F" w:rsidP="00C8264F">
      <w:pPr>
        <w:adjustRightInd w:val="0"/>
        <w:ind w:firstLine="397"/>
        <w:jc w:val="both"/>
        <w:rPr>
          <w:rFonts w:ascii="Times New Roman" w:hAnsi="Times New Roman" w:cs="Times New Roman"/>
        </w:rPr>
      </w:pPr>
    </w:p>
    <w:p w:rsidR="00C8264F" w:rsidRPr="008C4EE8" w:rsidRDefault="00C8264F" w:rsidP="00C8264F">
      <w:pPr>
        <w:adjustRightInd w:val="0"/>
        <w:jc w:val="both"/>
        <w:rPr>
          <w:rFonts w:ascii="Times New Roman" w:hAnsi="Times New Roman" w:cs="Times New Roman"/>
        </w:rPr>
      </w:pPr>
      <w:r w:rsidRPr="008C4EE8">
        <w:rPr>
          <w:rFonts w:ascii="Times New Roman" w:hAnsi="Times New Roman" w:cs="Times New Roman"/>
          <w:b/>
          <w:bCs/>
          <w:u w:val="single"/>
        </w:rPr>
        <w:t>У лісі:</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1. Встановіть між собою сигнали, щоб не загубити один одного у лісі, особливо на випадок несподіванок — свистом або голосом.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2. Запам’ятовуйте орієнтири під час руху у лісі. Щоб не заблукати — лишайте примітки. Без орієнтирів людина в лісі починає кружляти.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3. Виберіть місце для вогнища та обладнайте його. Ніколи не залишайте вогнище без догляду. Незагашене вогнище може бути причиною лісової пожежі.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4. Ніколи не пийте воду з річок та озер. Найбільш надійні джерела води — струмки. Поблизу місць, де ви побачите мертвих рибу чи тварин, взагалі не можна навіть мити руки.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5. Будьте обережні, у лісі може бути болотиста місцевість — обходьте її. Болотною водою також не можна користуватися. Поблизу болота, як правило, водиться багато гадюк.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6. Пам’ятайте — збирати можна тільки ті гриби та ягоди, які ви добре знаєте. Щоб уникнути отруєння ними, ніколи не куштуйте сирих грибів; ніколи не збирайте гриби та ягоди поблизу транспортних магістралей, навіть їстівні гриби в тих місцях — отруйні. </w:t>
      </w:r>
    </w:p>
    <w:p w:rsidR="00C8264F" w:rsidRPr="008C4EE8" w:rsidRDefault="00C8264F" w:rsidP="00C8264F">
      <w:pPr>
        <w:ind w:firstLine="397"/>
        <w:jc w:val="both"/>
        <w:rPr>
          <w:rFonts w:ascii="Times New Roman" w:hAnsi="Times New Roman" w:cs="Times New Roman"/>
        </w:rPr>
      </w:pPr>
      <w:r w:rsidRPr="008C4EE8">
        <w:rPr>
          <w:rFonts w:ascii="Times New Roman" w:hAnsi="Times New Roman" w:cs="Times New Roman"/>
        </w:rPr>
        <w:t xml:space="preserve">7. Уникайте диких тварин. Пам’ятайте, що небезпечними можуть бути і лось, і олень, і лисиця — у людей і тварин близько 150 спільних хвороб. Тварини нападають на людину — якщо вони </w:t>
      </w:r>
      <w:r w:rsidRPr="008C4EE8">
        <w:rPr>
          <w:rFonts w:ascii="Times New Roman" w:hAnsi="Times New Roman" w:cs="Times New Roman"/>
        </w:rPr>
        <w:lastRenderedPageBreak/>
        <w:t xml:space="preserve">поранені, перелякані несподіванкою або захищають своє потомство. При явно агресивному поводженні тварин можна використовувати як засіб захисту вогонь, або стукати палицею об дерево.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8. Уникайте додаткових неприємностей з тваринами, особливо у нічний час — ніколи не залишайте їжу у вашому наметі або поряд з місцем вашого відпочинку, краще покладіть її на дерево; недоїдки їжі закопайте подалі від місця відпочинку.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9. Будьте обережні при зустрічі зі зміями. У випадку зміїного укусу терміново видавіть з ранки краплі крові з отрутою та висмоктуйте впродовж півгодини, весь час спльовуючи. Цього не можна робити при наявності ранок на губах та у роті. Потім необхідно накласти щільну пов’язку вище місця укусу та негайно дістатися до лікарні.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10.</w:t>
      </w:r>
      <w:r w:rsidRPr="008C4EE8">
        <w:rPr>
          <w:rFonts w:ascii="Times New Roman" w:hAnsi="Times New Roman" w:cs="Times New Roman"/>
        </w:rPr>
        <w:tab/>
        <w:t xml:space="preserve">В лісі, особливо навесні, багато кліщів, які можуть причепитися до тіла. Якщо вас укусив кліщ, треба не пробувати виколупати його, а якнайшвидше дістатися до лікарні.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11.</w:t>
      </w:r>
      <w:r w:rsidRPr="008C4EE8">
        <w:rPr>
          <w:rFonts w:ascii="Times New Roman" w:hAnsi="Times New Roman" w:cs="Times New Roman"/>
        </w:rPr>
        <w:tab/>
        <w:t xml:space="preserve">Якщо ви опинилися біля поламаних дерев — не затримуйтесь. Вони спираються одне на одне і можуть впасти, особливо під час вітру.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12.</w:t>
      </w:r>
      <w:r w:rsidRPr="008C4EE8">
        <w:rPr>
          <w:rFonts w:ascii="Times New Roman" w:hAnsi="Times New Roman" w:cs="Times New Roman"/>
        </w:rPr>
        <w:tab/>
        <w:t xml:space="preserve">Не ховайтеся під високими деревами та не залишайтеся на галявині під час зливи з блискавкою, бо блискавка може вдарити у найвище місце.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13.</w:t>
      </w:r>
      <w:r w:rsidRPr="008C4EE8">
        <w:rPr>
          <w:rFonts w:ascii="Times New Roman" w:hAnsi="Times New Roman" w:cs="Times New Roman"/>
        </w:rPr>
        <w:tab/>
        <w:t xml:space="preserve">Ніколи не пірнайте у незнайомому місці у водойму. Спочатку обстежте і переконайтеся у відсутності схованих під водою перешкод (каміння, залізяки та гострі гілки або мілководдя). Уникайте води зі швидкою течією. Ніколи не плавайте наодинці.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14.</w:t>
      </w:r>
      <w:r w:rsidRPr="008C4EE8">
        <w:rPr>
          <w:rFonts w:ascii="Times New Roman" w:hAnsi="Times New Roman" w:cs="Times New Roman"/>
        </w:rPr>
        <w:tab/>
        <w:t xml:space="preserve">Будьте обережні. Взимку водойма вкривається кригою — ходити по ній небезпечно. Навесні, коли крига темна, на неї ступати не можна — вона дуже ламка </w:t>
      </w:r>
    </w:p>
    <w:p w:rsidR="00C8264F" w:rsidRPr="008C4EE8" w:rsidRDefault="00C8264F" w:rsidP="00C8264F">
      <w:pPr>
        <w:adjustRightInd w:val="0"/>
        <w:ind w:firstLine="397"/>
        <w:jc w:val="both"/>
        <w:rPr>
          <w:rFonts w:ascii="Times New Roman" w:hAnsi="Times New Roman" w:cs="Times New Roman"/>
        </w:rPr>
      </w:pP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b/>
          <w:bCs/>
        </w:rPr>
        <w:t>Якщо ви заблукали у лісі:</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1. Зберігайте спокій та уникайте паніки. Якщо ви панікуєте — думати логічно неможливо.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2. Негайно зупиніться і присядьте. І не робіть більше жодного кроку, не подумавши. Думати можна тільки про одне, як дістатися того місця, звідки починається знайомий шлях. </w:t>
      </w:r>
    </w:p>
    <w:p w:rsidR="00C8264F" w:rsidRPr="008C4EE8" w:rsidRDefault="00C8264F" w:rsidP="00C8264F">
      <w:pPr>
        <w:ind w:firstLine="360"/>
        <w:jc w:val="both"/>
        <w:rPr>
          <w:rFonts w:ascii="Times New Roman" w:hAnsi="Times New Roman" w:cs="Times New Roman"/>
        </w:rPr>
      </w:pPr>
      <w:r w:rsidRPr="008C4EE8">
        <w:rPr>
          <w:rFonts w:ascii="Times New Roman" w:hAnsi="Times New Roman" w:cs="Times New Roman"/>
        </w:rPr>
        <w:t>3. Пригадайте останню прикмету на знайомій частині шляху і постарайтеся простежити до неї дорогу. Якщо це не вдається, пригадайте знайомі орієнтири, найкраще — залізницю, судноплавну ріку, шосе. Прислухайтеся. При відсутності знайомих орієнтирів, стежок і доріг виходьте “на воду” — униз за течією. Струмок виведе до ріки, ріка — до людей. Якщо орієнтирів немає, залізьте на найвище дерево - погляд з висоти допомагає краще зорієнтуватися.</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4.</w:t>
      </w:r>
      <w:r w:rsidRPr="008C4EE8">
        <w:rPr>
          <w:rFonts w:ascii="Times New Roman" w:hAnsi="Times New Roman" w:cs="Times New Roman"/>
        </w:rPr>
        <w:tab/>
        <w:t xml:space="preserve">Правильно користуйтесь вогнем. Він є одним з основних засобів виживання в лісі. За допомогою вогню ви можете зберегти тепло, сушити одяг і подавати сигнали. Завжди тримайте сірники у водонепроникному пакеті. </w:t>
      </w:r>
    </w:p>
    <w:p w:rsidR="00C8264F" w:rsidRPr="008C4EE8" w:rsidRDefault="00C8264F" w:rsidP="00C8264F">
      <w:pPr>
        <w:ind w:firstLine="360"/>
        <w:jc w:val="both"/>
        <w:rPr>
          <w:rFonts w:ascii="Times New Roman" w:hAnsi="Times New Roman" w:cs="Times New Roman"/>
        </w:rPr>
      </w:pPr>
      <w:r w:rsidRPr="008C4EE8">
        <w:rPr>
          <w:rFonts w:ascii="Times New Roman" w:hAnsi="Times New Roman" w:cs="Times New Roman"/>
        </w:rPr>
        <w:t>5.</w:t>
      </w:r>
      <w:r w:rsidRPr="008C4EE8">
        <w:rPr>
          <w:rFonts w:ascii="Times New Roman" w:hAnsi="Times New Roman" w:cs="Times New Roman"/>
        </w:rPr>
        <w:tab/>
        <w:t>Уникайте переохолодження. Воно трапляється, коли людина не звертає уваги на холод та не має відповідного одягу і захисту.</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6. Використовуйте навички та вміння будування схованок (буда, навіс, намет і ін.) або користуйтесь природними печерами. Це допоможе виживанню у лісі, забезпечить вам захист і тепло.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7. Бережіть та економно використовуйте воду. Вона більш важлива для вашого виживання, ніж їжа.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b/>
          <w:bCs/>
        </w:rPr>
        <w:t>8.</w:t>
      </w:r>
      <w:r w:rsidRPr="008C4EE8">
        <w:rPr>
          <w:rFonts w:ascii="Times New Roman" w:hAnsi="Times New Roman" w:cs="Times New Roman"/>
          <w:b/>
          <w:bCs/>
        </w:rPr>
        <w:tab/>
      </w:r>
      <w:r w:rsidRPr="008C4EE8">
        <w:rPr>
          <w:rFonts w:ascii="Times New Roman" w:hAnsi="Times New Roman" w:cs="Times New Roman"/>
          <w:b/>
          <w:bCs/>
          <w:caps/>
        </w:rPr>
        <w:t xml:space="preserve">Запам’ятайте! </w:t>
      </w:r>
      <w:r w:rsidRPr="008C4EE8">
        <w:rPr>
          <w:rFonts w:ascii="Times New Roman" w:hAnsi="Times New Roman" w:cs="Times New Roman"/>
        </w:rPr>
        <w:t xml:space="preserve">Діти повинні знати, що вони не будуть покарані за те, що заблукали. Були випадки, коли діти ховалися від шукачів через те, що боялися бути покараними.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9. Навчайте дітей, що необхідно вибрати велике дерево (або якийсь інший об’єкт) біля примітного місця і знаходитися там. Повідомте дітей про необхідність кричати на шуми, що лякають </w:t>
      </w:r>
      <w:r w:rsidRPr="008C4EE8">
        <w:rPr>
          <w:rFonts w:ascii="Times New Roman" w:hAnsi="Times New Roman" w:cs="Times New Roman"/>
        </w:rPr>
        <w:lastRenderedPageBreak/>
        <w:t xml:space="preserve">їх. Якщо це звірі, вони злякаються та підуть геть. Це також допоможе швидше знайти їх тим, хто буде їх шукати. </w:t>
      </w:r>
    </w:p>
    <w:p w:rsidR="00C8264F" w:rsidRPr="008C4EE8" w:rsidRDefault="00C8264F" w:rsidP="00C8264F">
      <w:pPr>
        <w:adjustRightInd w:val="0"/>
        <w:ind w:firstLine="397"/>
        <w:jc w:val="both"/>
        <w:rPr>
          <w:rFonts w:ascii="Times New Roman" w:hAnsi="Times New Roman" w:cs="Times New Roman"/>
          <w:b/>
          <w:bCs/>
          <w:caps/>
        </w:rPr>
      </w:pPr>
    </w:p>
    <w:p w:rsidR="00C8264F" w:rsidRPr="008C4EE8" w:rsidRDefault="00C8264F" w:rsidP="00C8264F">
      <w:pPr>
        <w:adjustRightInd w:val="0"/>
        <w:ind w:firstLine="397"/>
        <w:jc w:val="both"/>
        <w:rPr>
          <w:rFonts w:ascii="Times New Roman" w:hAnsi="Times New Roman" w:cs="Times New Roman"/>
          <w:b/>
          <w:bCs/>
        </w:rPr>
      </w:pPr>
      <w:r w:rsidRPr="008C4EE8">
        <w:rPr>
          <w:rFonts w:ascii="Times New Roman" w:hAnsi="Times New Roman" w:cs="Times New Roman"/>
          <w:b/>
          <w:bCs/>
          <w:caps/>
        </w:rPr>
        <w:t>Пам‘ятайте!</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Куди б ви не пішли і де б не перебували, ви можете опинитись у екстремальних умовах. Тому</w:t>
      </w:r>
      <w:r w:rsidRPr="008C4EE8">
        <w:rPr>
          <w:rFonts w:ascii="Times New Roman" w:hAnsi="Times New Roman" w:cs="Times New Roman"/>
          <w:b/>
          <w:bCs/>
        </w:rPr>
        <w:t>:</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 знайте приблизно свій шлях мандрівки;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 майте при собі засоби визначення напрямків сторін горизонту; </w:t>
      </w:r>
    </w:p>
    <w:p w:rsidR="00C8264F" w:rsidRPr="008C4EE8" w:rsidRDefault="00C8264F" w:rsidP="00C8264F">
      <w:pPr>
        <w:adjustRightInd w:val="0"/>
        <w:ind w:firstLine="397"/>
        <w:jc w:val="both"/>
        <w:rPr>
          <w:rFonts w:ascii="Times New Roman" w:hAnsi="Times New Roman" w:cs="Times New Roman"/>
        </w:rPr>
      </w:pPr>
      <w:r w:rsidRPr="008C4EE8">
        <w:rPr>
          <w:rFonts w:ascii="Times New Roman" w:hAnsi="Times New Roman" w:cs="Times New Roman"/>
        </w:rPr>
        <w:t xml:space="preserve">- майте одяг, придатний для будь-яких погодних умов; </w:t>
      </w:r>
    </w:p>
    <w:p w:rsidR="00C8264F" w:rsidRPr="008C4EE8" w:rsidRDefault="00C8264F" w:rsidP="00C8264F">
      <w:pPr>
        <w:ind w:firstLine="360"/>
        <w:jc w:val="both"/>
        <w:rPr>
          <w:rFonts w:ascii="Times New Roman" w:hAnsi="Times New Roman" w:cs="Times New Roman"/>
        </w:rPr>
      </w:pPr>
      <w:r w:rsidRPr="008C4EE8">
        <w:rPr>
          <w:rFonts w:ascii="Times New Roman" w:hAnsi="Times New Roman" w:cs="Times New Roman"/>
        </w:rPr>
        <w:t>- майте достатньо їжі, води, сірників, речей та засобів для захисту свого життя.</w:t>
      </w:r>
    </w:p>
    <w:p w:rsidR="00C8264F" w:rsidRPr="008C4EE8" w:rsidRDefault="00C8264F" w:rsidP="00C8264F">
      <w:pPr>
        <w:rPr>
          <w:rFonts w:ascii="Times New Roman" w:hAnsi="Times New Roman" w:cs="Times New Roman"/>
        </w:rPr>
      </w:pPr>
    </w:p>
    <w:p w:rsidR="00C8264F" w:rsidRPr="008C4EE8" w:rsidRDefault="00C8264F" w:rsidP="00C8264F">
      <w:pPr>
        <w:shd w:val="clear" w:color="auto" w:fill="FFFFFF"/>
        <w:ind w:left="67" w:firstLine="403"/>
        <w:jc w:val="both"/>
        <w:rPr>
          <w:rFonts w:ascii="Times New Roman" w:hAnsi="Times New Roman" w:cs="Times New Roman"/>
          <w:color w:val="000000"/>
          <w:spacing w:val="-1"/>
        </w:rPr>
      </w:pPr>
    </w:p>
    <w:p w:rsidR="00C8264F" w:rsidRPr="008C4EE8" w:rsidRDefault="00C8264F" w:rsidP="00C8264F">
      <w:pPr>
        <w:shd w:val="clear" w:color="auto" w:fill="FFFFFF"/>
        <w:ind w:left="67" w:firstLine="469"/>
        <w:jc w:val="both"/>
        <w:rPr>
          <w:rFonts w:ascii="Times New Roman" w:hAnsi="Times New Roman" w:cs="Times New Roman"/>
          <w:b/>
          <w:i/>
          <w:color w:val="000000"/>
          <w:spacing w:val="-4"/>
          <w:sz w:val="28"/>
          <w:szCs w:val="28"/>
          <w:u w:val="single"/>
        </w:rPr>
      </w:pPr>
      <w:r w:rsidRPr="008C4EE8">
        <w:rPr>
          <w:rFonts w:ascii="Times New Roman" w:hAnsi="Times New Roman" w:cs="Times New Roman"/>
          <w:b/>
          <w:i/>
          <w:color w:val="000000"/>
          <w:spacing w:val="-4"/>
          <w:sz w:val="28"/>
          <w:szCs w:val="28"/>
          <w:u w:val="single"/>
        </w:rPr>
        <w:t>1.3. Надання першої (долікарської) допомоги</w:t>
      </w:r>
    </w:p>
    <w:p w:rsidR="00C8264F" w:rsidRPr="008C4EE8" w:rsidRDefault="00C8264F" w:rsidP="00C8264F">
      <w:pPr>
        <w:shd w:val="clear" w:color="auto" w:fill="FFFFFF"/>
        <w:ind w:left="67" w:firstLine="469"/>
        <w:jc w:val="both"/>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1.3.1</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(долікарська) допомога при  падіннях з висоти: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color w:val="000000"/>
          <w:spacing w:val="-4"/>
        </w:rPr>
        <w:t>при отриманні переломів кінцівок та вивихах :</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фіксування кінцівок в місці перелому (іммобілізація) із застосуванням підсобних матеріалів для організації накладання шини;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надання протишокових заходів, вразі отриманні постраждалим шоку від болю;</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не допускання спроб вправляння зламаної кінцівок та спроб промивання ран;</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отриманні вивихів:</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забезпечення нерухомості кісток в урадженому суглобі;</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накладання шини із підсобних матеріалів чи фіксуючої пов’язки;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отриманні забиття:</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прикладання до місця забиття холоду (лід, сніг, проточна вода, холодна ванночка чи компрес) </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накладання тугої пов’язки;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в особливо важких випадках, доставка потерпілого до медичної частини.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втраті свідомості від струсу мозку:</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прикладання до голови  холоду (лід, сніг, проточна вода, холодна ванночка чи компрес);</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створення постраждалому абсолютного спокою;</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ind w:left="67" w:firstLine="469"/>
        <w:jc w:val="both"/>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1.3.2</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механічному травмуванні ока:</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color w:val="000000"/>
          <w:spacing w:val="-4"/>
        </w:rPr>
        <w:t>при потраплянні в око сторонніх предметів необхідно промити око чистою водою;</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механічному ураженні ока накладають на нього пов’язку;</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постраждалого терміново доставляють до лікаря-офтальмолога.</w:t>
      </w:r>
    </w:p>
    <w:p w:rsidR="00C8264F" w:rsidRPr="008C4EE8" w:rsidRDefault="00C8264F" w:rsidP="00C8264F">
      <w:pPr>
        <w:shd w:val="clear" w:color="auto" w:fill="FFFFFF"/>
        <w:ind w:left="67" w:firstLine="469"/>
        <w:jc w:val="both"/>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lastRenderedPageBreak/>
        <w:t>1.3.3.</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отриманні ріжучих та колючих травм: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color w:val="000000"/>
          <w:spacing w:val="-4"/>
        </w:rPr>
        <w:t>вимити руки (по можливості з милом);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провести дезінфекцію використовуючи спирт, горілку тощо;</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зупинити кровотечу;</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обробити шкіру навкруги рани йодним чи спиртовим розчином;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накласти на рану стерильну пов’язку та забинтувати.</w:t>
      </w:r>
    </w:p>
    <w:p w:rsidR="00C8264F" w:rsidRPr="008C4EE8" w:rsidRDefault="00C8264F" w:rsidP="00C8264F">
      <w:pPr>
        <w:shd w:val="clear" w:color="auto" w:fill="FFFFFF"/>
        <w:ind w:left="67" w:firstLine="469"/>
        <w:jc w:val="both"/>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1.3.4.</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отриманні рваних ран:</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color w:val="000000"/>
          <w:spacing w:val="-4"/>
        </w:rPr>
        <w:t>вимити руки (по можливості з милом);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провести дезінфекцію використовуючи спирт, горілку тощо;</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зупинити кровотечу;</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обробити шкіру навкруги рани йодним чи спиртовим розчином;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накласти на рану стерильну пов’язку та забинтувати.</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не дозволяється:</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 поверхні ран торкатися руками і одягом  одяг не знімають а розрізають);</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промивати  рану водою і змащувати мазями;</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промивати розчинами йоду, брильянтовою зеленкою і спирту;</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виймати з рани згустків крові і сторонніх тіл.</w:t>
      </w:r>
    </w:p>
    <w:p w:rsidR="00C8264F" w:rsidRPr="008C4EE8" w:rsidRDefault="00C8264F" w:rsidP="00C8264F">
      <w:pPr>
        <w:shd w:val="clear" w:color="auto" w:fill="FFFFFF"/>
        <w:ind w:left="67" w:firstLine="469"/>
        <w:jc w:val="both"/>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1.3.5</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харчових отруєннях:</w:t>
      </w:r>
    </w:p>
    <w:p w:rsidR="00C8264F" w:rsidRPr="008C4EE8" w:rsidRDefault="00C8264F" w:rsidP="00C8264F">
      <w:pPr>
        <w:tabs>
          <w:tab w:val="left" w:pos="9214"/>
          <w:tab w:val="left" w:pos="10348"/>
        </w:tabs>
        <w:spacing w:before="7"/>
        <w:ind w:right="-108"/>
        <w:jc w:val="both"/>
        <w:rPr>
          <w:rFonts w:ascii="Times New Roman" w:hAnsi="Times New Roman" w:cs="Times New Roman"/>
          <w:color w:val="000000"/>
        </w:rPr>
      </w:pPr>
      <w:r w:rsidRPr="008C4EE8">
        <w:rPr>
          <w:rFonts w:ascii="Times New Roman" w:hAnsi="Times New Roman" w:cs="Times New Roman"/>
          <w:color w:val="000000"/>
          <w:spacing w:val="-4"/>
        </w:rPr>
        <w:t xml:space="preserve">- </w:t>
      </w:r>
      <w:r w:rsidRPr="008C4EE8">
        <w:rPr>
          <w:rFonts w:ascii="Times New Roman" w:hAnsi="Times New Roman" w:cs="Times New Roman"/>
          <w:color w:val="000000"/>
        </w:rPr>
        <w:t xml:space="preserve"> покласти постраждалого і промити йому шлунок:</w:t>
      </w:r>
    </w:p>
    <w:p w:rsidR="00C8264F" w:rsidRPr="008C4EE8" w:rsidRDefault="00C8264F" w:rsidP="00C8264F">
      <w:pPr>
        <w:tabs>
          <w:tab w:val="left" w:pos="9214"/>
          <w:tab w:val="left" w:pos="10348"/>
        </w:tabs>
        <w:spacing w:before="7"/>
        <w:ind w:right="-108"/>
        <w:jc w:val="both"/>
        <w:rPr>
          <w:rFonts w:ascii="Times New Roman" w:hAnsi="Times New Roman" w:cs="Times New Roman"/>
          <w:color w:val="000000"/>
        </w:rPr>
      </w:pPr>
      <w:r w:rsidRPr="008C4EE8">
        <w:rPr>
          <w:rFonts w:ascii="Times New Roman" w:hAnsi="Times New Roman" w:cs="Times New Roman"/>
          <w:color w:val="000000"/>
        </w:rPr>
        <w:t>- дати випити 4-5 склянок кип’яченої води кімнатної температури або содового розчину (1 чайна ложка на склянку води) чи слабкого розчину перманганат калію (блідого-рожевого кольору);</w:t>
      </w:r>
    </w:p>
    <w:p w:rsidR="00C8264F" w:rsidRPr="008C4EE8" w:rsidRDefault="00C8264F" w:rsidP="00C8264F">
      <w:pPr>
        <w:tabs>
          <w:tab w:val="left" w:pos="10348"/>
        </w:tabs>
        <w:spacing w:before="7"/>
        <w:ind w:right="-108"/>
        <w:jc w:val="both"/>
        <w:rPr>
          <w:rFonts w:ascii="Times New Roman" w:hAnsi="Times New Roman" w:cs="Times New Roman"/>
          <w:color w:val="000000"/>
        </w:rPr>
      </w:pPr>
      <w:r w:rsidRPr="008C4EE8">
        <w:rPr>
          <w:rFonts w:ascii="Times New Roman" w:hAnsi="Times New Roman" w:cs="Times New Roman"/>
          <w:color w:val="000000"/>
        </w:rPr>
        <w:t>- викликати блювоту, введенням до роту пальця, процедуру продовжують до настання чистих промивань;</w:t>
      </w:r>
    </w:p>
    <w:p w:rsidR="00C8264F" w:rsidRPr="008C4EE8" w:rsidRDefault="00C8264F" w:rsidP="00C8264F">
      <w:pPr>
        <w:tabs>
          <w:tab w:val="left" w:pos="10348"/>
        </w:tabs>
        <w:spacing w:before="7"/>
        <w:ind w:right="-108"/>
        <w:jc w:val="both"/>
        <w:rPr>
          <w:rFonts w:ascii="Times New Roman" w:hAnsi="Times New Roman" w:cs="Times New Roman"/>
          <w:color w:val="000000"/>
        </w:rPr>
      </w:pPr>
      <w:r w:rsidRPr="008C4EE8">
        <w:rPr>
          <w:rFonts w:ascii="Times New Roman" w:hAnsi="Times New Roman" w:cs="Times New Roman"/>
          <w:color w:val="000000"/>
        </w:rPr>
        <w:t>- напоїти постраждалого прохолодним кріпким чаєм.</w:t>
      </w:r>
    </w:p>
    <w:p w:rsidR="00C8264F" w:rsidRPr="008C4EE8" w:rsidRDefault="00C8264F" w:rsidP="00C8264F">
      <w:pPr>
        <w:shd w:val="clear" w:color="auto" w:fill="FFFFFF"/>
        <w:ind w:left="536"/>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1.3.6</w:t>
      </w:r>
      <w:r w:rsidRPr="008C4EE8">
        <w:rPr>
          <w:rFonts w:ascii="Times New Roman" w:hAnsi="Times New Roman" w:cs="Times New Roman"/>
          <w:b/>
          <w:i/>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укусах змій, комах:</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укусах змій та отруйних павуків:</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потерпілому відсмоктують з ранки перші краплини крові, постійно спльовуючи слину (при пошкодженнях слизової оболонки, губ або рота, цього робити не можна). Час відсмоктування не менше 15 хвилин;</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припікання ранки розжареним залізом або підпалювання в ній пороху, а також нанесення додаткових розрізів для випускання крові – не дають дієвого ефекту;</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накладання джгута вище ранки також є недоцільним;</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дійовим засобом є введення проти отруйної виворотки, для чого постраждалого треба терміново доправити у лікарню.</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при укусах отруйних комах:</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накласти холодний компрес на голову;</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дати випити 1-2 пігулки димедролу чи діазоліну;</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lastRenderedPageBreak/>
        <w:t>- видалити жало;</w:t>
      </w:r>
    </w:p>
    <w:p w:rsidR="00C8264F" w:rsidRPr="008C4EE8" w:rsidRDefault="00C8264F" w:rsidP="00C8264F">
      <w:pPr>
        <w:shd w:val="clear" w:color="auto" w:fill="FFFFFF"/>
        <w:ind w:left="1407"/>
        <w:jc w:val="both"/>
        <w:rPr>
          <w:rFonts w:ascii="Times New Roman" w:hAnsi="Times New Roman" w:cs="Times New Roman"/>
          <w:color w:val="000000"/>
          <w:spacing w:val="-4"/>
        </w:rPr>
      </w:pPr>
      <w:r w:rsidRPr="008C4EE8">
        <w:rPr>
          <w:rFonts w:ascii="Times New Roman" w:hAnsi="Times New Roman" w:cs="Times New Roman"/>
          <w:color w:val="000000"/>
          <w:spacing w:val="-4"/>
        </w:rPr>
        <w:t>- постраждалого треба терміново доправити у лікарню.</w:t>
      </w:r>
    </w:p>
    <w:p w:rsidR="00C8264F" w:rsidRPr="008C4EE8" w:rsidRDefault="00C8264F" w:rsidP="00C8264F">
      <w:pPr>
        <w:shd w:val="clear" w:color="auto" w:fill="FFFFFF"/>
        <w:jc w:val="both"/>
        <w:rPr>
          <w:rFonts w:ascii="Times New Roman" w:hAnsi="Times New Roman" w:cs="Times New Roman"/>
          <w:i/>
          <w:color w:val="000000"/>
          <w:spacing w:val="-4"/>
          <w:sz w:val="24"/>
          <w:szCs w:val="24"/>
        </w:rPr>
      </w:pPr>
      <w:r w:rsidRPr="008C4EE8">
        <w:rPr>
          <w:rFonts w:ascii="Times New Roman" w:hAnsi="Times New Roman" w:cs="Times New Roman"/>
          <w:color w:val="000000"/>
          <w:spacing w:val="-4"/>
          <w:sz w:val="28"/>
          <w:szCs w:val="28"/>
        </w:rPr>
        <w:t xml:space="preserve">    </w:t>
      </w:r>
      <w:r w:rsidRPr="008C4EE8">
        <w:rPr>
          <w:rFonts w:ascii="Times New Roman" w:hAnsi="Times New Roman" w:cs="Times New Roman"/>
          <w:b/>
          <w:color w:val="000000"/>
          <w:spacing w:val="-4"/>
          <w:sz w:val="24"/>
          <w:szCs w:val="24"/>
        </w:rPr>
        <w:t>1.3.7.</w:t>
      </w:r>
      <w:r w:rsidRPr="008C4EE8">
        <w:rPr>
          <w:rFonts w:ascii="Times New Roman" w:hAnsi="Times New Roman" w:cs="Times New Roman"/>
          <w:color w:val="000000"/>
          <w:spacing w:val="-4"/>
          <w:sz w:val="28"/>
          <w:szCs w:val="28"/>
        </w:rPr>
        <w:t xml:space="preserve"> </w:t>
      </w:r>
      <w:r w:rsidRPr="008C4EE8">
        <w:rPr>
          <w:rFonts w:ascii="Times New Roman" w:hAnsi="Times New Roman" w:cs="Times New Roman"/>
          <w:i/>
          <w:color w:val="000000"/>
          <w:spacing w:val="-4"/>
          <w:sz w:val="24"/>
          <w:szCs w:val="24"/>
        </w:rPr>
        <w:t>Перша допомога при потопленні:</w:t>
      </w:r>
    </w:p>
    <w:p w:rsidR="00C8264F" w:rsidRPr="008C4EE8" w:rsidRDefault="00C8264F" w:rsidP="00C8264F">
      <w:pPr>
        <w:shd w:val="clear" w:color="auto" w:fill="FFFFFF"/>
        <w:rPr>
          <w:rFonts w:ascii="Times New Roman" w:hAnsi="Times New Roman" w:cs="Times New Roman"/>
          <w:color w:val="000000"/>
          <w:spacing w:val="-4"/>
        </w:rPr>
      </w:pPr>
      <w:r w:rsidRPr="008C4EE8">
        <w:rPr>
          <w:rFonts w:ascii="Times New Roman" w:hAnsi="Times New Roman" w:cs="Times New Roman"/>
          <w:color w:val="000000"/>
          <w:spacing w:val="-4"/>
        </w:rPr>
        <w:t>- перша (долікарська) допомога здійснюється на місці протягом 1-5 хвилин оточуючими при виявлені постраждалого;</w:t>
      </w:r>
    </w:p>
    <w:p w:rsidR="00C8264F" w:rsidRPr="008C4EE8" w:rsidRDefault="00C8264F" w:rsidP="00C8264F">
      <w:pPr>
        <w:shd w:val="clear" w:color="auto" w:fill="FFFFFF"/>
        <w:jc w:val="both"/>
        <w:rPr>
          <w:rFonts w:ascii="Times New Roman" w:hAnsi="Times New Roman" w:cs="Times New Roman"/>
          <w:color w:val="000000"/>
          <w:spacing w:val="-4"/>
        </w:rPr>
      </w:pPr>
      <w:r w:rsidRPr="008C4EE8">
        <w:rPr>
          <w:rFonts w:ascii="Times New Roman" w:hAnsi="Times New Roman" w:cs="Times New Roman"/>
          <w:color w:val="000000"/>
          <w:spacing w:val="-4"/>
        </w:rPr>
        <w:t>- найбільш результативною допомогою постраждали від потоплення є штучне дихання (з рота до рота) (з рота до носу) і закритий масаж серця, які проводяться в наступній послідовності:</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швидко  вивільнити дихальні шляхи постраждалого від води;</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очистити рот та ніс від піску та сторонніх частин, використовуючи палець своєї руки, який попередньо обертають носовим платком чи чистою тканиною;</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голову постраждалого повертають в бік;</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для видалення води з верхніх дихальних шляхів постраждалого перевертають на живіт і піднявши роблять удар між лопатками;</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 для видалення води із легенів та шлунку, постраждалого необхідно покласти грудною клітиною на зігнуте коліно людини, що надає допомогу і підтримуючи лоб постраждалого надавлюють між лопатками. У (блідих) потонувши вода з легенів не видаляється;</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xml:space="preserve"> - після цього необхідно приступити до вентиляції легенів:</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постраждалого кладуть на тверду поверхню і за прокинути голову та витягнути в перед і на верх нижню частину челюсті;</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швидко вивільнити від одежі, що здавлює грудну клітину і шию та тулуб;</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впевнитись, що язик постраждалого не заважає диханню;</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зробивши глибоке вдихання, роблять видих до легенів постраждалого через його рот;, закриваючи ніс постраждалого пальцями;</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далі надавлюють на грудну клітину постраждалого.</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такі дії виконують послідовно через коні 2-3 секунди;</w:t>
      </w:r>
    </w:p>
    <w:p w:rsidR="00C8264F" w:rsidRPr="008C4EE8" w:rsidRDefault="00C8264F" w:rsidP="00C8264F">
      <w:pPr>
        <w:shd w:val="clear" w:color="auto" w:fill="FFFFFF"/>
        <w:ind w:left="1139" w:firstLine="1"/>
        <w:jc w:val="both"/>
        <w:rPr>
          <w:rFonts w:ascii="Times New Roman" w:hAnsi="Times New Roman" w:cs="Times New Roman"/>
          <w:color w:val="000000"/>
          <w:spacing w:val="-4"/>
        </w:rPr>
      </w:pPr>
      <w:r w:rsidRPr="008C4EE8">
        <w:rPr>
          <w:rFonts w:ascii="Times New Roman" w:hAnsi="Times New Roman" w:cs="Times New Roman"/>
          <w:color w:val="000000"/>
          <w:spacing w:val="-4"/>
        </w:rPr>
        <w:t>- найбільш часті помилки при вентиляції легенів постраждалого:</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не розігнуте положення голови постраждалого (повітря, що вдувається постраждалому надходить не до легенів а до шлунку);</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мала кількість повітря, що вдувається (для постраждалих дітей може бути велика;</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великий час витрачений на підготовку до штучного дихання;</w:t>
      </w:r>
    </w:p>
    <w:p w:rsidR="00C8264F" w:rsidRPr="008C4EE8" w:rsidRDefault="00C8264F" w:rsidP="00C8264F">
      <w:pPr>
        <w:shd w:val="clear" w:color="auto" w:fill="FFFFFF"/>
        <w:ind w:firstLine="1676"/>
        <w:jc w:val="both"/>
        <w:rPr>
          <w:rFonts w:ascii="Times New Roman" w:hAnsi="Times New Roman" w:cs="Times New Roman"/>
          <w:color w:val="000000"/>
          <w:spacing w:val="-4"/>
        </w:rPr>
      </w:pPr>
      <w:r w:rsidRPr="008C4EE8">
        <w:rPr>
          <w:rFonts w:ascii="Times New Roman" w:hAnsi="Times New Roman" w:cs="Times New Roman"/>
          <w:color w:val="000000"/>
          <w:spacing w:val="-4"/>
        </w:rPr>
        <w:t>- не своєчасна зупинку операції по вдуванню повітря;</w:t>
      </w:r>
    </w:p>
    <w:p w:rsidR="00C8264F" w:rsidRPr="008C4EE8" w:rsidRDefault="00C8264F" w:rsidP="00C8264F">
      <w:pPr>
        <w:shd w:val="clear" w:color="auto" w:fill="FFFFFF"/>
        <w:ind w:firstLine="1676"/>
        <w:rPr>
          <w:rFonts w:ascii="Times New Roman" w:hAnsi="Times New Roman" w:cs="Times New Roman"/>
          <w:color w:val="000000"/>
          <w:spacing w:val="-4"/>
        </w:rPr>
      </w:pPr>
      <w:r w:rsidRPr="008C4EE8">
        <w:rPr>
          <w:rFonts w:ascii="Times New Roman" w:hAnsi="Times New Roman" w:cs="Times New Roman"/>
          <w:color w:val="000000"/>
          <w:spacing w:val="-4"/>
        </w:rPr>
        <w:t>- недостатня сила надавлювання при закритому масажі серця.</w:t>
      </w:r>
    </w:p>
    <w:p w:rsidR="00C8264F" w:rsidRPr="008C4EE8" w:rsidRDefault="00C8264F" w:rsidP="00C8264F">
      <w:pPr>
        <w:shd w:val="clear" w:color="auto" w:fill="FFFFFF"/>
        <w:ind w:left="536"/>
        <w:rPr>
          <w:rFonts w:ascii="Times New Roman" w:hAnsi="Times New Roman" w:cs="Times New Roman"/>
          <w:i/>
          <w:color w:val="000000"/>
          <w:spacing w:val="-4"/>
          <w:sz w:val="24"/>
          <w:szCs w:val="24"/>
        </w:rPr>
      </w:pPr>
      <w:r w:rsidRPr="008C4EE8">
        <w:rPr>
          <w:rFonts w:ascii="Times New Roman" w:hAnsi="Times New Roman" w:cs="Times New Roman"/>
          <w:b/>
          <w:color w:val="000000"/>
          <w:spacing w:val="-4"/>
          <w:sz w:val="24"/>
          <w:szCs w:val="24"/>
        </w:rPr>
        <w:t>1.3.8.</w:t>
      </w: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i/>
          <w:color w:val="000000"/>
          <w:spacing w:val="-4"/>
          <w:sz w:val="24"/>
          <w:szCs w:val="24"/>
        </w:rPr>
        <w:t>Перша допомога при опіках та теплових ударах:</w:t>
      </w:r>
    </w:p>
    <w:p w:rsidR="00C8264F" w:rsidRPr="008C4EE8" w:rsidRDefault="00C8264F" w:rsidP="00C8264F">
      <w:pPr>
        <w:shd w:val="clear" w:color="auto" w:fill="FFFFFF"/>
        <w:rPr>
          <w:rFonts w:ascii="Times New Roman" w:hAnsi="Times New Roman" w:cs="Times New Roman"/>
          <w:color w:val="000000"/>
          <w:spacing w:val="-4"/>
        </w:rPr>
      </w:pPr>
      <w:r w:rsidRPr="008C4EE8">
        <w:rPr>
          <w:rFonts w:ascii="Times New Roman" w:hAnsi="Times New Roman" w:cs="Times New Roman"/>
          <w:color w:val="000000"/>
          <w:spacing w:val="-4"/>
        </w:rPr>
        <w:t>- створити тінь для потерпілого чи відвести (віднести ) його в тінь;</w:t>
      </w:r>
    </w:p>
    <w:p w:rsidR="00C8264F" w:rsidRPr="008C4EE8" w:rsidRDefault="00C8264F" w:rsidP="00C8264F">
      <w:pPr>
        <w:shd w:val="clear" w:color="auto" w:fill="FFFFFF"/>
        <w:rPr>
          <w:rFonts w:ascii="Times New Roman" w:hAnsi="Times New Roman" w:cs="Times New Roman"/>
          <w:color w:val="000000"/>
          <w:spacing w:val="-4"/>
        </w:rPr>
      </w:pPr>
      <w:r w:rsidRPr="008C4EE8">
        <w:rPr>
          <w:rFonts w:ascii="Times New Roman" w:hAnsi="Times New Roman" w:cs="Times New Roman"/>
          <w:color w:val="000000"/>
          <w:spacing w:val="-4"/>
        </w:rPr>
        <w:t>- розстібнути йому одяг;</w:t>
      </w:r>
    </w:p>
    <w:p w:rsidR="00C8264F" w:rsidRPr="008C4EE8" w:rsidRDefault="00C8264F" w:rsidP="00C8264F">
      <w:pPr>
        <w:shd w:val="clear" w:color="auto" w:fill="FFFFFF"/>
        <w:rPr>
          <w:rFonts w:ascii="Times New Roman" w:hAnsi="Times New Roman" w:cs="Times New Roman"/>
          <w:color w:val="000000"/>
          <w:spacing w:val="-4"/>
        </w:rPr>
      </w:pPr>
      <w:r w:rsidRPr="008C4EE8">
        <w:rPr>
          <w:rFonts w:ascii="Times New Roman" w:hAnsi="Times New Roman" w:cs="Times New Roman"/>
          <w:color w:val="000000"/>
          <w:spacing w:val="-4"/>
        </w:rPr>
        <w:t>- збризнути обличчя і голову холодною водою;</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на голову та серце покласти мокру тканину;</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напоїти його холодною водою;</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lastRenderedPageBreak/>
        <w:t>- забезпечити приток свіжого повітря;</w:t>
      </w:r>
    </w:p>
    <w:p w:rsidR="00C8264F" w:rsidRPr="008C4EE8" w:rsidRDefault="007C1402" w:rsidP="007C1402">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забезпечити спокій.</w:t>
      </w:r>
    </w:p>
    <w:p w:rsidR="00C8264F" w:rsidRPr="008C4EE8" w:rsidRDefault="00C8264F" w:rsidP="00C8264F">
      <w:pPr>
        <w:shd w:val="clear" w:color="auto" w:fill="FFFFFF"/>
        <w:ind w:left="1139" w:firstLine="1"/>
        <w:jc w:val="both"/>
        <w:rPr>
          <w:rFonts w:ascii="Times New Roman" w:hAnsi="Times New Roman" w:cs="Times New Roman"/>
          <w:color w:val="000000"/>
          <w:spacing w:val="-4"/>
          <w:sz w:val="28"/>
          <w:szCs w:val="28"/>
        </w:rPr>
      </w:pPr>
      <w:r w:rsidRPr="008C4EE8">
        <w:rPr>
          <w:rFonts w:ascii="Times New Roman" w:hAnsi="Times New Roman" w:cs="Times New Roman"/>
          <w:color w:val="000000"/>
          <w:spacing w:val="-4"/>
          <w:sz w:val="28"/>
          <w:szCs w:val="28"/>
        </w:rPr>
        <w:t xml:space="preserve">  </w:t>
      </w:r>
    </w:p>
    <w:p w:rsidR="00AB5526" w:rsidRPr="0065655B" w:rsidRDefault="00C517C1" w:rsidP="00C8264F">
      <w:pPr>
        <w:rPr>
          <w:rFonts w:ascii="Times New Roman" w:eastAsia="Arial Unicode MS" w:hAnsi="Times New Roman" w:cs="Times New Roman"/>
          <w:sz w:val="24"/>
          <w:szCs w:val="24"/>
        </w:rPr>
      </w:pPr>
      <w:r w:rsidRPr="008C4EE8">
        <w:rPr>
          <w:rFonts w:ascii="Times New Roman" w:eastAsia="Arial Unicode MS" w:hAnsi="Times New Roman" w:cs="Times New Roman"/>
          <w:sz w:val="24"/>
          <w:szCs w:val="24"/>
        </w:rPr>
        <w:t xml:space="preserve"> </w:t>
      </w:r>
    </w:p>
    <w:p w:rsidR="00C8264F" w:rsidRPr="008C4EE8" w:rsidRDefault="00C517C1" w:rsidP="00C517C1">
      <w:pPr>
        <w:pStyle w:val="3"/>
        <w:tabs>
          <w:tab w:val="left" w:pos="0"/>
        </w:tabs>
        <w:spacing w:before="0" w:after="0" w:line="240" w:lineRule="auto"/>
        <w:ind w:left="0"/>
        <w:jc w:val="center"/>
        <w:rPr>
          <w:rFonts w:ascii="Times New Roman" w:hAnsi="Times New Roman" w:cs="Times New Roman"/>
          <w:color w:val="FF0000"/>
          <w:sz w:val="28"/>
          <w:szCs w:val="28"/>
          <w:lang w:val="uk-UA"/>
        </w:rPr>
      </w:pPr>
      <w:r w:rsidRPr="008C4EE8">
        <w:rPr>
          <w:rFonts w:ascii="Times New Roman" w:hAnsi="Times New Roman" w:cs="Times New Roman"/>
          <w:color w:val="FF0000"/>
          <w:sz w:val="32"/>
          <w:szCs w:val="32"/>
          <w:lang w:val="uk-UA"/>
        </w:rPr>
        <w:t xml:space="preserve">            </w:t>
      </w:r>
      <w:r w:rsidR="00C8264F" w:rsidRPr="008C4EE8">
        <w:rPr>
          <w:rFonts w:ascii="Times New Roman" w:hAnsi="Times New Roman" w:cs="Times New Roman"/>
          <w:color w:val="FF0000"/>
          <w:sz w:val="32"/>
          <w:szCs w:val="32"/>
        </w:rPr>
        <w:t>ІНСТРУКЦІЯ</w:t>
      </w:r>
    </w:p>
    <w:p w:rsidR="00C8264F" w:rsidRPr="008C4EE8" w:rsidRDefault="00C517C1" w:rsidP="00C517C1">
      <w:pPr>
        <w:shd w:val="clear" w:color="auto" w:fill="FFFFFF"/>
        <w:spacing w:after="0"/>
        <w:ind w:left="469" w:right="48"/>
        <w:jc w:val="center"/>
        <w:rPr>
          <w:rFonts w:ascii="Times New Roman" w:hAnsi="Times New Roman" w:cs="Times New Roman"/>
          <w:b/>
          <w:i/>
          <w:color w:val="FF0000"/>
          <w:spacing w:val="1"/>
          <w:sz w:val="28"/>
          <w:szCs w:val="28"/>
          <w:u w:val="single"/>
        </w:rPr>
      </w:pPr>
      <w:r w:rsidRPr="008C4EE8">
        <w:rPr>
          <w:rFonts w:ascii="Times New Roman" w:hAnsi="Times New Roman" w:cs="Times New Roman"/>
          <w:b/>
          <w:color w:val="FF0000"/>
          <w:sz w:val="28"/>
          <w:szCs w:val="28"/>
        </w:rPr>
        <w:t>з</w:t>
      </w:r>
      <w:r w:rsidR="00C8264F" w:rsidRPr="008C4EE8">
        <w:rPr>
          <w:rFonts w:ascii="Times New Roman" w:hAnsi="Times New Roman" w:cs="Times New Roman"/>
          <w:b/>
          <w:color w:val="FF0000"/>
          <w:sz w:val="28"/>
          <w:szCs w:val="28"/>
        </w:rPr>
        <w:t xml:space="preserve"> безпеки життєдіяльності вих</w:t>
      </w:r>
      <w:r w:rsidRPr="008C4EE8">
        <w:rPr>
          <w:rFonts w:ascii="Times New Roman" w:hAnsi="Times New Roman" w:cs="Times New Roman"/>
          <w:b/>
          <w:color w:val="FF0000"/>
          <w:sz w:val="28"/>
          <w:szCs w:val="28"/>
        </w:rPr>
        <w:t xml:space="preserve">ованців під час відпочинку біля </w:t>
      </w:r>
      <w:r w:rsidR="00C8264F" w:rsidRPr="008C4EE8">
        <w:rPr>
          <w:rFonts w:ascii="Times New Roman" w:hAnsi="Times New Roman" w:cs="Times New Roman"/>
          <w:b/>
          <w:color w:val="FF0000"/>
          <w:sz w:val="28"/>
          <w:szCs w:val="28"/>
        </w:rPr>
        <w:t>водоймищ</w:t>
      </w:r>
    </w:p>
    <w:p w:rsidR="00C8264F" w:rsidRPr="008C4EE8" w:rsidRDefault="00C8264F" w:rsidP="00C8264F">
      <w:pPr>
        <w:shd w:val="clear" w:color="auto" w:fill="FFFFFF"/>
        <w:spacing w:before="221"/>
        <w:ind w:left="469" w:right="48"/>
        <w:jc w:val="both"/>
        <w:rPr>
          <w:rFonts w:ascii="Times New Roman" w:hAnsi="Times New Roman" w:cs="Times New Roman"/>
          <w:b/>
          <w:i/>
          <w:color w:val="000000"/>
          <w:spacing w:val="1"/>
          <w:sz w:val="24"/>
          <w:szCs w:val="24"/>
          <w:u w:val="single"/>
        </w:rPr>
      </w:pPr>
      <w:r w:rsidRPr="008C4EE8">
        <w:rPr>
          <w:rFonts w:ascii="Times New Roman" w:hAnsi="Times New Roman" w:cs="Times New Roman"/>
          <w:b/>
          <w:i/>
          <w:color w:val="000000"/>
          <w:spacing w:val="1"/>
          <w:sz w:val="24"/>
          <w:szCs w:val="24"/>
          <w:u w:val="single"/>
        </w:rPr>
        <w:t>1. Фактори небезпеки, що виникають під час відпочинку біля води</w:t>
      </w:r>
    </w:p>
    <w:p w:rsidR="00C8264F" w:rsidRPr="008C4EE8" w:rsidRDefault="00C8264F" w:rsidP="00C8264F">
      <w:pPr>
        <w:shd w:val="clear" w:color="auto" w:fill="FFFFFF"/>
        <w:ind w:left="-993"/>
        <w:jc w:val="both"/>
        <w:rPr>
          <w:rFonts w:ascii="Times New Roman" w:hAnsi="Times New Roman" w:cs="Times New Roman"/>
          <w:color w:val="000000"/>
          <w:spacing w:val="-1"/>
        </w:rPr>
      </w:pPr>
      <w:r w:rsidRPr="008C4EE8">
        <w:rPr>
          <w:rFonts w:ascii="Times New Roman" w:hAnsi="Times New Roman" w:cs="Times New Roman"/>
          <w:color w:val="000000"/>
          <w:spacing w:val="-1"/>
          <w:sz w:val="24"/>
          <w:szCs w:val="24"/>
        </w:rPr>
        <w:t xml:space="preserve">1.1. </w:t>
      </w:r>
      <w:r w:rsidRPr="008C4EE8">
        <w:rPr>
          <w:rFonts w:ascii="Times New Roman" w:hAnsi="Times New Roman" w:cs="Times New Roman"/>
          <w:color w:val="000000"/>
          <w:spacing w:val="-1"/>
        </w:rPr>
        <w:t>Під час відпочинку біля води й купання у водоймищах людина знаходиться у не звичному становищі, що може призвести до травмування чи загибелі людини.</w:t>
      </w:r>
    </w:p>
    <w:p w:rsidR="00C8264F" w:rsidRPr="008C4EE8" w:rsidRDefault="00C8264F" w:rsidP="00C8264F">
      <w:pPr>
        <w:shd w:val="clear" w:color="auto" w:fill="FFFFFF"/>
        <w:ind w:left="-993"/>
        <w:jc w:val="both"/>
        <w:rPr>
          <w:rFonts w:ascii="Times New Roman" w:hAnsi="Times New Roman" w:cs="Times New Roman"/>
          <w:color w:val="000000"/>
          <w:spacing w:val="-1"/>
        </w:rPr>
      </w:pPr>
      <w:r w:rsidRPr="008C4EE8">
        <w:rPr>
          <w:rFonts w:ascii="Times New Roman" w:hAnsi="Times New Roman" w:cs="Times New Roman"/>
          <w:color w:val="000000"/>
          <w:spacing w:val="-1"/>
        </w:rPr>
        <w:t>1.2. Травмування чи загибель людини під час відпочинку біля води й купання у водоймищах настає в разі:</w:t>
      </w:r>
    </w:p>
    <w:p w:rsidR="00C8264F" w:rsidRPr="008C4EE8" w:rsidRDefault="00C8264F" w:rsidP="00C8264F">
      <w:pPr>
        <w:shd w:val="clear" w:color="auto" w:fill="FFFFFF"/>
        <w:ind w:left="1005"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виконання елементарних правил безпеки;</w:t>
      </w:r>
    </w:p>
    <w:p w:rsidR="00C8264F" w:rsidRPr="008C4EE8" w:rsidRDefault="00C8264F" w:rsidP="00C8264F">
      <w:pPr>
        <w:shd w:val="clear" w:color="auto" w:fill="FFFFFF"/>
        <w:ind w:left="1005"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порушень правил поводження при купанні;</w:t>
      </w:r>
    </w:p>
    <w:p w:rsidR="00C8264F" w:rsidRPr="008C4EE8" w:rsidRDefault="00C8264F" w:rsidP="00C8264F">
      <w:pPr>
        <w:shd w:val="clear" w:color="auto" w:fill="FFFFFF"/>
        <w:ind w:left="1005"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харчових отруєнь неякісними чи зіпсованими харчами;</w:t>
      </w:r>
    </w:p>
    <w:p w:rsidR="00C8264F" w:rsidRPr="008C4EE8" w:rsidRDefault="00C8264F" w:rsidP="00C8264F">
      <w:pPr>
        <w:shd w:val="clear" w:color="auto" w:fill="FFFFFF"/>
        <w:ind w:left="1005"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знання правил медичної допомоги при потопленні;</w:t>
      </w:r>
    </w:p>
    <w:p w:rsidR="00C8264F" w:rsidRPr="008C4EE8" w:rsidRDefault="00C8264F" w:rsidP="00C8264F">
      <w:pPr>
        <w:shd w:val="clear" w:color="auto" w:fill="FFFFFF"/>
        <w:ind w:left="1005"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отримання теплових сонячних ударів.</w:t>
      </w:r>
    </w:p>
    <w:p w:rsidR="00C8264F" w:rsidRPr="008C4EE8" w:rsidRDefault="00C8264F" w:rsidP="00C8264F">
      <w:pPr>
        <w:shd w:val="clear" w:color="auto" w:fill="FFFFFF"/>
        <w:ind w:left="-993"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1.2.1. До не виконань елементарних правил безпеки відносяться:</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необережність при відпочинку біля води на не обладнаних пляжах що призводить до падінь з обривів ,у зарослі  заглибини та ями і отриманні переломів, забиття тощо;</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ходіння по берегу водоймища без взуття, що призводить до порізів, ніг кореневищами тощо;</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вміння користуватися ріжучими та колючими предметами, що призводить до отримання ріжучих та колючих травм кінцівок та тулуба;</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не обачливого ставлення до різного природного роду загроз ( блискавка, сильний вітер тощо).</w:t>
      </w:r>
    </w:p>
    <w:p w:rsidR="00C8264F" w:rsidRPr="008C4EE8" w:rsidRDefault="00C8264F" w:rsidP="00C8264F">
      <w:pPr>
        <w:shd w:val="clear" w:color="auto" w:fill="FFFFFF"/>
        <w:ind w:left="-1134" w:firstLine="403"/>
        <w:jc w:val="both"/>
        <w:rPr>
          <w:rFonts w:ascii="Times New Roman" w:hAnsi="Times New Roman" w:cs="Times New Roman"/>
          <w:color w:val="000000"/>
          <w:spacing w:val="-1"/>
        </w:rPr>
      </w:pPr>
      <w:r w:rsidRPr="008C4EE8">
        <w:rPr>
          <w:rFonts w:ascii="Times New Roman" w:hAnsi="Times New Roman" w:cs="Times New Roman"/>
          <w:color w:val="000000"/>
          <w:spacing w:val="-1"/>
        </w:rPr>
        <w:t>1.2.2.  До порушень правил поводження при купанні відноситься:</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 стрибки з обривистих берегів;</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занурювання під воду у не знайомих водоймищах;</w:t>
      </w:r>
    </w:p>
    <w:p w:rsidR="00C8264F" w:rsidRPr="008C4EE8" w:rsidRDefault="00C8264F" w:rsidP="00C8264F">
      <w:pPr>
        <w:shd w:val="clear" w:color="auto" w:fill="FFFFFF"/>
        <w:ind w:left="938"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купання у зарослих травою водоймищах тощо.</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1.2.3 До харчових отруєнь відносяться випадки, коли людина приймає їжу, яка довго пролежала на сонці і</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зіпсувалась.</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1.2.4. Незнання правил надання першої допомоги потерпілому при потопленні призводить до втраті часу і загибелі</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людини.</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1.2.5. Отримання теплових (сонячних) ударів (перегрівання)_ настає при ненормованому знаходженні людини на</w:t>
      </w:r>
    </w:p>
    <w:p w:rsidR="00C8264F" w:rsidRPr="008C4EE8" w:rsidRDefault="00C8264F" w:rsidP="00C8264F">
      <w:pPr>
        <w:shd w:val="clear" w:color="auto" w:fill="FFFFFF"/>
        <w:ind w:left="-1134" w:firstLine="1"/>
        <w:jc w:val="both"/>
        <w:rPr>
          <w:rFonts w:ascii="Times New Roman" w:hAnsi="Times New Roman" w:cs="Times New Roman"/>
          <w:color w:val="000000"/>
          <w:spacing w:val="-1"/>
        </w:rPr>
      </w:pPr>
      <w:r w:rsidRPr="008C4EE8">
        <w:rPr>
          <w:rFonts w:ascii="Times New Roman" w:hAnsi="Times New Roman" w:cs="Times New Roman"/>
          <w:color w:val="000000"/>
          <w:spacing w:val="-1"/>
        </w:rPr>
        <w:t xml:space="preserve">   відкритому просторі під сонцем.</w:t>
      </w:r>
    </w:p>
    <w:p w:rsidR="00C8264F" w:rsidRPr="008C4EE8" w:rsidRDefault="00C8264F" w:rsidP="00C8264F">
      <w:pPr>
        <w:shd w:val="clear" w:color="auto" w:fill="FFFFFF"/>
        <w:ind w:left="-1134" w:firstLine="1"/>
        <w:jc w:val="center"/>
        <w:rPr>
          <w:rFonts w:ascii="Times New Roman" w:hAnsi="Times New Roman" w:cs="Times New Roman"/>
          <w:color w:val="000000"/>
          <w:spacing w:val="-1"/>
        </w:rPr>
      </w:pPr>
      <w:r w:rsidRPr="008C4EE8">
        <w:rPr>
          <w:rFonts w:ascii="Times New Roman" w:hAnsi="Times New Roman" w:cs="Times New Roman"/>
          <w:b/>
          <w:i/>
          <w:color w:val="000000"/>
          <w:spacing w:val="-4"/>
          <w:sz w:val="24"/>
          <w:szCs w:val="24"/>
          <w:u w:val="single"/>
        </w:rPr>
        <w:t>1.3. Надання першої (долікарської) допомоги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lastRenderedPageBreak/>
        <w:t>1.3.1 Перша (долікарська) допомога при  падіннях з висоти: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 отриманні переломів кінцівок та вивихах :</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фіксування кінцівок в місці перелому (іммобілізація) із застосуванням підсобних матеріалів для організації накладання шини;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надання протишокових заходів, вразі отриманні постраждалим шоку від болю;</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не допускання спроб вправляння зламаної кінцівок та спроб промивання ран;</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 отриманні вивихів:</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забезпечення нерухомості кісток в урадженому суглобі;</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накладання шини із підсобних матеріалів чи фіксуючої пов’язки;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 отриманні забиття:</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xml:space="preserve">- прикладання до місця забиття холоду (лід, сніг, проточна вода, холодна ванночка чи компрес) </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накладання тугої пов’язки;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в особливо важких випадках, доставка потерпілого до медичної частини.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 втраті свідомості від струсу мозку:</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прикладання до голови  холоду (лід, сніг, проточна вода, холодна ванночка чи компрес);</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створення постраждалому абсолютного спокою;</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доставка потерпілого до медичної частини.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t>1.3.2. Перша допомога при отриманні ріжучих та колючих травм:</w:t>
      </w:r>
    </w:p>
    <w:p w:rsidR="00C8264F" w:rsidRPr="008C4EE8" w:rsidRDefault="00C8264F" w:rsidP="00C8264F">
      <w:pPr>
        <w:shd w:val="clear" w:color="auto" w:fill="FFFFFF"/>
        <w:ind w:left="-1134"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sz w:val="24"/>
          <w:szCs w:val="24"/>
        </w:rPr>
        <w:t xml:space="preserve">- </w:t>
      </w:r>
      <w:r w:rsidRPr="008C4EE8">
        <w:rPr>
          <w:rFonts w:ascii="Times New Roman" w:hAnsi="Times New Roman" w:cs="Times New Roman"/>
          <w:color w:val="000000"/>
          <w:spacing w:val="-4"/>
        </w:rPr>
        <w:t>вимити руки (по можливості з милом);</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провести дезінфекцію використовуючи спирт, горілку тощо;</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зупинити кровотечу;</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обробити шкіру навкруги рани йодним чи спиртовим розчином;</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накласти на рану стерильну пов’язку та забинтувати.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t>1.3.3. Перша допомога при ураженні блискавкою:</w:t>
      </w:r>
    </w:p>
    <w:p w:rsidR="00C8264F" w:rsidRPr="008C4EE8" w:rsidRDefault="00C8264F" w:rsidP="00C8264F">
      <w:pPr>
        <w:shd w:val="clear" w:color="auto" w:fill="FFFFFF"/>
        <w:ind w:left="-1134"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rPr>
        <w:t>- при втраті свідомості, зняти дію електричного струму на потерпілого, прикопуванням його землею для зняття залишкової електрики;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при стані потерпілого с свідомості дати йому спокій.</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t>1.3.4. Перша допомога при отриманні рваних ран:</w:t>
      </w:r>
    </w:p>
    <w:p w:rsidR="00C8264F" w:rsidRPr="008C4EE8" w:rsidRDefault="00C8264F" w:rsidP="00C8264F">
      <w:pPr>
        <w:shd w:val="clear" w:color="auto" w:fill="FFFFFF"/>
        <w:ind w:left="-1134"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rPr>
        <w:t>- вимити руки (по можливості з милом);</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провести дезінфекцію використовуючи спирт, горілку тощо;</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зупинити кровотечу;</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обробити шкіру навкруги рани йодним чи спиртовим розчином;</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накласти на рану стерильну пов’язку та забинтувати.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lastRenderedPageBreak/>
        <w:t>- не дозволяється:</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поверхні ран торкатися руками і одягом  одяг не знімають а розрізають);</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промивати  рану водою і змащувати мазями;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промивати розчинами йоду, брильянтовою зеленкою і спирту;</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виймати з рани згустків крові і сторонніх тіл.</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t>1.3.5. Перша допомога при харчових отруєннях:</w:t>
      </w:r>
    </w:p>
    <w:p w:rsidR="00C8264F" w:rsidRPr="008C4EE8" w:rsidRDefault="00C8264F" w:rsidP="00C8264F">
      <w:pPr>
        <w:shd w:val="clear" w:color="auto" w:fill="FFFFFF"/>
        <w:ind w:left="-1134"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rPr>
        <w:t xml:space="preserve">- </w:t>
      </w:r>
      <w:r w:rsidRPr="008C4EE8">
        <w:rPr>
          <w:rFonts w:ascii="Times New Roman" w:hAnsi="Times New Roman" w:cs="Times New Roman"/>
          <w:color w:val="000000"/>
        </w:rPr>
        <w:t xml:space="preserve"> покласти постраждалого і промити йому шлунок:</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rPr>
        <w:t>- дати випити 4-5 склянок кип’яченої води кімнатної температури або содового розчину (1 чайна ложка на склянку води) чи слабкого розчину перманганат калію (блідого-рожевого кольору);</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rPr>
        <w:t>- викликати блювоту, введенням до роту пальця, процедуру продовжують до настання чистих промивань;</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rPr>
        <w:t>- напоїти постраждалого прохолодним кріпким чаєм.</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i/>
          <w:color w:val="000000"/>
          <w:spacing w:val="-4"/>
          <w:sz w:val="24"/>
          <w:szCs w:val="24"/>
        </w:rPr>
        <w:t>1.3.6. Перша допомога при потопленні:</w:t>
      </w:r>
    </w:p>
    <w:p w:rsidR="00C8264F" w:rsidRPr="008C4EE8" w:rsidRDefault="00C8264F" w:rsidP="00C8264F">
      <w:pPr>
        <w:shd w:val="clear" w:color="auto" w:fill="FFFFFF"/>
        <w:ind w:left="-1134"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rPr>
        <w:t>- перша (долікарська) допомога здійснюється на місці протягом 1-5 хвилин оточуючими при виявлені постраждалого;</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найбільш результативною допомогою постраждали від потоплення є штучне дихання (з рота до рота) (з рота до носу) і закритий масаж серця, які проводяться в наступній послідовності:</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швидко  вивільнити дихальні шляхи постраждалого від води;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очистити рот та ніс від піску та сторонніх частин, використовуючи палець своєї руки, який попередньо обертають носовим платком чи чистою тканиною;</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голову постраждалого повертають в бік;</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для видалення води з верхніх дихальних шляхів постраждалого перевертають на живіт і піднявши роблять удар між лопатками;</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xml:space="preserve"> - для видалення води із легенів та шлунку, постраждалого необхідно покласти грудною клітиною на зігнуте коліно людини, що надає допомогу і підтримуючи лоб постраждалого надавлюють між лопатками. У (блідих) потонувши вода з легенів не видаляється;</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після цього необхідно приступити до вентиляції легенів:</w:t>
      </w:r>
    </w:p>
    <w:p w:rsidR="00C8264F" w:rsidRPr="008C4EE8" w:rsidRDefault="00C8264F" w:rsidP="00C8264F">
      <w:pPr>
        <w:shd w:val="clear" w:color="auto" w:fill="FFFFFF"/>
        <w:ind w:left="-1134" w:firstLine="1"/>
        <w:rPr>
          <w:rFonts w:ascii="Times New Roman" w:hAnsi="Times New Roman" w:cs="Times New Roman"/>
          <w:color w:val="000000"/>
          <w:spacing w:val="-1"/>
        </w:rPr>
      </w:pPr>
      <w:r w:rsidRPr="008C4EE8">
        <w:rPr>
          <w:rFonts w:ascii="Times New Roman" w:hAnsi="Times New Roman" w:cs="Times New Roman"/>
          <w:color w:val="000000"/>
          <w:spacing w:val="-4"/>
        </w:rPr>
        <w:t>- постраждалого кладуть на тверду поверхню і за прокинути голову та витягнути в перед і на верх нижню частину челюсті;</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швидко вивільнити від одежі, що здавлює грудну клітину і шию та тулуб;</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впевнитись, що язик постраждалого не заважає диханню;</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зробивши глибоке вдихання, роблять видих до легенів постраждалого через його рот;, закриваючи ніс постраждалого пальцями;</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далі надавлюють на грудну клітину постраждалого.</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такі дії виконують послідовно через коні 2-3 секунди;</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найбільш часті помилки при вентиляції легенів постраждалого:</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не розігнуте положення голови постраждалого (повітря, що вдувається постраждалому надходить не до легенів а до шлунку);</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мала кількість повітря, що вдувається (для постраждалих дітей може бути велика;</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великий час витрачений на підготовку до штучного дихання;</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lastRenderedPageBreak/>
        <w:t>- не своєчасна зупинку операції по вдуванню повітря;</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недостатня сила надавлювання при закритому масажі серця.</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sz w:val="24"/>
          <w:szCs w:val="24"/>
        </w:rPr>
        <w:t>1.3.7</w:t>
      </w:r>
      <w:r w:rsidRPr="008C4EE8">
        <w:rPr>
          <w:rFonts w:ascii="Times New Roman" w:hAnsi="Times New Roman" w:cs="Times New Roman"/>
          <w:i/>
          <w:color w:val="000000"/>
          <w:spacing w:val="-4"/>
          <w:sz w:val="24"/>
          <w:szCs w:val="24"/>
        </w:rPr>
        <w:t>. Перша допомога при опіках та теплових ударах:</w:t>
      </w:r>
    </w:p>
    <w:p w:rsidR="00C8264F" w:rsidRPr="008C4EE8" w:rsidRDefault="00C8264F" w:rsidP="00C8264F">
      <w:pPr>
        <w:shd w:val="clear" w:color="auto" w:fill="FFFFFF"/>
        <w:ind w:left="-1134" w:right="-285" w:firstLine="1"/>
        <w:rPr>
          <w:rFonts w:ascii="Times New Roman" w:hAnsi="Times New Roman" w:cs="Times New Roman"/>
          <w:color w:val="000000"/>
          <w:spacing w:val="-1"/>
          <w:sz w:val="20"/>
          <w:szCs w:val="20"/>
        </w:rPr>
      </w:pPr>
      <w:r w:rsidRPr="008C4EE8">
        <w:rPr>
          <w:rFonts w:ascii="Times New Roman" w:hAnsi="Times New Roman" w:cs="Times New Roman"/>
          <w:color w:val="000000"/>
          <w:spacing w:val="-4"/>
        </w:rPr>
        <w:t>- створити тінь для потерпілого чи відвести (віднести ) його в тінь;</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розстібнути йому одяг;</w:t>
      </w:r>
    </w:p>
    <w:p w:rsidR="00C8264F" w:rsidRPr="008C4EE8" w:rsidRDefault="00C8264F" w:rsidP="00C8264F">
      <w:pPr>
        <w:shd w:val="clear" w:color="auto" w:fill="FFFFFF"/>
        <w:ind w:left="-1134" w:right="-285" w:firstLine="1"/>
        <w:rPr>
          <w:rFonts w:ascii="Times New Roman" w:hAnsi="Times New Roman" w:cs="Times New Roman"/>
          <w:color w:val="000000"/>
          <w:spacing w:val="-1"/>
        </w:rPr>
      </w:pPr>
      <w:r w:rsidRPr="008C4EE8">
        <w:rPr>
          <w:rFonts w:ascii="Times New Roman" w:hAnsi="Times New Roman" w:cs="Times New Roman"/>
          <w:color w:val="000000"/>
          <w:spacing w:val="-4"/>
        </w:rPr>
        <w:t>- збризнути обличчя і голову холодною водою;</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на голову та серце покласти мокру тканину;</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напоїти його холодною водою;</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забезпечити приток свіжого повітря;</w:t>
      </w:r>
    </w:p>
    <w:p w:rsidR="00C8264F" w:rsidRPr="008C4EE8" w:rsidRDefault="00C8264F" w:rsidP="00C8264F">
      <w:pPr>
        <w:shd w:val="clear" w:color="auto" w:fill="FFFFFF"/>
        <w:ind w:left="1139"/>
        <w:rPr>
          <w:rFonts w:ascii="Times New Roman" w:hAnsi="Times New Roman" w:cs="Times New Roman"/>
          <w:color w:val="000000"/>
          <w:spacing w:val="-4"/>
        </w:rPr>
      </w:pPr>
      <w:r w:rsidRPr="008C4EE8">
        <w:rPr>
          <w:rFonts w:ascii="Times New Roman" w:hAnsi="Times New Roman" w:cs="Times New Roman"/>
          <w:color w:val="000000"/>
          <w:spacing w:val="-4"/>
        </w:rPr>
        <w:t>- забезпечити спокій.</w:t>
      </w:r>
    </w:p>
    <w:p w:rsidR="00C06DFF" w:rsidRPr="008C4EE8" w:rsidRDefault="00C06DFF" w:rsidP="00C517C1">
      <w:pPr>
        <w:shd w:val="clear" w:color="auto" w:fill="FFFFFF"/>
        <w:tabs>
          <w:tab w:val="left" w:pos="2063"/>
        </w:tabs>
        <w:jc w:val="both"/>
        <w:rPr>
          <w:rFonts w:ascii="Times New Roman" w:eastAsia="Times New Roman" w:hAnsi="Times New Roman" w:cs="Times New Roman"/>
          <w:color w:val="000000"/>
          <w:spacing w:val="-4"/>
          <w:sz w:val="28"/>
          <w:szCs w:val="28"/>
        </w:rPr>
      </w:pPr>
    </w:p>
    <w:p w:rsidR="00C06DFF" w:rsidRPr="008C4EE8" w:rsidRDefault="00C06DFF" w:rsidP="00C06DFF">
      <w:pPr>
        <w:pStyle w:val="af5"/>
        <w:ind w:left="0"/>
        <w:jc w:val="left"/>
        <w:rPr>
          <w:sz w:val="28"/>
          <w:szCs w:val="28"/>
        </w:rPr>
      </w:pPr>
    </w:p>
    <w:p w:rsidR="00C06DFF" w:rsidRPr="008C4EE8" w:rsidRDefault="00C06DFF" w:rsidP="00C517C1">
      <w:pPr>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C06DFF" w:rsidRPr="008C4EE8" w:rsidRDefault="00C06DFF" w:rsidP="00C517C1">
      <w:pPr>
        <w:shd w:val="clear" w:color="auto" w:fill="FFFFFF"/>
        <w:spacing w:after="0"/>
        <w:ind w:left="1224" w:right="1037" w:firstLine="154"/>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безпечної поведінки вихованців  в обідній залі</w:t>
      </w:r>
    </w:p>
    <w:p w:rsidR="00C06DFF" w:rsidRPr="008C4EE8" w:rsidRDefault="007C1402" w:rsidP="007C1402">
      <w:pPr>
        <w:jc w:val="center"/>
        <w:rPr>
          <w:rFonts w:ascii="Times New Roman" w:hAnsi="Times New Roman" w:cs="Times New Roman"/>
          <w:b/>
          <w:i/>
          <w:sz w:val="24"/>
          <w:szCs w:val="24"/>
          <w:u w:val="single"/>
        </w:rPr>
      </w:pPr>
      <w:r w:rsidRPr="008C4EE8">
        <w:rPr>
          <w:rFonts w:ascii="Times New Roman" w:hAnsi="Times New Roman" w:cs="Times New Roman"/>
          <w:b/>
          <w:i/>
          <w:sz w:val="24"/>
          <w:szCs w:val="24"/>
          <w:u w:val="single"/>
        </w:rPr>
        <w:t>1. Загальні вимоги безпеки.</w:t>
      </w:r>
    </w:p>
    <w:p w:rsidR="00C06DFF" w:rsidRPr="008C4EE8" w:rsidRDefault="00C06DFF" w:rsidP="00C06DFF">
      <w:pPr>
        <w:numPr>
          <w:ilvl w:val="0"/>
          <w:numId w:val="11"/>
        </w:numPr>
        <w:spacing w:after="0" w:line="240" w:lineRule="auto"/>
        <w:jc w:val="both"/>
        <w:rPr>
          <w:rFonts w:ascii="Times New Roman" w:hAnsi="Times New Roman" w:cs="Times New Roman"/>
        </w:rPr>
      </w:pPr>
      <w:r w:rsidRPr="008C4EE8">
        <w:rPr>
          <w:rFonts w:ascii="Times New Roman" w:hAnsi="Times New Roman" w:cs="Times New Roman"/>
        </w:rPr>
        <w:t>Дотримання даної інструкції  є обов'язковою для  всіх учнів   КЗ «Нововодолазький СНВК»</w:t>
      </w:r>
    </w:p>
    <w:p w:rsidR="00C06DFF" w:rsidRPr="008C4EE8" w:rsidRDefault="00C06DFF" w:rsidP="00C06DFF">
      <w:pPr>
        <w:rPr>
          <w:rFonts w:ascii="Times New Roman" w:hAnsi="Times New Roman" w:cs="Times New Roman"/>
        </w:rPr>
      </w:pPr>
      <w:r w:rsidRPr="008C4EE8">
        <w:rPr>
          <w:rFonts w:ascii="Times New Roman" w:hAnsi="Times New Roman" w:cs="Times New Roman"/>
        </w:rPr>
        <w:t xml:space="preserve">          </w:t>
      </w:r>
      <w:r w:rsidRPr="008C4EE8">
        <w:rPr>
          <w:rFonts w:ascii="Times New Roman" w:hAnsi="Times New Roman" w:cs="Times New Roman"/>
          <w:i/>
        </w:rPr>
        <w:t>далі – заклад)</w:t>
      </w:r>
      <w:r w:rsidRPr="008C4EE8">
        <w:rPr>
          <w:rFonts w:ascii="Times New Roman" w:hAnsi="Times New Roman" w:cs="Times New Roman"/>
        </w:rPr>
        <w:t xml:space="preserve"> під час прийому їжі.</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Спокійно, не кваплячись, дотримуючись дисципліни та порядку, входити та виходити з</w:t>
      </w:r>
    </w:p>
    <w:p w:rsidR="00C06DFF" w:rsidRPr="008C4EE8" w:rsidRDefault="00C06DFF" w:rsidP="00C06DFF">
      <w:pPr>
        <w:ind w:left="567"/>
        <w:rPr>
          <w:rFonts w:ascii="Times New Roman" w:hAnsi="Times New Roman" w:cs="Times New Roman"/>
        </w:rPr>
      </w:pPr>
      <w:r w:rsidRPr="008C4EE8">
        <w:rPr>
          <w:rFonts w:ascii="Times New Roman" w:hAnsi="Times New Roman" w:cs="Times New Roman"/>
        </w:rPr>
        <w:t xml:space="preserve">        приміщення. </w:t>
      </w:r>
    </w:p>
    <w:p w:rsidR="00C06DFF" w:rsidRPr="008C4EE8" w:rsidRDefault="00C06DFF" w:rsidP="00C06DFF">
      <w:pPr>
        <w:numPr>
          <w:ilvl w:val="0"/>
          <w:numId w:val="11"/>
        </w:numPr>
        <w:spacing w:after="0" w:line="240" w:lineRule="auto"/>
        <w:ind w:left="0" w:firstLine="567"/>
        <w:jc w:val="both"/>
        <w:rPr>
          <w:rFonts w:ascii="Times New Roman" w:hAnsi="Times New Roman" w:cs="Times New Roman"/>
        </w:rPr>
      </w:pPr>
      <w:r w:rsidRPr="008C4EE8">
        <w:rPr>
          <w:rFonts w:ascii="Times New Roman" w:hAnsi="Times New Roman" w:cs="Times New Roman"/>
        </w:rPr>
        <w:t xml:space="preserve">Забороняється знаходитись в обідній залі у верхньому, або спеціальному </w:t>
      </w:r>
      <w:r w:rsidRPr="008C4EE8">
        <w:rPr>
          <w:rFonts w:ascii="Times New Roman" w:hAnsi="Times New Roman" w:cs="Times New Roman"/>
          <w:i/>
        </w:rPr>
        <w:t>(робочому</w:t>
      </w:r>
      <w:r w:rsidRPr="008C4EE8">
        <w:rPr>
          <w:rFonts w:ascii="Times New Roman" w:hAnsi="Times New Roman" w:cs="Times New Roman"/>
        </w:rPr>
        <w:t>) одязі.</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Не вносити до обідньої зали сумки та портфелі.</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 xml:space="preserve">Не заходити до харчоблоку </w:t>
      </w:r>
      <w:r w:rsidRPr="008C4EE8">
        <w:rPr>
          <w:rFonts w:ascii="Times New Roman" w:hAnsi="Times New Roman" w:cs="Times New Roman"/>
          <w:i/>
        </w:rPr>
        <w:t>( на кухню )</w:t>
      </w:r>
      <w:r w:rsidRPr="008C4EE8">
        <w:rPr>
          <w:rFonts w:ascii="Times New Roman" w:hAnsi="Times New Roman" w:cs="Times New Roman"/>
        </w:rPr>
        <w:t>.</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Дбайливо ставитись до меблів і посуду.</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Не вмикати і не вимикати електроосвітлення.</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Не відкривати самостійно кватирки, вікна.</w:t>
      </w:r>
    </w:p>
    <w:p w:rsidR="00C06DFF" w:rsidRPr="008C4EE8" w:rsidRDefault="00C06DFF" w:rsidP="00C06DFF">
      <w:pPr>
        <w:numPr>
          <w:ilvl w:val="0"/>
          <w:numId w:val="11"/>
        </w:numPr>
        <w:spacing w:after="0" w:line="240" w:lineRule="auto"/>
        <w:ind w:left="0" w:firstLine="567"/>
        <w:rPr>
          <w:rFonts w:ascii="Times New Roman" w:hAnsi="Times New Roman" w:cs="Times New Roman"/>
        </w:rPr>
      </w:pPr>
      <w:r w:rsidRPr="008C4EE8">
        <w:rPr>
          <w:rFonts w:ascii="Times New Roman" w:hAnsi="Times New Roman" w:cs="Times New Roman"/>
        </w:rPr>
        <w:t>Травмобезпека в обідній залі можлива:</w:t>
      </w:r>
    </w:p>
    <w:p w:rsidR="00C06DFF" w:rsidRPr="008C4EE8" w:rsidRDefault="00C06DFF" w:rsidP="00C06DFF">
      <w:pPr>
        <w:tabs>
          <w:tab w:val="left" w:pos="1021"/>
          <w:tab w:val="left" w:pos="1122"/>
        </w:tabs>
        <w:ind w:right="-709" w:firstLine="567"/>
        <w:rPr>
          <w:rFonts w:ascii="Times New Roman" w:hAnsi="Times New Roman" w:cs="Times New Roman"/>
          <w:i/>
        </w:rPr>
      </w:pPr>
      <w:r w:rsidRPr="008C4EE8">
        <w:rPr>
          <w:rFonts w:ascii="Times New Roman" w:hAnsi="Times New Roman" w:cs="Times New Roman"/>
        </w:rPr>
        <w:t xml:space="preserve">-   при включенні і вимиканні електроосвітлення </w:t>
      </w:r>
      <w:r w:rsidRPr="008C4EE8">
        <w:rPr>
          <w:rFonts w:ascii="Times New Roman" w:hAnsi="Times New Roman" w:cs="Times New Roman"/>
          <w:i/>
        </w:rPr>
        <w:t>(враження електрострумом)</w:t>
      </w:r>
    </w:p>
    <w:p w:rsidR="00C06DFF" w:rsidRPr="008C4EE8" w:rsidRDefault="00C06DFF" w:rsidP="00C06DFF">
      <w:pPr>
        <w:tabs>
          <w:tab w:val="left" w:pos="1021"/>
          <w:tab w:val="left" w:pos="1122"/>
        </w:tabs>
        <w:ind w:firstLine="567"/>
        <w:rPr>
          <w:rFonts w:ascii="Times New Roman" w:hAnsi="Times New Roman" w:cs="Times New Roman"/>
          <w:i/>
        </w:rPr>
      </w:pPr>
      <w:r w:rsidRPr="008C4EE8">
        <w:rPr>
          <w:rFonts w:ascii="Times New Roman" w:hAnsi="Times New Roman" w:cs="Times New Roman"/>
        </w:rPr>
        <w:t xml:space="preserve">-   при перенесенні посуду з гарячою їжею, напоями і т.п. </w:t>
      </w:r>
      <w:r w:rsidRPr="008C4EE8">
        <w:rPr>
          <w:rFonts w:ascii="Times New Roman" w:hAnsi="Times New Roman" w:cs="Times New Roman"/>
          <w:i/>
        </w:rPr>
        <w:t xml:space="preserve">( термічні опіки ) </w:t>
      </w:r>
    </w:p>
    <w:p w:rsidR="00C06DFF" w:rsidRPr="008C4EE8" w:rsidRDefault="00C06DFF" w:rsidP="00C06DFF">
      <w:pPr>
        <w:numPr>
          <w:ilvl w:val="0"/>
          <w:numId w:val="12"/>
        </w:numPr>
        <w:tabs>
          <w:tab w:val="left" w:pos="1021"/>
        </w:tabs>
        <w:spacing w:after="0" w:line="240" w:lineRule="auto"/>
        <w:ind w:left="0" w:firstLine="567"/>
        <w:rPr>
          <w:rFonts w:ascii="Times New Roman" w:hAnsi="Times New Roman" w:cs="Times New Roman"/>
          <w:lang w:val="ru-RU"/>
        </w:rPr>
      </w:pPr>
      <w:r w:rsidRPr="008C4EE8">
        <w:rPr>
          <w:rFonts w:ascii="Times New Roman" w:hAnsi="Times New Roman" w:cs="Times New Roman"/>
        </w:rPr>
        <w:t>порізи у випадку биття скляного, фаянсового посуду</w:t>
      </w:r>
    </w:p>
    <w:p w:rsidR="00C06DFF" w:rsidRPr="008C4EE8" w:rsidRDefault="00C06DFF" w:rsidP="00C06DFF">
      <w:pPr>
        <w:pStyle w:val="af8"/>
        <w:ind w:firstLine="567"/>
        <w:rPr>
          <w:rFonts w:ascii="Times New Roman" w:hAnsi="Times New Roman"/>
          <w:sz w:val="22"/>
          <w:szCs w:val="22"/>
          <w:lang w:val="uk-UA"/>
        </w:rPr>
      </w:pPr>
      <w:r w:rsidRPr="008C4EE8">
        <w:rPr>
          <w:rFonts w:ascii="Times New Roman" w:hAnsi="Times New Roman"/>
          <w:sz w:val="22"/>
          <w:szCs w:val="22"/>
        </w:rPr>
        <w:t>1.10.</w:t>
      </w:r>
      <w:r w:rsidRPr="008C4EE8">
        <w:rPr>
          <w:rFonts w:ascii="Times New Roman" w:hAnsi="Times New Roman"/>
          <w:sz w:val="22"/>
          <w:szCs w:val="22"/>
          <w:lang w:val="uk-UA"/>
        </w:rPr>
        <w:t xml:space="preserve"> </w:t>
      </w:r>
      <w:r w:rsidRPr="008C4EE8">
        <w:rPr>
          <w:rFonts w:ascii="Times New Roman" w:hAnsi="Times New Roman"/>
          <w:sz w:val="22"/>
          <w:szCs w:val="22"/>
        </w:rPr>
        <w:t xml:space="preserve">Дотримуватись </w:t>
      </w:r>
      <w:r w:rsidRPr="008C4EE8">
        <w:rPr>
          <w:rFonts w:ascii="Times New Roman" w:hAnsi="Times New Roman"/>
          <w:sz w:val="22"/>
          <w:szCs w:val="22"/>
          <w:lang w:val="uk-UA"/>
        </w:rPr>
        <w:t>призначено</w:t>
      </w:r>
      <w:r w:rsidRPr="008C4EE8">
        <w:rPr>
          <w:rFonts w:ascii="Times New Roman" w:hAnsi="Times New Roman"/>
          <w:sz w:val="22"/>
          <w:szCs w:val="22"/>
        </w:rPr>
        <w:t xml:space="preserve">ї </w:t>
      </w:r>
      <w:r w:rsidRPr="008C4EE8">
        <w:rPr>
          <w:rFonts w:ascii="Times New Roman" w:hAnsi="Times New Roman"/>
          <w:sz w:val="22"/>
          <w:szCs w:val="22"/>
          <w:lang w:val="uk-UA"/>
        </w:rPr>
        <w:t xml:space="preserve"> дієти</w:t>
      </w:r>
      <w:r w:rsidRPr="008C4EE8">
        <w:rPr>
          <w:rFonts w:ascii="Times New Roman" w:hAnsi="Times New Roman"/>
          <w:sz w:val="22"/>
          <w:szCs w:val="22"/>
        </w:rPr>
        <w:t xml:space="preserve">. </w:t>
      </w:r>
      <w:r w:rsidRPr="008C4EE8">
        <w:rPr>
          <w:rFonts w:ascii="Times New Roman" w:hAnsi="Times New Roman"/>
          <w:sz w:val="22"/>
          <w:szCs w:val="22"/>
          <w:lang w:val="uk-UA"/>
        </w:rPr>
        <w:t>Питання</w:t>
      </w:r>
      <w:r w:rsidRPr="008C4EE8">
        <w:rPr>
          <w:rFonts w:ascii="Times New Roman" w:hAnsi="Times New Roman"/>
          <w:sz w:val="22"/>
          <w:szCs w:val="22"/>
        </w:rPr>
        <w:t xml:space="preserve"> </w:t>
      </w:r>
      <w:r w:rsidRPr="008C4EE8">
        <w:rPr>
          <w:rFonts w:ascii="Times New Roman" w:hAnsi="Times New Roman"/>
          <w:sz w:val="22"/>
          <w:szCs w:val="22"/>
          <w:lang w:val="uk-UA"/>
        </w:rPr>
        <w:t>що</w:t>
      </w:r>
      <w:r w:rsidRPr="008C4EE8">
        <w:rPr>
          <w:rFonts w:ascii="Times New Roman" w:hAnsi="Times New Roman"/>
          <w:sz w:val="22"/>
          <w:szCs w:val="22"/>
        </w:rPr>
        <w:t xml:space="preserve">до </w:t>
      </w:r>
      <w:r w:rsidRPr="008C4EE8">
        <w:rPr>
          <w:rFonts w:ascii="Times New Roman" w:hAnsi="Times New Roman"/>
          <w:sz w:val="22"/>
          <w:szCs w:val="22"/>
          <w:lang w:val="uk-UA"/>
        </w:rPr>
        <w:t>призначення</w:t>
      </w:r>
      <w:r w:rsidRPr="008C4EE8">
        <w:rPr>
          <w:rFonts w:ascii="Times New Roman" w:hAnsi="Times New Roman"/>
          <w:sz w:val="22"/>
          <w:szCs w:val="22"/>
        </w:rPr>
        <w:t xml:space="preserve"> та </w:t>
      </w:r>
      <w:r w:rsidRPr="008C4EE8">
        <w:rPr>
          <w:rFonts w:ascii="Times New Roman" w:hAnsi="Times New Roman"/>
          <w:sz w:val="22"/>
          <w:szCs w:val="22"/>
          <w:lang w:val="uk-UA"/>
        </w:rPr>
        <w:t>змін</w:t>
      </w:r>
      <w:r w:rsidRPr="008C4EE8">
        <w:rPr>
          <w:rFonts w:ascii="Times New Roman" w:hAnsi="Times New Roman"/>
          <w:sz w:val="22"/>
          <w:szCs w:val="22"/>
        </w:rPr>
        <w:t xml:space="preserve">и </w:t>
      </w:r>
      <w:r w:rsidRPr="008C4EE8">
        <w:rPr>
          <w:rFonts w:ascii="Times New Roman" w:hAnsi="Times New Roman"/>
          <w:sz w:val="22"/>
          <w:szCs w:val="22"/>
          <w:lang w:val="uk-UA"/>
        </w:rPr>
        <w:t>дієти</w:t>
      </w:r>
      <w:r w:rsidRPr="008C4EE8">
        <w:rPr>
          <w:rFonts w:ascii="Times New Roman" w:hAnsi="Times New Roman"/>
          <w:sz w:val="22"/>
          <w:szCs w:val="22"/>
        </w:rPr>
        <w:t xml:space="preserve"> вирі</w:t>
      </w:r>
      <w:r w:rsidRPr="008C4EE8">
        <w:rPr>
          <w:rFonts w:ascii="Times New Roman" w:hAnsi="Times New Roman"/>
          <w:sz w:val="22"/>
          <w:szCs w:val="22"/>
          <w:lang w:val="uk-UA"/>
        </w:rPr>
        <w:t xml:space="preserve">шує </w:t>
      </w:r>
      <w:r w:rsidRPr="008C4EE8">
        <w:rPr>
          <w:rFonts w:ascii="Times New Roman" w:hAnsi="Times New Roman"/>
          <w:sz w:val="22"/>
          <w:szCs w:val="22"/>
        </w:rPr>
        <w:t>лі</w:t>
      </w:r>
      <w:r w:rsidRPr="008C4EE8">
        <w:rPr>
          <w:rFonts w:ascii="Times New Roman" w:hAnsi="Times New Roman"/>
          <w:sz w:val="22"/>
          <w:szCs w:val="22"/>
          <w:lang w:val="uk-UA"/>
        </w:rPr>
        <w:t xml:space="preserve">кар-педіатр, поставивши до відому вихователів, класного керівника.  </w:t>
      </w:r>
    </w:p>
    <w:p w:rsidR="00C06DFF" w:rsidRPr="008C4EE8" w:rsidRDefault="00C06DFF" w:rsidP="00C06DFF">
      <w:pPr>
        <w:ind w:firstLine="567"/>
        <w:jc w:val="center"/>
        <w:rPr>
          <w:rFonts w:ascii="Times New Roman" w:hAnsi="Times New Roman" w:cs="Times New Roman"/>
          <w:b/>
          <w:i/>
          <w:sz w:val="24"/>
          <w:szCs w:val="24"/>
          <w:u w:val="single"/>
        </w:rPr>
      </w:pPr>
      <w:r w:rsidRPr="008C4EE8">
        <w:rPr>
          <w:rFonts w:ascii="Times New Roman" w:hAnsi="Times New Roman" w:cs="Times New Roman"/>
          <w:b/>
          <w:i/>
          <w:sz w:val="24"/>
          <w:szCs w:val="24"/>
          <w:u w:val="single"/>
        </w:rPr>
        <w:t>2. Вимоги безпеки перед прийомом їжі</w:t>
      </w:r>
    </w:p>
    <w:p w:rsidR="00C06DFF" w:rsidRPr="008C4EE8" w:rsidRDefault="00C06DFF" w:rsidP="00C06DFF">
      <w:pPr>
        <w:numPr>
          <w:ilvl w:val="0"/>
          <w:numId w:val="13"/>
        </w:numPr>
        <w:spacing w:after="0" w:line="240" w:lineRule="auto"/>
        <w:ind w:left="0" w:firstLine="567"/>
        <w:rPr>
          <w:rFonts w:ascii="Times New Roman" w:hAnsi="Times New Roman" w:cs="Times New Roman"/>
        </w:rPr>
      </w:pPr>
      <w:r w:rsidRPr="008C4EE8">
        <w:rPr>
          <w:rFonts w:ascii="Times New Roman" w:hAnsi="Times New Roman" w:cs="Times New Roman"/>
        </w:rPr>
        <w:t xml:space="preserve">Вимити з милом руки перед </w:t>
      </w:r>
      <w:r w:rsidRPr="008C4EE8">
        <w:rPr>
          <w:rFonts w:ascii="Times New Roman" w:hAnsi="Times New Roman" w:cs="Times New Roman"/>
          <w:bCs/>
        </w:rPr>
        <w:t>прийомом їжі</w:t>
      </w:r>
      <w:r w:rsidRPr="008C4EE8">
        <w:rPr>
          <w:rFonts w:ascii="Times New Roman" w:hAnsi="Times New Roman" w:cs="Times New Roman"/>
        </w:rPr>
        <w:t>.</w:t>
      </w:r>
    </w:p>
    <w:p w:rsidR="00C06DFF" w:rsidRPr="008C4EE8" w:rsidRDefault="00C06DFF" w:rsidP="00C06DFF">
      <w:pPr>
        <w:numPr>
          <w:ilvl w:val="0"/>
          <w:numId w:val="13"/>
        </w:numPr>
        <w:spacing w:after="0" w:line="240" w:lineRule="auto"/>
        <w:ind w:left="0" w:right="-709" w:firstLine="567"/>
        <w:rPr>
          <w:rFonts w:ascii="Times New Roman" w:hAnsi="Times New Roman" w:cs="Times New Roman"/>
        </w:rPr>
      </w:pPr>
      <w:r w:rsidRPr="008C4EE8">
        <w:rPr>
          <w:rFonts w:ascii="Times New Roman" w:hAnsi="Times New Roman" w:cs="Times New Roman"/>
        </w:rPr>
        <w:t>Входити до обідньої зали, тільки у супроводі вчителя</w:t>
      </w:r>
      <w:r w:rsidRPr="008C4EE8">
        <w:rPr>
          <w:rFonts w:ascii="Times New Roman" w:hAnsi="Times New Roman" w:cs="Times New Roman"/>
          <w:i/>
        </w:rPr>
        <w:t xml:space="preserve"> </w:t>
      </w:r>
      <w:r w:rsidRPr="008C4EE8">
        <w:rPr>
          <w:rFonts w:ascii="Times New Roman" w:hAnsi="Times New Roman" w:cs="Times New Roman"/>
        </w:rPr>
        <w:t>або вихователя</w:t>
      </w:r>
      <w:r w:rsidRPr="008C4EE8">
        <w:rPr>
          <w:rFonts w:ascii="Times New Roman" w:hAnsi="Times New Roman" w:cs="Times New Roman"/>
          <w:i/>
        </w:rPr>
        <w:t xml:space="preserve"> </w:t>
      </w:r>
      <w:r w:rsidRPr="008C4EE8">
        <w:rPr>
          <w:rFonts w:ascii="Times New Roman" w:hAnsi="Times New Roman" w:cs="Times New Roman"/>
        </w:rPr>
        <w:t xml:space="preserve"> дотримуючись дисципліни та графіку прийому їжі</w:t>
      </w:r>
    </w:p>
    <w:p w:rsidR="00C06DFF" w:rsidRPr="008C4EE8" w:rsidRDefault="00C06DFF" w:rsidP="00C06DFF">
      <w:pPr>
        <w:numPr>
          <w:ilvl w:val="0"/>
          <w:numId w:val="13"/>
        </w:numPr>
        <w:spacing w:after="0" w:line="240" w:lineRule="auto"/>
        <w:ind w:left="0" w:right="-709" w:firstLine="567"/>
        <w:rPr>
          <w:rFonts w:ascii="Times New Roman" w:hAnsi="Times New Roman" w:cs="Times New Roman"/>
        </w:rPr>
      </w:pPr>
      <w:r w:rsidRPr="008C4EE8">
        <w:rPr>
          <w:rFonts w:ascii="Times New Roman" w:hAnsi="Times New Roman" w:cs="Times New Roman"/>
        </w:rPr>
        <w:t>При одержанні обіду дотримуватись порядку, пропустити молодших.</w:t>
      </w:r>
    </w:p>
    <w:p w:rsidR="00C06DFF" w:rsidRPr="008C4EE8" w:rsidRDefault="00C06DFF" w:rsidP="00C06DFF">
      <w:pPr>
        <w:numPr>
          <w:ilvl w:val="0"/>
          <w:numId w:val="13"/>
        </w:numPr>
        <w:spacing w:after="0" w:line="240" w:lineRule="auto"/>
        <w:ind w:left="0" w:firstLine="567"/>
        <w:rPr>
          <w:rFonts w:ascii="Times New Roman" w:hAnsi="Times New Roman" w:cs="Times New Roman"/>
        </w:rPr>
      </w:pPr>
      <w:r w:rsidRPr="008C4EE8">
        <w:rPr>
          <w:rFonts w:ascii="Times New Roman" w:hAnsi="Times New Roman" w:cs="Times New Roman"/>
        </w:rPr>
        <w:t>Зайняти своє місце за обіднім столом.</w:t>
      </w:r>
    </w:p>
    <w:p w:rsidR="00C06DFF" w:rsidRPr="008C4EE8" w:rsidRDefault="00C06DFF" w:rsidP="00C06DFF">
      <w:pPr>
        <w:ind w:firstLine="567"/>
        <w:jc w:val="center"/>
        <w:rPr>
          <w:rFonts w:ascii="Times New Roman" w:hAnsi="Times New Roman" w:cs="Times New Roman"/>
          <w:b/>
          <w:i/>
          <w:sz w:val="24"/>
          <w:szCs w:val="24"/>
          <w:u w:val="single"/>
        </w:rPr>
      </w:pPr>
      <w:r w:rsidRPr="008C4EE8">
        <w:rPr>
          <w:rFonts w:ascii="Times New Roman" w:hAnsi="Times New Roman" w:cs="Times New Roman"/>
          <w:b/>
          <w:i/>
          <w:sz w:val="24"/>
          <w:szCs w:val="24"/>
          <w:u w:val="single"/>
        </w:rPr>
        <w:t>3. Вимоги безпеки під час прийому їжі</w:t>
      </w:r>
    </w:p>
    <w:p w:rsidR="00C06DFF" w:rsidRPr="008C4EE8" w:rsidRDefault="00C06DFF" w:rsidP="00C06DFF">
      <w:pPr>
        <w:numPr>
          <w:ilvl w:val="0"/>
          <w:numId w:val="14"/>
        </w:numPr>
        <w:spacing w:after="0" w:line="240" w:lineRule="auto"/>
        <w:ind w:left="0" w:firstLine="567"/>
        <w:jc w:val="both"/>
        <w:rPr>
          <w:rFonts w:ascii="Times New Roman" w:hAnsi="Times New Roman" w:cs="Times New Roman"/>
        </w:rPr>
      </w:pPr>
      <w:r w:rsidRPr="008C4EE8">
        <w:rPr>
          <w:rFonts w:ascii="Times New Roman" w:hAnsi="Times New Roman" w:cs="Times New Roman"/>
        </w:rPr>
        <w:t>Дотримуватись правил культури поводження за обіднім столом.</w:t>
      </w:r>
    </w:p>
    <w:p w:rsidR="00C06DFF" w:rsidRPr="008C4EE8" w:rsidRDefault="00C06DFF" w:rsidP="00C06DFF">
      <w:pPr>
        <w:numPr>
          <w:ilvl w:val="0"/>
          <w:numId w:val="14"/>
        </w:numPr>
        <w:spacing w:after="0" w:line="240" w:lineRule="auto"/>
        <w:ind w:left="0" w:firstLine="567"/>
        <w:jc w:val="both"/>
        <w:rPr>
          <w:rFonts w:ascii="Times New Roman" w:hAnsi="Times New Roman" w:cs="Times New Roman"/>
        </w:rPr>
      </w:pPr>
      <w:r w:rsidRPr="008C4EE8">
        <w:rPr>
          <w:rFonts w:ascii="Times New Roman" w:hAnsi="Times New Roman" w:cs="Times New Roman"/>
        </w:rPr>
        <w:t>Не заважати товаришам приймати їжу.</w:t>
      </w:r>
    </w:p>
    <w:p w:rsidR="00C06DFF" w:rsidRPr="008C4EE8" w:rsidRDefault="00C06DFF" w:rsidP="00C06DFF">
      <w:pPr>
        <w:numPr>
          <w:ilvl w:val="0"/>
          <w:numId w:val="14"/>
        </w:numPr>
        <w:spacing w:after="0" w:line="240" w:lineRule="auto"/>
        <w:ind w:left="0" w:firstLine="567"/>
        <w:jc w:val="both"/>
        <w:rPr>
          <w:rFonts w:ascii="Times New Roman" w:hAnsi="Times New Roman" w:cs="Times New Roman"/>
        </w:rPr>
      </w:pPr>
      <w:r w:rsidRPr="008C4EE8">
        <w:rPr>
          <w:rFonts w:ascii="Times New Roman" w:hAnsi="Times New Roman" w:cs="Times New Roman"/>
        </w:rPr>
        <w:t xml:space="preserve">Не розмовляти під час обіду, не штовхати сусідів. </w:t>
      </w:r>
    </w:p>
    <w:p w:rsidR="00C06DFF" w:rsidRPr="008C4EE8" w:rsidRDefault="00C06DFF" w:rsidP="00C06DFF">
      <w:pPr>
        <w:numPr>
          <w:ilvl w:val="0"/>
          <w:numId w:val="14"/>
        </w:numPr>
        <w:spacing w:after="0" w:line="240" w:lineRule="auto"/>
        <w:ind w:left="0" w:firstLine="567"/>
        <w:jc w:val="both"/>
        <w:rPr>
          <w:rFonts w:ascii="Times New Roman" w:hAnsi="Times New Roman" w:cs="Times New Roman"/>
        </w:rPr>
      </w:pPr>
      <w:r w:rsidRPr="008C4EE8">
        <w:rPr>
          <w:rFonts w:ascii="Times New Roman" w:hAnsi="Times New Roman" w:cs="Times New Roman"/>
        </w:rPr>
        <w:t>Обережно, не кваплячись, приймати гарячу їжу.</w:t>
      </w:r>
    </w:p>
    <w:p w:rsidR="00C06DFF" w:rsidRPr="008C4EE8" w:rsidRDefault="00C06DFF" w:rsidP="00C06DFF">
      <w:pPr>
        <w:numPr>
          <w:ilvl w:val="0"/>
          <w:numId w:val="14"/>
        </w:numPr>
        <w:spacing w:after="0" w:line="240" w:lineRule="auto"/>
        <w:ind w:left="0" w:right="-567" w:firstLine="567"/>
        <w:jc w:val="both"/>
        <w:rPr>
          <w:rFonts w:ascii="Times New Roman" w:hAnsi="Times New Roman" w:cs="Times New Roman"/>
        </w:rPr>
      </w:pPr>
      <w:r w:rsidRPr="008C4EE8">
        <w:rPr>
          <w:rFonts w:ascii="Times New Roman" w:hAnsi="Times New Roman" w:cs="Times New Roman"/>
        </w:rPr>
        <w:t xml:space="preserve">Порожній посуд складати біля себе ліворуч, не допускаючи його </w:t>
      </w:r>
    </w:p>
    <w:p w:rsidR="00C06DFF" w:rsidRPr="008C4EE8" w:rsidRDefault="00C06DFF" w:rsidP="00C06DFF">
      <w:pPr>
        <w:ind w:left="360" w:right="-567"/>
        <w:jc w:val="both"/>
        <w:rPr>
          <w:rFonts w:ascii="Times New Roman" w:hAnsi="Times New Roman" w:cs="Times New Roman"/>
        </w:rPr>
      </w:pPr>
      <w:r w:rsidRPr="008C4EE8">
        <w:rPr>
          <w:rFonts w:ascii="Times New Roman" w:hAnsi="Times New Roman" w:cs="Times New Roman"/>
        </w:rPr>
        <w:t xml:space="preserve">                падіння.</w:t>
      </w:r>
    </w:p>
    <w:p w:rsidR="00C06DFF" w:rsidRPr="008C4EE8" w:rsidRDefault="00C06DFF" w:rsidP="00C06DFF">
      <w:pPr>
        <w:ind w:firstLine="567"/>
        <w:jc w:val="center"/>
        <w:rPr>
          <w:rFonts w:ascii="Times New Roman" w:hAnsi="Times New Roman" w:cs="Times New Roman"/>
          <w:b/>
          <w:i/>
          <w:sz w:val="24"/>
          <w:szCs w:val="24"/>
          <w:u w:val="single"/>
        </w:rPr>
      </w:pPr>
      <w:r w:rsidRPr="008C4EE8">
        <w:rPr>
          <w:rFonts w:ascii="Times New Roman" w:hAnsi="Times New Roman" w:cs="Times New Roman"/>
          <w:b/>
          <w:i/>
          <w:sz w:val="24"/>
          <w:szCs w:val="24"/>
          <w:u w:val="single"/>
        </w:rPr>
        <w:lastRenderedPageBreak/>
        <w:t>4. Вимоги безпеки в небезпечних ситуаціях</w:t>
      </w:r>
    </w:p>
    <w:p w:rsidR="00C06DFF" w:rsidRPr="008C4EE8" w:rsidRDefault="00C06DFF" w:rsidP="00C06DFF">
      <w:pPr>
        <w:numPr>
          <w:ilvl w:val="0"/>
          <w:numId w:val="15"/>
        </w:numPr>
        <w:tabs>
          <w:tab w:val="num" w:pos="748"/>
        </w:tabs>
        <w:spacing w:after="0" w:line="240" w:lineRule="auto"/>
        <w:ind w:left="0" w:firstLine="567"/>
        <w:jc w:val="both"/>
        <w:rPr>
          <w:rFonts w:ascii="Times New Roman" w:hAnsi="Times New Roman" w:cs="Times New Roman"/>
        </w:rPr>
      </w:pPr>
      <w:r w:rsidRPr="008C4EE8">
        <w:rPr>
          <w:rFonts w:ascii="Times New Roman" w:hAnsi="Times New Roman" w:cs="Times New Roman"/>
        </w:rPr>
        <w:t xml:space="preserve">У випадку виникнення аварійних ситуацій </w:t>
      </w:r>
      <w:r w:rsidRPr="008C4EE8">
        <w:rPr>
          <w:rFonts w:ascii="Times New Roman" w:hAnsi="Times New Roman" w:cs="Times New Roman"/>
          <w:i/>
        </w:rPr>
        <w:t>( пожежі, різкого стороннього запаху)</w:t>
      </w:r>
      <w:r w:rsidRPr="008C4EE8">
        <w:rPr>
          <w:rFonts w:ascii="Times New Roman" w:hAnsi="Times New Roman" w:cs="Times New Roman"/>
        </w:rPr>
        <w:t>, залишити обідній зал за вказівкою чергового вчителя, кухаря або вихователя.</w:t>
      </w:r>
    </w:p>
    <w:p w:rsidR="00C06DFF" w:rsidRPr="008C4EE8" w:rsidRDefault="00C06DFF" w:rsidP="00C06DFF">
      <w:pPr>
        <w:numPr>
          <w:ilvl w:val="0"/>
          <w:numId w:val="15"/>
        </w:numPr>
        <w:tabs>
          <w:tab w:val="num" w:pos="748"/>
        </w:tabs>
        <w:spacing w:after="0" w:line="240" w:lineRule="auto"/>
        <w:ind w:left="0" w:firstLine="567"/>
        <w:jc w:val="both"/>
        <w:rPr>
          <w:rFonts w:ascii="Times New Roman" w:hAnsi="Times New Roman" w:cs="Times New Roman"/>
        </w:rPr>
      </w:pPr>
      <w:r w:rsidRPr="008C4EE8">
        <w:rPr>
          <w:rFonts w:ascii="Times New Roman" w:hAnsi="Times New Roman" w:cs="Times New Roman"/>
        </w:rPr>
        <w:t>При травматизмі звернутись до чергового вчителя, вихователя або медичного працівника для отримання допомоги.</w:t>
      </w:r>
    </w:p>
    <w:p w:rsidR="00C06DFF" w:rsidRPr="008C4EE8" w:rsidRDefault="00C06DFF" w:rsidP="00C06DFF">
      <w:pPr>
        <w:numPr>
          <w:ilvl w:val="0"/>
          <w:numId w:val="15"/>
        </w:numPr>
        <w:tabs>
          <w:tab w:val="num" w:pos="748"/>
        </w:tabs>
        <w:spacing w:after="0" w:line="240" w:lineRule="auto"/>
        <w:ind w:left="0" w:firstLine="567"/>
        <w:jc w:val="both"/>
        <w:rPr>
          <w:rFonts w:ascii="Times New Roman" w:hAnsi="Times New Roman" w:cs="Times New Roman"/>
        </w:rPr>
      </w:pPr>
      <w:r w:rsidRPr="008C4EE8">
        <w:rPr>
          <w:rFonts w:ascii="Times New Roman" w:hAnsi="Times New Roman" w:cs="Times New Roman"/>
        </w:rPr>
        <w:t>У випадку різкого погіршення самопочуття сповістити про це вчителя або вихователя.</w:t>
      </w:r>
    </w:p>
    <w:p w:rsidR="00C06DFF" w:rsidRPr="008C4EE8" w:rsidRDefault="00C06DFF" w:rsidP="00C06DFF">
      <w:pPr>
        <w:ind w:firstLine="567"/>
        <w:jc w:val="center"/>
        <w:rPr>
          <w:rFonts w:ascii="Times New Roman" w:hAnsi="Times New Roman" w:cs="Times New Roman"/>
          <w:b/>
          <w:i/>
          <w:sz w:val="24"/>
          <w:szCs w:val="24"/>
          <w:u w:val="single"/>
        </w:rPr>
      </w:pPr>
      <w:r w:rsidRPr="008C4EE8">
        <w:rPr>
          <w:rFonts w:ascii="Times New Roman" w:hAnsi="Times New Roman" w:cs="Times New Roman"/>
          <w:b/>
          <w:i/>
          <w:sz w:val="28"/>
          <w:szCs w:val="28"/>
          <w:u w:val="single"/>
        </w:rPr>
        <w:t xml:space="preserve">5. </w:t>
      </w:r>
      <w:r w:rsidRPr="008C4EE8">
        <w:rPr>
          <w:rFonts w:ascii="Times New Roman" w:hAnsi="Times New Roman" w:cs="Times New Roman"/>
          <w:b/>
          <w:i/>
          <w:sz w:val="24"/>
          <w:szCs w:val="24"/>
          <w:u w:val="single"/>
        </w:rPr>
        <w:t>Вимоги безпеки по закінченні прийому їжі</w:t>
      </w:r>
    </w:p>
    <w:p w:rsidR="00C06DFF" w:rsidRPr="008C4EE8" w:rsidRDefault="00C06DFF" w:rsidP="00C06DFF">
      <w:pPr>
        <w:numPr>
          <w:ilvl w:val="0"/>
          <w:numId w:val="16"/>
        </w:numPr>
        <w:tabs>
          <w:tab w:val="left" w:pos="748"/>
        </w:tabs>
        <w:spacing w:after="0" w:line="240" w:lineRule="auto"/>
        <w:ind w:left="0" w:firstLine="567"/>
        <w:jc w:val="both"/>
        <w:rPr>
          <w:rFonts w:ascii="Times New Roman" w:hAnsi="Times New Roman" w:cs="Times New Roman"/>
          <w:i/>
        </w:rPr>
      </w:pPr>
      <w:r w:rsidRPr="008C4EE8">
        <w:rPr>
          <w:rFonts w:ascii="Times New Roman" w:hAnsi="Times New Roman" w:cs="Times New Roman"/>
        </w:rPr>
        <w:t xml:space="preserve">Прибрати своє місце за обіднім столом </w:t>
      </w:r>
      <w:r w:rsidRPr="008C4EE8">
        <w:rPr>
          <w:rFonts w:ascii="Times New Roman" w:hAnsi="Times New Roman" w:cs="Times New Roman"/>
          <w:i/>
        </w:rPr>
        <w:t>( посуд здати до мийки, окремо тарілки, окремо склянки і ложки ).</w:t>
      </w:r>
    </w:p>
    <w:p w:rsidR="00C06DFF" w:rsidRPr="008C4EE8" w:rsidRDefault="00C06DFF" w:rsidP="00C06DFF">
      <w:pPr>
        <w:numPr>
          <w:ilvl w:val="0"/>
          <w:numId w:val="16"/>
        </w:numPr>
        <w:tabs>
          <w:tab w:val="left" w:pos="748"/>
        </w:tabs>
        <w:spacing w:after="0" w:line="240" w:lineRule="auto"/>
        <w:ind w:left="0" w:firstLine="567"/>
        <w:jc w:val="both"/>
        <w:rPr>
          <w:rFonts w:ascii="Times New Roman" w:hAnsi="Times New Roman" w:cs="Times New Roman"/>
        </w:rPr>
      </w:pPr>
      <w:r w:rsidRPr="008C4EE8">
        <w:rPr>
          <w:rFonts w:ascii="Times New Roman" w:hAnsi="Times New Roman" w:cs="Times New Roman"/>
        </w:rPr>
        <w:t>Виходити з обідньої зали організовано, спокійно, не штовхаючись, дотримуючись дисципліни і порядку.</w:t>
      </w:r>
    </w:p>
    <w:p w:rsidR="00C06DFF" w:rsidRPr="008C4EE8" w:rsidRDefault="00C06DFF" w:rsidP="00C06DFF">
      <w:pPr>
        <w:numPr>
          <w:ilvl w:val="0"/>
          <w:numId w:val="16"/>
        </w:numPr>
        <w:tabs>
          <w:tab w:val="left" w:pos="748"/>
        </w:tabs>
        <w:spacing w:after="0" w:line="240" w:lineRule="auto"/>
        <w:ind w:left="0" w:firstLine="567"/>
        <w:jc w:val="both"/>
        <w:rPr>
          <w:rFonts w:ascii="Times New Roman" w:hAnsi="Times New Roman" w:cs="Times New Roman"/>
        </w:rPr>
      </w:pPr>
      <w:r w:rsidRPr="008C4EE8">
        <w:rPr>
          <w:rFonts w:ascii="Times New Roman" w:hAnsi="Times New Roman" w:cs="Times New Roman"/>
        </w:rPr>
        <w:t>Вимити ретельно з милом руки</w:t>
      </w:r>
    </w:p>
    <w:p w:rsidR="00C06DFF" w:rsidRPr="008C4EE8" w:rsidRDefault="00C06DFF" w:rsidP="00C06DFF">
      <w:pPr>
        <w:tabs>
          <w:tab w:val="left" w:pos="748"/>
        </w:tabs>
        <w:jc w:val="both"/>
        <w:rPr>
          <w:rFonts w:ascii="Times New Roman" w:hAnsi="Times New Roman" w:cs="Times New Roman"/>
        </w:rPr>
      </w:pPr>
    </w:p>
    <w:p w:rsidR="00C06DFF" w:rsidRPr="008C4EE8" w:rsidRDefault="00C517C1" w:rsidP="00C517C1">
      <w:pPr>
        <w:ind w:firstLine="567"/>
        <w:rPr>
          <w:rFonts w:ascii="Times New Roman" w:eastAsia="Times New Roman" w:hAnsi="Times New Roman" w:cs="Times New Roman"/>
          <w:sz w:val="24"/>
          <w:szCs w:val="24"/>
        </w:rPr>
      </w:pPr>
      <w:r w:rsidRPr="008C4EE8">
        <w:rPr>
          <w:rFonts w:ascii="Times New Roman" w:eastAsia="Arial Unicode MS" w:hAnsi="Times New Roman" w:cs="Times New Roman"/>
          <w:sz w:val="24"/>
          <w:szCs w:val="24"/>
        </w:rPr>
        <w:t xml:space="preserve"> </w:t>
      </w:r>
    </w:p>
    <w:p w:rsidR="00C06DFF" w:rsidRPr="008C4EE8" w:rsidRDefault="00C06DFF" w:rsidP="00C06DFF">
      <w:pPr>
        <w:shd w:val="clear" w:color="auto" w:fill="FFFFFF"/>
        <w:tabs>
          <w:tab w:val="left" w:leader="underscore" w:pos="1810"/>
        </w:tabs>
        <w:spacing w:before="283"/>
        <w:ind w:left="14"/>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C06DFF" w:rsidRPr="008C4EE8" w:rsidRDefault="00C06DFF" w:rsidP="00C517C1">
      <w:pPr>
        <w:shd w:val="clear" w:color="auto" w:fill="FFFFFF"/>
        <w:spacing w:after="0"/>
        <w:ind w:left="1224" w:right="1037" w:firstLine="154"/>
        <w:jc w:val="center"/>
        <w:rPr>
          <w:rFonts w:ascii="Times New Roman" w:hAnsi="Times New Roman" w:cs="Times New Roman"/>
          <w:b/>
          <w:sz w:val="28"/>
          <w:szCs w:val="28"/>
        </w:rPr>
      </w:pPr>
      <w:r w:rsidRPr="008C4EE8">
        <w:rPr>
          <w:rFonts w:ascii="Times New Roman" w:hAnsi="Times New Roman" w:cs="Times New Roman"/>
          <w:b/>
          <w:color w:val="FF0000"/>
          <w:sz w:val="28"/>
          <w:szCs w:val="28"/>
        </w:rPr>
        <w:t>з  безпечної поведінки вихованців  під час занять лижною підготовкою</w:t>
      </w:r>
      <w:r w:rsidRPr="008C4EE8">
        <w:rPr>
          <w:rFonts w:ascii="Times New Roman" w:hAnsi="Times New Roman" w:cs="Times New Roman"/>
          <w:b/>
          <w:color w:val="FF0000"/>
          <w:sz w:val="28"/>
          <w:szCs w:val="28"/>
        </w:rPr>
        <w:br/>
      </w:r>
      <w:r w:rsidRPr="008C4EE8">
        <w:rPr>
          <w:rFonts w:ascii="Times New Roman" w:hAnsi="Times New Roman" w:cs="Times New Roman"/>
          <w:sz w:val="32"/>
          <w:szCs w:val="32"/>
        </w:rPr>
        <w:t xml:space="preserve"> </w:t>
      </w:r>
    </w:p>
    <w:p w:rsidR="00C06DFF" w:rsidRPr="008C4EE8" w:rsidRDefault="00C06DFF" w:rsidP="00C517C1">
      <w:pPr>
        <w:shd w:val="clear" w:color="auto" w:fill="FFFFFF"/>
        <w:spacing w:after="0"/>
        <w:ind w:left="1224" w:right="1037" w:firstLine="154"/>
        <w:jc w:val="center"/>
        <w:rPr>
          <w:rFonts w:ascii="Times New Roman" w:hAnsi="Times New Roman" w:cs="Times New Roman"/>
          <w:b/>
          <w:sz w:val="28"/>
          <w:szCs w:val="28"/>
        </w:rPr>
      </w:pPr>
      <w:r w:rsidRPr="008C4EE8">
        <w:rPr>
          <w:rFonts w:ascii="Times New Roman" w:hAnsi="Times New Roman" w:cs="Times New Roman"/>
          <w:b/>
          <w:bCs/>
          <w:i/>
          <w:sz w:val="28"/>
          <w:szCs w:val="28"/>
          <w:u w:val="single"/>
        </w:rPr>
        <w:t>1. Загальні положення</w:t>
      </w:r>
    </w:p>
    <w:p w:rsidR="00C06DFF" w:rsidRPr="008C4EE8" w:rsidRDefault="00C06DFF" w:rsidP="00C06DFF">
      <w:pPr>
        <w:ind w:firstLine="567"/>
        <w:jc w:val="both"/>
        <w:rPr>
          <w:rFonts w:ascii="Times New Roman" w:hAnsi="Times New Roman" w:cs="Times New Roman"/>
          <w:sz w:val="24"/>
          <w:szCs w:val="24"/>
        </w:rPr>
      </w:pPr>
      <w:r w:rsidRPr="008C4EE8">
        <w:rPr>
          <w:rFonts w:ascii="Times New Roman" w:hAnsi="Times New Roman" w:cs="Times New Roman"/>
          <w:sz w:val="28"/>
          <w:szCs w:val="28"/>
        </w:rPr>
        <w:t xml:space="preserve">1. </w:t>
      </w:r>
      <w:r w:rsidRPr="008C4EE8">
        <w:rPr>
          <w:rFonts w:ascii="Times New Roman" w:hAnsi="Times New Roman" w:cs="Times New Roman"/>
        </w:rPr>
        <w:t xml:space="preserve">Учні зобов’язані одягти одяг для занять на лижах, який повинен бути легким, теплим, не заважати рухам.                                   </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2. Лижний інвентар треба підбирати відповідно до ростово-масових даних учнів і підганяти індивідуально.</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2. Палки повинні бути легкими, міцними й зручними, мати петлі для захвату руками, вістря для опору та обмежувальне кільце; поверхня лиж не повинна мати перекосів і бічних викривлень, тріщин, задирок і відколів, ковзна поверхня має бути просмоленою і змащеною спеціальною маззю відповідно до погодних умов.</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3. Уроки можуть проводитися у тиху погоду або при слабкому вітрі, при температурі, не нижчій за -20 С.</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4. Якщо великий мороз, необхідно учні повинні стежити один за одним і повідомляти вчителя про перші ознаки обмороження.</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5.Місце проведення занять з лижної підготовки – профіль схилів, рельєф місцевості, дистанцію та умови проведення треба ретельно вибирати відповідно до вікових особливостей і фізичної підготовки учнів.</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6. Навчальний майданчик для початкового навчання катання на лижах повинен бути захищеним від вітру, мати ухил не більш як 15 градусів.</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7. Розмір майданчика обирається з таким розрахунком, щоб постійна дистанція між лижниками була не менш ніж 10м.</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8. Навчальний і тренувальний схил повинен мати ущільнений сніг без будь-яких схованих під ним каменів, пеньків, дерев, глибоких</w:t>
      </w:r>
      <w:r w:rsidRPr="008C4EE8">
        <w:rPr>
          <w:rFonts w:ascii="Times New Roman" w:hAnsi="Times New Roman" w:cs="Times New Roman"/>
          <w:b/>
          <w:bCs/>
        </w:rPr>
        <w:t xml:space="preserve"> </w:t>
      </w:r>
      <w:r w:rsidRPr="008C4EE8">
        <w:rPr>
          <w:rFonts w:ascii="Times New Roman" w:hAnsi="Times New Roman" w:cs="Times New Roman"/>
          <w:bCs/>
        </w:rPr>
        <w:t>ям</w:t>
      </w:r>
      <w:r w:rsidRPr="008C4EE8">
        <w:rPr>
          <w:rFonts w:ascii="Times New Roman" w:hAnsi="Times New Roman" w:cs="Times New Roman"/>
        </w:rPr>
        <w:t xml:space="preserve"> і вибоїн, що утворюють трампліни. Схил не повинен мати наледів та оголених ділянок землі.</w:t>
      </w:r>
    </w:p>
    <w:p w:rsidR="00C06DFF" w:rsidRPr="008C4EE8" w:rsidRDefault="00C06DFF" w:rsidP="00C06DFF">
      <w:pPr>
        <w:spacing w:before="220"/>
        <w:jc w:val="center"/>
        <w:rPr>
          <w:rFonts w:ascii="Times New Roman" w:hAnsi="Times New Roman" w:cs="Times New Roman"/>
          <w:b/>
          <w:bCs/>
          <w:i/>
          <w:sz w:val="28"/>
          <w:szCs w:val="28"/>
          <w:u w:val="single"/>
        </w:rPr>
      </w:pPr>
      <w:r w:rsidRPr="008C4EE8">
        <w:rPr>
          <w:rFonts w:ascii="Times New Roman" w:hAnsi="Times New Roman" w:cs="Times New Roman"/>
          <w:b/>
          <w:bCs/>
          <w:i/>
          <w:sz w:val="28"/>
          <w:szCs w:val="28"/>
          <w:u w:val="single"/>
        </w:rPr>
        <w:t>2. Вимоги безпеки перед початком занять</w:t>
      </w:r>
    </w:p>
    <w:p w:rsidR="00C06DFF" w:rsidRPr="008C4EE8" w:rsidRDefault="00C06DFF" w:rsidP="00C06DFF">
      <w:pPr>
        <w:ind w:right="-45" w:firstLine="567"/>
        <w:jc w:val="both"/>
        <w:rPr>
          <w:rFonts w:ascii="Times New Roman" w:hAnsi="Times New Roman" w:cs="Times New Roman"/>
          <w:sz w:val="24"/>
          <w:szCs w:val="24"/>
        </w:rPr>
      </w:pPr>
      <w:r w:rsidRPr="008C4EE8">
        <w:rPr>
          <w:rFonts w:ascii="Times New Roman" w:hAnsi="Times New Roman" w:cs="Times New Roman"/>
        </w:rPr>
        <w:t xml:space="preserve">1. Учні одержавши інвентар, перевіряють його справність і підганяють кріплення лиж до черевиків у приміщенні школи. Перед заняттям із лижної підготовки при морозі, нижчому -10 с, або </w:t>
      </w:r>
      <w:r w:rsidRPr="008C4EE8">
        <w:rPr>
          <w:rFonts w:ascii="Times New Roman" w:hAnsi="Times New Roman" w:cs="Times New Roman"/>
        </w:rPr>
        <w:lastRenderedPageBreak/>
        <w:t>сильному вітрі одягніть труси або плавки. Якщо їх немає, закладіть у брюки складений трикутником папір; дівчаткам необхідно одягти бюстгальтери або закрити груди папером; надягніть шерстяні шкарпетки; вуха закрийте шапкою чи навушниками, на руки обов'язково вдягніть рукавиці.</w:t>
      </w:r>
    </w:p>
    <w:p w:rsidR="00C06DFF" w:rsidRPr="008C4EE8" w:rsidRDefault="00C06DFF" w:rsidP="00C06DFF">
      <w:pPr>
        <w:ind w:right="-45" w:firstLine="567"/>
        <w:jc w:val="both"/>
        <w:rPr>
          <w:rFonts w:ascii="Times New Roman" w:hAnsi="Times New Roman" w:cs="Times New Roman"/>
        </w:rPr>
      </w:pPr>
      <w:r w:rsidRPr="008C4EE8">
        <w:rPr>
          <w:rFonts w:ascii="Times New Roman" w:hAnsi="Times New Roman" w:cs="Times New Roman"/>
        </w:rPr>
        <w:t>2. Учні підбирають взуття за розміром ноги і стежте, щоб воно було сухим. Одягають сухі шкарпетки, пальці ніг (під час сильних морозів) обгортають газетним папером.</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3. Перед кожним уроком учитель перевіряє стан лижні або траси.</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4. Кріплення лиж до взуття повинно бути зручним для користування, міцним та надійним.</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 xml:space="preserve">5. Перед виходом зі школи до місця занять учитель пояснює правила переміщення з лижами в умовах, які можуть бути на шляху переміщення - рух у строю з лижами тощо. Під час переміщення до місця занять і назад спеціально призначені учні ведуть і замикають колону. </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6. Учнів з лижами йдуть тільки по тротуару або лівому узбіччі дороги не більше ніж у два ряди. Попереду й позаду колони повинні бути супроводжувачі з червоними прапорцями.</w:t>
      </w:r>
    </w:p>
    <w:p w:rsidR="00C06DFF" w:rsidRPr="008C4EE8" w:rsidRDefault="00C06DFF" w:rsidP="00C06DFF">
      <w:pPr>
        <w:spacing w:before="260"/>
        <w:ind w:right="-43"/>
        <w:jc w:val="center"/>
        <w:rPr>
          <w:rFonts w:ascii="Times New Roman" w:hAnsi="Times New Roman" w:cs="Times New Roman"/>
          <w:b/>
          <w:bCs/>
          <w:i/>
          <w:sz w:val="28"/>
          <w:szCs w:val="28"/>
          <w:u w:val="single"/>
        </w:rPr>
      </w:pPr>
      <w:r w:rsidRPr="008C4EE8">
        <w:rPr>
          <w:rFonts w:ascii="Times New Roman" w:hAnsi="Times New Roman" w:cs="Times New Roman"/>
          <w:b/>
          <w:bCs/>
          <w:i/>
          <w:sz w:val="28"/>
          <w:szCs w:val="28"/>
          <w:u w:val="single"/>
        </w:rPr>
        <w:t>3. Вимоги безпеки під час занять</w:t>
      </w:r>
    </w:p>
    <w:p w:rsidR="00C06DFF" w:rsidRPr="008C4EE8" w:rsidRDefault="00C06DFF" w:rsidP="00C06DFF">
      <w:pPr>
        <w:ind w:firstLine="567"/>
        <w:jc w:val="both"/>
        <w:rPr>
          <w:rFonts w:ascii="Times New Roman" w:hAnsi="Times New Roman" w:cs="Times New Roman"/>
          <w:sz w:val="24"/>
          <w:szCs w:val="24"/>
        </w:rPr>
      </w:pPr>
      <w:r w:rsidRPr="008C4EE8">
        <w:rPr>
          <w:rFonts w:ascii="Times New Roman" w:hAnsi="Times New Roman" w:cs="Times New Roman"/>
          <w:sz w:val="28"/>
          <w:szCs w:val="28"/>
        </w:rPr>
        <w:t xml:space="preserve">1. </w:t>
      </w:r>
      <w:r w:rsidRPr="008C4EE8">
        <w:rPr>
          <w:rFonts w:ascii="Times New Roman" w:hAnsi="Times New Roman" w:cs="Times New Roman"/>
        </w:rPr>
        <w:t>Стежте за товаришами і в разі появи ознак обмороження ( побіління шкіри, втрати чутливості відкритих частин тіла, вух, носа, щік) негайно розтирайте поверхню тіла поруч із обмороженим місцем до порожовіння, після чого потрібно злегка розтирати обморожене місце.</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2. Щоб уникнути потертостей, не ходіть на лижах, не катайтеся на ковзанах у тісному або вільному взутті. Відчувши біль, послабте лижні кріплення, розшнуруйте черевики і, діставши дозвіл учителя, спокійно повертайтесь до школи. Якщо під час занять ви з якихось причин зійшли з дистанції, обов'язково попередьте вчителя ( особисто або через товариша). Якщо учень втомився або в нього погіршилось самопочуття, його треба відправити до школи тільки у супроводі дорослого або старшого товариша.</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3. Спускатися з гір треба тільки з дозволу, відповідно до черги та за сигналом учителя. Між лижниками, які спускаються, необхідно дотримуватись таких інтервалів часу, які виключають будь яку ймовірність наїзду лижників один на одного.</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4. Учні повинні  уважно слухати пояснення вчителя, витримувати інтервал під час руху на лижах на дистанції 3-4</w:t>
      </w:r>
      <w:r w:rsidRPr="008C4EE8">
        <w:rPr>
          <w:rFonts w:ascii="Times New Roman" w:hAnsi="Times New Roman" w:cs="Times New Roman"/>
          <w:b/>
          <w:bCs/>
        </w:rPr>
        <w:t xml:space="preserve"> м,</w:t>
      </w:r>
      <w:r w:rsidRPr="008C4EE8">
        <w:rPr>
          <w:rFonts w:ascii="Times New Roman" w:hAnsi="Times New Roman" w:cs="Times New Roman"/>
        </w:rPr>
        <w:t xml:space="preserve"> під час спусків не менше як на ЗО м. Під час спусків не виставляйте лижні палки вперед, не зупиняйтесь біля підніжжя гори, пам'ятайте, що з вами йде товариш.</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5. Стрибати з лижного трампліна можна тільки після спеціальної підготовки на стрибкових лижах.</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6. Під час сильного морозу відкриті частини обличчя змазуйте жиром.</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7. Не заходьте на лід природних водоймищ далеко від берега.</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Забороняється;</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 підходити до ополонок, кататися біля них на ковзанах;</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 ходити одному по льоду, а також збиратися на льоду великими групами;</w:t>
      </w:r>
    </w:p>
    <w:p w:rsidR="00C06DFF" w:rsidRPr="008C4EE8" w:rsidRDefault="00C06DFF" w:rsidP="00C06DFF">
      <w:pPr>
        <w:ind w:firstLine="567"/>
        <w:jc w:val="both"/>
        <w:rPr>
          <w:rFonts w:ascii="Times New Roman" w:hAnsi="Times New Roman" w:cs="Times New Roman"/>
        </w:rPr>
      </w:pPr>
      <w:r w:rsidRPr="008C4EE8">
        <w:rPr>
          <w:rFonts w:ascii="Times New Roman" w:hAnsi="Times New Roman" w:cs="Times New Roman"/>
        </w:rPr>
        <w:t>- з’їжджати на лижах із крутих берегів прямо на лід.</w:t>
      </w:r>
    </w:p>
    <w:p w:rsidR="00C06DFF" w:rsidRPr="008C4EE8" w:rsidRDefault="00C06DFF" w:rsidP="00C06DFF">
      <w:pPr>
        <w:pStyle w:val="FR1"/>
        <w:ind w:firstLine="567"/>
        <w:jc w:val="both"/>
        <w:rPr>
          <w:sz w:val="24"/>
          <w:szCs w:val="24"/>
        </w:rPr>
      </w:pPr>
      <w:r w:rsidRPr="008C4EE8">
        <w:rPr>
          <w:sz w:val="24"/>
          <w:szCs w:val="24"/>
        </w:rPr>
        <w:t>Вимоги безпеки після закінчення занять</w:t>
      </w:r>
    </w:p>
    <w:p w:rsidR="00C06DFF" w:rsidRPr="008C4EE8" w:rsidRDefault="00C06DFF" w:rsidP="00C06DFF">
      <w:pPr>
        <w:ind w:firstLine="567"/>
        <w:jc w:val="both"/>
        <w:rPr>
          <w:rFonts w:ascii="Times New Roman" w:hAnsi="Times New Roman" w:cs="Times New Roman"/>
          <w:sz w:val="24"/>
          <w:szCs w:val="24"/>
        </w:rPr>
      </w:pPr>
      <w:r w:rsidRPr="008C4EE8">
        <w:rPr>
          <w:rFonts w:ascii="Times New Roman" w:hAnsi="Times New Roman" w:cs="Times New Roman"/>
        </w:rPr>
        <w:t>Перевірити самопочуття учнів. Очистити лижі (ковзани) від снігу, льоду і задати вчителю. Очистити одяг і взуття, вимити руки та обличчя з милом.</w:t>
      </w:r>
    </w:p>
    <w:p w:rsidR="00C06DFF" w:rsidRPr="008C4EE8" w:rsidRDefault="00C06DFF" w:rsidP="00C06DFF">
      <w:pPr>
        <w:spacing w:before="240"/>
        <w:ind w:right="-43"/>
        <w:jc w:val="center"/>
        <w:rPr>
          <w:rFonts w:ascii="Times New Roman" w:hAnsi="Times New Roman" w:cs="Times New Roman"/>
          <w:b/>
          <w:bCs/>
          <w:i/>
          <w:sz w:val="28"/>
          <w:szCs w:val="28"/>
          <w:u w:val="single"/>
        </w:rPr>
      </w:pPr>
      <w:r w:rsidRPr="008C4EE8">
        <w:rPr>
          <w:rFonts w:ascii="Times New Roman" w:hAnsi="Times New Roman" w:cs="Times New Roman"/>
          <w:b/>
          <w:bCs/>
          <w:i/>
          <w:sz w:val="28"/>
          <w:szCs w:val="28"/>
          <w:u w:val="single"/>
        </w:rPr>
        <w:t>4. Вимоги безпеки в небезпечних ситуаціях</w:t>
      </w:r>
    </w:p>
    <w:p w:rsidR="00C06DFF" w:rsidRPr="008C4EE8" w:rsidRDefault="00C06DFF" w:rsidP="00C06DFF">
      <w:pPr>
        <w:ind w:right="-43" w:firstLine="567"/>
        <w:jc w:val="both"/>
        <w:rPr>
          <w:rFonts w:ascii="Times New Roman" w:hAnsi="Times New Roman" w:cs="Times New Roman"/>
          <w:sz w:val="24"/>
          <w:szCs w:val="24"/>
        </w:rPr>
      </w:pPr>
      <w:r w:rsidRPr="008C4EE8">
        <w:rPr>
          <w:rFonts w:ascii="Times New Roman" w:hAnsi="Times New Roman" w:cs="Times New Roman"/>
        </w:rPr>
        <w:t>Якщо учень втомився, погіршилось самопочуття, вийшло з ладу спорядження - відправити до школи у супроводі дорослого чи старшого товариша,</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lastRenderedPageBreak/>
        <w:t>Якщо учень дістав травм, надати йому першу медичну допомогу. У разі тяжкої травми викликати швидку медичну допомогу за номером 03.</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У разі, коли тріснув лід і учень попав у воду, потрібно;</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 зосередитись і кликати на допомогу;</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 спробувати обпертись грудьми на лід і просуватись до берега, поки не досягнете безпечного місця.</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Надання допомоги здійснювати за допомогою підручних засобів (лиж, лижних палиць, ременів, шарфів, дошок, мотузок).</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До місця пролому не підходьте, а наближайтеся до нього лежачи, повзком, інакше ризикуєте самі провалитися під кригу.</w:t>
      </w:r>
    </w:p>
    <w:p w:rsidR="00C06DFF" w:rsidRPr="008C4EE8" w:rsidRDefault="00C06DFF" w:rsidP="00C06DFF">
      <w:pPr>
        <w:ind w:right="-43" w:firstLine="567"/>
        <w:jc w:val="both"/>
        <w:rPr>
          <w:rFonts w:ascii="Times New Roman" w:hAnsi="Times New Roman" w:cs="Times New Roman"/>
        </w:rPr>
      </w:pPr>
      <w:r w:rsidRPr="008C4EE8">
        <w:rPr>
          <w:rFonts w:ascii="Times New Roman" w:hAnsi="Times New Roman" w:cs="Times New Roman"/>
        </w:rPr>
        <w:t>Підручні засоби штовхайте поперед себе і подавайте потерпілому за три-п'ять метрів від провалу. Потім тягніть потерпілого на березі чи на міцну кригу.</w:t>
      </w:r>
    </w:p>
    <w:p w:rsidR="007C1402" w:rsidRPr="008C4EE8" w:rsidRDefault="00C06DFF" w:rsidP="00C517C1">
      <w:pPr>
        <w:ind w:right="-43" w:firstLine="567"/>
        <w:jc w:val="both"/>
        <w:rPr>
          <w:rFonts w:ascii="Times New Roman" w:hAnsi="Times New Roman" w:cs="Times New Roman"/>
        </w:rPr>
      </w:pPr>
      <w:r w:rsidRPr="008C4EE8">
        <w:rPr>
          <w:rFonts w:ascii="Times New Roman" w:hAnsi="Times New Roman" w:cs="Times New Roman"/>
        </w:rPr>
        <w:t>Доставити потерпілого у приміщення (школу) зігріти, дати</w:t>
      </w:r>
      <w:r w:rsidR="00C517C1" w:rsidRPr="008C4EE8">
        <w:rPr>
          <w:rFonts w:ascii="Times New Roman" w:hAnsi="Times New Roman" w:cs="Times New Roman"/>
        </w:rPr>
        <w:t xml:space="preserve"> гарячого чаю, показати лікарю.</w:t>
      </w:r>
    </w:p>
    <w:p w:rsidR="003814B6" w:rsidRPr="008C4EE8" w:rsidRDefault="00C517C1" w:rsidP="003814B6">
      <w:pPr>
        <w:pStyle w:val="af5"/>
        <w:tabs>
          <w:tab w:val="left" w:pos="7418"/>
        </w:tabs>
        <w:spacing w:line="240" w:lineRule="auto"/>
        <w:ind w:left="0"/>
        <w:jc w:val="left"/>
        <w:rPr>
          <w:b w:val="0"/>
          <w:sz w:val="28"/>
          <w:szCs w:val="28"/>
        </w:rPr>
      </w:pPr>
      <w:r w:rsidRPr="008C4EE8">
        <w:rPr>
          <w:b w:val="0"/>
          <w:sz w:val="28"/>
          <w:szCs w:val="28"/>
        </w:rPr>
        <w:t xml:space="preserve"> </w:t>
      </w:r>
    </w:p>
    <w:p w:rsidR="00C517C1" w:rsidRPr="008C4EE8" w:rsidRDefault="00C517C1" w:rsidP="003814B6">
      <w:pPr>
        <w:pStyle w:val="af5"/>
        <w:tabs>
          <w:tab w:val="left" w:pos="7418"/>
        </w:tabs>
        <w:spacing w:line="240" w:lineRule="auto"/>
        <w:ind w:left="0"/>
        <w:jc w:val="left"/>
        <w:rPr>
          <w:b w:val="0"/>
          <w:sz w:val="28"/>
          <w:szCs w:val="28"/>
        </w:rPr>
      </w:pPr>
    </w:p>
    <w:p w:rsidR="00C517C1" w:rsidRPr="008C4EE8" w:rsidRDefault="00C517C1" w:rsidP="003814B6">
      <w:pPr>
        <w:pStyle w:val="af5"/>
        <w:tabs>
          <w:tab w:val="left" w:pos="7418"/>
        </w:tabs>
        <w:spacing w:line="240" w:lineRule="auto"/>
        <w:ind w:left="0"/>
        <w:jc w:val="left"/>
        <w:rPr>
          <w:b w:val="0"/>
          <w:sz w:val="28"/>
          <w:szCs w:val="28"/>
        </w:rPr>
      </w:pPr>
    </w:p>
    <w:p w:rsidR="00C517C1" w:rsidRPr="008C4EE8" w:rsidRDefault="00C517C1" w:rsidP="003814B6">
      <w:pPr>
        <w:pStyle w:val="af5"/>
        <w:tabs>
          <w:tab w:val="left" w:pos="7418"/>
        </w:tabs>
        <w:spacing w:line="240" w:lineRule="auto"/>
        <w:ind w:left="0"/>
        <w:jc w:val="left"/>
        <w:rPr>
          <w:b w:val="0"/>
          <w:sz w:val="28"/>
          <w:szCs w:val="28"/>
        </w:rPr>
      </w:pPr>
    </w:p>
    <w:p w:rsidR="00C517C1" w:rsidRPr="008C4EE8" w:rsidRDefault="00C517C1" w:rsidP="003814B6">
      <w:pPr>
        <w:pStyle w:val="af5"/>
        <w:tabs>
          <w:tab w:val="left" w:pos="7418"/>
        </w:tabs>
        <w:spacing w:line="240" w:lineRule="auto"/>
        <w:ind w:left="0"/>
        <w:jc w:val="left"/>
        <w:rPr>
          <w:b w:val="0"/>
          <w:sz w:val="28"/>
          <w:szCs w:val="28"/>
        </w:rPr>
      </w:pPr>
    </w:p>
    <w:p w:rsidR="00C517C1" w:rsidRPr="008C4EE8" w:rsidRDefault="00C517C1" w:rsidP="003814B6">
      <w:pPr>
        <w:pStyle w:val="af5"/>
        <w:tabs>
          <w:tab w:val="left" w:pos="7418"/>
        </w:tabs>
        <w:spacing w:line="240" w:lineRule="auto"/>
        <w:ind w:left="0"/>
        <w:jc w:val="left"/>
        <w:rPr>
          <w:b w:val="0"/>
          <w:sz w:val="28"/>
          <w:szCs w:val="28"/>
        </w:rPr>
      </w:pPr>
    </w:p>
    <w:p w:rsidR="003814B6" w:rsidRPr="008C4EE8" w:rsidRDefault="003814B6" w:rsidP="00C517C1">
      <w:pPr>
        <w:shd w:val="clear" w:color="auto" w:fill="FFFFFF"/>
        <w:tabs>
          <w:tab w:val="left" w:leader="underscore" w:pos="1810"/>
        </w:tabs>
        <w:spacing w:after="0"/>
        <w:ind w:left="14"/>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C517C1" w:rsidRPr="008C4EE8">
        <w:rPr>
          <w:rFonts w:ascii="Times New Roman" w:hAnsi="Times New Roman" w:cs="Times New Roman"/>
          <w:b/>
          <w:color w:val="FF0000"/>
          <w:sz w:val="32"/>
          <w:szCs w:val="32"/>
        </w:rPr>
        <w:t xml:space="preserve"> </w:t>
      </w:r>
    </w:p>
    <w:p w:rsidR="003814B6" w:rsidRPr="008C4EE8" w:rsidRDefault="003814B6" w:rsidP="00C517C1">
      <w:pPr>
        <w:shd w:val="clear" w:color="auto" w:fill="FFFFFF"/>
        <w:spacing w:after="0"/>
        <w:ind w:left="1224" w:right="1037" w:firstLine="154"/>
        <w:jc w:val="center"/>
        <w:rPr>
          <w:rFonts w:ascii="Times New Roman" w:hAnsi="Times New Roman" w:cs="Times New Roman"/>
          <w:b/>
          <w:color w:val="FF0000"/>
          <w:spacing w:val="-5"/>
          <w:sz w:val="28"/>
          <w:szCs w:val="28"/>
        </w:rPr>
      </w:pPr>
      <w:r w:rsidRPr="008C4EE8">
        <w:rPr>
          <w:rFonts w:ascii="Times New Roman" w:hAnsi="Times New Roman" w:cs="Times New Roman"/>
          <w:b/>
          <w:color w:val="FF0000"/>
          <w:sz w:val="28"/>
          <w:szCs w:val="28"/>
        </w:rPr>
        <w:t xml:space="preserve">з  безпечної поведінки вихованців </w:t>
      </w:r>
      <w:r w:rsidRPr="008C4EE8">
        <w:rPr>
          <w:rFonts w:ascii="Times New Roman" w:hAnsi="Times New Roman" w:cs="Times New Roman"/>
          <w:b/>
          <w:color w:val="FF0000"/>
          <w:spacing w:val="-5"/>
          <w:sz w:val="28"/>
          <w:szCs w:val="28"/>
        </w:rPr>
        <w:t xml:space="preserve">під час </w:t>
      </w:r>
    </w:p>
    <w:p w:rsidR="003814B6" w:rsidRPr="008C4EE8" w:rsidRDefault="003814B6" w:rsidP="00C517C1">
      <w:pPr>
        <w:shd w:val="clear" w:color="auto" w:fill="FFFFFF"/>
        <w:spacing w:after="0"/>
        <w:ind w:left="1224" w:right="1037" w:firstLine="154"/>
        <w:jc w:val="center"/>
        <w:rPr>
          <w:rFonts w:ascii="Times New Roman" w:hAnsi="Times New Roman" w:cs="Times New Roman"/>
          <w:b/>
          <w:color w:val="FF0000"/>
          <w:sz w:val="28"/>
          <w:szCs w:val="28"/>
        </w:rPr>
      </w:pPr>
      <w:r w:rsidRPr="008C4EE8">
        <w:rPr>
          <w:rFonts w:ascii="Times New Roman" w:hAnsi="Times New Roman" w:cs="Times New Roman"/>
          <w:b/>
          <w:color w:val="FF0000"/>
          <w:spacing w:val="-5"/>
          <w:sz w:val="28"/>
          <w:szCs w:val="28"/>
        </w:rPr>
        <w:t>занять футболом</w:t>
      </w:r>
    </w:p>
    <w:p w:rsidR="003814B6" w:rsidRPr="008C4EE8" w:rsidRDefault="003814B6" w:rsidP="003814B6">
      <w:pPr>
        <w:shd w:val="clear" w:color="auto" w:fill="FFFFFF"/>
        <w:spacing w:before="173"/>
        <w:ind w:left="10"/>
        <w:jc w:val="center"/>
        <w:rPr>
          <w:rFonts w:ascii="Times New Roman" w:hAnsi="Times New Roman" w:cs="Times New Roman"/>
          <w:b/>
          <w:i/>
          <w:spacing w:val="-13"/>
          <w:sz w:val="24"/>
          <w:szCs w:val="24"/>
          <w:u w:val="single"/>
        </w:rPr>
      </w:pPr>
      <w:r w:rsidRPr="008C4EE8">
        <w:rPr>
          <w:rFonts w:ascii="Times New Roman" w:hAnsi="Times New Roman" w:cs="Times New Roman"/>
          <w:b/>
          <w:i/>
          <w:spacing w:val="-13"/>
          <w:sz w:val="24"/>
          <w:szCs w:val="24"/>
          <w:u w:val="single"/>
        </w:rPr>
        <w:t>І. Загальні положення</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spacing w:val="-7"/>
        </w:rPr>
        <w:t xml:space="preserve">           1. </w:t>
      </w:r>
      <w:r w:rsidRPr="008C4EE8">
        <w:rPr>
          <w:rFonts w:ascii="Times New Roman" w:hAnsi="Times New Roman" w:cs="Times New Roman"/>
          <w:spacing w:val="-1"/>
        </w:rPr>
        <w:t xml:space="preserve">Уроки фізичної культури (футбол) в </w:t>
      </w:r>
      <w:r w:rsidRPr="008C4EE8">
        <w:rPr>
          <w:rFonts w:ascii="Times New Roman" w:hAnsi="Times New Roman" w:cs="Times New Roman"/>
        </w:rPr>
        <w:t xml:space="preserve">КЗ «Нововодолазький СНВК» </w:t>
      </w:r>
      <w:r w:rsidRPr="008C4EE8">
        <w:rPr>
          <w:rFonts w:ascii="Times New Roman" w:hAnsi="Times New Roman" w:cs="Times New Roman"/>
          <w:i/>
        </w:rPr>
        <w:t>(далі – заклад)</w:t>
      </w:r>
      <w:r w:rsidRPr="008C4EE8">
        <w:rPr>
          <w:rFonts w:ascii="Times New Roman" w:hAnsi="Times New Roman" w:cs="Times New Roman"/>
        </w:rPr>
        <w:t xml:space="preserve"> </w:t>
      </w:r>
      <w:r w:rsidRPr="008C4EE8">
        <w:rPr>
          <w:rFonts w:ascii="Times New Roman" w:hAnsi="Times New Roman" w:cs="Times New Roman"/>
          <w:spacing w:val="-1"/>
        </w:rPr>
        <w:t>проводяться на в</w:t>
      </w:r>
      <w:r w:rsidRPr="008C4EE8">
        <w:rPr>
          <w:rFonts w:ascii="Times New Roman" w:hAnsi="Times New Roman" w:cs="Times New Roman"/>
          <w:spacing w:val="-7"/>
        </w:rPr>
        <w:t xml:space="preserve">ідкритих футбольних майданчиках, які повинні бути розміщені </w:t>
      </w:r>
      <w:r w:rsidRPr="008C4EE8">
        <w:rPr>
          <w:rFonts w:ascii="Times New Roman" w:hAnsi="Times New Roman" w:cs="Times New Roman"/>
          <w:spacing w:val="-5"/>
        </w:rPr>
        <w:t xml:space="preserve">на відстані не менше </w:t>
      </w:r>
      <w:smartTag w:uri="urn:schemas-microsoft-com:office:smarttags" w:element="metricconverter">
        <w:smartTagPr>
          <w:attr w:name="ProductID" w:val="10 м"/>
        </w:smartTagPr>
        <w:r w:rsidRPr="008C4EE8">
          <w:rPr>
            <w:rFonts w:ascii="Times New Roman" w:hAnsi="Times New Roman" w:cs="Times New Roman"/>
            <w:spacing w:val="-5"/>
          </w:rPr>
          <w:t>10 м</w:t>
        </w:r>
      </w:smartTag>
      <w:r w:rsidRPr="008C4EE8">
        <w:rPr>
          <w:rFonts w:ascii="Times New Roman" w:hAnsi="Times New Roman" w:cs="Times New Roman"/>
          <w:spacing w:val="-5"/>
        </w:rPr>
        <w:t xml:space="preserve"> від навчальних корпусів закладу.</w:t>
      </w:r>
    </w:p>
    <w:p w:rsidR="003814B6" w:rsidRPr="008C4EE8" w:rsidRDefault="003814B6" w:rsidP="003814B6">
      <w:pPr>
        <w:ind w:firstLine="567"/>
        <w:jc w:val="both"/>
        <w:rPr>
          <w:rFonts w:ascii="Times New Roman" w:hAnsi="Times New Roman" w:cs="Times New Roman"/>
        </w:rPr>
      </w:pPr>
      <w:r w:rsidRPr="008C4EE8">
        <w:rPr>
          <w:rFonts w:ascii="Times New Roman" w:hAnsi="Times New Roman" w:cs="Times New Roman"/>
        </w:rPr>
        <w:t>2. До занять футболом допускають учні, які пройшли медичний огляд і отримали інструктаж з техніки.</w:t>
      </w:r>
    </w:p>
    <w:p w:rsidR="003814B6" w:rsidRPr="008C4EE8" w:rsidRDefault="003814B6" w:rsidP="003814B6">
      <w:pPr>
        <w:ind w:firstLine="567"/>
        <w:jc w:val="both"/>
        <w:rPr>
          <w:rFonts w:ascii="Times New Roman" w:hAnsi="Times New Roman" w:cs="Times New Roman"/>
        </w:rPr>
      </w:pPr>
      <w:r w:rsidRPr="008C4EE8">
        <w:rPr>
          <w:rFonts w:ascii="Times New Roman" w:hAnsi="Times New Roman" w:cs="Times New Roman"/>
        </w:rPr>
        <w:t>3. Небезпека травмування настає:- при падіннях., - під час знаходженні в зоні удару; при наявності на майданчику сторонніх предметів., - в разі не закріплення воріт; - під час виходу для гри на майданчик без спеціальної форми.</w:t>
      </w:r>
    </w:p>
    <w:p w:rsidR="003814B6" w:rsidRPr="008C4EE8" w:rsidRDefault="003814B6" w:rsidP="003814B6">
      <w:pPr>
        <w:ind w:firstLine="567"/>
        <w:jc w:val="both"/>
        <w:rPr>
          <w:rFonts w:ascii="Times New Roman" w:hAnsi="Times New Roman" w:cs="Times New Roman"/>
        </w:rPr>
      </w:pPr>
      <w:r w:rsidRPr="008C4EE8">
        <w:rPr>
          <w:rFonts w:ascii="Times New Roman" w:hAnsi="Times New Roman" w:cs="Times New Roman"/>
        </w:rPr>
        <w:t>4.  Аптечка для надання першої (долікарської) допомоги знаходиться у вчителя.</w:t>
      </w:r>
    </w:p>
    <w:p w:rsidR="003814B6" w:rsidRPr="008C4EE8" w:rsidRDefault="003814B6" w:rsidP="003814B6">
      <w:pPr>
        <w:ind w:firstLine="567"/>
        <w:jc w:val="both"/>
        <w:rPr>
          <w:rFonts w:ascii="Times New Roman" w:hAnsi="Times New Roman" w:cs="Times New Roman"/>
        </w:rPr>
      </w:pPr>
      <w:r w:rsidRPr="008C4EE8">
        <w:rPr>
          <w:rFonts w:ascii="Times New Roman" w:hAnsi="Times New Roman" w:cs="Times New Roman"/>
        </w:rPr>
        <w:t>5. Виходити для участі в грі на ігрове поле без спеціального одягу заборонено.</w:t>
      </w:r>
    </w:p>
    <w:p w:rsidR="003814B6" w:rsidRPr="008C4EE8" w:rsidRDefault="003814B6" w:rsidP="003814B6">
      <w:pPr>
        <w:shd w:val="clear" w:color="auto" w:fill="FFFFFF"/>
        <w:ind w:left="1171"/>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 Вимоги безпеки перед початком занять</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Учні повинні одягнути спеціальний одяг та взуття з підошвою, що має шипи.</w:t>
      </w:r>
    </w:p>
    <w:p w:rsidR="003814B6" w:rsidRPr="008C4EE8" w:rsidRDefault="003814B6" w:rsidP="003814B6">
      <w:pPr>
        <w:numPr>
          <w:ilvl w:val="0"/>
          <w:numId w:val="17"/>
        </w:numPr>
        <w:tabs>
          <w:tab w:val="num" w:pos="0"/>
        </w:tabs>
        <w:spacing w:after="0" w:line="240" w:lineRule="auto"/>
        <w:ind w:left="0" w:firstLine="567"/>
        <w:jc w:val="both"/>
        <w:rPr>
          <w:rFonts w:ascii="Times New Roman" w:hAnsi="Times New Roman" w:cs="Times New Roman"/>
        </w:rPr>
      </w:pPr>
      <w:r w:rsidRPr="008C4EE8">
        <w:rPr>
          <w:rFonts w:ascii="Times New Roman" w:hAnsi="Times New Roman" w:cs="Times New Roman"/>
        </w:rPr>
        <w:t>До початку занять:</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 xml:space="preserve">                     -  перевіряється відсутність на полі сторонніх предметів, ям, луж тощо;</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 xml:space="preserve">                     -  проводиться фізична розминка;</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 xml:space="preserve">                     - учні отримують інструктаж з техніки безпеки.</w:t>
      </w:r>
    </w:p>
    <w:p w:rsidR="003814B6" w:rsidRPr="008C4EE8" w:rsidRDefault="003814B6" w:rsidP="003814B6">
      <w:pPr>
        <w:shd w:val="clear" w:color="auto" w:fill="FFFFFF"/>
        <w:ind w:right="34"/>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III. Вимоги безпеки під час занять</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lastRenderedPageBreak/>
        <w:t>Учні, які спізнилися до початку гри на ігрове поле не допускаються.</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Присутність сторонніх осіб на ігровому полі під час гри не дозволяється.</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Учні повинні застосовувати вміння страхуватися під час зіткнень та падінь.</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Забороняється порушувати правила гри  та застосовувати до  учасників гри грубі прийоми.</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Не дозволяється сперечатися з особою, що проводить заняття на ігровому полі (суддя).</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За воротами  та в 10 метрах від поля не повинні знаходитися сторонні особи.</w:t>
      </w:r>
    </w:p>
    <w:p w:rsidR="003814B6" w:rsidRPr="008C4EE8" w:rsidRDefault="003814B6" w:rsidP="003814B6">
      <w:pPr>
        <w:numPr>
          <w:ilvl w:val="0"/>
          <w:numId w:val="7"/>
        </w:numPr>
        <w:shd w:val="clear" w:color="auto" w:fill="FFFFFF"/>
        <w:spacing w:after="0" w:line="240" w:lineRule="auto"/>
        <w:ind w:right="34"/>
        <w:jc w:val="both"/>
        <w:rPr>
          <w:rFonts w:ascii="Times New Roman" w:hAnsi="Times New Roman" w:cs="Times New Roman"/>
          <w:bCs/>
          <w:spacing w:val="-3"/>
        </w:rPr>
      </w:pPr>
      <w:r w:rsidRPr="008C4EE8">
        <w:rPr>
          <w:rFonts w:ascii="Times New Roman" w:hAnsi="Times New Roman" w:cs="Times New Roman"/>
          <w:bCs/>
          <w:spacing w:val="-3"/>
        </w:rPr>
        <w:t>При порушенні вимог техніки безпеки вчитель повинен закінчити заняття на футбольному полі.</w:t>
      </w:r>
    </w:p>
    <w:p w:rsidR="003814B6" w:rsidRPr="008C4EE8" w:rsidRDefault="003814B6" w:rsidP="003814B6">
      <w:pPr>
        <w:shd w:val="clear" w:color="auto" w:fill="FFFFFF"/>
        <w:ind w:left="1099"/>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IV. Вимоги безпеки після закінчення занять</w:t>
      </w:r>
    </w:p>
    <w:p w:rsidR="003814B6" w:rsidRPr="008C4EE8" w:rsidRDefault="003814B6" w:rsidP="003814B6">
      <w:pPr>
        <w:widowControl w:val="0"/>
        <w:numPr>
          <w:ilvl w:val="0"/>
          <w:numId w:val="18"/>
        </w:numPr>
        <w:shd w:val="clear" w:color="auto" w:fill="FFFFFF"/>
        <w:tabs>
          <w:tab w:val="num" w:pos="0"/>
        </w:tabs>
        <w:autoSpaceDE w:val="0"/>
        <w:autoSpaceDN w:val="0"/>
        <w:adjustRightInd w:val="0"/>
        <w:spacing w:after="0" w:line="240" w:lineRule="auto"/>
        <w:ind w:left="0" w:right="24" w:firstLine="567"/>
        <w:jc w:val="both"/>
        <w:rPr>
          <w:rFonts w:ascii="Times New Roman" w:hAnsi="Times New Roman" w:cs="Times New Roman"/>
          <w:spacing w:val="-4"/>
        </w:rPr>
      </w:pPr>
      <w:r w:rsidRPr="008C4EE8">
        <w:rPr>
          <w:rFonts w:ascii="Times New Roman" w:hAnsi="Times New Roman" w:cs="Times New Roman"/>
          <w:spacing w:val="-4"/>
        </w:rPr>
        <w:t xml:space="preserve">Після занять  на спортивній площадці ретельно вимийте руки з милом. </w:t>
      </w:r>
    </w:p>
    <w:p w:rsidR="003814B6" w:rsidRPr="008C4EE8" w:rsidRDefault="003814B6" w:rsidP="003814B6">
      <w:pPr>
        <w:widowControl w:val="0"/>
        <w:numPr>
          <w:ilvl w:val="0"/>
          <w:numId w:val="18"/>
        </w:numPr>
        <w:shd w:val="clear" w:color="auto" w:fill="FFFFFF"/>
        <w:tabs>
          <w:tab w:val="num" w:pos="0"/>
        </w:tabs>
        <w:autoSpaceDE w:val="0"/>
        <w:autoSpaceDN w:val="0"/>
        <w:adjustRightInd w:val="0"/>
        <w:spacing w:after="0" w:line="240" w:lineRule="auto"/>
        <w:ind w:left="0" w:right="24" w:firstLine="567"/>
        <w:jc w:val="both"/>
        <w:rPr>
          <w:rFonts w:ascii="Times New Roman" w:hAnsi="Times New Roman" w:cs="Times New Roman"/>
        </w:rPr>
      </w:pPr>
      <w:r w:rsidRPr="008C4EE8">
        <w:rPr>
          <w:rFonts w:ascii="Times New Roman" w:hAnsi="Times New Roman" w:cs="Times New Roman"/>
          <w:spacing w:val="-4"/>
        </w:rPr>
        <w:t xml:space="preserve">Якщо під час занять </w:t>
      </w:r>
      <w:r w:rsidRPr="008C4EE8">
        <w:rPr>
          <w:rFonts w:ascii="Times New Roman" w:hAnsi="Times New Roman" w:cs="Times New Roman"/>
          <w:spacing w:val="-6"/>
        </w:rPr>
        <w:t>з'явиться біль, почервоніння шкіри або натерті місця (водяні пу</w:t>
      </w:r>
      <w:r w:rsidRPr="008C4EE8">
        <w:rPr>
          <w:rFonts w:ascii="Times New Roman" w:hAnsi="Times New Roman" w:cs="Times New Roman"/>
          <w:spacing w:val="-6"/>
        </w:rPr>
        <w:softHyphen/>
      </w:r>
      <w:r w:rsidRPr="008C4EE8">
        <w:rPr>
          <w:rFonts w:ascii="Times New Roman" w:hAnsi="Times New Roman" w:cs="Times New Roman"/>
          <w:spacing w:val="-8"/>
        </w:rPr>
        <w:t>хирі), припиніть заняття і зверніться до вчителя</w:t>
      </w:r>
      <w:r w:rsidRPr="008C4EE8">
        <w:rPr>
          <w:rFonts w:ascii="Times New Roman" w:hAnsi="Times New Roman" w:cs="Times New Roman"/>
        </w:rPr>
        <w:t>.</w:t>
      </w:r>
    </w:p>
    <w:p w:rsidR="003814B6" w:rsidRPr="008C4EE8" w:rsidRDefault="003814B6" w:rsidP="003814B6">
      <w:pPr>
        <w:widowControl w:val="0"/>
        <w:numPr>
          <w:ilvl w:val="0"/>
          <w:numId w:val="18"/>
        </w:numPr>
        <w:shd w:val="clear" w:color="auto" w:fill="FFFFFF"/>
        <w:tabs>
          <w:tab w:val="num" w:pos="0"/>
        </w:tabs>
        <w:autoSpaceDE w:val="0"/>
        <w:autoSpaceDN w:val="0"/>
        <w:adjustRightInd w:val="0"/>
        <w:spacing w:after="0" w:line="240" w:lineRule="auto"/>
        <w:ind w:left="0" w:right="24" w:firstLine="567"/>
        <w:jc w:val="both"/>
        <w:rPr>
          <w:rFonts w:ascii="Times New Roman" w:hAnsi="Times New Roman" w:cs="Times New Roman"/>
          <w:spacing w:val="-4"/>
        </w:rPr>
      </w:pPr>
      <w:r w:rsidRPr="008C4EE8">
        <w:rPr>
          <w:rFonts w:ascii="Times New Roman" w:hAnsi="Times New Roman" w:cs="Times New Roman"/>
        </w:rPr>
        <w:t>Забрати із футбольного поля спортивний інвентар</w:t>
      </w:r>
      <w:r w:rsidRPr="008C4EE8">
        <w:rPr>
          <w:rFonts w:ascii="Times New Roman" w:hAnsi="Times New Roman" w:cs="Times New Roman"/>
          <w:spacing w:val="-6"/>
        </w:rPr>
        <w:t xml:space="preserve">. </w:t>
      </w:r>
    </w:p>
    <w:p w:rsidR="003814B6" w:rsidRPr="008C4EE8" w:rsidRDefault="003814B6" w:rsidP="003814B6">
      <w:pPr>
        <w:widowControl w:val="0"/>
        <w:numPr>
          <w:ilvl w:val="0"/>
          <w:numId w:val="18"/>
        </w:numPr>
        <w:shd w:val="clear" w:color="auto" w:fill="FFFFFF"/>
        <w:tabs>
          <w:tab w:val="num" w:pos="0"/>
        </w:tabs>
        <w:autoSpaceDE w:val="0"/>
        <w:autoSpaceDN w:val="0"/>
        <w:adjustRightInd w:val="0"/>
        <w:spacing w:after="0" w:line="240" w:lineRule="auto"/>
        <w:ind w:left="0" w:right="24" w:firstLine="567"/>
        <w:jc w:val="both"/>
        <w:rPr>
          <w:rFonts w:ascii="Times New Roman" w:hAnsi="Times New Roman" w:cs="Times New Roman"/>
          <w:spacing w:val="-6"/>
        </w:rPr>
      </w:pPr>
      <w:r w:rsidRPr="008C4EE8">
        <w:rPr>
          <w:rFonts w:ascii="Times New Roman" w:hAnsi="Times New Roman" w:cs="Times New Roman"/>
          <w:spacing w:val="-4"/>
        </w:rPr>
        <w:t>Зніміть спортивний одяг та взуття.</w:t>
      </w:r>
    </w:p>
    <w:p w:rsidR="003814B6" w:rsidRPr="008C4EE8" w:rsidRDefault="003814B6" w:rsidP="003814B6">
      <w:pPr>
        <w:widowControl w:val="0"/>
        <w:numPr>
          <w:ilvl w:val="0"/>
          <w:numId w:val="18"/>
        </w:numPr>
        <w:shd w:val="clear" w:color="auto" w:fill="FFFFFF"/>
        <w:tabs>
          <w:tab w:val="num" w:pos="0"/>
        </w:tabs>
        <w:autoSpaceDE w:val="0"/>
        <w:autoSpaceDN w:val="0"/>
        <w:adjustRightInd w:val="0"/>
        <w:spacing w:after="0" w:line="240" w:lineRule="auto"/>
        <w:ind w:left="0" w:right="24" w:firstLine="567"/>
        <w:jc w:val="both"/>
        <w:rPr>
          <w:rFonts w:ascii="Times New Roman" w:hAnsi="Times New Roman" w:cs="Times New Roman"/>
          <w:spacing w:val="-6"/>
        </w:rPr>
      </w:pPr>
      <w:r w:rsidRPr="008C4EE8">
        <w:rPr>
          <w:rFonts w:ascii="Times New Roman" w:hAnsi="Times New Roman" w:cs="Times New Roman"/>
          <w:spacing w:val="-4"/>
        </w:rPr>
        <w:t>Вимийте руки з милом, по можливості прийміть душ.</w:t>
      </w:r>
    </w:p>
    <w:p w:rsidR="003814B6" w:rsidRPr="008C4EE8" w:rsidRDefault="003814B6" w:rsidP="003814B6">
      <w:pPr>
        <w:shd w:val="clear" w:color="auto" w:fill="FFFFFF"/>
        <w:tabs>
          <w:tab w:val="num" w:pos="0"/>
        </w:tabs>
        <w:ind w:right="29" w:firstLine="567"/>
        <w:jc w:val="both"/>
        <w:rPr>
          <w:rFonts w:ascii="Times New Roman" w:hAnsi="Times New Roman" w:cs="Times New Roman"/>
        </w:rPr>
      </w:pPr>
      <w:r w:rsidRPr="008C4EE8">
        <w:rPr>
          <w:rFonts w:ascii="Times New Roman" w:hAnsi="Times New Roman" w:cs="Times New Roman"/>
          <w:spacing w:val="-6"/>
        </w:rPr>
        <w:t xml:space="preserve">6.        Учні залишають  </w:t>
      </w:r>
      <w:r w:rsidRPr="008C4EE8">
        <w:rPr>
          <w:rFonts w:ascii="Times New Roman" w:hAnsi="Times New Roman" w:cs="Times New Roman"/>
        </w:rPr>
        <w:t>спортмайданчик  та йдуть до роздягальні  лише з дозволу вчителя.</w:t>
      </w:r>
    </w:p>
    <w:p w:rsidR="003814B6" w:rsidRPr="008C4EE8" w:rsidRDefault="003814B6" w:rsidP="003814B6">
      <w:pPr>
        <w:jc w:val="center"/>
        <w:rPr>
          <w:rFonts w:ascii="Times New Roman" w:hAnsi="Times New Roman" w:cs="Times New Roman"/>
          <w:b/>
          <w:bCs/>
          <w:i/>
          <w:spacing w:val="-3"/>
          <w:sz w:val="24"/>
          <w:szCs w:val="24"/>
          <w:u w:val="single"/>
        </w:rPr>
      </w:pPr>
      <w:r w:rsidRPr="008C4EE8">
        <w:rPr>
          <w:rFonts w:ascii="Times New Roman" w:hAnsi="Times New Roman" w:cs="Times New Roman"/>
          <w:b/>
          <w:bCs/>
          <w:i/>
          <w:spacing w:val="-3"/>
          <w:sz w:val="24"/>
          <w:szCs w:val="24"/>
          <w:u w:val="single"/>
        </w:rPr>
        <w:t>V. Вимоги безпеки в небезпечних ситуаціях</w:t>
      </w:r>
    </w:p>
    <w:p w:rsidR="003814B6" w:rsidRPr="008C4EE8" w:rsidRDefault="003814B6" w:rsidP="003814B6">
      <w:pPr>
        <w:ind w:firstLine="567"/>
        <w:jc w:val="both"/>
        <w:rPr>
          <w:rFonts w:ascii="Times New Roman" w:hAnsi="Times New Roman" w:cs="Times New Roman"/>
          <w:bCs/>
          <w:spacing w:val="-3"/>
        </w:rPr>
      </w:pPr>
      <w:r w:rsidRPr="008C4EE8">
        <w:rPr>
          <w:rFonts w:ascii="Times New Roman" w:hAnsi="Times New Roman" w:cs="Times New Roman"/>
          <w:bCs/>
          <w:spacing w:val="-3"/>
        </w:rPr>
        <w:t>1</w:t>
      </w:r>
      <w:r w:rsidRPr="008C4EE8">
        <w:rPr>
          <w:rFonts w:ascii="Times New Roman" w:hAnsi="Times New Roman" w:cs="Times New Roman"/>
          <w:bCs/>
          <w:spacing w:val="-3"/>
          <w:sz w:val="24"/>
          <w:szCs w:val="24"/>
        </w:rPr>
        <w:t xml:space="preserve">. </w:t>
      </w:r>
      <w:r w:rsidRPr="008C4EE8">
        <w:rPr>
          <w:rFonts w:ascii="Times New Roman" w:hAnsi="Times New Roman" w:cs="Times New Roman"/>
          <w:bCs/>
          <w:spacing w:val="-3"/>
        </w:rPr>
        <w:t>При поганому самопочутті зупиніться, не приймайте подальшої участі у грі та зверніться до вчителя.</w:t>
      </w:r>
    </w:p>
    <w:p w:rsidR="003814B6" w:rsidRPr="008C4EE8" w:rsidRDefault="003814B6" w:rsidP="00D34572">
      <w:pPr>
        <w:ind w:firstLine="567"/>
        <w:jc w:val="both"/>
        <w:rPr>
          <w:rFonts w:ascii="Times New Roman" w:hAnsi="Times New Roman" w:cs="Times New Roman"/>
          <w:bCs/>
          <w:spacing w:val="-3"/>
        </w:rPr>
      </w:pPr>
      <w:r w:rsidRPr="008C4EE8">
        <w:rPr>
          <w:rFonts w:ascii="Times New Roman" w:hAnsi="Times New Roman" w:cs="Times New Roman"/>
          <w:bCs/>
          <w:spacing w:val="-3"/>
        </w:rPr>
        <w:t>2. При отримання травми потерпілому необхідно надати першу (долікарську) медичну допомогу, звернутися до шкільного медпункту.,  в разі необхідності   -  викликати</w:t>
      </w:r>
      <w:r w:rsidR="00D34572" w:rsidRPr="008C4EE8">
        <w:rPr>
          <w:rFonts w:ascii="Times New Roman" w:hAnsi="Times New Roman" w:cs="Times New Roman"/>
          <w:bCs/>
          <w:spacing w:val="-3"/>
        </w:rPr>
        <w:t xml:space="preserve"> швидку допомогу за тел. - 103 </w:t>
      </w:r>
    </w:p>
    <w:p w:rsidR="003814B6" w:rsidRPr="008C4EE8" w:rsidRDefault="00D34572" w:rsidP="003814B6">
      <w:pPr>
        <w:pStyle w:val="af5"/>
        <w:tabs>
          <w:tab w:val="left" w:pos="7418"/>
        </w:tabs>
        <w:ind w:left="0"/>
        <w:jc w:val="left"/>
        <w:rPr>
          <w:b w:val="0"/>
          <w:sz w:val="28"/>
          <w:szCs w:val="28"/>
        </w:rPr>
      </w:pPr>
      <w:r w:rsidRPr="008C4EE8">
        <w:rPr>
          <w:b w:val="0"/>
          <w:sz w:val="28"/>
          <w:szCs w:val="28"/>
        </w:rPr>
        <w:t xml:space="preserve"> </w:t>
      </w:r>
    </w:p>
    <w:p w:rsidR="003814B6" w:rsidRPr="008C4EE8" w:rsidRDefault="003814B6" w:rsidP="003814B6">
      <w:pPr>
        <w:pStyle w:val="af5"/>
        <w:tabs>
          <w:tab w:val="left" w:pos="6003"/>
        </w:tabs>
        <w:ind w:left="0"/>
        <w:jc w:val="left"/>
        <w:rPr>
          <w:b w:val="0"/>
          <w:sz w:val="28"/>
          <w:szCs w:val="28"/>
        </w:rPr>
      </w:pPr>
      <w:r w:rsidRPr="008C4EE8">
        <w:rPr>
          <w:b w:val="0"/>
          <w:sz w:val="32"/>
          <w:szCs w:val="32"/>
        </w:rPr>
        <w:t xml:space="preserve"> </w:t>
      </w:r>
    </w:p>
    <w:p w:rsidR="003814B6" w:rsidRPr="008C4EE8" w:rsidRDefault="003814B6" w:rsidP="003814B6">
      <w:pPr>
        <w:jc w:val="center"/>
        <w:rPr>
          <w:rFonts w:ascii="Times New Roman" w:hAnsi="Times New Roman" w:cs="Times New Roman"/>
          <w:b/>
          <w:color w:val="FF0000"/>
          <w:sz w:val="28"/>
          <w:szCs w:val="28"/>
        </w:rPr>
      </w:pPr>
      <w:r w:rsidRPr="008C4EE8">
        <w:rPr>
          <w:rFonts w:ascii="Times New Roman" w:hAnsi="Times New Roman" w:cs="Times New Roman"/>
          <w:b/>
          <w:color w:val="FF0000"/>
          <w:sz w:val="32"/>
          <w:szCs w:val="32"/>
        </w:rPr>
        <w:t xml:space="preserve">ІНСТРУКЦІЯ </w:t>
      </w:r>
      <w:r w:rsidR="00D34572" w:rsidRPr="008C4EE8">
        <w:rPr>
          <w:rFonts w:ascii="Times New Roman" w:hAnsi="Times New Roman" w:cs="Times New Roman"/>
          <w:b/>
          <w:color w:val="FF0000"/>
          <w:sz w:val="28"/>
          <w:szCs w:val="28"/>
        </w:rPr>
        <w:t xml:space="preserve"> </w:t>
      </w:r>
    </w:p>
    <w:p w:rsidR="003814B6" w:rsidRPr="008C4EE8" w:rsidRDefault="003814B6" w:rsidP="00D34572">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 Попередження випадків вживання алкогольних , наркотичних , </w:t>
      </w:r>
    </w:p>
    <w:p w:rsidR="003814B6" w:rsidRPr="008C4EE8" w:rsidRDefault="003814B6" w:rsidP="00D34572">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 xml:space="preserve">токсичних  речовин вихованцями </w:t>
      </w:r>
    </w:p>
    <w:p w:rsidR="003814B6" w:rsidRPr="008C4EE8" w:rsidRDefault="003814B6" w:rsidP="003814B6">
      <w:pPr>
        <w:widowControl w:val="0"/>
        <w:numPr>
          <w:ilvl w:val="0"/>
          <w:numId w:val="19"/>
        </w:numPr>
        <w:autoSpaceDE w:val="0"/>
        <w:autoSpaceDN w:val="0"/>
        <w:adjustRightInd w:val="0"/>
        <w:spacing w:after="0" w:line="240" w:lineRule="auto"/>
        <w:jc w:val="both"/>
        <w:rPr>
          <w:rFonts w:ascii="Times New Roman" w:hAnsi="Times New Roman" w:cs="Times New Roman"/>
        </w:rPr>
      </w:pPr>
      <w:r w:rsidRPr="008C4EE8">
        <w:rPr>
          <w:rFonts w:ascii="Times New Roman" w:hAnsi="Times New Roman" w:cs="Times New Roman"/>
          <w:b/>
          <w:i/>
        </w:rPr>
        <w:t>Алкоголь</w:t>
      </w:r>
      <w:r w:rsidRPr="008C4EE8">
        <w:rPr>
          <w:rFonts w:ascii="Times New Roman" w:hAnsi="Times New Roman" w:cs="Times New Roman"/>
        </w:rPr>
        <w:t xml:space="preserve"> – це етиловий або винний спирт та виготовлені на їх основі напої .  </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rPr>
        <w:t xml:space="preserve"> </w:t>
      </w:r>
      <w:r w:rsidRPr="008C4EE8">
        <w:rPr>
          <w:rFonts w:ascii="Times New Roman" w:hAnsi="Times New Roman" w:cs="Times New Roman"/>
          <w:b/>
          <w:i/>
        </w:rPr>
        <w:t>Алкоголізм</w:t>
      </w:r>
      <w:r w:rsidRPr="008C4EE8">
        <w:rPr>
          <w:rFonts w:ascii="Times New Roman" w:hAnsi="Times New Roman" w:cs="Times New Roman"/>
          <w:i/>
          <w:u w:val="single"/>
        </w:rPr>
        <w:t xml:space="preserve"> </w:t>
      </w:r>
      <w:r w:rsidRPr="008C4EE8">
        <w:rPr>
          <w:rFonts w:ascii="Times New Roman" w:hAnsi="Times New Roman" w:cs="Times New Roman"/>
        </w:rPr>
        <w:t>– захворювання , зумовлене систематичним вживанням спиртних напоїв.</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b/>
          <w:i/>
        </w:rPr>
        <w:t>Алкоголь з руйнівною силою впливає на всі системи і органи людини</w:t>
      </w:r>
      <w:r w:rsidRPr="008C4EE8">
        <w:rPr>
          <w:rFonts w:ascii="Times New Roman" w:hAnsi="Times New Roman" w:cs="Times New Roman"/>
        </w:rPr>
        <w:t>. Він дуже добре розчиняється в жирах і жироподібних речовинах. Тканина головного мозку складається саме із жироподібної речовини, тому спирт діє головним чином на нервову систему, руйнуючи її основу – клітини головного мозку. Загиблі клітини  мозку не відновлюються. Вживання 100г. горілки приводить до знищення приблизно 7,5 тис. клітин головного мозку. Коли кількість загиблих клітин перевищує кількість вцілілих, головний мозок не зможе виконувати призначені йому функції.</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b/>
          <w:i/>
        </w:rPr>
        <w:t>Особливо шкідливо впливає алкоголь на печінку</w:t>
      </w:r>
      <w:r w:rsidRPr="008C4EE8">
        <w:rPr>
          <w:rFonts w:ascii="Times New Roman" w:hAnsi="Times New Roman" w:cs="Times New Roman"/>
        </w:rPr>
        <w:t>.   Печінка захищає людину від багатьох хвороб бо знешкоджує введені в організм отруйні речовини. Уражена алкоголем печінка знижує свої  захисні функції,   і розвивається цироз печінки.</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b/>
          <w:i/>
        </w:rPr>
        <w:t>Алкоголь негативно впливає на підшлункову залозу</w:t>
      </w:r>
      <w:r w:rsidRPr="008C4EE8">
        <w:rPr>
          <w:rFonts w:ascii="Times New Roman" w:hAnsi="Times New Roman" w:cs="Times New Roman"/>
        </w:rPr>
        <w:t>, порушує її роботу, що викликає розвиток у людини   цукрового діабету.</w:t>
      </w:r>
    </w:p>
    <w:p w:rsidR="003814B6" w:rsidRPr="008C4EE8" w:rsidRDefault="003814B6" w:rsidP="003814B6">
      <w:pPr>
        <w:ind w:hanging="320"/>
        <w:jc w:val="both"/>
        <w:rPr>
          <w:rFonts w:ascii="Times New Roman" w:hAnsi="Times New Roman" w:cs="Times New Roman"/>
        </w:rPr>
      </w:pPr>
    </w:p>
    <w:p w:rsidR="003814B6" w:rsidRPr="008C4EE8" w:rsidRDefault="003814B6" w:rsidP="003814B6">
      <w:pPr>
        <w:ind w:hanging="320"/>
        <w:jc w:val="both"/>
        <w:rPr>
          <w:rFonts w:ascii="Times New Roman" w:hAnsi="Times New Roman" w:cs="Times New Roman"/>
          <w:b/>
          <w:i/>
        </w:rPr>
      </w:pPr>
      <w:r w:rsidRPr="008C4EE8">
        <w:rPr>
          <w:rFonts w:ascii="Times New Roman" w:hAnsi="Times New Roman" w:cs="Times New Roman"/>
          <w:b/>
          <w:i/>
        </w:rPr>
        <w:t>У 30-40% чоловіків, які зловживають алкоголем  розвивається імпотенція.</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b/>
          <w:i/>
        </w:rPr>
        <w:t>Реакція судинорухового центру мозку на алкоголь</w:t>
      </w:r>
      <w:r w:rsidRPr="008C4EE8">
        <w:rPr>
          <w:rFonts w:ascii="Times New Roman" w:hAnsi="Times New Roman" w:cs="Times New Roman"/>
        </w:rPr>
        <w:t xml:space="preserve"> виражається в тому, що відбувається розширення кровоносних судин шкіри. Шкірні покриви набувають червоного , а іноді багряного кольору.</w:t>
      </w:r>
    </w:p>
    <w:p w:rsidR="003814B6" w:rsidRPr="008C4EE8" w:rsidRDefault="003814B6" w:rsidP="003814B6">
      <w:pPr>
        <w:ind w:hanging="20"/>
        <w:jc w:val="both"/>
        <w:rPr>
          <w:rFonts w:ascii="Times New Roman" w:hAnsi="Times New Roman" w:cs="Times New Roman"/>
        </w:rPr>
      </w:pPr>
      <w:r w:rsidRPr="008C4EE8">
        <w:rPr>
          <w:rFonts w:ascii="Times New Roman" w:hAnsi="Times New Roman" w:cs="Times New Roman"/>
        </w:rPr>
        <w:t>Систематичне вживання алкоголю призводить до пришвидшення біологічного старіння. Тривалість життя алкоголіка на 15 років менше  за середньостатистичну.</w:t>
      </w:r>
    </w:p>
    <w:p w:rsidR="003814B6" w:rsidRPr="008C4EE8" w:rsidRDefault="003814B6" w:rsidP="003814B6">
      <w:pPr>
        <w:ind w:hanging="320"/>
        <w:jc w:val="both"/>
        <w:rPr>
          <w:rFonts w:ascii="Times New Roman" w:hAnsi="Times New Roman" w:cs="Times New Roman"/>
        </w:rPr>
      </w:pPr>
      <w:r w:rsidRPr="008C4EE8">
        <w:rPr>
          <w:rFonts w:ascii="Times New Roman" w:hAnsi="Times New Roman" w:cs="Times New Roman"/>
        </w:rPr>
        <w:t>Систематичне вживання алкоголю призводить до соціальної деградації особистості. Знижується</w:t>
      </w:r>
    </w:p>
    <w:p w:rsidR="003814B6" w:rsidRPr="008C4EE8" w:rsidRDefault="003814B6" w:rsidP="003814B6">
      <w:pPr>
        <w:ind w:hanging="320"/>
        <w:jc w:val="both"/>
        <w:rPr>
          <w:rFonts w:ascii="Times New Roman" w:hAnsi="Times New Roman" w:cs="Times New Roman"/>
        </w:rPr>
      </w:pPr>
      <w:r w:rsidRPr="008C4EE8">
        <w:rPr>
          <w:rFonts w:ascii="Times New Roman" w:hAnsi="Times New Roman" w:cs="Times New Roman"/>
        </w:rPr>
        <w:lastRenderedPageBreak/>
        <w:t>інтелектуальний потенціал і моральний рівень людини, а всі інтереси формуються навколо однієї проблеми –</w:t>
      </w:r>
    </w:p>
    <w:p w:rsidR="003814B6" w:rsidRPr="008C4EE8" w:rsidRDefault="003814B6" w:rsidP="003814B6">
      <w:pPr>
        <w:ind w:hanging="320"/>
        <w:jc w:val="both"/>
        <w:rPr>
          <w:rFonts w:ascii="Times New Roman" w:hAnsi="Times New Roman" w:cs="Times New Roman"/>
        </w:rPr>
      </w:pPr>
      <w:r w:rsidRPr="008C4EE8">
        <w:rPr>
          <w:rFonts w:ascii="Times New Roman" w:hAnsi="Times New Roman" w:cs="Times New Roman"/>
        </w:rPr>
        <w:t xml:space="preserve"> дістати спиртне. Наслідком алкогольної залежності є антисоціальна поведінка людини у суспільстві, яка тягне</w:t>
      </w:r>
    </w:p>
    <w:p w:rsidR="003814B6" w:rsidRPr="008C4EE8" w:rsidRDefault="003814B6" w:rsidP="003814B6">
      <w:pPr>
        <w:ind w:hanging="320"/>
        <w:jc w:val="both"/>
        <w:rPr>
          <w:rFonts w:ascii="Times New Roman" w:hAnsi="Times New Roman" w:cs="Times New Roman"/>
        </w:rPr>
      </w:pPr>
      <w:r w:rsidRPr="008C4EE8">
        <w:rPr>
          <w:rFonts w:ascii="Times New Roman" w:hAnsi="Times New Roman" w:cs="Times New Roman"/>
        </w:rPr>
        <w:t xml:space="preserve"> за собою правопорушення, нещасні випадки і аварії.</w:t>
      </w:r>
    </w:p>
    <w:p w:rsidR="003814B6" w:rsidRPr="008C4EE8" w:rsidRDefault="003814B6" w:rsidP="003814B6">
      <w:pPr>
        <w:ind w:hanging="320"/>
        <w:jc w:val="both"/>
        <w:rPr>
          <w:rFonts w:ascii="Times New Roman" w:hAnsi="Times New Roman" w:cs="Times New Roman"/>
          <w:sz w:val="28"/>
          <w:szCs w:val="28"/>
        </w:rPr>
      </w:pPr>
      <w:r w:rsidRPr="008C4EE8">
        <w:rPr>
          <w:rFonts w:ascii="Times New Roman" w:hAnsi="Times New Roman" w:cs="Times New Roman"/>
          <w:sz w:val="28"/>
          <w:szCs w:val="28"/>
        </w:rPr>
        <w:t xml:space="preserve">Найбільш небезпечний ризик хворобливого призвичаювання до алкогольних напоїв у віці від 13 до 18 років. </w:t>
      </w:r>
    </w:p>
    <w:p w:rsidR="003814B6" w:rsidRPr="008C4EE8" w:rsidRDefault="003814B6" w:rsidP="003814B6">
      <w:pPr>
        <w:ind w:hanging="320"/>
        <w:jc w:val="both"/>
        <w:rPr>
          <w:rFonts w:ascii="Times New Roman" w:hAnsi="Times New Roman" w:cs="Times New Roman"/>
          <w:sz w:val="6"/>
          <w:szCs w:val="6"/>
        </w:rPr>
      </w:pPr>
    </w:p>
    <w:p w:rsidR="003814B6" w:rsidRPr="008C4EE8" w:rsidRDefault="003814B6" w:rsidP="003814B6">
      <w:pPr>
        <w:widowControl w:val="0"/>
        <w:numPr>
          <w:ilvl w:val="0"/>
          <w:numId w:val="19"/>
        </w:numPr>
        <w:autoSpaceDE w:val="0"/>
        <w:autoSpaceDN w:val="0"/>
        <w:adjustRightInd w:val="0"/>
        <w:spacing w:after="0" w:line="240" w:lineRule="auto"/>
        <w:jc w:val="both"/>
        <w:rPr>
          <w:rFonts w:ascii="Times New Roman" w:hAnsi="Times New Roman" w:cs="Times New Roman"/>
        </w:rPr>
      </w:pPr>
      <w:r w:rsidRPr="008C4EE8">
        <w:rPr>
          <w:rFonts w:ascii="Times New Roman" w:hAnsi="Times New Roman" w:cs="Times New Roman"/>
          <w:b/>
        </w:rPr>
        <w:t xml:space="preserve">Наркоманія і токсикоманія </w:t>
      </w:r>
      <w:r w:rsidRPr="008C4EE8">
        <w:rPr>
          <w:rFonts w:ascii="Times New Roman" w:hAnsi="Times New Roman" w:cs="Times New Roman"/>
        </w:rPr>
        <w:t xml:space="preserve">– хвороби, які виникають у результаті зловживання речовинами , що викликають короткочасне відчуття приємного психічного стану. Вони характеризуються отруєнням нервової системи і патологічним звиканням до цього отруєння. Уражається нервова система, руйнується головний мозок, розвивається серцева та печінкова недостатність, зростає повна деградація особистості, руйнуються сімейні відносини. Життя перетворюється в сурогат людських відносин. Рідко , коли наркоман доживає до 30-35 років. </w:t>
      </w:r>
    </w:p>
    <w:p w:rsidR="003814B6" w:rsidRPr="008C4EE8" w:rsidRDefault="003814B6" w:rsidP="003814B6">
      <w:pPr>
        <w:ind w:left="340"/>
        <w:jc w:val="both"/>
        <w:rPr>
          <w:rFonts w:ascii="Times New Roman" w:hAnsi="Times New Roman" w:cs="Times New Roman"/>
          <w:b/>
          <w:i/>
        </w:rPr>
      </w:pPr>
      <w:r w:rsidRPr="008C4EE8">
        <w:rPr>
          <w:rFonts w:ascii="Times New Roman" w:hAnsi="Times New Roman" w:cs="Times New Roman"/>
          <w:b/>
          <w:i/>
        </w:rPr>
        <w:t xml:space="preserve">    2.1.Найчастіші причини смерті наркоманів:</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 xml:space="preserve"> – передозування наркотиків.,</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 xml:space="preserve"> – гостра серцево-судинна недостатність.,</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 xml:space="preserve"> – загальна дистрофія.,</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 xml:space="preserve"> – самогубство ( суїцид).,</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 xml:space="preserve"> – бійки і кримінальні розбирання.</w:t>
      </w:r>
    </w:p>
    <w:p w:rsidR="003814B6" w:rsidRPr="008C4EE8" w:rsidRDefault="003814B6" w:rsidP="003814B6">
      <w:pPr>
        <w:ind w:hanging="20"/>
        <w:rPr>
          <w:rFonts w:ascii="Times New Roman" w:hAnsi="Times New Roman" w:cs="Times New Roman"/>
          <w:b/>
          <w:sz w:val="24"/>
          <w:szCs w:val="24"/>
        </w:rPr>
      </w:pPr>
      <w:r w:rsidRPr="008C4EE8">
        <w:rPr>
          <w:rFonts w:ascii="Times New Roman" w:hAnsi="Times New Roman" w:cs="Times New Roman"/>
        </w:rPr>
        <w:t>2.2.</w:t>
      </w:r>
      <w:r w:rsidRPr="008C4EE8">
        <w:rPr>
          <w:rFonts w:ascii="Times New Roman" w:hAnsi="Times New Roman" w:cs="Times New Roman"/>
          <w:b/>
        </w:rPr>
        <w:t>Ознаки наркотичного сп’яніння  людини</w:t>
      </w:r>
    </w:p>
    <w:p w:rsidR="003814B6" w:rsidRPr="008C4EE8" w:rsidRDefault="003814B6" w:rsidP="003814B6">
      <w:pPr>
        <w:ind w:hanging="20"/>
        <w:rPr>
          <w:rFonts w:ascii="Times New Roman" w:hAnsi="Times New Roman" w:cs="Times New Roman"/>
        </w:rPr>
      </w:pPr>
      <w:r w:rsidRPr="008C4EE8">
        <w:rPr>
          <w:rFonts w:ascii="Times New Roman" w:hAnsi="Times New Roman" w:cs="Times New Roman"/>
        </w:rPr>
        <w:t xml:space="preserve">- Різко звужені  (іноді дуже розширені) зіниці. </w:t>
      </w:r>
    </w:p>
    <w:p w:rsidR="003814B6" w:rsidRPr="008C4EE8" w:rsidRDefault="003814B6" w:rsidP="003814B6">
      <w:pPr>
        <w:ind w:hanging="20"/>
        <w:rPr>
          <w:rFonts w:ascii="Times New Roman" w:hAnsi="Times New Roman" w:cs="Times New Roman"/>
        </w:rPr>
      </w:pPr>
      <w:r w:rsidRPr="008C4EE8">
        <w:rPr>
          <w:rFonts w:ascii="Times New Roman" w:hAnsi="Times New Roman" w:cs="Times New Roman"/>
        </w:rPr>
        <w:t>- Рухи уповільнені, порушення координації.</w:t>
      </w:r>
    </w:p>
    <w:p w:rsidR="003814B6" w:rsidRPr="008C4EE8" w:rsidRDefault="003814B6" w:rsidP="003814B6">
      <w:pPr>
        <w:ind w:hanging="20"/>
        <w:rPr>
          <w:rFonts w:ascii="Times New Roman" w:hAnsi="Times New Roman" w:cs="Times New Roman"/>
        </w:rPr>
      </w:pPr>
      <w:r w:rsidRPr="008C4EE8">
        <w:rPr>
          <w:rFonts w:ascii="Times New Roman" w:hAnsi="Times New Roman" w:cs="Times New Roman"/>
        </w:rPr>
        <w:t>- Уповільнена реакція у сприйнятті і відповіді на поставлені питання, важко, з паузами називає своє ім’я і прізвище, говорить не чітко , мову важко розібрати.</w:t>
      </w:r>
    </w:p>
    <w:p w:rsidR="003814B6" w:rsidRPr="008C4EE8" w:rsidRDefault="003814B6" w:rsidP="003814B6">
      <w:pPr>
        <w:ind w:hanging="20"/>
        <w:rPr>
          <w:rFonts w:ascii="Times New Roman" w:hAnsi="Times New Roman" w:cs="Times New Roman"/>
        </w:rPr>
      </w:pPr>
      <w:r w:rsidRPr="008C4EE8">
        <w:rPr>
          <w:rFonts w:ascii="Times New Roman" w:hAnsi="Times New Roman" w:cs="Times New Roman"/>
        </w:rPr>
        <w:t>- Поведінка, як правило, розв’язна , «під дурника»,продиктована надмірною веселістю або, навпаки, пригніченістю.</w:t>
      </w:r>
    </w:p>
    <w:p w:rsidR="003814B6" w:rsidRPr="008C4EE8" w:rsidRDefault="003814B6" w:rsidP="003814B6">
      <w:pPr>
        <w:ind w:hanging="20"/>
        <w:rPr>
          <w:rFonts w:ascii="Times New Roman" w:hAnsi="Times New Roman" w:cs="Times New Roman"/>
        </w:rPr>
      </w:pPr>
      <w:r w:rsidRPr="008C4EE8">
        <w:rPr>
          <w:rFonts w:ascii="Times New Roman" w:hAnsi="Times New Roman" w:cs="Times New Roman"/>
        </w:rPr>
        <w:t>- Неадекватна оцінка того, що відбувається.</w:t>
      </w:r>
    </w:p>
    <w:p w:rsidR="003814B6" w:rsidRPr="008C4EE8" w:rsidRDefault="003814B6" w:rsidP="003814B6">
      <w:pPr>
        <w:ind w:left="-20"/>
        <w:jc w:val="both"/>
        <w:rPr>
          <w:rFonts w:ascii="Times New Roman" w:hAnsi="Times New Roman" w:cs="Times New Roman"/>
        </w:rPr>
      </w:pPr>
      <w:r w:rsidRPr="008C4EE8">
        <w:rPr>
          <w:rFonts w:ascii="Times New Roman" w:hAnsi="Times New Roman" w:cs="Times New Roman"/>
          <w:b/>
        </w:rPr>
        <w:t>Токсикоманія</w:t>
      </w:r>
      <w:r w:rsidRPr="008C4EE8">
        <w:rPr>
          <w:rFonts w:ascii="Times New Roman" w:hAnsi="Times New Roman" w:cs="Times New Roman"/>
        </w:rPr>
        <w:t>.    Препарати побутової хімії, які часто використовуються токсикоманами ( клей, ацетон) не викликають ейфорії . Вони лише пригнічують свідомість . Відомо, що тривала дія   парів токсичних речовин,  може спричинити сильні галюцинації, блювання  , порушення координації рухів, головний біль, втрату свідомості. Токсикоманія призводить до психічної та фізичної деградації людини.</w:t>
      </w:r>
    </w:p>
    <w:p w:rsidR="003814B6" w:rsidRPr="008C4EE8" w:rsidRDefault="003814B6" w:rsidP="003814B6">
      <w:pPr>
        <w:ind w:hanging="20"/>
        <w:rPr>
          <w:rFonts w:ascii="Times New Roman" w:hAnsi="Times New Roman" w:cs="Times New Roman"/>
        </w:rPr>
      </w:pPr>
    </w:p>
    <w:p w:rsidR="003814B6" w:rsidRPr="008C4EE8" w:rsidRDefault="003814B6" w:rsidP="003814B6">
      <w:pPr>
        <w:ind w:hanging="20"/>
        <w:rPr>
          <w:rFonts w:ascii="Times New Roman" w:hAnsi="Times New Roman" w:cs="Times New Roman"/>
          <w:b/>
          <w:sz w:val="28"/>
          <w:szCs w:val="28"/>
        </w:rPr>
      </w:pPr>
      <w:r w:rsidRPr="008C4EE8">
        <w:rPr>
          <w:rFonts w:ascii="Times New Roman" w:hAnsi="Times New Roman" w:cs="Times New Roman"/>
        </w:rPr>
        <w:t>2.3.</w:t>
      </w:r>
      <w:r w:rsidRPr="008C4EE8">
        <w:rPr>
          <w:rFonts w:ascii="Times New Roman" w:hAnsi="Times New Roman" w:cs="Times New Roman"/>
          <w:b/>
          <w:sz w:val="28"/>
          <w:szCs w:val="28"/>
        </w:rPr>
        <w:t>Щоб не стати наркоманом або токсикоманом:</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2.3.1.Якщо ви не спробували наркотики, то не пробуйте їх ніколи – цілішими будете.</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2.3.2.Кожному, хто вживає наркотики, здається , що цим займаються всі. Але переважно більшість людей ставиться до наркотиків різко негативно.</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2.3.3.Тримайтеся від наркотиків якомога далі і не намагайтеся самостійно допомагати знайомим наркоманам – не встигнете помітити, як самі опинитеся серед них.</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2.3.4.Перш ніж придбати порцію наркотичних речовини, гарненько подумайте – а навіщо це вам треба?</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lastRenderedPageBreak/>
        <w:t>2.3.5.Якщо ж ви все-таки придбали цю речовину, не полінуйтесь донести  і викинути  її до унітазу. Саме там її місце.</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2.3.6.Ні в якому разі не погоджуйтеся передати пакетик із сумнівним вмістом навіть своєму другу. Це саме той шлях, яким ви ув’яжетеся у брудну історію.</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2.3.7.Якою б принадною не видалася пропозиція спробувати наркотик – відмовтеся.</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2.3.8.Якщо , спробувавши наркотик або його замінник, ви хочете повторити, не забувайте – за все треба платити, а ціна – ваше здоров’я і життя.</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rPr>
        <w:t>2.3.9.Якщо вам необхідно допомога, то ви можете звернутися до психолога школи або психолога районної клініки, в анонімні служби при поліклініках району.</w:t>
      </w:r>
    </w:p>
    <w:p w:rsidR="003814B6" w:rsidRPr="008C4EE8" w:rsidRDefault="003814B6" w:rsidP="003814B6">
      <w:pPr>
        <w:ind w:left="-20"/>
        <w:rPr>
          <w:rFonts w:ascii="Times New Roman" w:hAnsi="Times New Roman" w:cs="Times New Roman"/>
          <w:b/>
          <w:sz w:val="28"/>
          <w:szCs w:val="28"/>
        </w:rPr>
      </w:pPr>
      <w:r w:rsidRPr="008C4EE8">
        <w:rPr>
          <w:rFonts w:ascii="Times New Roman" w:hAnsi="Times New Roman" w:cs="Times New Roman"/>
          <w:b/>
          <w:sz w:val="28"/>
          <w:szCs w:val="28"/>
        </w:rPr>
        <w:t xml:space="preserve"> 3. Надання першої долікарської допомоги</w:t>
      </w:r>
    </w:p>
    <w:p w:rsidR="003814B6" w:rsidRPr="008C4EE8" w:rsidRDefault="003814B6" w:rsidP="003814B6">
      <w:pPr>
        <w:ind w:left="-20"/>
        <w:rPr>
          <w:rFonts w:ascii="Times New Roman" w:hAnsi="Times New Roman" w:cs="Times New Roman"/>
          <w:b/>
          <w:i/>
        </w:rPr>
      </w:pPr>
      <w:r w:rsidRPr="008C4EE8">
        <w:rPr>
          <w:rFonts w:ascii="Times New Roman" w:hAnsi="Times New Roman" w:cs="Times New Roman"/>
          <w:b/>
          <w:i/>
        </w:rPr>
        <w:t>Отруєння алкоголем</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Ознаки :</w:t>
      </w:r>
      <w:r w:rsidRPr="008C4EE8">
        <w:rPr>
          <w:rFonts w:ascii="Times New Roman" w:hAnsi="Times New Roman" w:cs="Times New Roman"/>
        </w:rPr>
        <w:t xml:space="preserve"> стан сп’яніння , нудота, блювання, порушення координації рухів, незв’язна мова, збудження, що переходить у пригнічення, почервоніння обличчя, яке переходить у блідість, утрата свідомості, специфічний запах із рота.</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Перша допомога:</w:t>
      </w:r>
      <w:r w:rsidRPr="008C4EE8">
        <w:rPr>
          <w:rFonts w:ascii="Times New Roman" w:hAnsi="Times New Roman" w:cs="Times New Roman"/>
        </w:rPr>
        <w:t xml:space="preserve"> Дати понюхати нашатирний спирт, промити шлунок, давати пити воду, в яку додано 3-5 крапель нашатирного спирту, напоїти гарячою кавою.</w:t>
      </w:r>
    </w:p>
    <w:p w:rsidR="003814B6" w:rsidRPr="008C4EE8" w:rsidRDefault="003814B6" w:rsidP="003814B6">
      <w:pPr>
        <w:ind w:hanging="320"/>
        <w:rPr>
          <w:rFonts w:ascii="Times New Roman" w:hAnsi="Times New Roman" w:cs="Times New Roman"/>
          <w:b/>
          <w:i/>
        </w:rPr>
      </w:pPr>
      <w:r w:rsidRPr="008C4EE8">
        <w:rPr>
          <w:rFonts w:ascii="Times New Roman" w:hAnsi="Times New Roman" w:cs="Times New Roman"/>
          <w:b/>
          <w:i/>
        </w:rPr>
        <w:t>Наркотичне отруєння</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Ознаки:</w:t>
      </w:r>
      <w:r w:rsidRPr="008C4EE8">
        <w:rPr>
          <w:rFonts w:ascii="Times New Roman" w:hAnsi="Times New Roman" w:cs="Times New Roman"/>
        </w:rPr>
        <w:t xml:space="preserve"> сонливість, запаморочення, шум у вуха, нудота, блювання, затьмарення або втрата свідомості, судоми, слабкий, сповільнений пульс.</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 xml:space="preserve">Перша допомога: </w:t>
      </w:r>
      <w:r w:rsidRPr="008C4EE8">
        <w:rPr>
          <w:rFonts w:ascii="Times New Roman" w:hAnsi="Times New Roman" w:cs="Times New Roman"/>
        </w:rPr>
        <w:t xml:space="preserve"> промити шлунок, дати проносне, гарячі ванни чергувати з холодними обливаннями, не давати спати, стежити за диханням. При його зупинці провести штучну вентиляцію легенів, розтерти та зігріти тіло.</w:t>
      </w:r>
    </w:p>
    <w:p w:rsidR="003814B6" w:rsidRPr="008C4EE8" w:rsidRDefault="003814B6" w:rsidP="003814B6">
      <w:pPr>
        <w:ind w:left="-20"/>
        <w:rPr>
          <w:rFonts w:ascii="Times New Roman" w:hAnsi="Times New Roman" w:cs="Times New Roman"/>
          <w:b/>
          <w:i/>
        </w:rPr>
      </w:pPr>
      <w:r w:rsidRPr="008C4EE8">
        <w:rPr>
          <w:rFonts w:ascii="Times New Roman" w:hAnsi="Times New Roman" w:cs="Times New Roman"/>
        </w:rPr>
        <w:t xml:space="preserve"> </w:t>
      </w:r>
      <w:r w:rsidRPr="008C4EE8">
        <w:rPr>
          <w:rFonts w:ascii="Times New Roman" w:hAnsi="Times New Roman" w:cs="Times New Roman"/>
          <w:b/>
          <w:i/>
        </w:rPr>
        <w:t>Отруєння токсичними речовинами</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Ознаки:</w:t>
      </w:r>
      <w:r w:rsidRPr="008C4EE8">
        <w:rPr>
          <w:rFonts w:ascii="Times New Roman" w:hAnsi="Times New Roman" w:cs="Times New Roman"/>
        </w:rPr>
        <w:t xml:space="preserve"> затьмарення свідомості, запаморочення, головний біль, галюцинації, нудота, блювання , порушення координації рухів, блідість шкіри, у тяжких випадках – втрата свідомості.</w:t>
      </w:r>
    </w:p>
    <w:p w:rsidR="003814B6" w:rsidRPr="008C4EE8" w:rsidRDefault="003814B6" w:rsidP="003814B6">
      <w:pPr>
        <w:ind w:left="-20"/>
        <w:rPr>
          <w:rFonts w:ascii="Times New Roman" w:hAnsi="Times New Roman" w:cs="Times New Roman"/>
        </w:rPr>
      </w:pPr>
      <w:r w:rsidRPr="008C4EE8">
        <w:rPr>
          <w:rFonts w:ascii="Times New Roman" w:hAnsi="Times New Roman" w:cs="Times New Roman"/>
          <w:i/>
        </w:rPr>
        <w:t xml:space="preserve">Перша допомога: </w:t>
      </w:r>
      <w:r w:rsidRPr="008C4EE8">
        <w:rPr>
          <w:rFonts w:ascii="Times New Roman" w:hAnsi="Times New Roman" w:cs="Times New Roman"/>
        </w:rPr>
        <w:t xml:space="preserve"> промити шлунок, дати понюхати нашатирний спирт на ваті, дати випити багато рідини.  </w:t>
      </w:r>
    </w:p>
    <w:p w:rsidR="003814B6" w:rsidRPr="008C4EE8" w:rsidRDefault="003814B6" w:rsidP="003814B6">
      <w:pPr>
        <w:ind w:left="-20"/>
        <w:jc w:val="both"/>
        <w:rPr>
          <w:rFonts w:ascii="Times New Roman" w:hAnsi="Times New Roman" w:cs="Times New Roman"/>
        </w:rPr>
      </w:pPr>
      <w:r w:rsidRPr="008C4EE8">
        <w:rPr>
          <w:rFonts w:ascii="Times New Roman" w:hAnsi="Times New Roman" w:cs="Times New Roman"/>
          <w:b/>
        </w:rPr>
        <w:t>4.Кримінальна відповідальність</w:t>
      </w:r>
      <w:r w:rsidRPr="008C4EE8">
        <w:rPr>
          <w:rFonts w:ascii="Times New Roman" w:hAnsi="Times New Roman" w:cs="Times New Roman"/>
        </w:rPr>
        <w:t xml:space="preserve">. </w:t>
      </w:r>
    </w:p>
    <w:p w:rsidR="003814B6" w:rsidRPr="008C4EE8" w:rsidRDefault="003814B6" w:rsidP="003814B6">
      <w:pPr>
        <w:ind w:left="340"/>
        <w:jc w:val="both"/>
        <w:rPr>
          <w:rFonts w:ascii="Times New Roman" w:hAnsi="Times New Roman" w:cs="Times New Roman"/>
        </w:rPr>
      </w:pPr>
      <w:r w:rsidRPr="008C4EE8">
        <w:rPr>
          <w:rFonts w:ascii="Times New Roman" w:hAnsi="Times New Roman" w:cs="Times New Roman"/>
        </w:rPr>
        <w:t>Особлива частина Карного кодексу України ( виписка)</w:t>
      </w:r>
    </w:p>
    <w:p w:rsidR="003814B6" w:rsidRPr="008C4EE8" w:rsidRDefault="003814B6" w:rsidP="003814B6">
      <w:pPr>
        <w:ind w:hanging="320"/>
        <w:jc w:val="both"/>
        <w:rPr>
          <w:rFonts w:ascii="Times New Roman" w:hAnsi="Times New Roman" w:cs="Times New Roman"/>
          <w:b/>
        </w:rPr>
      </w:pPr>
      <w:r w:rsidRPr="008C4EE8">
        <w:rPr>
          <w:rFonts w:ascii="Times New Roman" w:hAnsi="Times New Roman" w:cs="Times New Roman"/>
          <w:b/>
        </w:rPr>
        <w:t>Глава X. Злочини проти цивільної безпеки, громадського порядку в здоров’я населення.</w:t>
      </w:r>
    </w:p>
    <w:p w:rsidR="003814B6" w:rsidRPr="008C4EE8" w:rsidRDefault="003814B6" w:rsidP="003814B6">
      <w:pPr>
        <w:tabs>
          <w:tab w:val="left" w:pos="3105"/>
        </w:tabs>
        <w:ind w:hanging="320"/>
        <w:jc w:val="both"/>
        <w:rPr>
          <w:rFonts w:ascii="Times New Roman" w:hAnsi="Times New Roman" w:cs="Times New Roman"/>
          <w:b/>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864"/>
        <w:gridCol w:w="2126"/>
      </w:tblGrid>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b/>
              </w:rPr>
            </w:pPr>
            <w:r w:rsidRPr="008C4EE8">
              <w:rPr>
                <w:rFonts w:ascii="Times New Roman" w:hAnsi="Times New Roman" w:cs="Times New Roman"/>
                <w:b/>
              </w:rPr>
              <w:t xml:space="preserve">Стаття </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b/>
              </w:rPr>
            </w:pPr>
            <w:r w:rsidRPr="008C4EE8">
              <w:rPr>
                <w:rFonts w:ascii="Times New Roman" w:hAnsi="Times New Roman" w:cs="Times New Roman"/>
                <w:b/>
              </w:rPr>
              <w:t>Вид злочину</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b/>
              </w:rPr>
            </w:pPr>
            <w:r w:rsidRPr="008C4EE8">
              <w:rPr>
                <w:rFonts w:ascii="Times New Roman" w:hAnsi="Times New Roman" w:cs="Times New Roman"/>
                <w:b/>
              </w:rPr>
              <w:t>Строк позбавлення волі ( років)</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208-1</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 xml:space="preserve">Доведення повнолітнього до стану сп’яніння </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До 2</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208-2</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Втягування неповнолітніх у немедичне вживання лікарських та інших засобів, які спричиняють одурманювання</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До5</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229-1</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Незаконне вироблення, виготовлення, придбання, зберігання, перевезення, пересилання або збування наркотичних  засобів або психотропних речовин</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3-12</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 xml:space="preserve">229-1, </w:t>
            </w:r>
            <w:r w:rsidRPr="008C4EE8">
              <w:rPr>
                <w:rFonts w:ascii="Times New Roman" w:hAnsi="Times New Roman" w:cs="Times New Roman"/>
                <w:sz w:val="20"/>
                <w:szCs w:val="20"/>
              </w:rPr>
              <w:lastRenderedPageBreak/>
              <w:t>частина2</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lastRenderedPageBreak/>
              <w:t xml:space="preserve">Незаконне вироблення, виготовлення, придбання, зберігання, перевезення, пересилання або збування наркотичних  засобів або </w:t>
            </w:r>
            <w:r w:rsidRPr="008C4EE8">
              <w:rPr>
                <w:rFonts w:ascii="Times New Roman" w:hAnsi="Times New Roman" w:cs="Times New Roman"/>
                <w:sz w:val="20"/>
                <w:szCs w:val="20"/>
              </w:rPr>
              <w:lastRenderedPageBreak/>
              <w:t xml:space="preserve">психотропних речовин із залученням неповнолітніх </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lastRenderedPageBreak/>
              <w:t>5-12</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 xml:space="preserve">229-1, </w:t>
            </w:r>
            <w:r w:rsidRPr="008C4EE8">
              <w:rPr>
                <w:rFonts w:ascii="Times New Roman" w:hAnsi="Times New Roman" w:cs="Times New Roman"/>
                <w:sz w:val="18"/>
                <w:szCs w:val="18"/>
              </w:rPr>
              <w:t>частина 3</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Незаконне вироблення, виготовлення, придбання, зберігання, перевезення, пересилання або збування наркотичних  засобів або психотропних речовин організованою групою або в особливо великих розмірах</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8-15</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229-2</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Розкрадання наркотичних засобів</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3-15</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229-3</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Сіяння або вирощування коноплі або маку</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5-12</w:t>
            </w:r>
          </w:p>
        </w:tc>
      </w:tr>
      <w:tr w:rsidR="003814B6" w:rsidRPr="008C4EE8" w:rsidTr="003814B6">
        <w:tc>
          <w:tcPr>
            <w:tcW w:w="163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229-4</w:t>
            </w:r>
          </w:p>
        </w:tc>
        <w:tc>
          <w:tcPr>
            <w:tcW w:w="6521"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sz w:val="20"/>
                <w:szCs w:val="20"/>
              </w:rPr>
            </w:pPr>
            <w:r w:rsidRPr="008C4EE8">
              <w:rPr>
                <w:rFonts w:ascii="Times New Roman" w:hAnsi="Times New Roman" w:cs="Times New Roman"/>
                <w:sz w:val="20"/>
                <w:szCs w:val="20"/>
              </w:rPr>
              <w:t>Організація виготовлення, утримання, вживання вдома цих речовин.</w:t>
            </w:r>
          </w:p>
        </w:tc>
        <w:tc>
          <w:tcPr>
            <w:tcW w:w="2226" w:type="dxa"/>
            <w:tcBorders>
              <w:top w:val="single" w:sz="4" w:space="0" w:color="auto"/>
              <w:left w:val="single" w:sz="4" w:space="0" w:color="auto"/>
              <w:bottom w:val="single" w:sz="4" w:space="0" w:color="auto"/>
              <w:right w:val="single" w:sz="4" w:space="0" w:color="auto"/>
            </w:tcBorders>
            <w:hideMark/>
          </w:tcPr>
          <w:p w:rsidR="003814B6" w:rsidRPr="008C4EE8" w:rsidRDefault="003814B6">
            <w:pPr>
              <w:jc w:val="both"/>
              <w:rPr>
                <w:rFonts w:ascii="Times New Roman" w:hAnsi="Times New Roman" w:cs="Times New Roman"/>
              </w:rPr>
            </w:pPr>
            <w:r w:rsidRPr="008C4EE8">
              <w:rPr>
                <w:rFonts w:ascii="Times New Roman" w:hAnsi="Times New Roman" w:cs="Times New Roman"/>
              </w:rPr>
              <w:t>5-12</w:t>
            </w:r>
          </w:p>
        </w:tc>
      </w:tr>
    </w:tbl>
    <w:p w:rsidR="003814B6" w:rsidRPr="008C4EE8" w:rsidRDefault="003814B6" w:rsidP="00D34572">
      <w:pPr>
        <w:ind w:hanging="320"/>
        <w:rPr>
          <w:rFonts w:ascii="Times New Roman" w:hAnsi="Times New Roman" w:cs="Times New Roman"/>
          <w:b/>
          <w:sz w:val="28"/>
          <w:szCs w:val="28"/>
        </w:rPr>
      </w:pPr>
      <w:r w:rsidRPr="008C4EE8">
        <w:rPr>
          <w:rFonts w:ascii="Times New Roman" w:eastAsia="Arial Unicode MS" w:hAnsi="Times New Roman" w:cs="Times New Roman"/>
          <w:sz w:val="20"/>
          <w:szCs w:val="20"/>
        </w:rPr>
        <w:t xml:space="preserve">          </w:t>
      </w:r>
      <w:r w:rsidR="00D34572" w:rsidRPr="008C4EE8">
        <w:rPr>
          <w:rFonts w:ascii="Times New Roman" w:eastAsia="Arial Unicode MS" w:hAnsi="Times New Roman" w:cs="Times New Roman"/>
        </w:rPr>
        <w:t xml:space="preserve"> </w:t>
      </w:r>
    </w:p>
    <w:p w:rsidR="003814B6" w:rsidRPr="008C4EE8" w:rsidRDefault="003814B6" w:rsidP="003814B6">
      <w:pPr>
        <w:jc w:val="center"/>
        <w:rPr>
          <w:rFonts w:ascii="Times New Roman" w:hAnsi="Times New Roman" w:cs="Times New Roman"/>
          <w:sz w:val="28"/>
          <w:szCs w:val="28"/>
        </w:rPr>
      </w:pPr>
      <w:r w:rsidRPr="008C4EE8">
        <w:rPr>
          <w:rFonts w:ascii="Times New Roman" w:hAnsi="Times New Roman" w:cs="Times New Roman"/>
        </w:rPr>
        <w:tab/>
      </w:r>
      <w:r w:rsidRPr="008C4EE8">
        <w:rPr>
          <w:rFonts w:ascii="Times New Roman" w:hAnsi="Times New Roman" w:cs="Times New Roman"/>
        </w:rPr>
        <w:tab/>
        <w:t xml:space="preserve"> </w:t>
      </w:r>
    </w:p>
    <w:p w:rsidR="003814B6" w:rsidRPr="008C4EE8" w:rsidRDefault="003814B6" w:rsidP="00D34572">
      <w:pPr>
        <w:spacing w:after="0"/>
        <w:jc w:val="center"/>
        <w:rPr>
          <w:rFonts w:ascii="Times New Roman" w:hAnsi="Times New Roman" w:cs="Times New Roman"/>
          <w:b/>
          <w:color w:val="FF0000"/>
          <w:sz w:val="28"/>
          <w:szCs w:val="28"/>
          <w:lang w:val="ru-RU"/>
        </w:rPr>
      </w:pPr>
      <w:r w:rsidRPr="008C4EE8">
        <w:rPr>
          <w:rFonts w:ascii="Times New Roman" w:hAnsi="Times New Roman" w:cs="Times New Roman"/>
          <w:b/>
          <w:color w:val="FF0000"/>
          <w:sz w:val="32"/>
          <w:szCs w:val="32"/>
        </w:rPr>
        <w:t xml:space="preserve">ІНСТРУКЦІЯ </w:t>
      </w:r>
      <w:r w:rsidR="00D34572" w:rsidRPr="008C4EE8">
        <w:rPr>
          <w:rFonts w:ascii="Times New Roman" w:hAnsi="Times New Roman" w:cs="Times New Roman"/>
          <w:b/>
          <w:color w:val="FF0000"/>
          <w:sz w:val="28"/>
          <w:szCs w:val="28"/>
        </w:rPr>
        <w:t xml:space="preserve"> </w:t>
      </w:r>
    </w:p>
    <w:p w:rsidR="003814B6" w:rsidRPr="008C4EE8" w:rsidRDefault="003814B6" w:rsidP="00D34572">
      <w:pPr>
        <w:spacing w:after="0"/>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безпеки життєдіяльності  вихованців.  Попередження випадків</w:t>
      </w:r>
    </w:p>
    <w:p w:rsidR="003814B6" w:rsidRPr="008C4EE8" w:rsidRDefault="003814B6" w:rsidP="00D34572">
      <w:pPr>
        <w:spacing w:after="0"/>
        <w:jc w:val="center"/>
        <w:rPr>
          <w:rFonts w:ascii="Times New Roman" w:hAnsi="Times New Roman" w:cs="Times New Roman"/>
          <w:color w:val="FF0000"/>
          <w:sz w:val="28"/>
          <w:szCs w:val="28"/>
        </w:rPr>
      </w:pPr>
      <w:r w:rsidRPr="008C4EE8">
        <w:rPr>
          <w:rFonts w:ascii="Times New Roman" w:hAnsi="Times New Roman" w:cs="Times New Roman"/>
          <w:b/>
          <w:color w:val="FF0000"/>
          <w:sz w:val="28"/>
          <w:szCs w:val="28"/>
        </w:rPr>
        <w:t xml:space="preserve"> виникнення пожежі </w:t>
      </w:r>
    </w:p>
    <w:p w:rsidR="003814B6" w:rsidRPr="008C4EE8" w:rsidRDefault="003814B6" w:rsidP="003814B6">
      <w:pPr>
        <w:jc w:val="center"/>
        <w:rPr>
          <w:rFonts w:ascii="Times New Roman" w:hAnsi="Times New Roman" w:cs="Times New Roman"/>
          <w:b/>
          <w:sz w:val="28"/>
          <w:szCs w:val="28"/>
        </w:rPr>
      </w:pPr>
      <w:r w:rsidRPr="008C4EE8">
        <w:rPr>
          <w:rFonts w:ascii="Times New Roman" w:hAnsi="Times New Roman" w:cs="Times New Roman"/>
          <w:b/>
          <w:sz w:val="28"/>
          <w:szCs w:val="28"/>
        </w:rPr>
        <w:t xml:space="preserve"> </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b/>
        </w:rPr>
        <w:t xml:space="preserve"> 1.</w:t>
      </w:r>
      <w:r w:rsidRPr="008C4EE8">
        <w:rPr>
          <w:rFonts w:ascii="Times New Roman" w:hAnsi="Times New Roman" w:cs="Times New Roman"/>
        </w:rPr>
        <w:t xml:space="preserve">Пожежа – найпоширеніше та найнебезпечніше стихійне лихо. Це неконтрольований процес горіння, що тягне за собою загибель людей, знищення матеріальних цінностей. </w:t>
      </w:r>
    </w:p>
    <w:p w:rsidR="003814B6" w:rsidRPr="008C4EE8" w:rsidRDefault="003814B6" w:rsidP="003814B6">
      <w:pPr>
        <w:tabs>
          <w:tab w:val="left" w:pos="3345"/>
        </w:tabs>
        <w:ind w:left="180"/>
        <w:jc w:val="center"/>
        <w:rPr>
          <w:rFonts w:ascii="Times New Roman" w:hAnsi="Times New Roman" w:cs="Times New Roman"/>
          <w:b/>
          <w:i/>
          <w:sz w:val="24"/>
          <w:szCs w:val="24"/>
          <w:u w:val="single"/>
        </w:rPr>
      </w:pPr>
      <w:r w:rsidRPr="008C4EE8">
        <w:rPr>
          <w:rFonts w:ascii="Times New Roman" w:hAnsi="Times New Roman" w:cs="Times New Roman"/>
          <w:b/>
          <w:i/>
          <w:u w:val="single"/>
        </w:rPr>
        <w:t>2. Причини виникнення пожеж:</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xml:space="preserve">* необережне поводження з вогнем і пожежонебезпечними предметами., </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невміле користування електрикою і несправними електроприладами.,</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користування саморобними електропобутовими приладами.,</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невміле поводження дітей з легкозаймистими предметами, а також дитячі ігри з вогнем.,</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неконтрольована поведінка людей, що знаходяться в нетверезому стані.,</w:t>
      </w:r>
    </w:p>
    <w:p w:rsidR="003814B6" w:rsidRPr="008C4EE8" w:rsidRDefault="003814B6" w:rsidP="003814B6">
      <w:pPr>
        <w:tabs>
          <w:tab w:val="left" w:pos="3345"/>
        </w:tabs>
        <w:rPr>
          <w:rFonts w:ascii="Times New Roman" w:hAnsi="Times New Roman" w:cs="Times New Roman"/>
        </w:rPr>
      </w:pPr>
      <w:r w:rsidRPr="008C4EE8">
        <w:rPr>
          <w:rFonts w:ascii="Times New Roman" w:hAnsi="Times New Roman" w:cs="Times New Roman"/>
        </w:rPr>
        <w:t>* підпал.</w:t>
      </w:r>
    </w:p>
    <w:p w:rsidR="003814B6" w:rsidRPr="008C4EE8" w:rsidRDefault="003814B6" w:rsidP="003814B6">
      <w:pPr>
        <w:tabs>
          <w:tab w:val="left" w:pos="3345"/>
        </w:tabs>
        <w:rPr>
          <w:rFonts w:ascii="Times New Roman" w:hAnsi="Times New Roman" w:cs="Times New Roman"/>
        </w:rPr>
      </w:pPr>
    </w:p>
    <w:p w:rsidR="003814B6" w:rsidRPr="008C4EE8" w:rsidRDefault="003814B6" w:rsidP="003814B6">
      <w:pPr>
        <w:tabs>
          <w:tab w:val="left" w:pos="3345"/>
        </w:tabs>
        <w:ind w:left="-284"/>
        <w:rPr>
          <w:rFonts w:ascii="Times New Roman" w:hAnsi="Times New Roman" w:cs="Times New Roman"/>
          <w:b/>
          <w:sz w:val="24"/>
          <w:szCs w:val="24"/>
          <w:u w:val="single"/>
        </w:rPr>
      </w:pPr>
      <w:r w:rsidRPr="008C4EE8">
        <w:rPr>
          <w:rFonts w:ascii="Times New Roman" w:hAnsi="Times New Roman" w:cs="Times New Roman"/>
          <w:b/>
          <w:u w:val="single"/>
        </w:rPr>
        <w:t>3.Для попередження випадків виникнення пожежі вихованцям необхідно дотримуватися слідуючих правил:</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3.1.Заборонено палити, вживати алкогольні напої, користуватися в приміщенні відкритим вогнем.,</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3.2.Вибухові і легкозаймисті речовини і суміші вносити в приміщення категорично забороняється.,</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3.3.При виявленні іскріння, нагрівання ізоляції електроприладів терміново вимкнути електроенергію на розподільному щиті і повідомити про це керівника.,</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3.4.Заборонено користуватися електронагрівальними приладами, кип’ятильниками , електроплитками, електричними чайниками.</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eastAsia="Arial Unicode MS" w:hAnsi="Times New Roman" w:cs="Times New Roman"/>
        </w:rPr>
        <w:t xml:space="preserve">3.5.Забороняється використовувати електроприлади з пошкодженими вмикачами, штепсельними розетками, ламповими патронами тощо.,  </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3.6.Учням заборонено самостійно ремонтувати електричні  розетки , вимикачі, побутові електроприлади, знімати світильники, змінювати електролампочки, застосовувати саморобні подовжувачі, які не відповідають вимогам техніки безпеки.,</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 xml:space="preserve">3.7. Не </w:t>
      </w:r>
      <w:r w:rsidRPr="008C4EE8">
        <w:rPr>
          <w:rFonts w:ascii="Times New Roman" w:hAnsi="Times New Roman" w:cs="Times New Roman"/>
          <w:sz w:val="28"/>
          <w:szCs w:val="28"/>
        </w:rPr>
        <w:t xml:space="preserve"> </w:t>
      </w:r>
      <w:r w:rsidRPr="008C4EE8">
        <w:rPr>
          <w:rFonts w:ascii="Times New Roman" w:hAnsi="Times New Roman" w:cs="Times New Roman"/>
        </w:rPr>
        <w:t>обгортати електричні лампи підручними матеріалами  ( папір, тканина);</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lastRenderedPageBreak/>
        <w:t>3.8. Не виконувати прибирання приміщень і обладнання за допомогою легкозаймистих і горючих рідин;</w:t>
      </w:r>
    </w:p>
    <w:p w:rsidR="003814B6" w:rsidRPr="008C4EE8" w:rsidRDefault="003814B6" w:rsidP="003814B6">
      <w:pPr>
        <w:tabs>
          <w:tab w:val="left" w:pos="3345"/>
        </w:tabs>
        <w:ind w:left="-284"/>
        <w:rPr>
          <w:rFonts w:ascii="Times New Roman" w:hAnsi="Times New Roman" w:cs="Times New Roman"/>
        </w:rPr>
      </w:pPr>
      <w:r w:rsidRPr="008C4EE8">
        <w:rPr>
          <w:rFonts w:ascii="Times New Roman" w:hAnsi="Times New Roman" w:cs="Times New Roman"/>
        </w:rPr>
        <w:t xml:space="preserve">3.9.Не використовувати  бенгальські  вогні, петарди, феєрверки. </w:t>
      </w:r>
    </w:p>
    <w:p w:rsidR="003814B6" w:rsidRPr="008C4EE8" w:rsidRDefault="003814B6" w:rsidP="003814B6">
      <w:pPr>
        <w:tabs>
          <w:tab w:val="left" w:pos="3345"/>
        </w:tabs>
        <w:ind w:left="-284"/>
        <w:rPr>
          <w:rFonts w:ascii="Times New Roman" w:hAnsi="Times New Roman" w:cs="Times New Roman"/>
        </w:rPr>
      </w:pPr>
      <w:r w:rsidRPr="008C4EE8">
        <w:rPr>
          <w:rFonts w:ascii="Times New Roman" w:hAnsi="Times New Roman" w:cs="Times New Roman"/>
        </w:rPr>
        <w:t>3.10.</w:t>
      </w:r>
      <w:r w:rsidRPr="008C4EE8">
        <w:rPr>
          <w:rFonts w:ascii="Times New Roman" w:eastAsia="Arial Unicode MS" w:hAnsi="Times New Roman" w:cs="Times New Roman"/>
          <w:sz w:val="28"/>
          <w:szCs w:val="28"/>
        </w:rPr>
        <w:t xml:space="preserve"> </w:t>
      </w:r>
      <w:r w:rsidRPr="008C4EE8">
        <w:rPr>
          <w:rFonts w:ascii="Times New Roman" w:eastAsia="Arial Unicode MS" w:hAnsi="Times New Roman" w:cs="Times New Roman"/>
        </w:rPr>
        <w:t>Користуватися прасками дозволяється лише в спеціально відведених приміщеннях . Прасування виконувати лише прасками зі справним терморегуляторами та світловими індикаторами ввімкнення. Праски повинні встановлюватися на підставках з вогнетривких матеріалів.</w:t>
      </w:r>
    </w:p>
    <w:p w:rsidR="003814B6" w:rsidRPr="008C4EE8" w:rsidRDefault="003814B6" w:rsidP="003814B6">
      <w:pPr>
        <w:tabs>
          <w:tab w:val="left" w:pos="3345"/>
        </w:tabs>
        <w:ind w:left="-284"/>
        <w:rPr>
          <w:rFonts w:ascii="Times New Roman" w:hAnsi="Times New Roman" w:cs="Times New Roman"/>
        </w:rPr>
      </w:pPr>
    </w:p>
    <w:p w:rsidR="003814B6" w:rsidRPr="008C4EE8" w:rsidRDefault="003814B6" w:rsidP="003814B6">
      <w:pPr>
        <w:tabs>
          <w:tab w:val="left" w:pos="3345"/>
        </w:tabs>
        <w:ind w:left="-284"/>
        <w:rPr>
          <w:rFonts w:ascii="Times New Roman" w:hAnsi="Times New Roman" w:cs="Times New Roman"/>
        </w:rPr>
      </w:pPr>
    </w:p>
    <w:p w:rsidR="003814B6" w:rsidRPr="008C4EE8" w:rsidRDefault="003814B6" w:rsidP="003814B6">
      <w:pPr>
        <w:jc w:val="both"/>
        <w:rPr>
          <w:rFonts w:ascii="Times New Roman" w:hAnsi="Times New Roman" w:cs="Times New Roman"/>
          <w:b/>
          <w:i/>
          <w:sz w:val="24"/>
          <w:szCs w:val="24"/>
        </w:rPr>
      </w:pPr>
      <w:r w:rsidRPr="008C4EE8">
        <w:rPr>
          <w:rFonts w:ascii="Times New Roman" w:hAnsi="Times New Roman" w:cs="Times New Roman"/>
          <w:b/>
          <w:i/>
          <w:u w:val="single"/>
        </w:rPr>
        <w:t xml:space="preserve"> </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b/>
          <w:u w:val="single"/>
        </w:rPr>
        <w:t>4.Якщо пожежа застала вас у кімнаті</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4.1.Вийдіть з небезпечної зони і дійте за вказівками вихователя або пожежної охорони.</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4.2. Негайно повідомте про це вихователя, пожежну охорону за телефоном 101.</w:t>
      </w:r>
    </w:p>
    <w:p w:rsidR="003814B6" w:rsidRPr="008C4EE8" w:rsidRDefault="003814B6" w:rsidP="003814B6">
      <w:pPr>
        <w:tabs>
          <w:tab w:val="left" w:pos="3345"/>
        </w:tabs>
        <w:ind w:left="-284"/>
        <w:rPr>
          <w:rFonts w:ascii="Times New Roman" w:hAnsi="Times New Roman" w:cs="Times New Roman"/>
          <w:b/>
          <w:u w:val="single"/>
        </w:rPr>
      </w:pPr>
      <w:r w:rsidRPr="008C4EE8">
        <w:rPr>
          <w:rFonts w:ascii="Times New Roman" w:hAnsi="Times New Roman" w:cs="Times New Roman"/>
        </w:rPr>
        <w:t>4.3.Якщо зупинити розповсюдження вогню своїми силами немає змоги, то вийдіть з кімнати і зачиніть двері, не замикаючи їх на замок</w:t>
      </w:r>
      <w:r w:rsidRPr="008C4EE8">
        <w:rPr>
          <w:rFonts w:ascii="Times New Roman" w:hAnsi="Times New Roman" w:cs="Times New Roman"/>
          <w:sz w:val="28"/>
          <w:szCs w:val="28"/>
        </w:rPr>
        <w:t>.</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4.4.Коли ви прокинулися від шуму пожежі і запаху диму, не сідайте в ліжку, а скотіться з нього на підлогу та повзіть під хмарою диму до дверей.,</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4.5.Не відчиняйте дверей відразу. Обережно доторкніться до них тильною стороною долоні. Якщо двері не гарячі, то обережно відчиніть їх  та швидко виходьте, а якщо гарячі – не відчиняйте : дим та полум’я не дозволять вам вийти.,</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4.6.Щільно зачиніть двері, а всі щілини й отвори заткніть якою-небудь тканиною, щоб уникнути подальшого проникнення диму, повертайтесь поповзом углиб приміщення і вживайте заходів для порятунку.,</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4.7.Присядьте, глибоке вдихніть повітря, розчиніть вікно, висуньтеся та кричіть :»Допоможіть, пожежа!». Якщо ви не в змозі  відкрити вікно, розбийте шибку твердим предметом та приверніть увагу людей, які можуть викликати пожежну команду.,</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4.8.Якщо ви вибралися через двері, зачиніть їх і поповзом пересувайтесь до виходу із приміщення ( обов’язково зачиняйте за собою всі двері).,</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4.9.Якщо пожежа застала вас    у висотному будинку, не біжіть вниз крізь вогнище, а користуйтеся можливістю врятуватися на даху будівлі. Використовуйте пожежні сходи – під час пожежі заборонено користуватися ліфтом.</w:t>
      </w:r>
    </w:p>
    <w:p w:rsidR="003814B6" w:rsidRPr="008C4EE8" w:rsidRDefault="003814B6" w:rsidP="003814B6">
      <w:pPr>
        <w:tabs>
          <w:tab w:val="left" w:pos="3345"/>
        </w:tabs>
        <w:ind w:left="-284"/>
        <w:jc w:val="both"/>
        <w:rPr>
          <w:rFonts w:ascii="Times New Roman" w:hAnsi="Times New Roman" w:cs="Times New Roman"/>
        </w:rPr>
      </w:pP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b/>
          <w:i/>
          <w:u w:val="single"/>
        </w:rPr>
        <w:t>5.У разі виникнення пожежі ззовні вашої кімнати:</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5.1.Негайно повідомте про це вихователя, пожежну охорону за телефоном 101.</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5.2.Закрийте вікна, двері і залиште кімнату, після чого вийдіть з приміщення гуртожитку.</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5.3.Евакуацію з гуртожитку та школи здійснюють згідно «Плану евакуації»</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5.4.Якщо залишити приміщення неможливо, то залишайтесь у своїй кімнаті, відчинивши при цьому всі вікна. Зачинені, але не на замок, двері можуть надовго захистити вас від небезпечної температури. Для того, щоб не отруїтися димом, закрийте щілини і вентиляційні отвори змоченими водою рушниками чи простирадлами</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.5.5.По прибутті на місце пожежних підрозділів підійдіть до вікна і подайте знак про своє місцезнаходження.</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5.6.Ні в якому разі не ховайтеся під ліжка, у шафу та інші місця.</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lastRenderedPageBreak/>
        <w:t xml:space="preserve"> </w:t>
      </w:r>
    </w:p>
    <w:p w:rsidR="003814B6" w:rsidRPr="008C4EE8" w:rsidRDefault="003814B6" w:rsidP="003814B6">
      <w:pPr>
        <w:tabs>
          <w:tab w:val="left" w:pos="3345"/>
        </w:tabs>
        <w:ind w:left="-284"/>
        <w:jc w:val="both"/>
        <w:rPr>
          <w:rFonts w:ascii="Times New Roman" w:hAnsi="Times New Roman" w:cs="Times New Roman"/>
          <w:b/>
          <w:sz w:val="24"/>
          <w:szCs w:val="24"/>
          <w:u w:val="single"/>
        </w:rPr>
      </w:pPr>
      <w:r w:rsidRPr="008C4EE8">
        <w:rPr>
          <w:rFonts w:ascii="Times New Roman" w:hAnsi="Times New Roman" w:cs="Times New Roman"/>
          <w:b/>
          <w:u w:val="single"/>
        </w:rPr>
        <w:t>6. Загальні правила евакуації в разі виникнення пожежі.</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6.1.Визначити найбільш безпечні евакуаційні шляхи та виходи в безпечну зону в найкоротший час. Ніколи не можна бігти навмання і затримуватися на виході.</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6.2.Не панікувати.</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6.3.Щільно зачинити усі вікна й двері в приміщенні, де виникла пожежа.</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6.4.Евакуюватися необхідно по не задимлених сходах і коридорах.</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6.5.Пробиратися до виходу через задимлене приміщення потрібно обережно, поповзом, бо внизу менше диму. По змозі йти всім разом, орієнтуючись за стінами, органи дихання захищати мокрою тканиною, щоб уникнути отруєння чадним газом.( більшість людей гинуть на пожежі не від полум’я , а від отруєння чадним газом або продуктами горіння синтетичних матеріалів).</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6.6.Двері відчиняти обережно – вогонь може вирватися назовні. По дорозі зачиняти за собою всі двері – кожні зачинені двері затримують пожежу на 15 хвилин.</w:t>
      </w:r>
    </w:p>
    <w:p w:rsidR="003814B6" w:rsidRPr="008C4EE8" w:rsidRDefault="003814B6" w:rsidP="003814B6">
      <w:pPr>
        <w:tabs>
          <w:tab w:val="left" w:pos="3345"/>
        </w:tabs>
        <w:ind w:left="-284"/>
        <w:jc w:val="both"/>
        <w:rPr>
          <w:rFonts w:ascii="Times New Roman" w:hAnsi="Times New Roman" w:cs="Times New Roman"/>
          <w:sz w:val="24"/>
          <w:szCs w:val="24"/>
        </w:rPr>
      </w:pPr>
      <w:r w:rsidRPr="008C4EE8">
        <w:rPr>
          <w:rFonts w:ascii="Times New Roman" w:hAnsi="Times New Roman" w:cs="Times New Roman"/>
        </w:rPr>
        <w:t>6.7. Усі евакуйовані з гуртожитку вихованці перевіряються за наявними в групах поіменними списками.</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6.8. Евакуйовані вихованці збираються на спортивному  полі навчального закладу.</w:t>
      </w:r>
    </w:p>
    <w:p w:rsidR="003814B6" w:rsidRPr="008C4EE8" w:rsidRDefault="003814B6" w:rsidP="003814B6">
      <w:pPr>
        <w:tabs>
          <w:tab w:val="left" w:pos="3345"/>
        </w:tabs>
        <w:ind w:left="-284"/>
        <w:jc w:val="both"/>
        <w:rPr>
          <w:rFonts w:ascii="Times New Roman" w:hAnsi="Times New Roman" w:cs="Times New Roman"/>
        </w:rPr>
      </w:pPr>
    </w:p>
    <w:p w:rsidR="003814B6" w:rsidRPr="008C4EE8" w:rsidRDefault="003814B6" w:rsidP="003814B6">
      <w:pPr>
        <w:tabs>
          <w:tab w:val="left" w:pos="3345"/>
        </w:tabs>
        <w:ind w:left="-284"/>
        <w:jc w:val="both"/>
        <w:rPr>
          <w:rFonts w:ascii="Times New Roman" w:hAnsi="Times New Roman" w:cs="Times New Roman"/>
        </w:rPr>
      </w:pPr>
    </w:p>
    <w:p w:rsidR="003814B6" w:rsidRPr="008C4EE8" w:rsidRDefault="003814B6" w:rsidP="003814B6">
      <w:pPr>
        <w:tabs>
          <w:tab w:val="left" w:pos="3345"/>
        </w:tabs>
        <w:ind w:left="-284"/>
        <w:jc w:val="both"/>
        <w:rPr>
          <w:rFonts w:ascii="Times New Roman" w:hAnsi="Times New Roman" w:cs="Times New Roman"/>
          <w:b/>
          <w:sz w:val="24"/>
          <w:szCs w:val="24"/>
          <w:u w:val="single"/>
        </w:rPr>
      </w:pPr>
      <w:r w:rsidRPr="008C4EE8">
        <w:rPr>
          <w:rFonts w:ascii="Times New Roman" w:hAnsi="Times New Roman" w:cs="Times New Roman"/>
          <w:b/>
          <w:u w:val="single"/>
        </w:rPr>
        <w:t>7.Заходи щодо рятування потерпілих та гасіння пожеж у будівлях:</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 xml:space="preserve">7.1.Перед тим, як увійти до приміщення, що горить, накрийтеся мокрою ковдрою, будь-яким одягом чи щільною тканиною., </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7.2.Двері до задимленого приміщення відчиняйте обережно, щоб уникнути посилення пожежі від великого притоку свіжого повітря.,</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7.3.У сильно задимленому приміщенні рухайтеся поповзом або пригинаючись.</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7.4.Для захисту від чадного газу необхідно дихати через зволожену тканину.,</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7.5.У першу чергу рятуйте дітей, інвалідів та старих людей., пам’ятайте, що маленькі діти від страху часто ховаються під ліжко, до шафи або забиваються у куток.,</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7.6.Виходити із осередку пожежі необхідно в той бік , звідки віє вітер.,</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7.7.Побачивши людину, на якій горить одяг, поваліть її на землю , швидко накиньте будь-яку ковдру чи покривало ( бажано зволожені) і щільно притисніть їх  до тіла. При необхідності викличте медичну допомогу.,</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 xml:space="preserve">7.8.Якщо загорівся ваш одяг, падайте на землю і перевертайтесь, щоб збити полум’я , в жодному разі не біжіть – це ще більше роздуває вогонь., </w:t>
      </w: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hAnsi="Times New Roman" w:cs="Times New Roman"/>
        </w:rPr>
        <w:t xml:space="preserve">7.9.Бензин, гас, органічні масла та розчинники, що загорілися , гасіть тільки за допомогою спеціальних видів вогнегасників, засипайте піском або землею, а якщо осередок пожежі невеликий, накрийте його зволоженою тканиною чи одягом., </w:t>
      </w:r>
    </w:p>
    <w:p w:rsidR="003814B6" w:rsidRPr="008C4EE8" w:rsidRDefault="003814B6" w:rsidP="003814B6">
      <w:pPr>
        <w:tabs>
          <w:tab w:val="left" w:pos="3345"/>
        </w:tabs>
        <w:ind w:left="-284"/>
        <w:jc w:val="both"/>
        <w:rPr>
          <w:rFonts w:ascii="Times New Roman" w:hAnsi="Times New Roman" w:cs="Times New Roman"/>
        </w:rPr>
      </w:pPr>
      <w:r w:rsidRPr="008C4EE8">
        <w:rPr>
          <w:rFonts w:ascii="Times New Roman" w:hAnsi="Times New Roman" w:cs="Times New Roman"/>
        </w:rPr>
        <w:t>7.10.Якщо горить електричне обладнання  або  проводка, вимкніть рубильник, вимикач або викрутіть електричні пробки, а потім починайте гасити вогонь.</w:t>
      </w:r>
    </w:p>
    <w:p w:rsidR="003814B6" w:rsidRPr="008C4EE8" w:rsidRDefault="003814B6" w:rsidP="003814B6">
      <w:pPr>
        <w:tabs>
          <w:tab w:val="left" w:pos="3345"/>
        </w:tabs>
        <w:ind w:left="-284"/>
        <w:jc w:val="both"/>
        <w:rPr>
          <w:rFonts w:ascii="Times New Roman" w:hAnsi="Times New Roman" w:cs="Times New Roman"/>
          <w:b/>
          <w:sz w:val="24"/>
          <w:szCs w:val="24"/>
          <w:u w:val="single"/>
        </w:rPr>
      </w:pPr>
    </w:p>
    <w:p w:rsidR="003814B6" w:rsidRPr="008C4EE8" w:rsidRDefault="003814B6" w:rsidP="003814B6">
      <w:pPr>
        <w:tabs>
          <w:tab w:val="left" w:pos="3345"/>
        </w:tabs>
        <w:ind w:left="-284"/>
        <w:jc w:val="both"/>
        <w:rPr>
          <w:rFonts w:ascii="Times New Roman" w:hAnsi="Times New Roman" w:cs="Times New Roman"/>
          <w:b/>
          <w:u w:val="single"/>
        </w:rPr>
      </w:pPr>
      <w:r w:rsidRPr="008C4EE8">
        <w:rPr>
          <w:rFonts w:ascii="Times New Roman" w:eastAsia="Arial Unicode MS" w:hAnsi="Times New Roman" w:cs="Times New Roman"/>
          <w:b/>
          <w:i/>
          <w:u w:val="single"/>
        </w:rPr>
        <w:t>8.Основні засоби гасіння пожежі:</w:t>
      </w:r>
    </w:p>
    <w:p w:rsidR="003814B6" w:rsidRPr="008C4EE8" w:rsidRDefault="003814B6" w:rsidP="003814B6">
      <w:pPr>
        <w:tabs>
          <w:tab w:val="left" w:pos="3345"/>
        </w:tabs>
        <w:ind w:left="-284"/>
        <w:jc w:val="both"/>
        <w:rPr>
          <w:rFonts w:ascii="Times New Roman" w:eastAsia="Arial Unicode MS" w:hAnsi="Times New Roman" w:cs="Times New Roman"/>
        </w:rPr>
      </w:pPr>
      <w:r w:rsidRPr="008C4EE8">
        <w:rPr>
          <w:rFonts w:ascii="Times New Roman" w:eastAsia="Arial Unicode MS" w:hAnsi="Times New Roman" w:cs="Times New Roman"/>
        </w:rPr>
        <w:lastRenderedPageBreak/>
        <w:t xml:space="preserve">До первинних засобів пожежогасіння належать: вогнегасники, пожежний інвентар ( бочки з водою, пожежні відра, ящики з піском, протипожежні покривала) та пожежний інструмент (гаки, ломи, сокири тощо).В гуртожитку на кожному поверсі знаходяться   вогнегасники, (в ігрових кімнатах, на східцях).    Діє протипожежна сигналізація. </w:t>
      </w:r>
    </w:p>
    <w:p w:rsidR="003814B6" w:rsidRPr="008C4EE8" w:rsidRDefault="003814B6" w:rsidP="003814B6">
      <w:pPr>
        <w:tabs>
          <w:tab w:val="left" w:pos="3345"/>
        </w:tabs>
        <w:ind w:left="-284"/>
        <w:jc w:val="both"/>
        <w:rPr>
          <w:rFonts w:ascii="Times New Roman" w:eastAsia="Times New Roman" w:hAnsi="Times New Roman" w:cs="Times New Roman"/>
          <w:b/>
          <w:sz w:val="24"/>
          <w:szCs w:val="24"/>
          <w:u w:val="single"/>
        </w:rPr>
      </w:pPr>
      <w:r w:rsidRPr="008C4EE8">
        <w:rPr>
          <w:rFonts w:ascii="Times New Roman" w:eastAsia="Arial Unicode MS" w:hAnsi="Times New Roman" w:cs="Times New Roman"/>
        </w:rPr>
        <w:t xml:space="preserve"> </w:t>
      </w:r>
    </w:p>
    <w:p w:rsidR="003814B6" w:rsidRPr="008C4EE8" w:rsidRDefault="003814B6" w:rsidP="003814B6">
      <w:pPr>
        <w:jc w:val="center"/>
        <w:rPr>
          <w:rFonts w:ascii="Times New Roman" w:hAnsi="Times New Roman" w:cs="Times New Roman"/>
        </w:rPr>
      </w:pPr>
      <w:r w:rsidRPr="008C4EE8">
        <w:rPr>
          <w:rFonts w:ascii="Times New Roman" w:hAnsi="Times New Roman" w:cs="Times New Roman"/>
        </w:rPr>
        <w:t>ПРАВИЛА   КОРИСТУВАННЯ     ВОГНЕГАСНИКАМИ</w:t>
      </w:r>
    </w:p>
    <w:p w:rsidR="003814B6" w:rsidRPr="008C4EE8" w:rsidRDefault="003814B6" w:rsidP="003814B6">
      <w:pPr>
        <w:jc w:val="center"/>
        <w:rPr>
          <w:rFonts w:ascii="Times New Roman" w:hAnsi="Times New Roman" w:cs="Times New Roman"/>
        </w:rPr>
      </w:pPr>
    </w:p>
    <w:p w:rsidR="003814B6" w:rsidRPr="008C4EE8" w:rsidRDefault="003814B6" w:rsidP="003814B6">
      <w:pPr>
        <w:rPr>
          <w:rFonts w:ascii="Times New Roman" w:hAnsi="Times New Roman" w:cs="Times New Roman"/>
          <w:b/>
          <w:i/>
          <w:u w:val="single"/>
        </w:rPr>
      </w:pPr>
      <w:r w:rsidRPr="008C4EE8">
        <w:rPr>
          <w:rFonts w:ascii="Times New Roman" w:hAnsi="Times New Roman" w:cs="Times New Roman"/>
          <w:b/>
          <w:i/>
          <w:u w:val="single"/>
        </w:rPr>
        <w:t>Вуглекислотні:</w:t>
      </w:r>
    </w:p>
    <w:p w:rsidR="003814B6" w:rsidRPr="008C4EE8" w:rsidRDefault="003814B6" w:rsidP="003814B6">
      <w:pPr>
        <w:rPr>
          <w:rFonts w:ascii="Times New Roman" w:hAnsi="Times New Roman" w:cs="Times New Roman"/>
          <w:b/>
          <w:i/>
          <w:u w:val="single"/>
        </w:rPr>
      </w:pPr>
      <w:r w:rsidRPr="008C4EE8">
        <w:rPr>
          <w:rFonts w:ascii="Times New Roman" w:hAnsi="Times New Roman" w:cs="Times New Roman"/>
        </w:rPr>
        <w:t xml:space="preserve">Газові вогнегасники призначені для гасіння рідких і твердих речовин (за винятком тих, що можуть горіти без доступу повітря), електроустановок під напругою, транспортних засобів. </w:t>
      </w:r>
      <w:r w:rsidRPr="008C4EE8">
        <w:rPr>
          <w:rFonts w:ascii="Times New Roman" w:hAnsi="Times New Roman" w:cs="Times New Roman"/>
          <w:i/>
        </w:rPr>
        <w:t>Після використання газових вогнегасників  у закритих приміщеннях  ці приміщення слід провітрити</w:t>
      </w:r>
      <w:r w:rsidRPr="008C4EE8">
        <w:rPr>
          <w:rFonts w:ascii="Times New Roman" w:hAnsi="Times New Roman" w:cs="Times New Roman"/>
        </w:rPr>
        <w:t>.</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 xml:space="preserve">Зберігати вогнегасники слід на спеціальному кронштейні в легкодоступному місці, захищеному від прямих сонячних променів і отоплюючи приладів. Вуглекислотні вогнегасники заряджені    рідкою вуглекислотою під тиском 6 МПа. </w:t>
      </w:r>
    </w:p>
    <w:p w:rsidR="003814B6" w:rsidRPr="008C4EE8" w:rsidRDefault="003814B6" w:rsidP="003814B6">
      <w:pPr>
        <w:ind w:firstLine="180"/>
        <w:jc w:val="both"/>
        <w:rPr>
          <w:rFonts w:ascii="Times New Roman" w:hAnsi="Times New Roman" w:cs="Times New Roman"/>
          <w:b/>
        </w:rPr>
      </w:pPr>
      <w:r w:rsidRPr="008C4EE8">
        <w:rPr>
          <w:rFonts w:ascii="Times New Roman" w:hAnsi="Times New Roman" w:cs="Times New Roman"/>
          <w:b/>
        </w:rPr>
        <w:t>У разі потреби вогнегасник наближають до джерела пожежі, розтруб-снігоутворювач  спрямовують на об’єкт, що горить і відкривають вентиль до упору ( стискують рукоятку). Струмінь  вуглекислотного газу  і снігу, що виходить із розтруба, спрямовують у нижню частину полум’я, починаючи з нижнього краю. Вогнегасник при цьому тримають вертикально.  Аби уникнути обмороження ,не слід торкатися розтруба-снігоутворювача незахищеними руками.</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Вогнегасна дія вуглекислоти полягає в зниженні концентрації кисню в зоні горіння та охолодженні об’єкта, що горить.</w:t>
      </w:r>
    </w:p>
    <w:p w:rsidR="003814B6" w:rsidRPr="008C4EE8" w:rsidRDefault="003814B6" w:rsidP="003814B6">
      <w:pPr>
        <w:jc w:val="both"/>
        <w:rPr>
          <w:rFonts w:ascii="Times New Roman" w:hAnsi="Times New Roman" w:cs="Times New Roman"/>
        </w:rPr>
      </w:pPr>
    </w:p>
    <w:p w:rsidR="003814B6" w:rsidRPr="008C4EE8" w:rsidRDefault="003814B6" w:rsidP="003814B6">
      <w:pPr>
        <w:ind w:firstLine="180"/>
        <w:rPr>
          <w:rFonts w:ascii="Times New Roman" w:hAnsi="Times New Roman" w:cs="Times New Roman"/>
          <w:b/>
          <w:i/>
          <w:sz w:val="24"/>
          <w:szCs w:val="24"/>
        </w:rPr>
      </w:pPr>
      <w:r w:rsidRPr="008C4EE8">
        <w:rPr>
          <w:rFonts w:ascii="Times New Roman" w:hAnsi="Times New Roman" w:cs="Times New Roman"/>
          <w:b/>
          <w:i/>
          <w:u w:val="single"/>
        </w:rPr>
        <w:t>Порошкові</w:t>
      </w:r>
      <w:r w:rsidRPr="008C4EE8">
        <w:rPr>
          <w:rFonts w:ascii="Times New Roman" w:hAnsi="Times New Roman" w:cs="Times New Roman"/>
          <w:b/>
          <w:i/>
        </w:rPr>
        <w:t>:</w:t>
      </w:r>
    </w:p>
    <w:p w:rsidR="003814B6" w:rsidRPr="008C4EE8" w:rsidRDefault="003814B6" w:rsidP="003814B6">
      <w:pPr>
        <w:ind w:firstLine="180"/>
        <w:rPr>
          <w:rFonts w:ascii="Times New Roman" w:hAnsi="Times New Roman" w:cs="Times New Roman"/>
          <w:b/>
          <w:i/>
        </w:rPr>
      </w:pPr>
      <w:r w:rsidRPr="008C4EE8">
        <w:rPr>
          <w:rFonts w:ascii="Times New Roman" w:hAnsi="Times New Roman" w:cs="Times New Roman"/>
        </w:rPr>
        <w:t>Порошкові вогнегасники призначені  для гасіння загорянь рідин, що легко спалахуються ( нафтопродукти тощо), матеріалів які тліють, лужних і лужноземельних матеріалів, електроустановок до 380 В, транспортних засобів, а також пожеж на об’єктах із великими матеріальними цінностями.</w:t>
      </w:r>
    </w:p>
    <w:p w:rsidR="003814B6" w:rsidRPr="008C4EE8" w:rsidRDefault="003814B6" w:rsidP="003814B6">
      <w:pPr>
        <w:ind w:firstLine="180"/>
        <w:jc w:val="both"/>
        <w:rPr>
          <w:rFonts w:ascii="Times New Roman" w:hAnsi="Times New Roman" w:cs="Times New Roman"/>
        </w:rPr>
      </w:pPr>
      <w:r w:rsidRPr="008C4EE8">
        <w:rPr>
          <w:rFonts w:ascii="Times New Roman" w:hAnsi="Times New Roman" w:cs="Times New Roman"/>
        </w:rPr>
        <w:t>Зберігати вогнегасники слід вертикально в легкодоступному місці, захищеному від прямих сонячних променів і отоплюючи приладів.</w:t>
      </w:r>
    </w:p>
    <w:p w:rsidR="003814B6" w:rsidRPr="008C4EE8" w:rsidRDefault="003814B6" w:rsidP="003814B6">
      <w:pPr>
        <w:ind w:firstLine="180"/>
        <w:jc w:val="both"/>
        <w:rPr>
          <w:rFonts w:ascii="Times New Roman" w:hAnsi="Times New Roman" w:cs="Times New Roman"/>
          <w:b/>
        </w:rPr>
      </w:pPr>
      <w:r w:rsidRPr="008C4EE8">
        <w:rPr>
          <w:rFonts w:ascii="Times New Roman" w:hAnsi="Times New Roman" w:cs="Times New Roman"/>
          <w:b/>
        </w:rPr>
        <w:t>Під час гасіння загорань вогнегасник треба взяти за корпус біля днища, приблизити до вогню на відстань 1-</w:t>
      </w:r>
      <w:smartTag w:uri="urn:schemas-microsoft-com:office:smarttags" w:element="metricconverter">
        <w:smartTagPr>
          <w:attr w:name="ProductID" w:val="2 м"/>
        </w:smartTagPr>
        <w:r w:rsidRPr="008C4EE8">
          <w:rPr>
            <w:rFonts w:ascii="Times New Roman" w:hAnsi="Times New Roman" w:cs="Times New Roman"/>
            <w:b/>
          </w:rPr>
          <w:t>2 м</w:t>
        </w:r>
      </w:smartTag>
      <w:r w:rsidRPr="008C4EE8">
        <w:rPr>
          <w:rFonts w:ascii="Times New Roman" w:hAnsi="Times New Roman" w:cs="Times New Roman"/>
          <w:b/>
        </w:rPr>
        <w:t>, і відкрити вентиль до упору ( стиснути рукоятку). Струмінь порошку спрямовують так, щоб хмара порошку повністю накрила джерело горіння.</w:t>
      </w:r>
    </w:p>
    <w:p w:rsidR="003814B6" w:rsidRPr="008C4EE8" w:rsidRDefault="003814B6" w:rsidP="003814B6">
      <w:pPr>
        <w:ind w:firstLine="180"/>
        <w:jc w:val="both"/>
        <w:rPr>
          <w:rFonts w:ascii="Times New Roman" w:hAnsi="Times New Roman" w:cs="Times New Roman"/>
          <w:b/>
        </w:rPr>
      </w:pPr>
    </w:p>
    <w:p w:rsidR="003814B6" w:rsidRPr="008C4EE8" w:rsidRDefault="003814B6" w:rsidP="003814B6">
      <w:pPr>
        <w:ind w:left="180"/>
        <w:rPr>
          <w:rFonts w:ascii="Times New Roman" w:eastAsia="Arial Unicode MS" w:hAnsi="Times New Roman" w:cs="Times New Roman"/>
          <w:b/>
          <w:i/>
          <w:sz w:val="24"/>
          <w:szCs w:val="24"/>
          <w:u w:val="single"/>
        </w:rPr>
      </w:pPr>
      <w:r w:rsidRPr="008C4EE8">
        <w:rPr>
          <w:rFonts w:ascii="Times New Roman" w:eastAsia="Arial Unicode MS" w:hAnsi="Times New Roman" w:cs="Times New Roman"/>
          <w:b/>
          <w:i/>
          <w:u w:val="single"/>
        </w:rPr>
        <w:t>9. Надання першої медичної допомоги при термічних  опіках</w:t>
      </w:r>
    </w:p>
    <w:p w:rsidR="003814B6" w:rsidRPr="008C4EE8" w:rsidRDefault="003814B6" w:rsidP="003814B6">
      <w:pPr>
        <w:tabs>
          <w:tab w:val="left" w:pos="1205"/>
        </w:tabs>
        <w:jc w:val="both"/>
        <w:rPr>
          <w:rFonts w:ascii="Times New Roman" w:eastAsia="Times New Roman" w:hAnsi="Times New Roman" w:cs="Times New Roman"/>
        </w:rPr>
      </w:pPr>
      <w:r w:rsidRPr="008C4EE8">
        <w:rPr>
          <w:rFonts w:ascii="Times New Roman" w:hAnsi="Times New Roman" w:cs="Times New Roman"/>
        </w:rPr>
        <w:t xml:space="preserve">9.1.Ушкодження шкіри і тканин внаслідок впливу високої температури називається термічним опіком. Опіки дуже болючі і небезпечні, тому що при опіках ушкоджується один з головних органів людини – шкіра, що виконує захисну функцію.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9.2.Надання допомоги потерпілому при опіках:</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9.2.1.Якщо на людині горить одяг або волосся і вона біжить – зупиніть її.,</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 xml:space="preserve">9.2.2.Поваліть її на землю ,облийте водою.,(якщо під руками немає води, накиньте на потерпілого щільну тканину,( мокру), пальто або ковдру).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 xml:space="preserve">9.2.3.Як тільки вогонь згасне, зніміть одяг, який горів, щоб гаряча тканина не була довго притиснута до обгорілої шкіри.,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lastRenderedPageBreak/>
        <w:t xml:space="preserve">9.2.4.Не вкутуйте палаючу людину з головою – гази, що виділяються під час горіння можуть викликати серйозні ушкодження дихальних шляхів.,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 xml:space="preserve">9.2.5.Не зривайте одяг з обпаленого тіла. Акуратно розріжте ножицями і зніміть те, що знімається.,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9.2.6.На опік до приїзду «швидкої допомоги» накладіть суху стерильну пов’язку або пропрасовану тканину. Не можна промивати опікову рану, торкатися місця опіку руками, проколювати пухирі, обривати прилиплі шматки одягу, змазувати поверхню опіку будь-чим, особливо олією, або засипати порошками, оскільки це сприяє потраплянню інфекції й утруднює хірургічну обробку рани., якщо людина притомна – дайте їй знеболювальний засіб – анальгін, баралгін.</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 xml:space="preserve">9.2.7.Якщо довго не приїжджає «швидка допомога», давайте  потерпілому багато пиття. Пам’ятайте, що в разі великих  опіків потерпілий у лічені години втратить до 3-4 літрів рідини і може статися зневоднення організму, судоми і подальша смерть.,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 xml:space="preserve">98.2.8.Перед госпіталізацією дуже важливо надати  потерпілому    положення , за якого шкіра обпалених ділянок буде максимально розтягнута., </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9.2.9.Забезпечте повний спокій потерпілому.</w:t>
      </w:r>
    </w:p>
    <w:p w:rsidR="003814B6" w:rsidRPr="008C4EE8" w:rsidRDefault="003814B6" w:rsidP="003814B6">
      <w:pPr>
        <w:tabs>
          <w:tab w:val="left" w:pos="1205"/>
        </w:tabs>
        <w:jc w:val="both"/>
        <w:rPr>
          <w:rFonts w:ascii="Times New Roman" w:hAnsi="Times New Roman" w:cs="Times New Roman"/>
        </w:rPr>
      </w:pPr>
      <w:r w:rsidRPr="008C4EE8">
        <w:rPr>
          <w:rFonts w:ascii="Times New Roman" w:hAnsi="Times New Roman" w:cs="Times New Roman"/>
        </w:rPr>
        <w:t>9.2.10.Усю подальшу допомогу при опіках нададуть у лікувальному закладі.</w:t>
      </w:r>
    </w:p>
    <w:p w:rsidR="003814B6" w:rsidRPr="008C4EE8" w:rsidRDefault="003814B6" w:rsidP="003814B6">
      <w:pPr>
        <w:jc w:val="both"/>
        <w:rPr>
          <w:rFonts w:ascii="Times New Roman" w:eastAsia="Arial Unicode MS" w:hAnsi="Times New Roman" w:cs="Times New Roman"/>
          <w:sz w:val="28"/>
          <w:szCs w:val="28"/>
        </w:rPr>
      </w:pPr>
    </w:p>
    <w:p w:rsidR="003814B6" w:rsidRPr="008C4EE8" w:rsidRDefault="003814B6" w:rsidP="003814B6">
      <w:pPr>
        <w:ind w:left="180"/>
        <w:rPr>
          <w:rFonts w:ascii="Times New Roman" w:eastAsia="Arial Unicode MS" w:hAnsi="Times New Roman" w:cs="Times New Roman"/>
          <w:b/>
          <w:i/>
          <w:sz w:val="24"/>
          <w:szCs w:val="24"/>
          <w:u w:val="single"/>
        </w:rPr>
      </w:pPr>
      <w:r w:rsidRPr="008C4EE8">
        <w:rPr>
          <w:rFonts w:ascii="Times New Roman" w:hAnsi="Times New Roman" w:cs="Times New Roman"/>
          <w:b/>
          <w:sz w:val="28"/>
          <w:szCs w:val="28"/>
        </w:rPr>
        <w:t xml:space="preserve"> </w:t>
      </w:r>
      <w:r w:rsidRPr="008C4EE8">
        <w:rPr>
          <w:rFonts w:ascii="Times New Roman" w:eastAsia="Arial Unicode MS" w:hAnsi="Times New Roman" w:cs="Times New Roman"/>
          <w:b/>
          <w:i/>
          <w:u w:val="single"/>
        </w:rPr>
        <w:t>10. Надання першої медичної допомоги при отруєнні чадним газом</w:t>
      </w:r>
    </w:p>
    <w:p w:rsidR="003814B6" w:rsidRPr="008C4EE8" w:rsidRDefault="003814B6" w:rsidP="003814B6">
      <w:pPr>
        <w:rPr>
          <w:rFonts w:ascii="Times New Roman" w:eastAsia="Times New Roman" w:hAnsi="Times New Roman" w:cs="Times New Roman"/>
        </w:rPr>
      </w:pPr>
      <w:r w:rsidRPr="008C4EE8">
        <w:rPr>
          <w:rFonts w:ascii="Times New Roman" w:hAnsi="Times New Roman" w:cs="Times New Roman"/>
        </w:rPr>
        <w:t>10.1 Винести потерпілого на свіже повітря.</w:t>
      </w:r>
    </w:p>
    <w:p w:rsidR="003814B6" w:rsidRPr="008C4EE8" w:rsidRDefault="003814B6" w:rsidP="003814B6">
      <w:pPr>
        <w:rPr>
          <w:rFonts w:ascii="Times New Roman" w:hAnsi="Times New Roman" w:cs="Times New Roman"/>
        </w:rPr>
      </w:pPr>
      <w:r w:rsidRPr="008C4EE8">
        <w:rPr>
          <w:rFonts w:ascii="Times New Roman" w:hAnsi="Times New Roman" w:cs="Times New Roman"/>
        </w:rPr>
        <w:t>10.2.Викликати лікаря.</w:t>
      </w:r>
    </w:p>
    <w:p w:rsidR="003814B6" w:rsidRPr="008C4EE8" w:rsidRDefault="003814B6" w:rsidP="003814B6">
      <w:pPr>
        <w:rPr>
          <w:rFonts w:ascii="Times New Roman" w:hAnsi="Times New Roman" w:cs="Times New Roman"/>
        </w:rPr>
      </w:pPr>
      <w:r w:rsidRPr="008C4EE8">
        <w:rPr>
          <w:rFonts w:ascii="Times New Roman" w:hAnsi="Times New Roman" w:cs="Times New Roman"/>
        </w:rPr>
        <w:t xml:space="preserve">10.3.Звільнити дихальні шляхи потерпілого від блювотних мас за допомогою пальців і рушника або носової хустки. </w:t>
      </w:r>
    </w:p>
    <w:p w:rsidR="003814B6" w:rsidRPr="008C4EE8" w:rsidRDefault="003814B6" w:rsidP="003814B6">
      <w:pPr>
        <w:rPr>
          <w:rFonts w:ascii="Times New Roman" w:hAnsi="Times New Roman" w:cs="Times New Roman"/>
        </w:rPr>
      </w:pPr>
      <w:r w:rsidRPr="008C4EE8">
        <w:rPr>
          <w:rFonts w:ascii="Times New Roman" w:hAnsi="Times New Roman" w:cs="Times New Roman"/>
        </w:rPr>
        <w:t>10.4.у разі непритомності піднести до носа потерпілого ватку, змочену нашатирним спиртом, не притуляючи до слизових оболонок носа. Стежити за тим, щоб язик потерпілого не западав у горло.</w:t>
      </w:r>
    </w:p>
    <w:p w:rsidR="003814B6" w:rsidRPr="008C4EE8" w:rsidRDefault="003814B6" w:rsidP="003814B6">
      <w:pPr>
        <w:rPr>
          <w:rFonts w:ascii="Times New Roman" w:hAnsi="Times New Roman" w:cs="Times New Roman"/>
        </w:rPr>
      </w:pPr>
      <w:r w:rsidRPr="008C4EE8">
        <w:rPr>
          <w:rFonts w:ascii="Times New Roman" w:hAnsi="Times New Roman" w:cs="Times New Roman"/>
        </w:rPr>
        <w:t>10.5.якщо дихання зупинилося або дуже різке і поверхневе, необхідно зробити штучне дихання методом «рот у рот».</w:t>
      </w:r>
    </w:p>
    <w:p w:rsidR="003814B6" w:rsidRPr="008C4EE8" w:rsidRDefault="003814B6" w:rsidP="003814B6">
      <w:pPr>
        <w:rPr>
          <w:rFonts w:ascii="Times New Roman" w:hAnsi="Times New Roman" w:cs="Times New Roman"/>
        </w:rPr>
      </w:pPr>
      <w:r w:rsidRPr="008C4EE8">
        <w:rPr>
          <w:rFonts w:ascii="Times New Roman" w:hAnsi="Times New Roman" w:cs="Times New Roman"/>
        </w:rPr>
        <w:t>10.6. У разі зупинки серця – зробити непрямий масаж серця.</w:t>
      </w:r>
    </w:p>
    <w:p w:rsidR="003814B6" w:rsidRPr="008C4EE8" w:rsidRDefault="003814B6" w:rsidP="003814B6">
      <w:pPr>
        <w:rPr>
          <w:rFonts w:ascii="Times New Roman" w:hAnsi="Times New Roman" w:cs="Times New Roman"/>
        </w:rPr>
      </w:pPr>
      <w:r w:rsidRPr="008C4EE8">
        <w:rPr>
          <w:rFonts w:ascii="Times New Roman" w:hAnsi="Times New Roman" w:cs="Times New Roman"/>
        </w:rPr>
        <w:t>10.7. Допускається змочування губ і обличчя потерпілого водою, натомість давати воду пити забороняється до приїзду лікаря. Забороняється також давати ліки і робити промивання шлунка.</w:t>
      </w:r>
    </w:p>
    <w:p w:rsidR="003814B6" w:rsidRPr="008C4EE8" w:rsidRDefault="003814B6" w:rsidP="003814B6">
      <w:pPr>
        <w:rPr>
          <w:rFonts w:ascii="Times New Roman" w:hAnsi="Times New Roman" w:cs="Times New Roman"/>
          <w:sz w:val="24"/>
          <w:szCs w:val="24"/>
        </w:rPr>
      </w:pPr>
    </w:p>
    <w:p w:rsidR="003814B6" w:rsidRPr="008C4EE8" w:rsidRDefault="003814B6" w:rsidP="003814B6">
      <w:pPr>
        <w:ind w:left="360"/>
        <w:jc w:val="both"/>
        <w:rPr>
          <w:rFonts w:ascii="Times New Roman" w:hAnsi="Times New Roman" w:cs="Times New Roman"/>
          <w:b/>
          <w:sz w:val="28"/>
          <w:szCs w:val="28"/>
        </w:rPr>
      </w:pPr>
      <w:r w:rsidRPr="008C4EE8">
        <w:rPr>
          <w:rFonts w:ascii="Times New Roman" w:hAnsi="Times New Roman" w:cs="Times New Roman"/>
          <w:b/>
          <w:sz w:val="28"/>
          <w:szCs w:val="28"/>
        </w:rPr>
        <w:t xml:space="preserve">Штучне дихання.  </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Найефективнішим способом штучного дихання є дихання «з легень в легені», яке проводиться «з рота в рот» або « з рота в ніс». Для цього відводять голову потерпілого максимально назад і пальцями затискають ніс (або губи). Роблять глибокий вдих, притискають свої губи до губ потерпілого і швидко роблять глибокий видих йому в рот. Вдування повторюють кілька разів з частотою 15-20 раз на хвилину.</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 xml:space="preserve"> З гігієнічною метою рекомендується рот потерпілого прикрити шматком тонкої тканини ( бинт, косинка, носова хустка тощо).</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Якщо пошкоджене обличчя і проводити штучне дихання « з легень в легені» неможливо, треба застосовувати метод стиснення і розширення грудної клітини шляхом складання і притискання рук потерпілого до грудної клітини з їх наступним розведенням у боки.</w:t>
      </w:r>
    </w:p>
    <w:p w:rsidR="003814B6" w:rsidRPr="008C4EE8" w:rsidRDefault="003814B6" w:rsidP="003814B6">
      <w:pPr>
        <w:ind w:left="360"/>
        <w:jc w:val="both"/>
        <w:rPr>
          <w:rFonts w:ascii="Times New Roman" w:hAnsi="Times New Roman" w:cs="Times New Roman"/>
          <w:sz w:val="28"/>
          <w:szCs w:val="28"/>
        </w:rPr>
      </w:pPr>
      <w:r w:rsidRPr="008C4EE8">
        <w:rPr>
          <w:rFonts w:ascii="Times New Roman" w:hAnsi="Times New Roman" w:cs="Times New Roman"/>
          <w:sz w:val="28"/>
          <w:szCs w:val="28"/>
        </w:rPr>
        <w:t xml:space="preserve"> </w:t>
      </w:r>
    </w:p>
    <w:p w:rsidR="003814B6" w:rsidRPr="008C4EE8" w:rsidRDefault="003814B6" w:rsidP="003814B6">
      <w:pPr>
        <w:ind w:left="360"/>
        <w:jc w:val="both"/>
        <w:rPr>
          <w:rFonts w:ascii="Times New Roman" w:hAnsi="Times New Roman" w:cs="Times New Roman"/>
          <w:b/>
          <w:sz w:val="28"/>
          <w:szCs w:val="28"/>
        </w:rPr>
      </w:pPr>
      <w:r w:rsidRPr="008C4EE8">
        <w:rPr>
          <w:rFonts w:ascii="Times New Roman" w:hAnsi="Times New Roman" w:cs="Times New Roman"/>
          <w:b/>
          <w:sz w:val="28"/>
          <w:szCs w:val="28"/>
        </w:rPr>
        <w:lastRenderedPageBreak/>
        <w:t>Непрямий масаж серця.</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Непрямий масаж серця проводиться у разі його зупинення.</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При цьому робиться його ритмічне стискання між грудиною та хребтом.</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На нижню частину грудини кладуть внутрішньою стороною зап’ястя одну руку, на яку з силою натискують ( з частотою 1 раз на секунду ) покладеною зверху другою рукою.</w:t>
      </w:r>
    </w:p>
    <w:p w:rsidR="003814B6" w:rsidRPr="008C4EE8" w:rsidRDefault="003814B6" w:rsidP="003814B6">
      <w:pPr>
        <w:jc w:val="both"/>
        <w:rPr>
          <w:rFonts w:ascii="Times New Roman" w:hAnsi="Times New Roman" w:cs="Times New Roman"/>
        </w:rPr>
      </w:pPr>
      <w:r w:rsidRPr="008C4EE8">
        <w:rPr>
          <w:rFonts w:ascii="Times New Roman" w:hAnsi="Times New Roman" w:cs="Times New Roman"/>
        </w:rPr>
        <w:t>Сила натискання має бути такою, щоб грудина вдавлювалася на глибину 4-</w:t>
      </w:r>
      <w:smartTag w:uri="urn:schemas-microsoft-com:office:smarttags" w:element="metricconverter">
        <w:smartTagPr>
          <w:attr w:name="ProductID" w:val="5 см"/>
        </w:smartTagPr>
        <w:r w:rsidRPr="008C4EE8">
          <w:rPr>
            <w:rFonts w:ascii="Times New Roman" w:hAnsi="Times New Roman" w:cs="Times New Roman"/>
          </w:rPr>
          <w:t>5 см</w:t>
        </w:r>
      </w:smartTag>
      <w:r w:rsidRPr="008C4EE8">
        <w:rPr>
          <w:rFonts w:ascii="Times New Roman" w:hAnsi="Times New Roman" w:cs="Times New Roman"/>
        </w:rPr>
        <w:t>. Масаж серця доцільно робити паралельно з штучним диханням для чого після 2-3 штучних вдихів роблять 4-6 натискань на грудну клітину. При правильному масажі серця, під час натискання на грудину відчуватиметься легкий поштовх сонної артерії і протягом кількох секунд звузяться зіниці, а також порозовіють шкіра обличчя і губи, з’явиться самостійне дихання.</w:t>
      </w:r>
    </w:p>
    <w:p w:rsidR="007C1402" w:rsidRPr="008C4EE8" w:rsidRDefault="003814B6" w:rsidP="00D34572">
      <w:pPr>
        <w:jc w:val="both"/>
        <w:rPr>
          <w:rFonts w:ascii="Times New Roman" w:hAnsi="Times New Roman" w:cs="Times New Roman"/>
        </w:rPr>
      </w:pPr>
      <w:r w:rsidRPr="008C4EE8">
        <w:rPr>
          <w:rFonts w:ascii="Times New Roman" w:hAnsi="Times New Roman" w:cs="Times New Roman"/>
        </w:rPr>
        <w:t>Під час надання першої допомоги треба бути готовим до раптового другого приступу. Щоб його не пропустити , потрібно стежити за зіницями, кольором шкіри і дихання, регулярно перевірят</w:t>
      </w:r>
      <w:r w:rsidR="00D34572" w:rsidRPr="008C4EE8">
        <w:rPr>
          <w:rFonts w:ascii="Times New Roman" w:hAnsi="Times New Roman" w:cs="Times New Roman"/>
        </w:rPr>
        <w:t>и частоту і ритмічність пульсу</w:t>
      </w:r>
    </w:p>
    <w:p w:rsidR="003814B6" w:rsidRPr="008C4EE8" w:rsidRDefault="00D34572" w:rsidP="007C1402">
      <w:pPr>
        <w:rPr>
          <w:rFonts w:ascii="Times New Roman" w:hAnsi="Times New Roman" w:cs="Times New Roman"/>
          <w:sz w:val="28"/>
          <w:szCs w:val="28"/>
        </w:rPr>
      </w:pPr>
      <w:r w:rsidRPr="008C4EE8">
        <w:rPr>
          <w:rFonts w:ascii="Times New Roman" w:hAnsi="Times New Roman" w:cs="Times New Roman"/>
          <w:b/>
        </w:rPr>
        <w:t xml:space="preserve"> </w:t>
      </w:r>
    </w:p>
    <w:p w:rsidR="003814B6" w:rsidRPr="008C4EE8" w:rsidRDefault="003814B6" w:rsidP="003814B6">
      <w:pPr>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D34572" w:rsidRPr="008C4EE8">
        <w:rPr>
          <w:rFonts w:ascii="Times New Roman" w:hAnsi="Times New Roman" w:cs="Times New Roman"/>
          <w:b/>
          <w:color w:val="FF0000"/>
          <w:sz w:val="32"/>
          <w:szCs w:val="32"/>
        </w:rPr>
        <w:t xml:space="preserve"> </w:t>
      </w:r>
    </w:p>
    <w:p w:rsidR="003814B6" w:rsidRPr="008C4EE8" w:rsidRDefault="003814B6" w:rsidP="007C1402">
      <w:pPr>
        <w:shd w:val="clear" w:color="auto" w:fill="FFFFFF"/>
        <w:ind w:left="1224" w:right="1037" w:firstLine="154"/>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безпечної поведінки вихованців   в душових кімнатах, санітар</w:t>
      </w:r>
      <w:r w:rsidR="007C1402" w:rsidRPr="008C4EE8">
        <w:rPr>
          <w:rFonts w:ascii="Times New Roman" w:hAnsi="Times New Roman" w:cs="Times New Roman"/>
          <w:b/>
          <w:color w:val="FF0000"/>
          <w:sz w:val="28"/>
          <w:szCs w:val="28"/>
        </w:rPr>
        <w:t>них блоках  та кімнатах гігієни</w:t>
      </w:r>
    </w:p>
    <w:p w:rsidR="003814B6" w:rsidRPr="008C4EE8" w:rsidRDefault="003814B6" w:rsidP="003814B6">
      <w:pPr>
        <w:ind w:left="-540"/>
        <w:jc w:val="center"/>
        <w:rPr>
          <w:rFonts w:ascii="Times New Roman" w:hAnsi="Times New Roman" w:cs="Times New Roman"/>
          <w:sz w:val="24"/>
          <w:szCs w:val="24"/>
        </w:rPr>
      </w:pPr>
      <w:r w:rsidRPr="008C4EE8">
        <w:rPr>
          <w:rFonts w:ascii="Times New Roman" w:hAnsi="Times New Roman" w:cs="Times New Roman"/>
          <w:sz w:val="24"/>
        </w:rPr>
        <w:tab/>
      </w:r>
      <w:r w:rsidRPr="008C4EE8">
        <w:rPr>
          <w:rFonts w:ascii="Times New Roman" w:hAnsi="Times New Roman" w:cs="Times New Roman"/>
          <w:sz w:val="24"/>
          <w:szCs w:val="24"/>
        </w:rPr>
        <w:t>І. ЗАГАЛЬНІ  ПОЛОЖЕННЯ</w:t>
      </w:r>
      <w:r w:rsidRPr="008C4EE8">
        <w:rPr>
          <w:rFonts w:ascii="Times New Roman" w:hAnsi="Times New Roman" w:cs="Times New Roman"/>
          <w:b/>
          <w:i/>
          <w:sz w:val="28"/>
          <w:szCs w:val="28"/>
          <w:u w:val="single"/>
        </w:rPr>
        <w:t xml:space="preserve"> </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rPr>
        <w:t>1.</w:t>
      </w:r>
      <w:r w:rsidRPr="008C4EE8">
        <w:rPr>
          <w:rFonts w:ascii="Times New Roman" w:hAnsi="Times New Roman" w:cs="Times New Roman"/>
          <w:sz w:val="24"/>
          <w:szCs w:val="24"/>
        </w:rPr>
        <w:t xml:space="preserve">Одним із травмонебезпечних місць школи є кімнати гігієни, санітарні блоки  та душові кімнати. </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1.1. . Купання дітей здійснюють вихователі чи підмінні вихователі у відведені дні та години , згідно графіка.</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 xml:space="preserve">1.2. Купання проводиться   після попереднього запису у спеціальному журналі. Ключі від душової кімнати та кімнати гігієни  може отримати лише вихователь.  </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1.3. Вихованцям забороняється користуватися душовими кі</w:t>
      </w:r>
      <w:r w:rsidR="007C1402" w:rsidRPr="008C4EE8">
        <w:rPr>
          <w:rFonts w:ascii="Times New Roman" w:hAnsi="Times New Roman" w:cs="Times New Roman"/>
          <w:sz w:val="24"/>
          <w:szCs w:val="24"/>
        </w:rPr>
        <w:t xml:space="preserve">мнатами без відому вихователя, </w:t>
      </w:r>
    </w:p>
    <w:p w:rsidR="003814B6" w:rsidRPr="008C4EE8" w:rsidRDefault="003814B6" w:rsidP="003814B6">
      <w:pPr>
        <w:ind w:left="360"/>
        <w:rPr>
          <w:rFonts w:ascii="Times New Roman" w:hAnsi="Times New Roman" w:cs="Times New Roman"/>
        </w:rPr>
      </w:pPr>
      <w:r w:rsidRPr="008C4EE8">
        <w:rPr>
          <w:rFonts w:ascii="Times New Roman" w:hAnsi="Times New Roman" w:cs="Times New Roman"/>
          <w:sz w:val="24"/>
          <w:szCs w:val="24"/>
        </w:rPr>
        <w:t>2. ОСНОВНІ ПРАВИЛА БЕЗПЕЧНОГО КОРИСТУВАННЯ ДУШОВИМИ КІМНАТАМИ , САНІТАРНИМИ БЛОКАМИ, КІМНАТАМИ ГІГІЄНИ.</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rPr>
        <w:t>2.</w:t>
      </w:r>
      <w:r w:rsidRPr="008C4EE8">
        <w:rPr>
          <w:rFonts w:ascii="Times New Roman" w:hAnsi="Times New Roman" w:cs="Times New Roman"/>
          <w:sz w:val="24"/>
          <w:szCs w:val="24"/>
        </w:rPr>
        <w:t>1. Користуватися душовими кімнатами, кімнатами гігієни, санітарними блоками треба охайно, не допускати їх забруднення, засмічення сторонніми предметами.,</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2.2. Мило, шампунь класти на спеціально обладнані полички., ні в якому разі не залишайте мило на підлозі, бо можна послизнутися і отримати травму.,</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 xml:space="preserve">2.3. Не можна бігати,  ковзатися по мокрій підлозі, штовхати один одного.  </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2.3.Не можна скручувати крани, мильниці, полиці, інші деталі обладнання.</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2.4. Після користування душем</w:t>
      </w:r>
      <w:r w:rsidR="007C1402" w:rsidRPr="008C4EE8">
        <w:rPr>
          <w:rFonts w:ascii="Times New Roman" w:hAnsi="Times New Roman" w:cs="Times New Roman"/>
          <w:sz w:val="24"/>
          <w:szCs w:val="24"/>
        </w:rPr>
        <w:t xml:space="preserve"> не залишати включеною воду.,</w:t>
      </w:r>
    </w:p>
    <w:p w:rsidR="003814B6" w:rsidRPr="008C4EE8" w:rsidRDefault="003814B6" w:rsidP="003814B6">
      <w:pPr>
        <w:jc w:val="center"/>
        <w:rPr>
          <w:rFonts w:ascii="Times New Roman" w:hAnsi="Times New Roman" w:cs="Times New Roman"/>
          <w:sz w:val="24"/>
          <w:szCs w:val="24"/>
        </w:rPr>
      </w:pPr>
      <w:r w:rsidRPr="008C4EE8">
        <w:rPr>
          <w:rFonts w:ascii="Times New Roman" w:hAnsi="Times New Roman" w:cs="Times New Roman"/>
          <w:sz w:val="24"/>
          <w:szCs w:val="24"/>
        </w:rPr>
        <w:t>3. КАТЕГОРИЧНО  ЗАБОРОНЯЄТЬСЯ:</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3.1.користуватися душем, якщо він в несправному стані, або якщо відсутній належний стік води.,</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t>3.2.самостійно намагатися ремонтувати обладнання душової кімнати.,</w:t>
      </w:r>
    </w:p>
    <w:p w:rsidR="003814B6" w:rsidRPr="008C4EE8" w:rsidRDefault="003814B6" w:rsidP="003814B6">
      <w:pPr>
        <w:jc w:val="both"/>
        <w:rPr>
          <w:rFonts w:ascii="Times New Roman" w:hAnsi="Times New Roman" w:cs="Times New Roman"/>
          <w:sz w:val="24"/>
          <w:szCs w:val="24"/>
        </w:rPr>
      </w:pPr>
      <w:r w:rsidRPr="008C4EE8">
        <w:rPr>
          <w:rFonts w:ascii="Times New Roman" w:hAnsi="Times New Roman" w:cs="Times New Roman"/>
          <w:sz w:val="24"/>
          <w:szCs w:val="24"/>
        </w:rPr>
        <w:lastRenderedPageBreak/>
        <w:t>3.3.ремонтувати електровимикачі, електророзетки.,</w:t>
      </w:r>
    </w:p>
    <w:p w:rsidR="003814B6" w:rsidRPr="008C4EE8" w:rsidRDefault="003814B6" w:rsidP="007C1402">
      <w:pPr>
        <w:jc w:val="both"/>
        <w:rPr>
          <w:rFonts w:ascii="Times New Roman" w:hAnsi="Times New Roman" w:cs="Times New Roman"/>
          <w:sz w:val="24"/>
          <w:szCs w:val="24"/>
        </w:rPr>
      </w:pPr>
      <w:r w:rsidRPr="008C4EE8">
        <w:rPr>
          <w:rFonts w:ascii="Times New Roman" w:hAnsi="Times New Roman" w:cs="Times New Roman"/>
          <w:sz w:val="24"/>
          <w:szCs w:val="24"/>
        </w:rPr>
        <w:t>3.4.вкручувати чи викручувати електролампи, братися мокрими рук</w:t>
      </w:r>
      <w:r w:rsidR="007C1402" w:rsidRPr="008C4EE8">
        <w:rPr>
          <w:rFonts w:ascii="Times New Roman" w:hAnsi="Times New Roman" w:cs="Times New Roman"/>
          <w:sz w:val="24"/>
          <w:szCs w:val="24"/>
        </w:rPr>
        <w:t xml:space="preserve">ами за вимикачі електроструму. </w:t>
      </w:r>
    </w:p>
    <w:p w:rsidR="003814B6" w:rsidRPr="0065655B" w:rsidRDefault="003814B6" w:rsidP="0065655B">
      <w:pPr>
        <w:ind w:left="-180" w:firstLine="360"/>
        <w:rPr>
          <w:rFonts w:ascii="Times New Roman" w:eastAsia="Arial Unicode MS" w:hAnsi="Times New Roman" w:cs="Times New Roman"/>
          <w:sz w:val="24"/>
          <w:szCs w:val="24"/>
        </w:rPr>
      </w:pPr>
    </w:p>
    <w:p w:rsidR="003814B6" w:rsidRPr="008C4EE8" w:rsidRDefault="003814B6" w:rsidP="003814B6">
      <w:pPr>
        <w:pStyle w:val="af5"/>
        <w:ind w:left="0"/>
        <w:jc w:val="left"/>
        <w:rPr>
          <w:sz w:val="28"/>
          <w:szCs w:val="28"/>
        </w:rPr>
      </w:pPr>
    </w:p>
    <w:p w:rsidR="003814B6" w:rsidRPr="008C4EE8" w:rsidRDefault="003814B6" w:rsidP="003814B6">
      <w:pPr>
        <w:shd w:val="clear" w:color="auto" w:fill="FFFFFF"/>
        <w:tabs>
          <w:tab w:val="left" w:pos="2722"/>
        </w:tabs>
        <w:spacing w:before="288"/>
        <w:jc w:val="center"/>
        <w:rPr>
          <w:rFonts w:ascii="Times New Roman" w:hAnsi="Times New Roman" w:cs="Times New Roman"/>
          <w:b/>
          <w:color w:val="FF0000"/>
          <w:sz w:val="32"/>
          <w:szCs w:val="32"/>
          <w:lang w:val="ru-RU"/>
        </w:rPr>
      </w:pPr>
      <w:r w:rsidRPr="008C4EE8">
        <w:rPr>
          <w:rFonts w:ascii="Times New Roman" w:hAnsi="Times New Roman" w:cs="Times New Roman"/>
          <w:b/>
          <w:color w:val="FF0000"/>
          <w:sz w:val="32"/>
          <w:szCs w:val="32"/>
        </w:rPr>
        <w:t xml:space="preserve">ІНСТРУКЦІЯ </w:t>
      </w:r>
      <w:r w:rsidR="00D34572" w:rsidRPr="008C4EE8">
        <w:rPr>
          <w:rFonts w:ascii="Times New Roman" w:hAnsi="Times New Roman" w:cs="Times New Roman"/>
          <w:b/>
          <w:color w:val="FF0000"/>
          <w:sz w:val="32"/>
          <w:szCs w:val="32"/>
        </w:rPr>
        <w:t xml:space="preserve"> </w:t>
      </w:r>
    </w:p>
    <w:p w:rsidR="003814B6" w:rsidRPr="0065655B" w:rsidRDefault="003814B6" w:rsidP="0065655B">
      <w:pPr>
        <w:keepNext/>
        <w:ind w:left="-1276" w:right="-60" w:firstLine="1276"/>
        <w:jc w:val="center"/>
        <w:rPr>
          <w:rFonts w:ascii="Times New Roman" w:hAnsi="Times New Roman" w:cs="Times New Roman"/>
          <w:color w:val="FF0000"/>
          <w:sz w:val="28"/>
          <w:szCs w:val="28"/>
        </w:rPr>
      </w:pPr>
      <w:bookmarkStart w:id="5" w:name="bookmark1"/>
      <w:r w:rsidRPr="008C4EE8">
        <w:rPr>
          <w:rFonts w:ascii="Times New Roman" w:hAnsi="Times New Roman" w:cs="Times New Roman"/>
          <w:color w:val="FF0000"/>
          <w:sz w:val="28"/>
          <w:szCs w:val="28"/>
        </w:rPr>
        <w:t xml:space="preserve">з </w:t>
      </w:r>
      <w:bookmarkEnd w:id="5"/>
      <w:r w:rsidRPr="008C4EE8">
        <w:rPr>
          <w:rFonts w:ascii="Times New Roman" w:hAnsi="Times New Roman" w:cs="Times New Roman"/>
          <w:color w:val="FF0000"/>
          <w:sz w:val="28"/>
          <w:szCs w:val="28"/>
        </w:rPr>
        <w:t>безпечного використан</w:t>
      </w:r>
      <w:r w:rsidR="0065655B">
        <w:rPr>
          <w:rFonts w:ascii="Times New Roman" w:hAnsi="Times New Roman" w:cs="Times New Roman"/>
          <w:color w:val="FF0000"/>
          <w:sz w:val="28"/>
          <w:szCs w:val="28"/>
        </w:rPr>
        <w:t xml:space="preserve">ня учнями випалювача по дереву </w:t>
      </w:r>
    </w:p>
    <w:p w:rsidR="003814B6" w:rsidRPr="008C4EE8" w:rsidRDefault="003814B6" w:rsidP="003814B6">
      <w:pPr>
        <w:ind w:left="20" w:firstLine="240"/>
        <w:jc w:val="both"/>
        <w:rPr>
          <w:rFonts w:ascii="Times New Roman" w:hAnsi="Times New Roman" w:cs="Times New Roman"/>
          <w:b/>
          <w:sz w:val="24"/>
          <w:szCs w:val="24"/>
          <w:lang w:val="ru-RU"/>
        </w:rPr>
      </w:pPr>
      <w:r w:rsidRPr="008C4EE8">
        <w:rPr>
          <w:rFonts w:ascii="Times New Roman" w:hAnsi="Times New Roman" w:cs="Times New Roman"/>
          <w:b/>
          <w:sz w:val="24"/>
          <w:szCs w:val="24"/>
        </w:rPr>
        <w:t>1. Загальні відомості про випалювач по дереву.</w:t>
      </w:r>
    </w:p>
    <w:p w:rsidR="003814B6" w:rsidRPr="008C4EE8" w:rsidRDefault="003814B6" w:rsidP="003814B6">
      <w:pPr>
        <w:spacing w:after="180"/>
        <w:ind w:left="40" w:right="60" w:firstLine="240"/>
        <w:jc w:val="both"/>
        <w:rPr>
          <w:rFonts w:ascii="Times New Roman" w:hAnsi="Times New Roman" w:cs="Times New Roman"/>
          <w:color w:val="000000"/>
          <w:sz w:val="24"/>
          <w:szCs w:val="24"/>
          <w:lang w:val="ru-RU"/>
        </w:rPr>
      </w:pPr>
      <w:r w:rsidRPr="008C4EE8">
        <w:rPr>
          <w:rFonts w:ascii="Times New Roman" w:hAnsi="Times New Roman" w:cs="Times New Roman"/>
          <w:color w:val="000000"/>
          <w:sz w:val="24"/>
          <w:szCs w:val="24"/>
          <w:lang w:val="ru-RU"/>
        </w:rPr>
        <w:t xml:space="preserve"> Випалювач – один з видів декоративного озоблення поверхні деревини. Найкращим матеріалом для випалювання є деревина і фанера. Краще всього використовувати деревину мяких порід ( липи, тополі, вільхи). Деревина не повинна мати сучків та інших дефектів на своїй поверхні. </w:t>
      </w:r>
    </w:p>
    <w:p w:rsidR="003814B6" w:rsidRPr="008C4EE8" w:rsidRDefault="003814B6" w:rsidP="003814B6">
      <w:pPr>
        <w:spacing w:after="180"/>
        <w:ind w:right="60"/>
        <w:jc w:val="both"/>
        <w:rPr>
          <w:rFonts w:ascii="Times New Roman" w:hAnsi="Times New Roman" w:cs="Times New Roman"/>
          <w:color w:val="000000"/>
          <w:sz w:val="24"/>
          <w:szCs w:val="24"/>
          <w:lang w:val="ru-RU"/>
        </w:rPr>
      </w:pPr>
      <w:r w:rsidRPr="008C4EE8">
        <w:rPr>
          <w:rFonts w:ascii="Times New Roman" w:hAnsi="Times New Roman" w:cs="Times New Roman"/>
          <w:color w:val="000000"/>
          <w:sz w:val="24"/>
          <w:szCs w:val="24"/>
          <w:lang w:val="ru-RU"/>
        </w:rPr>
        <w:t>Перед випалюванням необхідно заготовку відшліфувати наждачним папером. Потім переводять малюнок на заготовку з допомогою копіювального паперу. Або ж малюють самостійно. При випалюванні можна використовувати шаблони і трафаретки з фанери ч из щільного паперу. Їх кладуть на заготовку і обводять олівцем. Виріб при випалюванні слід встоновити під невеликми кутом над поверньою столу на відстані 30-35 ст. від очей. Щоразу під час виконання робіт випалювачем учню має бути проведений інструктаж по заходам безпеки.</w:t>
      </w:r>
    </w:p>
    <w:p w:rsidR="003814B6" w:rsidRPr="008C4EE8" w:rsidRDefault="003814B6" w:rsidP="003814B6">
      <w:pPr>
        <w:ind w:left="40" w:right="60" w:firstLine="240"/>
        <w:jc w:val="both"/>
        <w:rPr>
          <w:rFonts w:ascii="Times New Roman" w:hAnsi="Times New Roman" w:cs="Times New Roman"/>
          <w:b/>
          <w:sz w:val="24"/>
          <w:szCs w:val="24"/>
          <w:lang w:val="ru-RU"/>
        </w:rPr>
      </w:pPr>
      <w:r w:rsidRPr="008C4EE8">
        <w:rPr>
          <w:rFonts w:ascii="Times New Roman" w:hAnsi="Times New Roman" w:cs="Times New Roman"/>
          <w:b/>
          <w:sz w:val="24"/>
          <w:szCs w:val="24"/>
        </w:rPr>
        <w:t>2. Загальні вимоги безпеки.</w:t>
      </w:r>
    </w:p>
    <w:p w:rsidR="003814B6" w:rsidRPr="008C4EE8" w:rsidRDefault="003814B6" w:rsidP="003814B6">
      <w:pPr>
        <w:ind w:left="40" w:right="60" w:firstLine="24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2.1.</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 xml:space="preserve"> Дотримання даної інструкції є обов’язковою для всіх учнів навчального закладу</w:t>
      </w:r>
    </w:p>
    <w:p w:rsidR="003814B6" w:rsidRPr="008C4EE8" w:rsidRDefault="003814B6" w:rsidP="003814B6">
      <w:pPr>
        <w:ind w:left="40" w:right="60" w:firstLine="240"/>
        <w:jc w:val="both"/>
        <w:rPr>
          <w:rFonts w:ascii="Times New Roman" w:hAnsi="Times New Roman" w:cs="Times New Roman"/>
          <w:color w:val="000000"/>
          <w:spacing w:val="-4"/>
          <w:sz w:val="24"/>
          <w:szCs w:val="24"/>
        </w:rPr>
      </w:pPr>
      <w:r w:rsidRPr="008C4EE8">
        <w:rPr>
          <w:rFonts w:ascii="Times New Roman" w:hAnsi="Times New Roman" w:cs="Times New Roman"/>
          <w:color w:val="000000"/>
          <w:sz w:val="24"/>
          <w:szCs w:val="24"/>
        </w:rPr>
        <w:t>2.</w:t>
      </w:r>
      <w:r w:rsidRPr="008C4EE8">
        <w:rPr>
          <w:rFonts w:ascii="Times New Roman" w:hAnsi="Times New Roman" w:cs="Times New Roman"/>
          <w:color w:val="000000"/>
          <w:spacing w:val="-4"/>
          <w:sz w:val="24"/>
          <w:szCs w:val="24"/>
        </w:rPr>
        <w:t>2. Учень повинен дбайливо ставитися до отриманого від вчителя випалювача по дереву. Суворо виконувати всі вказівки отримані від вчителя ( керівника гуртка)</w:t>
      </w:r>
    </w:p>
    <w:p w:rsidR="003814B6" w:rsidRPr="008C4EE8" w:rsidRDefault="003814B6" w:rsidP="003814B6">
      <w:pPr>
        <w:ind w:left="40" w:right="60" w:firstLine="24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2.3. Забороняється відволікати увагу працюючих випалювачем сторонніми речами, розмовами.</w:t>
      </w:r>
    </w:p>
    <w:p w:rsidR="003814B6" w:rsidRPr="008C4EE8" w:rsidRDefault="003814B6" w:rsidP="003814B6">
      <w:pPr>
        <w:ind w:left="40" w:right="60" w:firstLine="24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2.4. Забороняється самостійно, без дозволу вчителя вмикати в мережу живлення випалювач</w:t>
      </w:r>
    </w:p>
    <w:p w:rsidR="003814B6" w:rsidRPr="008C4EE8" w:rsidRDefault="003814B6" w:rsidP="003814B6">
      <w:pPr>
        <w:ind w:left="40" w:right="60" w:firstLine="24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2.5. Важливо, щоб поверхня виробу була гарно освітлена.</w:t>
      </w:r>
    </w:p>
    <w:p w:rsidR="003814B6" w:rsidRPr="008C4EE8" w:rsidRDefault="003814B6" w:rsidP="003814B6">
      <w:pPr>
        <w:ind w:left="40" w:right="60" w:firstLine="24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2.6. Випалювання проводиться за допомогою електровипалювача: ( на даному малюнку зображені – випалювач, металевий тримач)</w:t>
      </w:r>
    </w:p>
    <w:p w:rsidR="003814B6" w:rsidRPr="008C4EE8" w:rsidRDefault="003814B6" w:rsidP="003814B6">
      <w:pPr>
        <w:shd w:val="clear" w:color="auto" w:fill="FFFFFF"/>
        <w:ind w:left="1139" w:firstLine="1"/>
        <w:jc w:val="both"/>
        <w:rPr>
          <w:rFonts w:ascii="Times New Roman" w:hAnsi="Times New Roman" w:cs="Times New Roman"/>
          <w:color w:val="000000"/>
          <w:spacing w:val="-4"/>
          <w:sz w:val="28"/>
          <w:szCs w:val="28"/>
        </w:rPr>
      </w:pPr>
    </w:p>
    <w:p w:rsidR="003814B6" w:rsidRPr="008C4EE8" w:rsidRDefault="003814B6" w:rsidP="003814B6">
      <w:pPr>
        <w:shd w:val="clear" w:color="auto" w:fill="FFFFFF"/>
        <w:ind w:left="1139" w:firstLine="1"/>
        <w:jc w:val="both"/>
        <w:rPr>
          <w:rFonts w:ascii="Times New Roman" w:hAnsi="Times New Roman" w:cs="Times New Roman"/>
          <w:color w:val="000000"/>
          <w:spacing w:val="-4"/>
          <w:sz w:val="28"/>
          <w:szCs w:val="28"/>
          <w:lang w:val="en-US"/>
        </w:rPr>
      </w:pPr>
      <w:r w:rsidRPr="008C4EE8">
        <w:rPr>
          <w:rFonts w:ascii="Times New Roman" w:hAnsi="Times New Roman" w:cs="Times New Roman"/>
          <w:noProof/>
          <w:color w:val="000000"/>
          <w:spacing w:val="-4"/>
          <w:sz w:val="28"/>
          <w:szCs w:val="28"/>
        </w:rPr>
        <w:drawing>
          <wp:inline distT="0" distB="0" distL="0" distR="0">
            <wp:extent cx="4200525" cy="1781175"/>
            <wp:effectExtent l="0" t="0" r="0" b="0"/>
            <wp:docPr id="5" name="Рисунок 5" descr="IMG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0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1781175"/>
                    </a:xfrm>
                    <a:prstGeom prst="rect">
                      <a:avLst/>
                    </a:prstGeom>
                    <a:noFill/>
                    <a:ln>
                      <a:noFill/>
                    </a:ln>
                  </pic:spPr>
                </pic:pic>
              </a:graphicData>
            </a:graphic>
          </wp:inline>
        </w:drawing>
      </w:r>
    </w:p>
    <w:p w:rsidR="003814B6" w:rsidRPr="008C4EE8" w:rsidRDefault="003814B6" w:rsidP="003814B6">
      <w:pPr>
        <w:shd w:val="clear" w:color="auto" w:fill="FFFFFF"/>
        <w:jc w:val="both"/>
        <w:rPr>
          <w:rFonts w:ascii="Times New Roman" w:hAnsi="Times New Roman" w:cs="Times New Roman"/>
          <w:i/>
          <w:color w:val="000000"/>
          <w:spacing w:val="-4"/>
          <w:sz w:val="24"/>
          <w:szCs w:val="24"/>
        </w:rPr>
      </w:pPr>
      <w:r w:rsidRPr="008C4EE8">
        <w:rPr>
          <w:rFonts w:ascii="Times New Roman" w:hAnsi="Times New Roman" w:cs="Times New Roman"/>
          <w:color w:val="000000"/>
          <w:spacing w:val="-4"/>
          <w:sz w:val="24"/>
          <w:szCs w:val="24"/>
          <w:lang w:val="ru-RU"/>
        </w:rPr>
        <w:lastRenderedPageBreak/>
        <w:t>2</w:t>
      </w:r>
      <w:r w:rsidRPr="008C4EE8">
        <w:rPr>
          <w:rFonts w:ascii="Times New Roman" w:hAnsi="Times New Roman" w:cs="Times New Roman"/>
          <w:color w:val="000000"/>
          <w:spacing w:val="-4"/>
          <w:sz w:val="24"/>
          <w:szCs w:val="24"/>
        </w:rPr>
        <w:t xml:space="preserve">.7. Робоча частина випалювача нагрівається до високої температури з допомогою електричного струму, тому слід обережно ставитися до кабелю електропроводки. Слід остерігатися необережного пропаювання кабелю випалювачем, для цього вільну частину кабелю необхідно прибрати з робочої зони. </w:t>
      </w:r>
      <w:r w:rsidRPr="008C4EE8">
        <w:rPr>
          <w:rFonts w:ascii="Times New Roman" w:hAnsi="Times New Roman" w:cs="Times New Roman"/>
          <w:i/>
          <w:color w:val="000000"/>
          <w:spacing w:val="-4"/>
          <w:sz w:val="24"/>
          <w:szCs w:val="24"/>
        </w:rPr>
        <w:t>Забороняється використання будь-якого електричного приладу ( в тому числі випалювача) з пошкодженим кабелем.</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2.8.Заготовку слід отримати у вчителя. У випадку, якщо ви прийшли випалювати зі своєю заготовкою – вчитель має оглянути її і дозволити подальше використання.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2.9. Випалювач повинен бути або в руці, або на тримачі. Забороняється класти його на стіл без тримача. </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2.10. Під час використання випалювача необхідно одягнути спецодяг з бавовни ( з довгими рукавами). При цьому рукава повинні щільно прилягати до руки, не бовтатися, але й не стісню вати рухи.</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2.11. Під кожним робочим місцем повинен бути гумовий діелектичний килимок.</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p>
    <w:p w:rsidR="003814B6" w:rsidRPr="008C4EE8" w:rsidRDefault="003814B6" w:rsidP="003814B6">
      <w:pPr>
        <w:shd w:val="clear" w:color="auto" w:fill="FFFFFF"/>
        <w:jc w:val="both"/>
        <w:rPr>
          <w:rFonts w:ascii="Times New Roman" w:hAnsi="Times New Roman" w:cs="Times New Roman"/>
          <w:b/>
          <w:color w:val="000000"/>
          <w:spacing w:val="-4"/>
          <w:sz w:val="24"/>
          <w:szCs w:val="24"/>
        </w:rPr>
      </w:pPr>
      <w:r w:rsidRPr="008C4EE8">
        <w:rPr>
          <w:rFonts w:ascii="Times New Roman" w:hAnsi="Times New Roman" w:cs="Times New Roman"/>
          <w:b/>
          <w:color w:val="000000"/>
          <w:spacing w:val="-4"/>
          <w:sz w:val="24"/>
          <w:szCs w:val="24"/>
        </w:rPr>
        <w:t>3.Вимоги безпеки під час випалювання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3.1. Випалювання проводиться лише по сухій заготовці.</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3.2. Кожні 10-15 хвилин необхідно робити перерву в роботі для відпочинку очей  і провітрювання приміщення. При цьому слід відключати випалювач на 2-3 хвилини.</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3.3. Забороняється залишати без нагляду електричний прилад.</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3.4. Всю увагу потрібно зосереджувати на виріб і випалювач</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3.5. Постійно слідкуйте за чистотою на столі.</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3.6. не торкайтеся частинами тіла до залізної частини приладу. Не перевіряйте ступінь його нагрівання шляхом бризкання на нього води тощо.</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3.7. Нагар на робочій частині випалювача слід видаляти мілким наждачним папером лише після остаточного його охолодження під наглядом вчителя.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3.8.Під час роботи не розмахуйте розігрітим приладом.</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3.9.Для того, щоб рука не втомлювалася, робіть гімнастику для рук ( попередньо відключіть випалювач від мережі живлення)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3.10.</w:t>
      </w:r>
      <w:r w:rsidRPr="008C4EE8">
        <w:rPr>
          <w:rFonts w:ascii="Times New Roman" w:hAnsi="Times New Roman" w:cs="Times New Roman"/>
          <w:color w:val="000000"/>
          <w:spacing w:val="-4"/>
          <w:sz w:val="24"/>
          <w:szCs w:val="24"/>
        </w:rPr>
        <w:tab/>
        <w:t>За роботу з випалювачем слід братися лише в гарному настрої та доброму самопочутті.</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p>
    <w:p w:rsidR="003814B6" w:rsidRPr="008C4EE8" w:rsidRDefault="003814B6" w:rsidP="003814B6">
      <w:pPr>
        <w:shd w:val="clear" w:color="auto" w:fill="FFFFFF"/>
        <w:jc w:val="both"/>
        <w:rPr>
          <w:rFonts w:ascii="Times New Roman" w:hAnsi="Times New Roman" w:cs="Times New Roman"/>
          <w:b/>
          <w:color w:val="000000"/>
          <w:spacing w:val="-4"/>
          <w:sz w:val="24"/>
          <w:szCs w:val="24"/>
        </w:rPr>
      </w:pPr>
      <w:r w:rsidRPr="008C4EE8">
        <w:rPr>
          <w:rFonts w:ascii="Times New Roman" w:hAnsi="Times New Roman" w:cs="Times New Roman"/>
          <w:b/>
          <w:color w:val="000000"/>
          <w:spacing w:val="-4"/>
          <w:sz w:val="24"/>
          <w:szCs w:val="24"/>
        </w:rPr>
        <w:t>4. Вимоги безпеки після випалювання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4.1. По закінченню роботи, або уроку слід :</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вимкнути електричний випалювач з мережі живлення;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почекати доки він вихолоне;</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весь інструмент здати на зберігання вчителю;</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упорядкувати робоче місце;</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зняти спецодяг та вимити  з милом руки;</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lastRenderedPageBreak/>
        <w:t>- провітрити приміщення.</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p>
    <w:p w:rsidR="003814B6" w:rsidRPr="008C4EE8" w:rsidRDefault="003814B6" w:rsidP="003814B6">
      <w:pPr>
        <w:shd w:val="clear" w:color="auto" w:fill="FFFFFF"/>
        <w:jc w:val="both"/>
        <w:rPr>
          <w:rFonts w:ascii="Times New Roman" w:hAnsi="Times New Roman" w:cs="Times New Roman"/>
          <w:b/>
          <w:color w:val="000000"/>
          <w:spacing w:val="-4"/>
          <w:sz w:val="24"/>
          <w:szCs w:val="24"/>
        </w:rPr>
      </w:pPr>
      <w:r w:rsidRPr="008C4EE8">
        <w:rPr>
          <w:rFonts w:ascii="Times New Roman" w:hAnsi="Times New Roman" w:cs="Times New Roman"/>
          <w:b/>
          <w:color w:val="000000"/>
          <w:spacing w:val="-4"/>
          <w:sz w:val="24"/>
          <w:szCs w:val="24"/>
        </w:rPr>
        <w:t>Як правильно діяти у разі пожежі</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Запам’ятайте: якщо пожежа виникла у вашому кабінеті, відлік часу йде на секунди. Ні за яких обставин не панікуйте, розгубленість і паніка – союзники вогню. Насамперед, сповістіть про це керівника гуртка ( вчителя), або будь-якого працівника навчального закладу. </w:t>
      </w:r>
    </w:p>
    <w:p w:rsidR="003814B6" w:rsidRPr="008C4EE8" w:rsidRDefault="003814B6" w:rsidP="003814B6">
      <w:pPr>
        <w:shd w:val="clear" w:color="auto" w:fill="FFFFFF"/>
        <w:jc w:val="both"/>
        <w:rPr>
          <w:rFonts w:ascii="Times New Roman" w:hAnsi="Times New Roman" w:cs="Times New Roman"/>
          <w:b/>
          <w:color w:val="000000"/>
          <w:spacing w:val="-4"/>
          <w:sz w:val="24"/>
          <w:szCs w:val="24"/>
        </w:rPr>
      </w:pPr>
      <w:r w:rsidRPr="008C4EE8">
        <w:rPr>
          <w:rFonts w:ascii="Times New Roman" w:hAnsi="Times New Roman" w:cs="Times New Roman"/>
          <w:b/>
          <w:color w:val="000000"/>
          <w:spacing w:val="-4"/>
          <w:sz w:val="24"/>
          <w:szCs w:val="24"/>
        </w:rPr>
        <w:t>Телефон пожежної частини 101</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Повідомте про надзвичайну подію сусідів, що перебувають з вами на одному поверсі чи поверхами вище. Задійте пожежну сигналізацію шляхом натискання ручних датчиків, що знаходяться на стінах коридорів гуртожитку та школи.</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Вибігаючи  з класу чи зі своєї кімнати обов’язково вимкніть всі електричні прилади.</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 Якщо пожежа виникла у коридорі або на сходових маршах, кличте на допомогу дорослих. У разі сильного задимлення сходових клітин, зволожуйте цупкі тканини ( ковдри) в умивальній кімнаті, переконайтеся у відсутності інших вихованців та дорослих в задимлених приміщеннях, зачиняйте міцно </w:t>
      </w:r>
      <w:r w:rsidRPr="008C4EE8">
        <w:rPr>
          <w:rFonts w:ascii="Times New Roman" w:hAnsi="Times New Roman" w:cs="Times New Roman"/>
          <w:color w:val="000000"/>
          <w:spacing w:val="-4"/>
          <w:sz w:val="24"/>
          <w:szCs w:val="24"/>
          <w:u w:val="single"/>
        </w:rPr>
        <w:t>( не на замок)</w:t>
      </w:r>
      <w:r w:rsidRPr="008C4EE8">
        <w:rPr>
          <w:rFonts w:ascii="Times New Roman" w:hAnsi="Times New Roman" w:cs="Times New Roman"/>
          <w:color w:val="000000"/>
          <w:spacing w:val="-4"/>
          <w:sz w:val="24"/>
          <w:szCs w:val="24"/>
        </w:rPr>
        <w:t xml:space="preserve"> двері, змоченою ковдрою замостіть щілини, щоб не потрапляв дим, та зачиніть кватирки. Кличте на допомогу. Озирайтеся у вікно, можливо вас шукають.</w:t>
      </w:r>
    </w:p>
    <w:p w:rsidR="003814B6" w:rsidRPr="008C4EE8" w:rsidRDefault="003814B6" w:rsidP="003814B6">
      <w:pPr>
        <w:shd w:val="clear" w:color="auto" w:fill="FFFFFF"/>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 Надаючи допомогу під час пожежі не забувайте про такі правила:</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Перед тим, як увійти до палаючого приміщення, треба накритися з головою мокрим простирадлом, пальтом, цупкою тканиною;</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Двері у задимлене приміщення слід прочиняти обережно, поволі, залишаючись під надійним захистом стіни, інакше полум’я від різкого припливу повітря розгориться ще дуче і завдасть вам опіків та травм;</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У сильно задимленому приміщенні пересуватися треба поповзом чи низько схилившись;</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Для захисту від чадного газу повітря слід вдихати крізь зволожену тканину;</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Якщо сталося займання одягу, треба лягти на підлогу  (землю) та перекачуватися для збиття вогню. Ні в якому разі не можна бігти – полум’я роздмухає ще більше;</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Побачивши людину у палаючому одязі, треба накинути на неї пальто, плащ чи будь-яку цупку тканину та щільно притиснути;</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При гасінні пожежі слід використовувати вогнегасники, пожежні крани, а також воду, пісок, землю, простирадла тощо;</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Для ефективного гасіння речовини слід спрямовувати в осередок горіння, на поверхню, що горить;</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Якщо горить вертикальна поверхня, воду треба лити на її верхню частину;</w:t>
      </w:r>
    </w:p>
    <w:p w:rsidR="003814B6" w:rsidRPr="008C4EE8" w:rsidRDefault="003814B6" w:rsidP="003814B6">
      <w:pPr>
        <w:numPr>
          <w:ilvl w:val="0"/>
          <w:numId w:val="20"/>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Перша допомога має бути спрямована на припинення впливу на потерпілого високої температури. Пам’ятайте, що при вертикальному положенні тіла опіків більше.</w:t>
      </w:r>
    </w:p>
    <w:p w:rsidR="003814B6" w:rsidRPr="008C4EE8" w:rsidRDefault="003814B6" w:rsidP="003814B6">
      <w:pPr>
        <w:shd w:val="clear" w:color="auto" w:fill="FFFFFF"/>
        <w:ind w:left="36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 Малі діти  у разі виникнення пожежі часто від страху ховаються під ліжка, у шафах, забиваються у куток. Тому  у їх пошуках варто оглянути насамперед ці місця.</w:t>
      </w:r>
    </w:p>
    <w:p w:rsidR="003814B6" w:rsidRPr="008C4EE8" w:rsidRDefault="003814B6" w:rsidP="003814B6">
      <w:pPr>
        <w:shd w:val="clear" w:color="auto" w:fill="FFFFFF"/>
        <w:ind w:left="360"/>
        <w:jc w:val="both"/>
        <w:rPr>
          <w:rFonts w:ascii="Times New Roman" w:hAnsi="Times New Roman" w:cs="Times New Roman"/>
          <w:color w:val="000000"/>
          <w:spacing w:val="-4"/>
          <w:sz w:val="24"/>
          <w:szCs w:val="24"/>
        </w:rPr>
      </w:pPr>
    </w:p>
    <w:p w:rsidR="003814B6" w:rsidRPr="008C4EE8" w:rsidRDefault="003814B6" w:rsidP="003814B6">
      <w:pPr>
        <w:shd w:val="clear" w:color="auto" w:fill="FFFFFF"/>
        <w:ind w:left="36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Під час пожежі </w:t>
      </w:r>
      <w:r w:rsidRPr="008C4EE8">
        <w:rPr>
          <w:rFonts w:ascii="Times New Roman" w:hAnsi="Times New Roman" w:cs="Times New Roman"/>
          <w:b/>
          <w:color w:val="000000"/>
          <w:spacing w:val="-4"/>
          <w:sz w:val="24"/>
          <w:szCs w:val="24"/>
        </w:rPr>
        <w:t>небезпечно</w:t>
      </w:r>
      <w:r w:rsidRPr="008C4EE8">
        <w:rPr>
          <w:rFonts w:ascii="Times New Roman" w:hAnsi="Times New Roman" w:cs="Times New Roman"/>
          <w:color w:val="000000"/>
          <w:spacing w:val="-4"/>
          <w:sz w:val="24"/>
          <w:szCs w:val="24"/>
        </w:rPr>
        <w:t>:</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боротися з вогнем самотужки, не покликавши на допомогу пожежних та дорослих;</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намагатися залишити приміщення через задимлений довгий коридор чи сходами   (продукти горіння надзвичайно токсичні, кількох хвилин перебування у зоні задимлення досить, щоб отримати смертельну дозу. До того ж можна отримати опіки легенів);</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спускатися по водостічних трубах або з вікон за допомогою простирадл та мотузок – падіння неминуче;</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lastRenderedPageBreak/>
        <w:t>стрибати з вікон : кожен другий стрибок із висоти 3-го поверху закінчився загибеллю людини;</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забувати, що перший ворог – не вогонь, а дим, який сліпить та ускладнює ( перекриває дихання);</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гасити водою легкозаймисті рідини;</w:t>
      </w:r>
    </w:p>
    <w:p w:rsidR="003814B6" w:rsidRPr="008C4EE8" w:rsidRDefault="003814B6" w:rsidP="003814B6">
      <w:pPr>
        <w:numPr>
          <w:ilvl w:val="0"/>
          <w:numId w:val="21"/>
        </w:numPr>
        <w:shd w:val="clear" w:color="auto" w:fill="FFFFFF"/>
        <w:spacing w:after="0" w:line="240" w:lineRule="auto"/>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 xml:space="preserve">відчиняти вікна чи двері, це призводить до поширення вогню. </w:t>
      </w:r>
    </w:p>
    <w:p w:rsidR="003814B6" w:rsidRPr="008C4EE8" w:rsidRDefault="003814B6" w:rsidP="00AB5526">
      <w:pPr>
        <w:shd w:val="clear" w:color="auto" w:fill="FFFFFF"/>
        <w:ind w:left="720"/>
        <w:jc w:val="both"/>
        <w:rPr>
          <w:rFonts w:ascii="Times New Roman" w:hAnsi="Times New Roman" w:cs="Times New Roman"/>
          <w:color w:val="000000"/>
          <w:spacing w:val="-4"/>
          <w:sz w:val="24"/>
          <w:szCs w:val="24"/>
        </w:rPr>
      </w:pPr>
      <w:r w:rsidRPr="008C4EE8">
        <w:rPr>
          <w:rFonts w:ascii="Times New Roman" w:hAnsi="Times New Roman" w:cs="Times New Roman"/>
          <w:color w:val="000000"/>
          <w:spacing w:val="-4"/>
          <w:sz w:val="24"/>
          <w:szCs w:val="24"/>
        </w:rPr>
        <w:t>Гасінням пожежі, як і будь-якою іншою справою, повинні займатися фахівці. Тож варто-таки покластися на них. Не нехтуйте небезпекою, не геройствуйте марно. Намагайтеся якнайшвидше сповістити про пожежу та покинути приміщення, що горить.</w:t>
      </w:r>
    </w:p>
    <w:p w:rsidR="00AB5526" w:rsidRPr="008C4EE8" w:rsidRDefault="00AB5526" w:rsidP="00AB5526">
      <w:pPr>
        <w:shd w:val="clear" w:color="auto" w:fill="FFFFFF"/>
        <w:ind w:left="720"/>
        <w:jc w:val="both"/>
        <w:rPr>
          <w:rFonts w:ascii="Times New Roman" w:hAnsi="Times New Roman" w:cs="Times New Roman"/>
          <w:color w:val="000000"/>
          <w:spacing w:val="-4"/>
          <w:sz w:val="24"/>
          <w:szCs w:val="24"/>
        </w:rPr>
      </w:pPr>
    </w:p>
    <w:p w:rsidR="00AB5526" w:rsidRPr="008C4EE8" w:rsidRDefault="00AB5526" w:rsidP="00AB5526">
      <w:pPr>
        <w:shd w:val="clear" w:color="auto" w:fill="FFFFFF"/>
        <w:ind w:left="720"/>
        <w:jc w:val="both"/>
        <w:rPr>
          <w:rFonts w:ascii="Times New Roman" w:hAnsi="Times New Roman" w:cs="Times New Roman"/>
          <w:color w:val="000000"/>
          <w:spacing w:val="-4"/>
          <w:sz w:val="24"/>
          <w:szCs w:val="24"/>
        </w:rPr>
      </w:pPr>
    </w:p>
    <w:p w:rsidR="003814B6" w:rsidRPr="008C4EE8" w:rsidRDefault="003814B6" w:rsidP="00AB5526">
      <w:pPr>
        <w:shd w:val="clear" w:color="auto" w:fill="FFFFFF"/>
        <w:tabs>
          <w:tab w:val="left" w:pos="2722"/>
        </w:tabs>
        <w:spacing w:after="0"/>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3814B6" w:rsidRPr="008C4EE8" w:rsidRDefault="003814B6" w:rsidP="00AB5526">
      <w:pPr>
        <w:keepNext/>
        <w:spacing w:after="0"/>
        <w:ind w:left="-1276" w:right="-60" w:firstLine="1276"/>
        <w:jc w:val="center"/>
        <w:rPr>
          <w:rFonts w:ascii="Times New Roman" w:hAnsi="Times New Roman" w:cs="Times New Roman"/>
          <w:b/>
          <w:color w:val="FF0000"/>
          <w:sz w:val="28"/>
          <w:szCs w:val="28"/>
        </w:rPr>
      </w:pPr>
      <w:r w:rsidRPr="008C4EE8">
        <w:rPr>
          <w:rFonts w:ascii="Times New Roman" w:hAnsi="Times New Roman" w:cs="Times New Roman"/>
          <w:b/>
          <w:color w:val="FF0000"/>
          <w:sz w:val="28"/>
          <w:szCs w:val="28"/>
        </w:rPr>
        <w:t>з безпеки життєдіяльності учнів під час тривалих святкових днів</w:t>
      </w:r>
    </w:p>
    <w:p w:rsidR="003814B6" w:rsidRPr="008C4EE8" w:rsidRDefault="003814B6" w:rsidP="00AB5526">
      <w:pPr>
        <w:keepNext/>
        <w:spacing w:after="0"/>
        <w:ind w:left="-1276" w:right="-60"/>
        <w:jc w:val="center"/>
        <w:rPr>
          <w:rFonts w:ascii="Times New Roman" w:hAnsi="Times New Roman" w:cs="Times New Roman"/>
          <w:b/>
          <w:color w:val="FF0000"/>
          <w:sz w:val="28"/>
          <w:szCs w:val="28"/>
          <w:lang w:val="ru-RU"/>
        </w:rPr>
      </w:pPr>
      <w:r w:rsidRPr="008C4EE8">
        <w:rPr>
          <w:rFonts w:ascii="Times New Roman" w:hAnsi="Times New Roman" w:cs="Times New Roman"/>
          <w:b/>
          <w:color w:val="FF0000"/>
          <w:sz w:val="28"/>
          <w:szCs w:val="28"/>
        </w:rPr>
        <w:t>(Великдень, травневі , Новорічні та інші свята)</w:t>
      </w:r>
    </w:p>
    <w:p w:rsidR="003814B6" w:rsidRPr="008C4EE8" w:rsidRDefault="003814B6" w:rsidP="003814B6">
      <w:pPr>
        <w:keepNext/>
        <w:ind w:left="-1276" w:right="-60"/>
        <w:jc w:val="center"/>
        <w:rPr>
          <w:rFonts w:ascii="Times New Roman" w:hAnsi="Times New Roman" w:cs="Times New Roman"/>
          <w:sz w:val="24"/>
          <w:szCs w:val="24"/>
          <w:lang w:val="ru-RU"/>
        </w:rPr>
      </w:pPr>
    </w:p>
    <w:p w:rsidR="003814B6" w:rsidRPr="008C4EE8" w:rsidRDefault="003814B6" w:rsidP="003814B6">
      <w:pPr>
        <w:ind w:left="20" w:firstLine="240"/>
        <w:jc w:val="both"/>
        <w:rPr>
          <w:rFonts w:ascii="Times New Roman" w:hAnsi="Times New Roman" w:cs="Times New Roman"/>
          <w:b/>
          <w:sz w:val="24"/>
          <w:szCs w:val="24"/>
          <w:lang w:val="ru-RU"/>
        </w:rPr>
      </w:pPr>
      <w:r w:rsidRPr="008C4EE8">
        <w:rPr>
          <w:rFonts w:ascii="Times New Roman" w:hAnsi="Times New Roman" w:cs="Times New Roman"/>
          <w:b/>
          <w:sz w:val="24"/>
          <w:szCs w:val="24"/>
        </w:rPr>
        <w:t>1. Загальні положення.</w:t>
      </w:r>
    </w:p>
    <w:p w:rsidR="003814B6" w:rsidRPr="008C4EE8" w:rsidRDefault="003814B6" w:rsidP="003814B6">
      <w:pPr>
        <w:ind w:left="20" w:right="483"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1.1.</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Інструкція з безпеки учнів під час святкових днів (Великдень, трав</w:t>
      </w:r>
      <w:r w:rsidRPr="008C4EE8">
        <w:rPr>
          <w:rFonts w:ascii="Times New Roman" w:hAnsi="Times New Roman" w:cs="Times New Roman"/>
          <w:sz w:val="24"/>
          <w:szCs w:val="24"/>
        </w:rPr>
        <w:softHyphen/>
        <w:t>неві, Новорічні та інші свята тощо) поширюється на всіх учасників навчально-виховного про</w:t>
      </w:r>
      <w:r w:rsidRPr="008C4EE8">
        <w:rPr>
          <w:rFonts w:ascii="Times New Roman" w:hAnsi="Times New Roman" w:cs="Times New Roman"/>
          <w:sz w:val="24"/>
          <w:szCs w:val="24"/>
        </w:rPr>
        <w:softHyphen/>
        <w:t>цесу під час перебування учнів на дов</w:t>
      </w:r>
      <w:r w:rsidRPr="008C4EE8">
        <w:rPr>
          <w:rFonts w:ascii="Times New Roman" w:hAnsi="Times New Roman" w:cs="Times New Roman"/>
          <w:sz w:val="24"/>
          <w:szCs w:val="24"/>
        </w:rPr>
        <w:softHyphen/>
        <w:t>готривалих вихідних.</w:t>
      </w:r>
    </w:p>
    <w:p w:rsidR="003814B6" w:rsidRPr="008C4EE8" w:rsidRDefault="003814B6" w:rsidP="003814B6">
      <w:pPr>
        <w:spacing w:after="180"/>
        <w:ind w:left="40" w:right="60" w:firstLine="240"/>
        <w:jc w:val="both"/>
        <w:rPr>
          <w:rFonts w:ascii="Times New Roman" w:hAnsi="Times New Roman" w:cs="Times New Roman"/>
          <w:sz w:val="24"/>
          <w:szCs w:val="24"/>
        </w:rPr>
      </w:pPr>
      <w:r w:rsidRPr="008C4EE8">
        <w:rPr>
          <w:rFonts w:ascii="Times New Roman" w:hAnsi="Times New Roman" w:cs="Times New Roman"/>
          <w:sz w:val="24"/>
          <w:szCs w:val="24"/>
        </w:rPr>
        <w:t>1.2. Всі учасники навчально-виховного процесу повинні знати правила надання першої (долікар</w:t>
      </w:r>
      <w:r w:rsidRPr="008C4EE8">
        <w:rPr>
          <w:rFonts w:ascii="Times New Roman" w:hAnsi="Times New Roman" w:cs="Times New Roman"/>
          <w:sz w:val="24"/>
          <w:szCs w:val="24"/>
        </w:rPr>
        <w:softHyphen/>
        <w:t>ської) допомоги при характерних ушкодженнях, мати необхідні зна</w:t>
      </w:r>
      <w:r w:rsidRPr="008C4EE8">
        <w:rPr>
          <w:rFonts w:ascii="Times New Roman" w:hAnsi="Times New Roman" w:cs="Times New Roman"/>
          <w:sz w:val="24"/>
          <w:szCs w:val="24"/>
        </w:rPr>
        <w:softHyphen/>
        <w:t>ння і навички користування медика</w:t>
      </w:r>
      <w:r w:rsidRPr="008C4EE8">
        <w:rPr>
          <w:rFonts w:ascii="Times New Roman" w:hAnsi="Times New Roman" w:cs="Times New Roman"/>
          <w:sz w:val="24"/>
          <w:szCs w:val="24"/>
        </w:rPr>
        <w:softHyphen/>
        <w:t>ментами</w:t>
      </w:r>
    </w:p>
    <w:p w:rsidR="003814B6" w:rsidRPr="008C4EE8" w:rsidRDefault="003814B6" w:rsidP="003814B6">
      <w:pPr>
        <w:ind w:left="40" w:right="60" w:firstLine="240"/>
        <w:jc w:val="both"/>
        <w:rPr>
          <w:rFonts w:ascii="Times New Roman" w:hAnsi="Times New Roman" w:cs="Times New Roman"/>
          <w:b/>
          <w:sz w:val="24"/>
          <w:szCs w:val="24"/>
          <w:lang w:val="ru-RU"/>
        </w:rPr>
      </w:pPr>
      <w:r w:rsidRPr="008C4EE8">
        <w:rPr>
          <w:rFonts w:ascii="Times New Roman" w:hAnsi="Times New Roman" w:cs="Times New Roman"/>
          <w:b/>
          <w:sz w:val="24"/>
          <w:szCs w:val="24"/>
        </w:rPr>
        <w:t>2. Вимоги безпеки життєдіяльнос</w:t>
      </w:r>
      <w:r w:rsidRPr="008C4EE8">
        <w:rPr>
          <w:rFonts w:ascii="Times New Roman" w:hAnsi="Times New Roman" w:cs="Times New Roman"/>
          <w:b/>
          <w:sz w:val="24"/>
          <w:szCs w:val="24"/>
        </w:rPr>
        <w:softHyphen/>
        <w:t>ті учнів під час тривалих святкових днів.</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2.1.</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Вимоги безпеки життєдіяль</w:t>
      </w:r>
      <w:r w:rsidRPr="008C4EE8">
        <w:rPr>
          <w:rFonts w:ascii="Times New Roman" w:hAnsi="Times New Roman" w:cs="Times New Roman"/>
          <w:sz w:val="24"/>
          <w:szCs w:val="24"/>
        </w:rPr>
        <w:softHyphen/>
        <w:t>ності учнів перед початком тривалих святкових днів (Великдень, травне</w:t>
      </w:r>
      <w:r w:rsidRPr="008C4EE8">
        <w:rPr>
          <w:rFonts w:ascii="Times New Roman" w:hAnsi="Times New Roman" w:cs="Times New Roman"/>
          <w:sz w:val="24"/>
          <w:szCs w:val="24"/>
        </w:rPr>
        <w:softHyphen/>
        <w:t>ві свята тощо).</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2.1.1.</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Перед початком тривалих святкових днів (Великдень, травне</w:t>
      </w:r>
      <w:r w:rsidRPr="008C4EE8">
        <w:rPr>
          <w:rFonts w:ascii="Times New Roman" w:hAnsi="Times New Roman" w:cs="Times New Roman"/>
          <w:sz w:val="24"/>
          <w:szCs w:val="24"/>
        </w:rPr>
        <w:softHyphen/>
        <w:t>ві свята тощо) чітко визначити тер</w:t>
      </w:r>
      <w:r w:rsidRPr="008C4EE8">
        <w:rPr>
          <w:rFonts w:ascii="Times New Roman" w:hAnsi="Times New Roman" w:cs="Times New Roman"/>
          <w:sz w:val="24"/>
          <w:szCs w:val="24"/>
        </w:rPr>
        <w:softHyphen/>
        <w:t>міни початку та завершення вихід</w:t>
      </w:r>
      <w:r w:rsidRPr="008C4EE8">
        <w:rPr>
          <w:rFonts w:ascii="Times New Roman" w:hAnsi="Times New Roman" w:cs="Times New Roman"/>
          <w:sz w:val="24"/>
          <w:szCs w:val="24"/>
        </w:rPr>
        <w:softHyphen/>
        <w:t>них днів.</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2.1.2.</w:t>
      </w:r>
      <w:r w:rsidRPr="008C4EE8">
        <w:rPr>
          <w:rFonts w:ascii="Times New Roman" w:hAnsi="Times New Roman" w:cs="Times New Roman"/>
          <w:color w:val="000000"/>
          <w:sz w:val="14"/>
          <w:szCs w:val="14"/>
        </w:rPr>
        <w:t>    </w:t>
      </w:r>
      <w:r w:rsidRPr="008C4EE8">
        <w:rPr>
          <w:rFonts w:ascii="Times New Roman" w:hAnsi="Times New Roman" w:cs="Times New Roman"/>
          <w:sz w:val="24"/>
          <w:szCs w:val="24"/>
        </w:rPr>
        <w:t>У разі продовження вихід</w:t>
      </w:r>
      <w:r w:rsidRPr="008C4EE8">
        <w:rPr>
          <w:rFonts w:ascii="Times New Roman" w:hAnsi="Times New Roman" w:cs="Times New Roman"/>
          <w:sz w:val="24"/>
          <w:szCs w:val="24"/>
        </w:rPr>
        <w:softHyphen/>
        <w:t>них телефонувати в останній день визначених термінів до приймальної навчального закладу або вихователю, класному керівнику  для визначення нового закінчення терміну вихідних.</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2.2.</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Вимоги безпеки життєдіяль</w:t>
      </w:r>
      <w:r w:rsidRPr="008C4EE8">
        <w:rPr>
          <w:rFonts w:ascii="Times New Roman" w:hAnsi="Times New Roman" w:cs="Times New Roman"/>
          <w:sz w:val="24"/>
          <w:szCs w:val="24"/>
        </w:rPr>
        <w:softHyphen/>
        <w:t>ності учнів під час тривалих святко</w:t>
      </w:r>
      <w:r w:rsidRPr="008C4EE8">
        <w:rPr>
          <w:rFonts w:ascii="Times New Roman" w:hAnsi="Times New Roman" w:cs="Times New Roman"/>
          <w:sz w:val="24"/>
          <w:szCs w:val="24"/>
        </w:rPr>
        <w:softHyphen/>
        <w:t xml:space="preserve">вих днів  </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sz w:val="24"/>
          <w:szCs w:val="24"/>
        </w:rPr>
        <w:t>2.2.1. Під час тривалих вихідних, перебуваючи на вулиці й ставши учасником дорожньо-транспортного руху, слід чітко виконувати правила дорожнього руху:</w:t>
      </w:r>
    </w:p>
    <w:p w:rsidR="003814B6" w:rsidRPr="008C4EE8" w:rsidRDefault="003814B6" w:rsidP="003814B6">
      <w:pPr>
        <w:ind w:left="40" w:right="60" w:firstLine="24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рухатися по тротуарах і пішохід</w:t>
      </w:r>
      <w:r w:rsidRPr="008C4EE8">
        <w:rPr>
          <w:rFonts w:ascii="Times New Roman" w:hAnsi="Times New Roman" w:cs="Times New Roman"/>
          <w:sz w:val="24"/>
          <w:szCs w:val="24"/>
        </w:rPr>
        <w:softHyphen/>
        <w:t>них доріжках, притримуючись пра</w:t>
      </w:r>
      <w:r w:rsidRPr="008C4EE8">
        <w:rPr>
          <w:rFonts w:ascii="Times New Roman" w:hAnsi="Times New Roman" w:cs="Times New Roman"/>
          <w:sz w:val="24"/>
          <w:szCs w:val="24"/>
        </w:rPr>
        <w:softHyphen/>
        <w:t>вого боку;</w:t>
      </w:r>
    </w:p>
    <w:p w:rsidR="003814B6" w:rsidRPr="008C4EE8" w:rsidRDefault="003814B6" w:rsidP="003814B6">
      <w:pPr>
        <w:ind w:left="40" w:right="60" w:firstLine="2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 межами населених пунктів, рухаючись узбіччям чи краєм проїж</w:t>
      </w:r>
      <w:r w:rsidRPr="008C4EE8">
        <w:rPr>
          <w:rFonts w:ascii="Times New Roman" w:hAnsi="Times New Roman" w:cs="Times New Roman"/>
          <w:sz w:val="24"/>
          <w:szCs w:val="24"/>
        </w:rPr>
        <w:softHyphen/>
        <w:t>джої частини, йти назустріч руху транспортних засобів;</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переходити проїжджу частину тільки по пішохідних переходах, зок</w:t>
      </w:r>
      <w:r w:rsidRPr="008C4EE8">
        <w:rPr>
          <w:rFonts w:ascii="Times New Roman" w:hAnsi="Times New Roman" w:cs="Times New Roman"/>
          <w:sz w:val="24"/>
          <w:szCs w:val="24"/>
        </w:rPr>
        <w:softHyphen/>
        <w:t>рема підземних і наземних, у разі їх відсутності — на перехрестях по лі</w:t>
      </w:r>
      <w:r w:rsidRPr="008C4EE8">
        <w:rPr>
          <w:rFonts w:ascii="Times New Roman" w:hAnsi="Times New Roman" w:cs="Times New Roman"/>
          <w:sz w:val="24"/>
          <w:szCs w:val="24"/>
        </w:rPr>
        <w:softHyphen/>
        <w:t>ніях тротуарів або узбіч;</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 місцях із регульованим рухом керуватися тільки сигналами регу</w:t>
      </w:r>
      <w:r w:rsidRPr="008C4EE8">
        <w:rPr>
          <w:rFonts w:ascii="Times New Roman" w:hAnsi="Times New Roman" w:cs="Times New Roman"/>
          <w:sz w:val="24"/>
          <w:szCs w:val="24"/>
        </w:rPr>
        <w:softHyphen/>
        <w:t>лювальника чи світлофора;</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lastRenderedPageBreak/>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виходити на проїжджу частину з-за транспортних засобів упевнив</w:t>
      </w:r>
      <w:r w:rsidRPr="008C4EE8">
        <w:rPr>
          <w:rFonts w:ascii="Times New Roman" w:hAnsi="Times New Roman" w:cs="Times New Roman"/>
          <w:sz w:val="24"/>
          <w:szCs w:val="24"/>
        </w:rPr>
        <w:softHyphen/>
        <w:t>шись, що не наближаються інші транспортні засоби;</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чекати на транспортний засіб тільки на посадкових майданчиках (зупинках), тротуарах, узбіччях, не створюючи перешкод для дорожньо</w:t>
      </w:r>
      <w:r w:rsidRPr="008C4EE8">
        <w:rPr>
          <w:rFonts w:ascii="Times New Roman" w:hAnsi="Times New Roman" w:cs="Times New Roman"/>
          <w:sz w:val="24"/>
          <w:szCs w:val="24"/>
        </w:rPr>
        <w:softHyphen/>
        <w:t>го руху;</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на трамвайних зупинках, не об</w:t>
      </w:r>
      <w:r w:rsidRPr="008C4EE8">
        <w:rPr>
          <w:rFonts w:ascii="Times New Roman" w:hAnsi="Times New Roman" w:cs="Times New Roman"/>
          <w:sz w:val="24"/>
          <w:szCs w:val="24"/>
        </w:rPr>
        <w:softHyphen/>
        <w:t>ладнаних посадковими майданчика</w:t>
      </w:r>
      <w:r w:rsidRPr="008C4EE8">
        <w:rPr>
          <w:rFonts w:ascii="Times New Roman" w:hAnsi="Times New Roman" w:cs="Times New Roman"/>
          <w:sz w:val="24"/>
          <w:szCs w:val="24"/>
        </w:rPr>
        <w:softHyphen/>
        <w:t>ми, можна виходити на проїжджу частину лише з боку дверей і тільки після зупинки трамвая;</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 разі наближення транспорт</w:t>
      </w:r>
      <w:r w:rsidRPr="008C4EE8">
        <w:rPr>
          <w:rFonts w:ascii="Times New Roman" w:hAnsi="Times New Roman" w:cs="Times New Roman"/>
          <w:sz w:val="24"/>
          <w:szCs w:val="24"/>
        </w:rPr>
        <w:softHyphen/>
        <w:t>ного засобу з увімкненим проблис</w:t>
      </w:r>
      <w:r w:rsidRPr="008C4EE8">
        <w:rPr>
          <w:rFonts w:ascii="Times New Roman" w:hAnsi="Times New Roman" w:cs="Times New Roman"/>
          <w:sz w:val="24"/>
          <w:szCs w:val="24"/>
        </w:rPr>
        <w:softHyphen/>
        <w:t>ковим маячком червоного або си</w:t>
      </w:r>
      <w:r w:rsidRPr="008C4EE8">
        <w:rPr>
          <w:rFonts w:ascii="Times New Roman" w:hAnsi="Times New Roman" w:cs="Times New Roman"/>
          <w:sz w:val="24"/>
          <w:szCs w:val="24"/>
        </w:rPr>
        <w:softHyphen/>
        <w:t>нього кольору, або спеціальним зву</w:t>
      </w:r>
      <w:r w:rsidRPr="008C4EE8">
        <w:rPr>
          <w:rFonts w:ascii="Times New Roman" w:hAnsi="Times New Roman" w:cs="Times New Roman"/>
          <w:sz w:val="24"/>
          <w:szCs w:val="24"/>
        </w:rPr>
        <w:softHyphen/>
        <w:t>ковим сигналом треба утриматися від переходу проїжджої частини або негайно залишити її;</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категорично заборонено вибі</w:t>
      </w:r>
      <w:r w:rsidRPr="008C4EE8">
        <w:rPr>
          <w:rFonts w:ascii="Times New Roman" w:hAnsi="Times New Roman" w:cs="Times New Roman"/>
          <w:sz w:val="24"/>
          <w:szCs w:val="24"/>
        </w:rPr>
        <w:softHyphen/>
        <w:t>гати на проїжджу частину, влашто</w:t>
      </w:r>
      <w:r w:rsidRPr="008C4EE8">
        <w:rPr>
          <w:rFonts w:ascii="Times New Roman" w:hAnsi="Times New Roman" w:cs="Times New Roman"/>
          <w:sz w:val="24"/>
          <w:szCs w:val="24"/>
        </w:rPr>
        <w:softHyphen/>
        <w:t>вувати на ній або поблизу неї ігри, переходити проїжджу частину поза пішохідним переходом або встанов</w:t>
      </w:r>
      <w:r w:rsidRPr="008C4EE8">
        <w:rPr>
          <w:rFonts w:ascii="Times New Roman" w:hAnsi="Times New Roman" w:cs="Times New Roman"/>
          <w:sz w:val="24"/>
          <w:szCs w:val="24"/>
        </w:rPr>
        <w:softHyphen/>
        <w:t>леними місцями;</w:t>
      </w:r>
    </w:p>
    <w:p w:rsidR="003814B6" w:rsidRPr="008C4EE8" w:rsidRDefault="003814B6" w:rsidP="003814B6">
      <w:pPr>
        <w:ind w:left="60" w:right="60" w:firstLine="28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по проїжджій дорозі на велоси</w:t>
      </w:r>
      <w:r w:rsidRPr="008C4EE8">
        <w:rPr>
          <w:rFonts w:ascii="Times New Roman" w:hAnsi="Times New Roman" w:cs="Times New Roman"/>
          <w:sz w:val="24"/>
          <w:szCs w:val="24"/>
        </w:rPr>
        <w:softHyphen/>
        <w:t>педі можна рухатися тільки дітям, які досягли 16-ти років; мопеди й вело</w:t>
      </w:r>
      <w:r w:rsidRPr="008C4EE8">
        <w:rPr>
          <w:rFonts w:ascii="Times New Roman" w:hAnsi="Times New Roman" w:cs="Times New Roman"/>
          <w:sz w:val="24"/>
          <w:szCs w:val="24"/>
        </w:rPr>
        <w:softHyphen/>
        <w:t>сипеди повинні бути обладнані зву</w:t>
      </w:r>
      <w:r w:rsidRPr="008C4EE8">
        <w:rPr>
          <w:rFonts w:ascii="Times New Roman" w:hAnsi="Times New Roman" w:cs="Times New Roman"/>
          <w:sz w:val="24"/>
          <w:szCs w:val="24"/>
        </w:rPr>
        <w:softHyphen/>
        <w:t>ковим сигналом та світлоповертачами: попереду — білого кольору, по боках — оранжевого, позаду — чер</w:t>
      </w:r>
      <w:r w:rsidRPr="008C4EE8">
        <w:rPr>
          <w:rFonts w:ascii="Times New Roman" w:hAnsi="Times New Roman" w:cs="Times New Roman"/>
          <w:sz w:val="24"/>
          <w:szCs w:val="24"/>
        </w:rPr>
        <w:softHyphen/>
        <w:t>воного; на голові у водія має бути за</w:t>
      </w:r>
      <w:r w:rsidRPr="008C4EE8">
        <w:rPr>
          <w:rFonts w:ascii="Times New Roman" w:hAnsi="Times New Roman" w:cs="Times New Roman"/>
          <w:sz w:val="24"/>
          <w:szCs w:val="24"/>
        </w:rPr>
        <w:softHyphen/>
        <w:t>хисний шолом; чітко дотримуватися правил дорожнього руху;</w:t>
      </w:r>
    </w:p>
    <w:p w:rsidR="003814B6" w:rsidRPr="008C4EE8" w:rsidRDefault="003814B6" w:rsidP="003814B6">
      <w:pPr>
        <w:ind w:left="20" w:right="20" w:firstLine="260"/>
        <w:jc w:val="both"/>
        <w:rPr>
          <w:rFonts w:ascii="Times New Roman" w:hAnsi="Times New Roman" w:cs="Times New Roman"/>
          <w:sz w:val="24"/>
          <w:szCs w:val="24"/>
        </w:rPr>
      </w:pPr>
      <w:r w:rsidRPr="008C4EE8">
        <w:rPr>
          <w:rFonts w:ascii="Times New Roman" w:hAnsi="Times New Roman" w:cs="Times New Roman"/>
          <w:color w:val="000000"/>
          <w:sz w:val="24"/>
          <w:szCs w:val="24"/>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водіям мопедів і велосипедів за</w:t>
      </w:r>
      <w:r w:rsidRPr="008C4EE8">
        <w:rPr>
          <w:rFonts w:ascii="Times New Roman" w:hAnsi="Times New Roman" w:cs="Times New Roman"/>
          <w:sz w:val="24"/>
          <w:szCs w:val="24"/>
        </w:rPr>
        <w:softHyphen/>
        <w:t>боронено керувати транспортом із несправним гальмом,  несправним звуковим сиг</w:t>
      </w:r>
      <w:r w:rsidRPr="008C4EE8">
        <w:rPr>
          <w:rFonts w:ascii="Times New Roman" w:hAnsi="Times New Roman" w:cs="Times New Roman"/>
          <w:sz w:val="24"/>
          <w:szCs w:val="24"/>
        </w:rPr>
        <w:softHyphen/>
        <w:t>налом, у темну пору доби; рухатися по автомагістралях, коли поряд є ве</w:t>
      </w:r>
      <w:r w:rsidRPr="008C4EE8">
        <w:rPr>
          <w:rFonts w:ascii="Times New Roman" w:hAnsi="Times New Roman" w:cs="Times New Roman"/>
          <w:sz w:val="24"/>
          <w:szCs w:val="24"/>
        </w:rPr>
        <w:softHyphen/>
        <w:t>лосипедна доріжка; рухатися по тро</w:t>
      </w:r>
      <w:r w:rsidRPr="008C4EE8">
        <w:rPr>
          <w:rFonts w:ascii="Times New Roman" w:hAnsi="Times New Roman" w:cs="Times New Roman"/>
          <w:sz w:val="24"/>
          <w:szCs w:val="24"/>
        </w:rPr>
        <w:softHyphen/>
        <w:t>туарах і пішохідних доріжках; їздити не тримаючись за кермо та знімати ноги з педалей; перевозити пасажи</w:t>
      </w:r>
      <w:r w:rsidRPr="008C4EE8">
        <w:rPr>
          <w:rFonts w:ascii="Times New Roman" w:hAnsi="Times New Roman" w:cs="Times New Roman"/>
          <w:sz w:val="24"/>
          <w:szCs w:val="24"/>
        </w:rPr>
        <w:softHyphen/>
        <w:t>рів; буксирувати інші транспортні засоби;</w:t>
      </w:r>
    </w:p>
    <w:p w:rsidR="003814B6" w:rsidRPr="008C4EE8" w:rsidRDefault="003814B6" w:rsidP="003814B6">
      <w:pPr>
        <w:ind w:left="20" w:right="2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для катання на інших засобах (скейтборд, самокат, ролики тощо) обирати місце на дитячих майданчи</w:t>
      </w:r>
      <w:r w:rsidRPr="008C4EE8">
        <w:rPr>
          <w:rFonts w:ascii="Times New Roman" w:hAnsi="Times New Roman" w:cs="Times New Roman"/>
          <w:sz w:val="24"/>
          <w:szCs w:val="24"/>
        </w:rPr>
        <w:softHyphen/>
        <w:t>ках та ін., на проїжджу частину ви</w:t>
      </w:r>
      <w:r w:rsidRPr="008C4EE8">
        <w:rPr>
          <w:rFonts w:ascii="Times New Roman" w:hAnsi="Times New Roman" w:cs="Times New Roman"/>
          <w:sz w:val="24"/>
          <w:szCs w:val="24"/>
        </w:rPr>
        <w:softHyphen/>
        <w:t>їжджати заборонено;</w:t>
      </w:r>
    </w:p>
    <w:p w:rsidR="003814B6" w:rsidRPr="008C4EE8" w:rsidRDefault="003814B6" w:rsidP="003814B6">
      <w:pPr>
        <w:ind w:left="20" w:right="2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учні повинні виконувати зазна</w:t>
      </w:r>
      <w:r w:rsidRPr="008C4EE8">
        <w:rPr>
          <w:rFonts w:ascii="Times New Roman" w:hAnsi="Times New Roman" w:cs="Times New Roman"/>
          <w:sz w:val="24"/>
          <w:szCs w:val="24"/>
        </w:rPr>
        <w:softHyphen/>
        <w:t>чені правила, а також інші Правила дорожнього руху України, знання про які були отримані на уроках основ здоров'я, виховних годинах, інших навчальних спеціалізованих установах, предметних уроках;</w:t>
      </w:r>
    </w:p>
    <w:p w:rsidR="003814B6" w:rsidRPr="008C4EE8" w:rsidRDefault="003814B6" w:rsidP="003814B6">
      <w:pPr>
        <w:ind w:left="20" w:right="2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заборонено перебувати побли</w:t>
      </w:r>
      <w:r w:rsidRPr="008C4EE8">
        <w:rPr>
          <w:rFonts w:ascii="Times New Roman" w:hAnsi="Times New Roman" w:cs="Times New Roman"/>
          <w:sz w:val="24"/>
          <w:szCs w:val="24"/>
        </w:rPr>
        <w:softHyphen/>
        <w:t>зу залізничних колій дітям без супро</w:t>
      </w:r>
      <w:r w:rsidRPr="008C4EE8">
        <w:rPr>
          <w:rFonts w:ascii="Times New Roman" w:hAnsi="Times New Roman" w:cs="Times New Roman"/>
          <w:sz w:val="24"/>
          <w:szCs w:val="24"/>
        </w:rPr>
        <w:softHyphen/>
        <w:t>воду дорослих;</w:t>
      </w:r>
    </w:p>
    <w:p w:rsidR="003814B6" w:rsidRPr="008C4EE8" w:rsidRDefault="003814B6" w:rsidP="003814B6">
      <w:pPr>
        <w:ind w:left="20" w:right="2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учні, користуючись транспорт</w:t>
      </w:r>
      <w:r w:rsidRPr="008C4EE8">
        <w:rPr>
          <w:rFonts w:ascii="Times New Roman" w:hAnsi="Times New Roman" w:cs="Times New Roman"/>
          <w:sz w:val="24"/>
          <w:szCs w:val="24"/>
        </w:rPr>
        <w:softHyphen/>
        <w:t>ним засобом, повинні сидіти або стояти тільки в призначених для цьо</w:t>
      </w:r>
      <w:r w:rsidRPr="008C4EE8">
        <w:rPr>
          <w:rFonts w:ascii="Times New Roman" w:hAnsi="Times New Roman" w:cs="Times New Roman"/>
          <w:sz w:val="24"/>
          <w:szCs w:val="24"/>
        </w:rPr>
        <w:softHyphen/>
        <w:t>го місцях, тримаючись за поручень або інше пристосування.</w:t>
      </w:r>
    </w:p>
    <w:p w:rsidR="003814B6" w:rsidRPr="008C4EE8" w:rsidRDefault="003814B6" w:rsidP="003814B6">
      <w:pPr>
        <w:ind w:left="20" w:right="20" w:firstLine="260"/>
        <w:jc w:val="both"/>
        <w:rPr>
          <w:rFonts w:ascii="Times New Roman" w:hAnsi="Times New Roman" w:cs="Times New Roman"/>
          <w:sz w:val="24"/>
          <w:szCs w:val="24"/>
          <w:lang w:val="ru-RU"/>
        </w:rPr>
      </w:pPr>
      <w:r w:rsidRPr="008C4EE8">
        <w:rPr>
          <w:rFonts w:ascii="Times New Roman" w:hAnsi="Times New Roman" w:cs="Times New Roman"/>
          <w:sz w:val="24"/>
          <w:szCs w:val="24"/>
        </w:rPr>
        <w:t>2.2.2. Під час тривалих вихідних, перебуваючи вдома, на вулиці, в спе</w:t>
      </w:r>
      <w:r w:rsidRPr="008C4EE8">
        <w:rPr>
          <w:rFonts w:ascii="Times New Roman" w:hAnsi="Times New Roman" w:cs="Times New Roman"/>
          <w:sz w:val="24"/>
          <w:szCs w:val="24"/>
        </w:rPr>
        <w:softHyphen/>
        <w:t>ціалізованих установах, приміщен</w:t>
      </w:r>
      <w:r w:rsidRPr="008C4EE8">
        <w:rPr>
          <w:rFonts w:ascii="Times New Roman" w:hAnsi="Times New Roman" w:cs="Times New Roman"/>
          <w:sz w:val="24"/>
          <w:szCs w:val="24"/>
        </w:rPr>
        <w:softHyphen/>
        <w:t>нях, транспорті учні повинні чітко виконувати правила пожежної без</w:t>
      </w:r>
      <w:r w:rsidRPr="008C4EE8">
        <w:rPr>
          <w:rFonts w:ascii="Times New Roman" w:hAnsi="Times New Roman" w:cs="Times New Roman"/>
          <w:sz w:val="24"/>
          <w:szCs w:val="24"/>
        </w:rPr>
        <w:softHyphen/>
        <w:t>пеки:</w:t>
      </w:r>
    </w:p>
    <w:p w:rsidR="003814B6" w:rsidRPr="008C4EE8" w:rsidRDefault="003814B6" w:rsidP="003814B6">
      <w:pPr>
        <w:ind w:left="20" w:right="2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заборонено брати з собою вогне</w:t>
      </w:r>
      <w:r w:rsidRPr="008C4EE8">
        <w:rPr>
          <w:rFonts w:ascii="Times New Roman" w:hAnsi="Times New Roman" w:cs="Times New Roman"/>
          <w:sz w:val="24"/>
          <w:szCs w:val="24"/>
        </w:rPr>
        <w:softHyphen/>
        <w:t>небезпечні предмети, що можуть спри</w:t>
      </w:r>
      <w:r w:rsidRPr="008C4EE8">
        <w:rPr>
          <w:rFonts w:ascii="Times New Roman" w:hAnsi="Times New Roman" w:cs="Times New Roman"/>
          <w:sz w:val="24"/>
          <w:szCs w:val="24"/>
        </w:rPr>
        <w:softHyphen/>
        <w:t>чинити пожежу (запальнички, сірни</w:t>
      </w:r>
      <w:r w:rsidRPr="008C4EE8">
        <w:rPr>
          <w:rFonts w:ascii="Times New Roman" w:hAnsi="Times New Roman" w:cs="Times New Roman"/>
          <w:sz w:val="24"/>
          <w:szCs w:val="24"/>
        </w:rPr>
        <w:softHyphen/>
        <w:t>ки, петарди, бенгальські вогні, феєр</w:t>
      </w:r>
      <w:r w:rsidRPr="008C4EE8">
        <w:rPr>
          <w:rFonts w:ascii="Times New Roman" w:hAnsi="Times New Roman" w:cs="Times New Roman"/>
          <w:sz w:val="24"/>
          <w:szCs w:val="24"/>
        </w:rPr>
        <w:softHyphen/>
        <w:t>верки, цигарки, легкозаймисті речо</w:t>
      </w:r>
      <w:r w:rsidRPr="008C4EE8">
        <w:rPr>
          <w:rFonts w:ascii="Times New Roman" w:hAnsi="Times New Roman" w:cs="Times New Roman"/>
          <w:sz w:val="24"/>
          <w:szCs w:val="24"/>
        </w:rPr>
        <w:softHyphen/>
        <w:t>вини, вогнезаймисту рідину тощо);</w:t>
      </w:r>
    </w:p>
    <w:p w:rsidR="003814B6" w:rsidRPr="008C4EE8" w:rsidRDefault="003814B6" w:rsidP="003814B6">
      <w:pPr>
        <w:ind w:left="20" w:right="2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користуватися газовою плитою вдома тільки із спеціалізованим електричним приладом для вмикан</w:t>
      </w:r>
      <w:r w:rsidRPr="008C4EE8">
        <w:rPr>
          <w:rFonts w:ascii="Times New Roman" w:hAnsi="Times New Roman" w:cs="Times New Roman"/>
          <w:sz w:val="24"/>
          <w:szCs w:val="24"/>
        </w:rPr>
        <w:softHyphen/>
        <w:t>ня ( вмикати сухими руками і під наглядом до</w:t>
      </w:r>
      <w:r w:rsidRPr="008C4EE8">
        <w:rPr>
          <w:rFonts w:ascii="Times New Roman" w:hAnsi="Times New Roman" w:cs="Times New Roman"/>
          <w:sz w:val="24"/>
          <w:szCs w:val="24"/>
        </w:rPr>
        <w:softHyphen/>
        <w:t>рослих);</w:t>
      </w:r>
    </w:p>
    <w:p w:rsidR="003814B6" w:rsidRPr="008C4EE8" w:rsidRDefault="003814B6" w:rsidP="003814B6">
      <w:pPr>
        <w:ind w:left="60" w:right="60" w:firstLine="28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заборонено зберігати бензин, газ та інші легкозаймисті горючі рідини, прино</w:t>
      </w:r>
      <w:r w:rsidRPr="008C4EE8">
        <w:rPr>
          <w:rFonts w:ascii="Times New Roman" w:hAnsi="Times New Roman" w:cs="Times New Roman"/>
          <w:sz w:val="24"/>
          <w:szCs w:val="24"/>
        </w:rPr>
        <w:softHyphen/>
        <w:t>сити їх до приміщення; застосовува</w:t>
      </w:r>
      <w:r w:rsidRPr="008C4EE8">
        <w:rPr>
          <w:rFonts w:ascii="Times New Roman" w:hAnsi="Times New Roman" w:cs="Times New Roman"/>
          <w:sz w:val="24"/>
          <w:szCs w:val="24"/>
        </w:rPr>
        <w:softHyphen/>
        <w:t>ти предмети оформлення приміщень, декорації та сценічне обладнання, ви</w:t>
      </w:r>
      <w:r w:rsidRPr="008C4EE8">
        <w:rPr>
          <w:rFonts w:ascii="Times New Roman" w:hAnsi="Times New Roman" w:cs="Times New Roman"/>
          <w:sz w:val="24"/>
          <w:szCs w:val="24"/>
        </w:rPr>
        <w:softHyphen/>
        <w:t>готовлене з горючих синтетичних ма</w:t>
      </w:r>
      <w:r w:rsidRPr="008C4EE8">
        <w:rPr>
          <w:rFonts w:ascii="Times New Roman" w:hAnsi="Times New Roman" w:cs="Times New Roman"/>
          <w:sz w:val="24"/>
          <w:szCs w:val="24"/>
        </w:rPr>
        <w:softHyphen/>
        <w:t>теріалів, штучних тканин і волокон (пінопласту, поролону, полівінілу тощо); застосовувати відкритий во</w:t>
      </w:r>
      <w:r w:rsidRPr="008C4EE8">
        <w:rPr>
          <w:rFonts w:ascii="Times New Roman" w:hAnsi="Times New Roman" w:cs="Times New Roman"/>
          <w:sz w:val="24"/>
          <w:szCs w:val="24"/>
        </w:rPr>
        <w:softHyphen/>
        <w:t>гонь (факели, свічки, феєрверки, бенгальські вогні тощо), використо</w:t>
      </w:r>
      <w:r w:rsidRPr="008C4EE8">
        <w:rPr>
          <w:rFonts w:ascii="Times New Roman" w:hAnsi="Times New Roman" w:cs="Times New Roman"/>
          <w:sz w:val="24"/>
          <w:szCs w:val="24"/>
        </w:rPr>
        <w:softHyphen/>
        <w:t>вувати хлопушки, застосовувати ду</w:t>
      </w:r>
      <w:r w:rsidRPr="008C4EE8">
        <w:rPr>
          <w:rFonts w:ascii="Times New Roman" w:hAnsi="Times New Roman" w:cs="Times New Roman"/>
          <w:sz w:val="24"/>
          <w:szCs w:val="24"/>
        </w:rPr>
        <w:softHyphen/>
        <w:t xml:space="preserve">гові </w:t>
      </w:r>
      <w:r w:rsidRPr="008C4EE8">
        <w:rPr>
          <w:rFonts w:ascii="Times New Roman" w:hAnsi="Times New Roman" w:cs="Times New Roman"/>
          <w:sz w:val="24"/>
          <w:szCs w:val="24"/>
        </w:rPr>
        <w:lastRenderedPageBreak/>
        <w:t>прожектори; влаштовувати світ</w:t>
      </w:r>
      <w:r w:rsidRPr="008C4EE8">
        <w:rPr>
          <w:rFonts w:ascii="Times New Roman" w:hAnsi="Times New Roman" w:cs="Times New Roman"/>
          <w:sz w:val="24"/>
          <w:szCs w:val="24"/>
        </w:rPr>
        <w:softHyphen/>
        <w:t>лові ефекти із застосуванням хімічних та інших речовин, що можуть викли</w:t>
      </w:r>
      <w:r w:rsidRPr="008C4EE8">
        <w:rPr>
          <w:rFonts w:ascii="Times New Roman" w:hAnsi="Times New Roman" w:cs="Times New Roman"/>
          <w:sz w:val="24"/>
          <w:szCs w:val="24"/>
        </w:rPr>
        <w:softHyphen/>
        <w:t>кати загоряння;</w:t>
      </w:r>
    </w:p>
    <w:p w:rsidR="003814B6" w:rsidRPr="008C4EE8" w:rsidRDefault="003814B6" w:rsidP="003814B6">
      <w:pPr>
        <w:ind w:left="6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 заборонено</w:t>
      </w:r>
      <w:r w:rsidRPr="008C4EE8">
        <w:rPr>
          <w:rFonts w:ascii="Times New Roman" w:hAnsi="Times New Roman" w:cs="Times New Roman"/>
          <w:sz w:val="24"/>
          <w:szCs w:val="24"/>
        </w:rPr>
        <w:t xml:space="preserve"> захаращувати пред</w:t>
      </w:r>
      <w:r w:rsidRPr="008C4EE8">
        <w:rPr>
          <w:rFonts w:ascii="Times New Roman" w:hAnsi="Times New Roman" w:cs="Times New Roman"/>
          <w:sz w:val="24"/>
          <w:szCs w:val="24"/>
        </w:rPr>
        <w:softHyphen/>
        <w:t>метами проходи та аварійні виходи  з будівель;</w:t>
      </w:r>
    </w:p>
    <w:p w:rsidR="003814B6" w:rsidRPr="008C4EE8" w:rsidRDefault="003814B6" w:rsidP="003814B6">
      <w:pPr>
        <w:ind w:left="20" w:right="2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 жодному разі не брати на ву</w:t>
      </w:r>
      <w:r w:rsidRPr="008C4EE8">
        <w:rPr>
          <w:rFonts w:ascii="Times New Roman" w:hAnsi="Times New Roman" w:cs="Times New Roman"/>
          <w:sz w:val="24"/>
          <w:szCs w:val="24"/>
        </w:rPr>
        <w:softHyphen/>
        <w:t>лиці чи в іншому місці незнайомі чи чужі предмети, зокрема побутову техніку, не вмикати їх у розетку вдо</w:t>
      </w:r>
      <w:r w:rsidRPr="008C4EE8">
        <w:rPr>
          <w:rFonts w:ascii="Times New Roman" w:hAnsi="Times New Roman" w:cs="Times New Roman"/>
          <w:sz w:val="24"/>
          <w:szCs w:val="24"/>
        </w:rPr>
        <w:softHyphen/>
        <w:t>ма чи в інших установах — це може призвести до вибуху та надзвичайної ситуації;</w:t>
      </w:r>
    </w:p>
    <w:p w:rsidR="003814B6" w:rsidRPr="008C4EE8" w:rsidRDefault="003814B6" w:rsidP="003814B6">
      <w:pPr>
        <w:ind w:left="4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вмикати  електроприлади можна тільки в присутності батьків, сухими руками. У разі виявлення обірваних прово</w:t>
      </w:r>
      <w:r w:rsidRPr="008C4EE8">
        <w:rPr>
          <w:rFonts w:ascii="Times New Roman" w:hAnsi="Times New Roman" w:cs="Times New Roman"/>
          <w:sz w:val="24"/>
          <w:szCs w:val="24"/>
        </w:rPr>
        <w:softHyphen/>
        <w:t>дів, неізольованої проводки, іскрін</w:t>
      </w:r>
      <w:r w:rsidRPr="008C4EE8">
        <w:rPr>
          <w:rFonts w:ascii="Times New Roman" w:hAnsi="Times New Roman" w:cs="Times New Roman"/>
          <w:sz w:val="24"/>
          <w:szCs w:val="24"/>
        </w:rPr>
        <w:softHyphen/>
        <w:t>ня проводки, негайно повідомити дорослих; не намагатися самостійно ремонтувати електроприлади, електропроводку, електричні дроти;</w:t>
      </w:r>
    </w:p>
    <w:p w:rsidR="003814B6" w:rsidRPr="008C4EE8" w:rsidRDefault="003814B6" w:rsidP="003814B6">
      <w:pPr>
        <w:ind w:left="4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збиратися біля проходів у гро</w:t>
      </w:r>
      <w:r w:rsidRPr="008C4EE8">
        <w:rPr>
          <w:rFonts w:ascii="Times New Roman" w:hAnsi="Times New Roman" w:cs="Times New Roman"/>
          <w:sz w:val="24"/>
          <w:szCs w:val="24"/>
        </w:rPr>
        <w:softHyphen/>
        <w:t>мадських установах, входах та вихо</w:t>
      </w:r>
      <w:r w:rsidRPr="008C4EE8">
        <w:rPr>
          <w:rFonts w:ascii="Times New Roman" w:hAnsi="Times New Roman" w:cs="Times New Roman"/>
          <w:sz w:val="24"/>
          <w:szCs w:val="24"/>
        </w:rPr>
        <w:softHyphen/>
        <w:t>дах, у приміщеннях вестибюлю;</w:t>
      </w:r>
    </w:p>
    <w:p w:rsidR="003814B6" w:rsidRPr="008C4EE8" w:rsidRDefault="003814B6" w:rsidP="003814B6">
      <w:pPr>
        <w:ind w:left="4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виконувати правила пожежної безпеки;</w:t>
      </w:r>
    </w:p>
    <w:p w:rsidR="003814B6" w:rsidRPr="008C4EE8" w:rsidRDefault="003814B6" w:rsidP="003814B6">
      <w:pPr>
        <w:ind w:left="4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 разі пожежної небезпеки (наяв</w:t>
      </w:r>
      <w:r w:rsidRPr="008C4EE8">
        <w:rPr>
          <w:rFonts w:ascii="Times New Roman" w:hAnsi="Times New Roman" w:cs="Times New Roman"/>
          <w:sz w:val="24"/>
          <w:szCs w:val="24"/>
        </w:rPr>
        <w:softHyphen/>
        <w:t>ності вогню, іскріння, диму) — негай</w:t>
      </w:r>
      <w:r w:rsidRPr="008C4EE8">
        <w:rPr>
          <w:rFonts w:ascii="Times New Roman" w:hAnsi="Times New Roman" w:cs="Times New Roman"/>
          <w:sz w:val="24"/>
          <w:szCs w:val="24"/>
        </w:rPr>
        <w:softHyphen/>
        <w:t>но вийти на повітря (за двері, балкон) та кликати на допомогу. Викликати службу пожежної охорони за номером 101, назвавши своє ім'я, прізвище, ко</w:t>
      </w:r>
      <w:r w:rsidRPr="008C4EE8">
        <w:rPr>
          <w:rFonts w:ascii="Times New Roman" w:hAnsi="Times New Roman" w:cs="Times New Roman"/>
          <w:sz w:val="24"/>
          <w:szCs w:val="24"/>
        </w:rPr>
        <w:softHyphen/>
        <w:t>ротко описавши ситуацію: наявність вогню, диму, кількість людей у примі</w:t>
      </w:r>
      <w:r w:rsidRPr="008C4EE8">
        <w:rPr>
          <w:rFonts w:ascii="Times New Roman" w:hAnsi="Times New Roman" w:cs="Times New Roman"/>
          <w:sz w:val="24"/>
          <w:szCs w:val="24"/>
        </w:rPr>
        <w:softHyphen/>
        <w:t>щенні, свій номер телефону;</w:t>
      </w:r>
    </w:p>
    <w:p w:rsidR="003814B6" w:rsidRPr="008C4EE8" w:rsidRDefault="003814B6" w:rsidP="003814B6">
      <w:pPr>
        <w:ind w:left="40" w:right="6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при появі запаху газу в кварти</w:t>
      </w:r>
      <w:r w:rsidRPr="008C4EE8">
        <w:rPr>
          <w:rFonts w:ascii="Times New Roman" w:hAnsi="Times New Roman" w:cs="Times New Roman"/>
          <w:sz w:val="24"/>
          <w:szCs w:val="24"/>
        </w:rPr>
        <w:softHyphen/>
        <w:t>рі, приміщенні, у жодному разі не вмикати електроприлади, не корис</w:t>
      </w:r>
      <w:r w:rsidRPr="008C4EE8">
        <w:rPr>
          <w:rFonts w:ascii="Times New Roman" w:hAnsi="Times New Roman" w:cs="Times New Roman"/>
          <w:sz w:val="24"/>
          <w:szCs w:val="24"/>
        </w:rPr>
        <w:softHyphen/>
        <w:t>туватися стаціонарним чи мобільним телефоном, відчинити вікна, двері, перевірити приміщення, вимкнути газову плиту, якщо вона була ввімк</w:t>
      </w:r>
      <w:r w:rsidRPr="008C4EE8">
        <w:rPr>
          <w:rFonts w:ascii="Times New Roman" w:hAnsi="Times New Roman" w:cs="Times New Roman"/>
          <w:sz w:val="24"/>
          <w:szCs w:val="24"/>
        </w:rPr>
        <w:softHyphen/>
        <w:t>нена, й вийти з приміщення; покли</w:t>
      </w:r>
      <w:r w:rsidRPr="008C4EE8">
        <w:rPr>
          <w:rFonts w:ascii="Times New Roman" w:hAnsi="Times New Roman" w:cs="Times New Roman"/>
          <w:sz w:val="24"/>
          <w:szCs w:val="24"/>
        </w:rPr>
        <w:softHyphen/>
        <w:t>кати на допомогу дорослих, негайно повідомити в газову службу за номе</w:t>
      </w:r>
      <w:r w:rsidRPr="008C4EE8">
        <w:rPr>
          <w:rFonts w:ascii="Times New Roman" w:hAnsi="Times New Roman" w:cs="Times New Roman"/>
          <w:sz w:val="24"/>
          <w:szCs w:val="24"/>
        </w:rPr>
        <w:softHyphen/>
        <w:t>ром 104 чи 101 пожежну охорону; на</w:t>
      </w:r>
      <w:r w:rsidRPr="008C4EE8">
        <w:rPr>
          <w:rFonts w:ascii="Times New Roman" w:hAnsi="Times New Roman" w:cs="Times New Roman"/>
          <w:sz w:val="24"/>
          <w:szCs w:val="24"/>
        </w:rPr>
        <w:softHyphen/>
        <w:t>звавши своє ім'я, прізвище, коротко описати ситуацію і залишити свій номер телефону.</w:t>
      </w:r>
    </w:p>
    <w:p w:rsidR="003814B6" w:rsidRPr="008C4EE8" w:rsidRDefault="003814B6" w:rsidP="003814B6">
      <w:pPr>
        <w:ind w:left="320" w:right="60"/>
        <w:jc w:val="both"/>
        <w:rPr>
          <w:rFonts w:ascii="Times New Roman" w:hAnsi="Times New Roman" w:cs="Times New Roman"/>
          <w:sz w:val="24"/>
          <w:szCs w:val="24"/>
          <w:lang w:val="ru-RU"/>
        </w:rPr>
      </w:pPr>
      <w:r w:rsidRPr="008C4EE8">
        <w:rPr>
          <w:rFonts w:ascii="Times New Roman" w:hAnsi="Times New Roman" w:cs="Times New Roman"/>
          <w:sz w:val="24"/>
          <w:szCs w:val="24"/>
        </w:rPr>
        <w:t>2.2.3. Під час тривалих вихідних, перебуваючи вдома, на вулиці, в спе</w:t>
      </w:r>
      <w:r w:rsidRPr="008C4EE8">
        <w:rPr>
          <w:rFonts w:ascii="Times New Roman" w:hAnsi="Times New Roman" w:cs="Times New Roman"/>
          <w:sz w:val="24"/>
          <w:szCs w:val="24"/>
        </w:rPr>
        <w:softHyphen/>
        <w:t>ціалізованих установах, громадських місцях, приміщеннях, транспорті тощо учні повинні чітко виконувати правила з попередження нещасних ви</w:t>
      </w:r>
      <w:r w:rsidRPr="008C4EE8">
        <w:rPr>
          <w:rFonts w:ascii="Times New Roman" w:hAnsi="Times New Roman" w:cs="Times New Roman"/>
          <w:sz w:val="24"/>
          <w:szCs w:val="24"/>
        </w:rPr>
        <w:softHyphen/>
        <w:t>падків, травмування, отруєння тощо:</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під час тривалих вихідних забо</w:t>
      </w:r>
      <w:r w:rsidRPr="008C4EE8">
        <w:rPr>
          <w:rFonts w:ascii="Times New Roman" w:hAnsi="Times New Roman" w:cs="Times New Roman"/>
          <w:sz w:val="24"/>
          <w:szCs w:val="24"/>
        </w:rPr>
        <w:softHyphen/>
        <w:t>ронено перебувати біля водойм без супроводу дорослих для запобігання утоплення дітей;</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категорично заборонено пере</w:t>
      </w:r>
      <w:r w:rsidRPr="008C4EE8">
        <w:rPr>
          <w:rFonts w:ascii="Times New Roman" w:hAnsi="Times New Roman" w:cs="Times New Roman"/>
          <w:sz w:val="24"/>
          <w:szCs w:val="24"/>
        </w:rPr>
        <w:softHyphen/>
        <w:t>бувати біля будівельних майданчи</w:t>
      </w:r>
      <w:r w:rsidRPr="008C4EE8">
        <w:rPr>
          <w:rFonts w:ascii="Times New Roman" w:hAnsi="Times New Roman" w:cs="Times New Roman"/>
          <w:sz w:val="24"/>
          <w:szCs w:val="24"/>
        </w:rPr>
        <w:softHyphen/>
        <w:t>ків, кар'єрів, закинутих напівзруйнованих будівель для запобігання об</w:t>
      </w:r>
      <w:r w:rsidRPr="008C4EE8">
        <w:rPr>
          <w:rFonts w:ascii="Times New Roman" w:hAnsi="Times New Roman" w:cs="Times New Roman"/>
          <w:sz w:val="24"/>
          <w:szCs w:val="24"/>
        </w:rPr>
        <w:softHyphen/>
        <w:t>рушень будівельних матеріалів й по</w:t>
      </w:r>
      <w:r w:rsidRPr="008C4EE8">
        <w:rPr>
          <w:rFonts w:ascii="Times New Roman" w:hAnsi="Times New Roman" w:cs="Times New Roman"/>
          <w:sz w:val="24"/>
          <w:szCs w:val="24"/>
        </w:rPr>
        <w:softHyphen/>
        <w:t>передження травм та загибелі дітей;</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заборонено вживати алкоголь, наркотичні засоби, тютюнові виро</w:t>
      </w:r>
      <w:r w:rsidRPr="008C4EE8">
        <w:rPr>
          <w:rFonts w:ascii="Times New Roman" w:hAnsi="Times New Roman" w:cs="Times New Roman"/>
          <w:sz w:val="24"/>
          <w:szCs w:val="24"/>
        </w:rPr>
        <w:softHyphen/>
        <w:t>би, стимулятори;</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уникати вживання в їжу грибів;</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заборонено брати в руки, нюха</w:t>
      </w:r>
      <w:r w:rsidRPr="008C4EE8">
        <w:rPr>
          <w:rFonts w:ascii="Times New Roman" w:hAnsi="Times New Roman" w:cs="Times New Roman"/>
          <w:sz w:val="24"/>
          <w:szCs w:val="24"/>
        </w:rPr>
        <w:softHyphen/>
        <w:t>ти, їсти незнайомі дикі рослини чи паростки квітів, кущів, дерев, що може призвести до отруєння;</w:t>
      </w:r>
    </w:p>
    <w:p w:rsidR="003814B6" w:rsidRPr="008C4EE8" w:rsidRDefault="003814B6" w:rsidP="003814B6">
      <w:pPr>
        <w:ind w:left="60" w:right="60" w:firstLine="26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пересуватися слід обережно і спокійно. Беручи участь в іграх, не створювати хаотичного руху, не штовхатися, не кричати;</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sz w:val="24"/>
          <w:szCs w:val="24"/>
        </w:rPr>
        <w:t xml:space="preserve"> на вулиці бути обережним, дивитися під ноги, щоб не впасти в яму чи у відкритий каналізаційний люк;</w:t>
      </w:r>
    </w:p>
    <w:p w:rsidR="003814B6" w:rsidRPr="008C4EE8" w:rsidRDefault="003814B6" w:rsidP="003814B6">
      <w:pPr>
        <w:ind w:left="60" w:right="6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lastRenderedPageBreak/>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підходити на вулиці до обір</w:t>
      </w:r>
      <w:r w:rsidRPr="008C4EE8">
        <w:rPr>
          <w:rFonts w:ascii="Times New Roman" w:hAnsi="Times New Roman" w:cs="Times New Roman"/>
          <w:sz w:val="24"/>
          <w:szCs w:val="24"/>
        </w:rPr>
        <w:softHyphen/>
        <w:t>ваних, обвислих проводів, або про</w:t>
      </w:r>
      <w:r w:rsidRPr="008C4EE8">
        <w:rPr>
          <w:rFonts w:ascii="Times New Roman" w:hAnsi="Times New Roman" w:cs="Times New Roman"/>
          <w:sz w:val="24"/>
          <w:szCs w:val="24"/>
        </w:rPr>
        <w:softHyphen/>
        <w:t>водів, які стирчать, а особливо, якщо від них іде гудіння — дані проводи можуть бути ще підживлені електро</w:t>
      </w:r>
      <w:r w:rsidRPr="008C4EE8">
        <w:rPr>
          <w:rFonts w:ascii="Times New Roman" w:hAnsi="Times New Roman" w:cs="Times New Roman"/>
          <w:sz w:val="24"/>
          <w:szCs w:val="24"/>
        </w:rPr>
        <w:softHyphen/>
        <w:t xml:space="preserve">струмом; </w:t>
      </w:r>
    </w:p>
    <w:p w:rsidR="003814B6" w:rsidRPr="008C4EE8" w:rsidRDefault="003814B6" w:rsidP="003814B6">
      <w:pPr>
        <w:ind w:left="20" w:right="4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sz w:val="24"/>
          <w:szCs w:val="24"/>
        </w:rPr>
        <w:t xml:space="preserve"> не підходити до щитових, не за</w:t>
      </w:r>
      <w:r w:rsidRPr="008C4EE8">
        <w:rPr>
          <w:rFonts w:ascii="Times New Roman" w:hAnsi="Times New Roman" w:cs="Times New Roman"/>
          <w:sz w:val="24"/>
          <w:szCs w:val="24"/>
        </w:rPr>
        <w:softHyphen/>
        <w:t>лазити на стовпи з високовольтни</w:t>
      </w:r>
      <w:r w:rsidRPr="008C4EE8">
        <w:rPr>
          <w:rFonts w:ascii="Times New Roman" w:hAnsi="Times New Roman" w:cs="Times New Roman"/>
          <w:sz w:val="24"/>
          <w:szCs w:val="24"/>
        </w:rPr>
        <w:softHyphen/>
        <w:t>ми проводами  (можна отримати удар електрострумом від високо</w:t>
      </w:r>
      <w:r w:rsidRPr="008C4EE8">
        <w:rPr>
          <w:rFonts w:ascii="Times New Roman" w:hAnsi="Times New Roman" w:cs="Times New Roman"/>
          <w:sz w:val="24"/>
          <w:szCs w:val="24"/>
        </w:rPr>
        <w:softHyphen/>
        <w:t>вольтних живлень  навіть на відстані 5 м);</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бути обережним на дитячих майданчиках, у парках відпочинку: спочатку переконатися, що гойдал</w:t>
      </w:r>
      <w:r w:rsidRPr="008C4EE8">
        <w:rPr>
          <w:rFonts w:ascii="Times New Roman" w:hAnsi="Times New Roman" w:cs="Times New Roman"/>
          <w:sz w:val="24"/>
          <w:szCs w:val="24"/>
        </w:rPr>
        <w:softHyphen/>
        <w:t>ки, атракціони, турніки та інші при</w:t>
      </w:r>
      <w:r w:rsidRPr="008C4EE8">
        <w:rPr>
          <w:rFonts w:ascii="Times New Roman" w:hAnsi="Times New Roman" w:cs="Times New Roman"/>
          <w:sz w:val="24"/>
          <w:szCs w:val="24"/>
        </w:rPr>
        <w:softHyphen/>
        <w:t>лади справні, сильно не розгойдува</w:t>
      </w:r>
      <w:r w:rsidRPr="008C4EE8">
        <w:rPr>
          <w:rFonts w:ascii="Times New Roman" w:hAnsi="Times New Roman" w:cs="Times New Roman"/>
          <w:sz w:val="24"/>
          <w:szCs w:val="24"/>
        </w:rPr>
        <w:softHyphen/>
        <w:t>тися й не розгойдувати інших, щоб не призвести до падіння чи іншого травмування;</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виходити на дах багатоповер</w:t>
      </w:r>
      <w:r w:rsidRPr="008C4EE8">
        <w:rPr>
          <w:rFonts w:ascii="Times New Roman" w:hAnsi="Times New Roman" w:cs="Times New Roman"/>
          <w:sz w:val="24"/>
          <w:szCs w:val="24"/>
        </w:rPr>
        <w:softHyphen/>
        <w:t>хівки для попередження падіння ді</w:t>
      </w:r>
      <w:r w:rsidRPr="008C4EE8">
        <w:rPr>
          <w:rFonts w:ascii="Times New Roman" w:hAnsi="Times New Roman" w:cs="Times New Roman"/>
          <w:sz w:val="24"/>
          <w:szCs w:val="24"/>
        </w:rPr>
        <w:softHyphen/>
        <w:t>тей із висоти;</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підходити до відчинених ві</w:t>
      </w:r>
      <w:r w:rsidRPr="008C4EE8">
        <w:rPr>
          <w:rFonts w:ascii="Times New Roman" w:hAnsi="Times New Roman" w:cs="Times New Roman"/>
          <w:sz w:val="24"/>
          <w:szCs w:val="24"/>
        </w:rPr>
        <w:softHyphen/>
        <w:t>кон, мити вікна тільки в присутнос</w:t>
      </w:r>
      <w:r w:rsidRPr="008C4EE8">
        <w:rPr>
          <w:rFonts w:ascii="Times New Roman" w:hAnsi="Times New Roman" w:cs="Times New Roman"/>
          <w:sz w:val="24"/>
          <w:szCs w:val="24"/>
        </w:rPr>
        <w:softHyphen/>
        <w:t>ті дорослих, не нахилятися на пери</w:t>
      </w:r>
      <w:r w:rsidRPr="008C4EE8">
        <w:rPr>
          <w:rFonts w:ascii="Times New Roman" w:hAnsi="Times New Roman" w:cs="Times New Roman"/>
          <w:sz w:val="24"/>
          <w:szCs w:val="24"/>
        </w:rPr>
        <w:softHyphen/>
        <w:t>ла, парапети сходинок для запобіган</w:t>
      </w:r>
      <w:r w:rsidRPr="008C4EE8">
        <w:rPr>
          <w:rFonts w:ascii="Times New Roman" w:hAnsi="Times New Roman" w:cs="Times New Roman"/>
          <w:sz w:val="24"/>
          <w:szCs w:val="24"/>
        </w:rPr>
        <w:softHyphen/>
        <w:t>ня падіння дітей із висоти;</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спускатися у підвали будин</w:t>
      </w:r>
      <w:r w:rsidRPr="008C4EE8">
        <w:rPr>
          <w:rFonts w:ascii="Times New Roman" w:hAnsi="Times New Roman" w:cs="Times New Roman"/>
          <w:sz w:val="24"/>
          <w:szCs w:val="24"/>
        </w:rPr>
        <w:softHyphen/>
        <w:t>ків, каналізаційні люки  чи інші підземні ходи — там може бути отруйний газ;</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вступати в контакт із незна</w:t>
      </w:r>
      <w:r w:rsidRPr="008C4EE8">
        <w:rPr>
          <w:rFonts w:ascii="Times New Roman" w:hAnsi="Times New Roman" w:cs="Times New Roman"/>
          <w:sz w:val="24"/>
          <w:szCs w:val="24"/>
        </w:rPr>
        <w:softHyphen/>
        <w:t>йомими тваринами для запобігання отримання укусів від хворих на сказ тварин;</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застосовувати всі знання й пра</w:t>
      </w:r>
      <w:r w:rsidRPr="008C4EE8">
        <w:rPr>
          <w:rFonts w:ascii="Times New Roman" w:hAnsi="Times New Roman" w:cs="Times New Roman"/>
          <w:sz w:val="24"/>
          <w:szCs w:val="24"/>
        </w:rPr>
        <w:softHyphen/>
        <w:t>вила, отримані на уроках основ здоров'я, виховних годинах, на</w:t>
      </w:r>
      <w:r w:rsidRPr="008C4EE8">
        <w:rPr>
          <w:rFonts w:ascii="Times New Roman" w:hAnsi="Times New Roman" w:cs="Times New Roman"/>
          <w:sz w:val="24"/>
          <w:szCs w:val="24"/>
        </w:rPr>
        <w:softHyphen/>
        <w:t>вчальних уроках.</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sz w:val="24"/>
          <w:szCs w:val="24"/>
        </w:rPr>
        <w:t>2.2.4. Під час тривалих вихідних учні повинні виконувати правила без</w:t>
      </w:r>
      <w:r w:rsidRPr="008C4EE8">
        <w:rPr>
          <w:rFonts w:ascii="Times New Roman" w:hAnsi="Times New Roman" w:cs="Times New Roman"/>
          <w:sz w:val="24"/>
          <w:szCs w:val="24"/>
        </w:rPr>
        <w:softHyphen/>
        <w:t>пеки життєдіяльності під час самостій</w:t>
      </w:r>
      <w:r w:rsidRPr="008C4EE8">
        <w:rPr>
          <w:rFonts w:ascii="Times New Roman" w:hAnsi="Times New Roman" w:cs="Times New Roman"/>
          <w:sz w:val="24"/>
          <w:szCs w:val="24"/>
        </w:rPr>
        <w:softHyphen/>
        <w:t>ного перебування вдома, на вулиці, громадських місцях, у друзів, на мо</w:t>
      </w:r>
      <w:r w:rsidRPr="008C4EE8">
        <w:rPr>
          <w:rFonts w:ascii="Times New Roman" w:hAnsi="Times New Roman" w:cs="Times New Roman"/>
          <w:sz w:val="24"/>
          <w:szCs w:val="24"/>
        </w:rPr>
        <w:softHyphen/>
        <w:t>лодіжних дискотеках, у замкнутому просторі приміщень із чужими людь</w:t>
      </w:r>
      <w:r w:rsidRPr="008C4EE8">
        <w:rPr>
          <w:rFonts w:ascii="Times New Roman" w:hAnsi="Times New Roman" w:cs="Times New Roman"/>
          <w:sz w:val="24"/>
          <w:szCs w:val="24"/>
        </w:rPr>
        <w:softHyphen/>
        <w:t>ми, правила попередження правопо</w:t>
      </w:r>
      <w:r w:rsidRPr="008C4EE8">
        <w:rPr>
          <w:rFonts w:ascii="Times New Roman" w:hAnsi="Times New Roman" w:cs="Times New Roman"/>
          <w:sz w:val="24"/>
          <w:szCs w:val="24"/>
        </w:rPr>
        <w:softHyphen/>
        <w:t>рушень та насильства над дітьми:</w:t>
      </w:r>
    </w:p>
    <w:p w:rsidR="003814B6" w:rsidRPr="008C4EE8" w:rsidRDefault="003814B6" w:rsidP="003814B6">
      <w:pPr>
        <w:ind w:left="20" w:right="40" w:firstLine="26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3814B6" w:rsidRPr="008C4EE8" w:rsidRDefault="003814B6" w:rsidP="003814B6">
      <w:pPr>
        <w:ind w:left="40" w:right="4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не підходити до автомобілів із незнайомцями, навіть якщо вони запитують дорогу. Скажіть, що не знаєте, і швидко йдіть геть;</w:t>
      </w:r>
    </w:p>
    <w:p w:rsidR="003814B6" w:rsidRPr="008C4EE8" w:rsidRDefault="003814B6" w:rsidP="003814B6">
      <w:pPr>
        <w:ind w:left="40" w:right="40" w:firstLine="280"/>
        <w:jc w:val="both"/>
        <w:rPr>
          <w:rFonts w:ascii="Times New Roman" w:hAnsi="Times New Roman" w:cs="Times New Roman"/>
          <w:sz w:val="24"/>
          <w:szCs w:val="24"/>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перебувати без супроводу до</w:t>
      </w:r>
      <w:r w:rsidRPr="008C4EE8">
        <w:rPr>
          <w:rFonts w:ascii="Times New Roman" w:hAnsi="Times New Roman" w:cs="Times New Roman"/>
          <w:sz w:val="24"/>
          <w:szCs w:val="24"/>
        </w:rPr>
        <w:softHyphen/>
        <w:t>рослих на вулиці дітям до 10-ти ро</w:t>
      </w:r>
      <w:r w:rsidRPr="008C4EE8">
        <w:rPr>
          <w:rFonts w:ascii="Times New Roman" w:hAnsi="Times New Roman" w:cs="Times New Roman"/>
          <w:sz w:val="24"/>
          <w:szCs w:val="24"/>
        </w:rPr>
        <w:softHyphen/>
        <w:t>ків можна до 20 год,  до 14-ти років — до 21 год,  до 18-ти років — до 22 год.  У осінньо-зимовий період  — до настання темряви;</w:t>
      </w:r>
    </w:p>
    <w:p w:rsidR="003814B6" w:rsidRPr="008C4EE8" w:rsidRDefault="003814B6" w:rsidP="003814B6">
      <w:pPr>
        <w:jc w:val="both"/>
        <w:rPr>
          <w:rFonts w:ascii="Times New Roman" w:hAnsi="Times New Roman" w:cs="Times New Roman"/>
          <w:sz w:val="24"/>
          <w:szCs w:val="24"/>
          <w:lang w:val="ru-RU"/>
        </w:rPr>
      </w:pPr>
      <w:r w:rsidRPr="008C4EE8">
        <w:rPr>
          <w:rFonts w:ascii="Times New Roman" w:hAnsi="Times New Roman" w:cs="Times New Roman"/>
          <w:color w:val="000000"/>
          <w:sz w:val="24"/>
          <w:szCs w:val="24"/>
        </w:rPr>
        <w:t>•</w:t>
      </w:r>
      <w:r w:rsidRPr="008C4EE8">
        <w:rPr>
          <w:rFonts w:ascii="Times New Roman" w:hAnsi="Times New Roman" w:cs="Times New Roman"/>
          <w:sz w:val="28"/>
          <w:szCs w:val="28"/>
        </w:rPr>
        <w:t xml:space="preserve"> </w:t>
      </w:r>
      <w:r w:rsidRPr="008C4EE8">
        <w:rPr>
          <w:rFonts w:ascii="Times New Roman" w:hAnsi="Times New Roman" w:cs="Times New Roman"/>
          <w:sz w:val="24"/>
          <w:szCs w:val="24"/>
        </w:rPr>
        <w:t xml:space="preserve">Нововодолазькою селищною радою введено обмеження перебування дітей у вечірній та нічний час у місцях масового відпочинку та закладах дозвілля в осінньо-зимовий період в будні дні до 20.00, у вихідні та святкові дні – до 22.00.  </w:t>
      </w:r>
      <w:r w:rsidRPr="008C4EE8">
        <w:rPr>
          <w:rFonts w:ascii="Times New Roman" w:hAnsi="Times New Roman" w:cs="Times New Roman"/>
          <w:sz w:val="24"/>
          <w:szCs w:val="24"/>
          <w:lang w:val="ru-RU"/>
        </w:rPr>
        <w:t>У весняно-літній період  в будні дні до 22.00, у вихідні та святкові дні – до 23.00.</w:t>
      </w:r>
    </w:p>
    <w:p w:rsidR="003814B6" w:rsidRPr="008C4EE8" w:rsidRDefault="003814B6" w:rsidP="003814B6">
      <w:pPr>
        <w:ind w:left="40" w:right="4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діти мають право не відчиняти двері будинку навіть представникам правоохоронних органів. Якщо не</w:t>
      </w:r>
      <w:r w:rsidRPr="008C4EE8">
        <w:rPr>
          <w:rFonts w:ascii="Times New Roman" w:hAnsi="Times New Roman" w:cs="Times New Roman"/>
          <w:sz w:val="24"/>
          <w:szCs w:val="24"/>
        </w:rPr>
        <w:softHyphen/>
        <w:t>знайомець запитує, чи скоро при</w:t>
      </w:r>
      <w:r w:rsidRPr="008C4EE8">
        <w:rPr>
          <w:rFonts w:ascii="Times New Roman" w:hAnsi="Times New Roman" w:cs="Times New Roman"/>
          <w:sz w:val="24"/>
          <w:szCs w:val="24"/>
        </w:rPr>
        <w:softHyphen/>
        <w:t>йдуть батьки, повідомте, що ско</w:t>
      </w:r>
      <w:r w:rsidRPr="008C4EE8">
        <w:rPr>
          <w:rFonts w:ascii="Times New Roman" w:hAnsi="Times New Roman" w:cs="Times New Roman"/>
          <w:sz w:val="24"/>
          <w:szCs w:val="24"/>
        </w:rPr>
        <w:softHyphen/>
        <w:t>ро — вони у сусідів, а в цей час зате</w:t>
      </w:r>
      <w:r w:rsidRPr="008C4EE8">
        <w:rPr>
          <w:rFonts w:ascii="Times New Roman" w:hAnsi="Times New Roman" w:cs="Times New Roman"/>
          <w:sz w:val="24"/>
          <w:szCs w:val="24"/>
        </w:rPr>
        <w:softHyphen/>
        <w:t>лефонуйте батькам і двері незнайом</w:t>
      </w:r>
      <w:r w:rsidRPr="008C4EE8">
        <w:rPr>
          <w:rFonts w:ascii="Times New Roman" w:hAnsi="Times New Roman" w:cs="Times New Roman"/>
          <w:sz w:val="24"/>
          <w:szCs w:val="24"/>
        </w:rPr>
        <w:softHyphen/>
        <w:t>цям не відчиняйте;</w:t>
      </w:r>
    </w:p>
    <w:p w:rsidR="003814B6" w:rsidRPr="008C4EE8" w:rsidRDefault="003814B6" w:rsidP="003814B6">
      <w:pPr>
        <w:ind w:left="40" w:right="40" w:firstLine="280"/>
        <w:jc w:val="both"/>
        <w:rPr>
          <w:rFonts w:ascii="Times New Roman" w:hAnsi="Times New Roman" w:cs="Times New Roman"/>
          <w:sz w:val="24"/>
          <w:szCs w:val="24"/>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4"/>
          <w:szCs w:val="24"/>
        </w:rPr>
        <w:t>перебувати подалі від тих, хто влаштовує бійки, не беріть участі в су</w:t>
      </w:r>
      <w:r w:rsidRPr="008C4EE8">
        <w:rPr>
          <w:rFonts w:ascii="Times New Roman" w:hAnsi="Times New Roman" w:cs="Times New Roman"/>
          <w:sz w:val="24"/>
          <w:szCs w:val="24"/>
        </w:rPr>
        <w:softHyphen/>
        <w:t>перечках дорослих і не провокувати словами чи діями агресивну поведін</w:t>
      </w:r>
      <w:r w:rsidRPr="008C4EE8">
        <w:rPr>
          <w:rFonts w:ascii="Times New Roman" w:hAnsi="Times New Roman" w:cs="Times New Roman"/>
          <w:sz w:val="24"/>
          <w:szCs w:val="24"/>
        </w:rPr>
        <w:softHyphen/>
        <w:t>ку, що може призвести до бійки або травми; у стосунках із оточуючими ке</w:t>
      </w:r>
      <w:r w:rsidRPr="008C4EE8">
        <w:rPr>
          <w:rFonts w:ascii="Times New Roman" w:hAnsi="Times New Roman" w:cs="Times New Roman"/>
          <w:sz w:val="24"/>
          <w:szCs w:val="24"/>
        </w:rPr>
        <w:softHyphen/>
        <w:t>руйтеся толерантними відносинами;</w:t>
      </w:r>
    </w:p>
    <w:p w:rsidR="003814B6" w:rsidRPr="008C4EE8" w:rsidRDefault="003814B6" w:rsidP="003814B6">
      <w:pPr>
        <w:ind w:left="60" w:right="60" w:firstLine="280"/>
        <w:jc w:val="both"/>
        <w:rPr>
          <w:rFonts w:ascii="Times New Roman" w:hAnsi="Times New Roman" w:cs="Times New Roman"/>
          <w:sz w:val="23"/>
          <w:szCs w:val="23"/>
          <w:lang w:val="ru-RU"/>
        </w:rPr>
      </w:pPr>
      <w:r w:rsidRPr="008C4EE8">
        <w:rPr>
          <w:rFonts w:ascii="Times New Roman" w:hAnsi="Times New Roman" w:cs="Times New Roman"/>
          <w:color w:val="000000"/>
          <w:sz w:val="24"/>
          <w:szCs w:val="24"/>
          <w:lang w:val="ru-RU"/>
        </w:rPr>
        <w:t>•</w:t>
      </w:r>
      <w:r w:rsidRPr="008C4EE8">
        <w:rPr>
          <w:rFonts w:ascii="Times New Roman" w:hAnsi="Times New Roman" w:cs="Times New Roman"/>
          <w:color w:val="000000"/>
          <w:sz w:val="14"/>
          <w:szCs w:val="14"/>
        </w:rPr>
        <w:t> </w:t>
      </w:r>
      <w:r w:rsidRPr="008C4EE8">
        <w:rPr>
          <w:rFonts w:ascii="Times New Roman" w:hAnsi="Times New Roman" w:cs="Times New Roman"/>
          <w:color w:val="000000"/>
          <w:sz w:val="14"/>
          <w:szCs w:val="14"/>
          <w:lang w:val="ru-RU"/>
        </w:rPr>
        <w:t xml:space="preserve"> </w:t>
      </w:r>
      <w:r w:rsidRPr="008C4EE8">
        <w:rPr>
          <w:rFonts w:ascii="Times New Roman" w:hAnsi="Times New Roman" w:cs="Times New Roman"/>
          <w:sz w:val="23"/>
          <w:szCs w:val="23"/>
        </w:rPr>
        <w:t>не заходити в під'їзд, ліфт із не</w:t>
      </w:r>
      <w:r w:rsidRPr="008C4EE8">
        <w:rPr>
          <w:rFonts w:ascii="Times New Roman" w:hAnsi="Times New Roman" w:cs="Times New Roman"/>
          <w:sz w:val="23"/>
          <w:szCs w:val="23"/>
        </w:rPr>
        <w:softHyphen/>
        <w:t>знайомими людьми; одразу кликати на допомогу, якщо незнайомець чи</w:t>
      </w:r>
      <w:r w:rsidRPr="008C4EE8">
        <w:rPr>
          <w:rFonts w:ascii="Times New Roman" w:hAnsi="Times New Roman" w:cs="Times New Roman"/>
          <w:sz w:val="23"/>
          <w:szCs w:val="23"/>
        </w:rPr>
        <w:softHyphen/>
        <w:t>нить якісь дії щодо вас. Бути уважні</w:t>
      </w:r>
      <w:r w:rsidRPr="008C4EE8">
        <w:rPr>
          <w:rFonts w:ascii="Times New Roman" w:hAnsi="Times New Roman" w:cs="Times New Roman"/>
          <w:sz w:val="23"/>
          <w:szCs w:val="23"/>
        </w:rPr>
        <w:softHyphen/>
        <w:t>шими, оглядатися й перевіряти, чи не слідує за вами хтось під час про</w:t>
      </w:r>
      <w:r w:rsidRPr="008C4EE8">
        <w:rPr>
          <w:rFonts w:ascii="Times New Roman" w:hAnsi="Times New Roman" w:cs="Times New Roman"/>
          <w:sz w:val="23"/>
          <w:szCs w:val="23"/>
        </w:rPr>
        <w:softHyphen/>
        <w:t xml:space="preserve">ходу провулків, підземних переходів між домами й тунелями. Якщо за </w:t>
      </w:r>
      <w:r w:rsidRPr="008C4EE8">
        <w:rPr>
          <w:rFonts w:ascii="Times New Roman" w:hAnsi="Times New Roman" w:cs="Times New Roman"/>
          <w:sz w:val="23"/>
          <w:szCs w:val="23"/>
        </w:rPr>
        <w:lastRenderedPageBreak/>
        <w:t>вами хтось іде, зупиніться й відійдіть у сторону, щоб потенційний переслі</w:t>
      </w:r>
      <w:r w:rsidRPr="008C4EE8">
        <w:rPr>
          <w:rFonts w:ascii="Times New Roman" w:hAnsi="Times New Roman" w:cs="Times New Roman"/>
          <w:sz w:val="23"/>
          <w:szCs w:val="23"/>
        </w:rPr>
        <w:softHyphen/>
        <w:t>дувач пройшов повз вас;</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під час перебування на диско</w:t>
      </w:r>
      <w:r w:rsidRPr="008C4EE8">
        <w:rPr>
          <w:rFonts w:ascii="Times New Roman" w:hAnsi="Times New Roman" w:cs="Times New Roman"/>
          <w:sz w:val="23"/>
          <w:szCs w:val="23"/>
        </w:rPr>
        <w:softHyphen/>
        <w:t>теці, слід завчасно попередити бать</w:t>
      </w:r>
      <w:r w:rsidRPr="008C4EE8">
        <w:rPr>
          <w:rFonts w:ascii="Times New Roman" w:hAnsi="Times New Roman" w:cs="Times New Roman"/>
          <w:sz w:val="23"/>
          <w:szCs w:val="23"/>
        </w:rPr>
        <w:softHyphen/>
        <w:t>ків про зустріч вас після закінчення заходу; керувати загальними прави</w:t>
      </w:r>
      <w:r w:rsidRPr="008C4EE8">
        <w:rPr>
          <w:rFonts w:ascii="Times New Roman" w:hAnsi="Times New Roman" w:cs="Times New Roman"/>
          <w:sz w:val="23"/>
          <w:szCs w:val="23"/>
        </w:rPr>
        <w:softHyphen/>
        <w:t>лами етикету й нормами поведінки, не провокувати оточуючих на агре</w:t>
      </w:r>
      <w:r w:rsidRPr="008C4EE8">
        <w:rPr>
          <w:rFonts w:ascii="Times New Roman" w:hAnsi="Times New Roman" w:cs="Times New Roman"/>
          <w:sz w:val="23"/>
          <w:szCs w:val="23"/>
        </w:rPr>
        <w:softHyphen/>
        <w:t>сивну поведінку рухами й словами. У разі небезпечної ситуації слід звер</w:t>
      </w:r>
      <w:r w:rsidRPr="008C4EE8">
        <w:rPr>
          <w:rFonts w:ascii="Times New Roman" w:hAnsi="Times New Roman" w:cs="Times New Roman"/>
          <w:sz w:val="23"/>
          <w:szCs w:val="23"/>
        </w:rPr>
        <w:softHyphen/>
        <w:t>татися до служби охорони закладу, викликати міліцію за номером 102, зателефонувати батькам;</w:t>
      </w:r>
    </w:p>
    <w:p w:rsidR="003814B6" w:rsidRPr="008C4EE8" w:rsidRDefault="003814B6" w:rsidP="003814B6">
      <w:pPr>
        <w:ind w:left="40" w:right="40" w:firstLine="260"/>
        <w:jc w:val="both"/>
        <w:rPr>
          <w:rFonts w:ascii="Times New Roman" w:hAnsi="Times New Roman" w:cs="Times New Roman"/>
          <w:sz w:val="23"/>
          <w:szCs w:val="23"/>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не чинити дій, що можуть приз</w:t>
      </w:r>
      <w:r w:rsidRPr="008C4EE8">
        <w:rPr>
          <w:rFonts w:ascii="Times New Roman" w:hAnsi="Times New Roman" w:cs="Times New Roman"/>
          <w:sz w:val="23"/>
          <w:szCs w:val="23"/>
        </w:rPr>
        <w:softHyphen/>
        <w:t>вести до правопорушень. Неповно</w:t>
      </w:r>
      <w:r w:rsidRPr="008C4EE8">
        <w:rPr>
          <w:rFonts w:ascii="Times New Roman" w:hAnsi="Times New Roman" w:cs="Times New Roman"/>
          <w:sz w:val="23"/>
          <w:szCs w:val="23"/>
        </w:rPr>
        <w:softHyphen/>
        <w:t>літніми у кримінальному праві вва</w:t>
      </w:r>
      <w:r w:rsidRPr="008C4EE8">
        <w:rPr>
          <w:rFonts w:ascii="Times New Roman" w:hAnsi="Times New Roman" w:cs="Times New Roman"/>
          <w:sz w:val="23"/>
          <w:szCs w:val="23"/>
        </w:rPr>
        <w:softHyphen/>
        <w:t>жаються особи віком до 18-ти років. За злочини, вчинені після настання 14-річного віку, неповнолітні підля</w:t>
      </w:r>
      <w:r w:rsidRPr="008C4EE8">
        <w:rPr>
          <w:rFonts w:ascii="Times New Roman" w:hAnsi="Times New Roman" w:cs="Times New Roman"/>
          <w:sz w:val="23"/>
          <w:szCs w:val="23"/>
        </w:rPr>
        <w:softHyphen/>
        <w:t>гають кримінальній відповідальнос</w:t>
      </w:r>
      <w:r w:rsidRPr="008C4EE8">
        <w:rPr>
          <w:rFonts w:ascii="Times New Roman" w:hAnsi="Times New Roman" w:cs="Times New Roman"/>
          <w:sz w:val="23"/>
          <w:szCs w:val="23"/>
        </w:rPr>
        <w:softHyphen/>
        <w:t>ті; позбавлення волі неповнолітньо</w:t>
      </w:r>
      <w:r w:rsidRPr="008C4EE8">
        <w:rPr>
          <w:rFonts w:ascii="Times New Roman" w:hAnsi="Times New Roman" w:cs="Times New Roman"/>
          <w:sz w:val="23"/>
          <w:szCs w:val="23"/>
        </w:rPr>
        <w:softHyphen/>
        <w:t>му може бути призначення строком до 10-ти років; найбільш суворим примусовим заходом виховного ха</w:t>
      </w:r>
      <w:r w:rsidRPr="008C4EE8">
        <w:rPr>
          <w:rFonts w:ascii="Times New Roman" w:hAnsi="Times New Roman" w:cs="Times New Roman"/>
          <w:sz w:val="23"/>
          <w:szCs w:val="23"/>
        </w:rPr>
        <w:softHyphen/>
        <w:t>рактеру є направлення до спеціаль</w:t>
      </w:r>
      <w:r w:rsidRPr="008C4EE8">
        <w:rPr>
          <w:rFonts w:ascii="Times New Roman" w:hAnsi="Times New Roman" w:cs="Times New Roman"/>
          <w:sz w:val="23"/>
          <w:szCs w:val="23"/>
        </w:rPr>
        <w:softHyphen/>
        <w:t>них навчально-виховних установ, що здійснюється примусово, незалежно від бажання неповнолітнього чи його батьків;</w:t>
      </w:r>
    </w:p>
    <w:p w:rsidR="003814B6" w:rsidRPr="008C4EE8" w:rsidRDefault="003814B6" w:rsidP="003814B6">
      <w:pPr>
        <w:ind w:left="40" w:right="40" w:firstLine="260"/>
        <w:jc w:val="both"/>
        <w:rPr>
          <w:rFonts w:ascii="Times New Roman" w:hAnsi="Times New Roman" w:cs="Times New Roman"/>
          <w:sz w:val="23"/>
          <w:szCs w:val="23"/>
        </w:rPr>
      </w:pPr>
      <w:r w:rsidRPr="008C4EE8">
        <w:rPr>
          <w:rFonts w:ascii="Times New Roman" w:hAnsi="Times New Roman" w:cs="Times New Roman"/>
          <w:color w:val="000000"/>
          <w:sz w:val="23"/>
          <w:szCs w:val="23"/>
        </w:rPr>
        <w:t xml:space="preserve">•     </w:t>
      </w:r>
      <w:r w:rsidRPr="008C4EE8">
        <w:rPr>
          <w:rFonts w:ascii="Times New Roman" w:hAnsi="Times New Roman" w:cs="Times New Roman"/>
          <w:sz w:val="23"/>
          <w:szCs w:val="23"/>
        </w:rPr>
        <w:t>батьки неповнолітніх, які не займаються вихованням своїх дітей, підлягають адміністративному штра</w:t>
      </w:r>
      <w:r w:rsidRPr="008C4EE8">
        <w:rPr>
          <w:rFonts w:ascii="Times New Roman" w:hAnsi="Times New Roman" w:cs="Times New Roman"/>
          <w:sz w:val="23"/>
          <w:szCs w:val="23"/>
        </w:rPr>
        <w:softHyphen/>
        <w:t>фу в розмірах, передбачених відпо</w:t>
      </w:r>
      <w:r w:rsidRPr="008C4EE8">
        <w:rPr>
          <w:rFonts w:ascii="Times New Roman" w:hAnsi="Times New Roman" w:cs="Times New Roman"/>
          <w:sz w:val="23"/>
          <w:szCs w:val="23"/>
        </w:rPr>
        <w:softHyphen/>
        <w:t>відною статтею Карного кодексу України;</w:t>
      </w:r>
    </w:p>
    <w:p w:rsidR="003814B6" w:rsidRPr="008C4EE8" w:rsidRDefault="003814B6" w:rsidP="003814B6">
      <w:pPr>
        <w:ind w:left="40" w:right="40" w:firstLine="260"/>
        <w:jc w:val="both"/>
        <w:rPr>
          <w:rFonts w:ascii="Times New Roman" w:hAnsi="Times New Roman" w:cs="Times New Roman"/>
          <w:sz w:val="23"/>
          <w:szCs w:val="23"/>
        </w:rPr>
      </w:pPr>
      <w:r w:rsidRPr="008C4EE8">
        <w:rPr>
          <w:rFonts w:ascii="Times New Roman" w:hAnsi="Times New Roman" w:cs="Times New Roman"/>
          <w:color w:val="000000"/>
          <w:sz w:val="23"/>
          <w:szCs w:val="23"/>
        </w:rPr>
        <w:t xml:space="preserve">•    </w:t>
      </w:r>
      <w:r w:rsidRPr="008C4EE8">
        <w:rPr>
          <w:rFonts w:ascii="Times New Roman" w:hAnsi="Times New Roman" w:cs="Times New Roman"/>
          <w:sz w:val="23"/>
          <w:szCs w:val="23"/>
        </w:rPr>
        <w:t>всеукраїнські гарячі лінії під</w:t>
      </w:r>
      <w:r w:rsidRPr="008C4EE8">
        <w:rPr>
          <w:rFonts w:ascii="Times New Roman" w:hAnsi="Times New Roman" w:cs="Times New Roman"/>
          <w:sz w:val="23"/>
          <w:szCs w:val="23"/>
        </w:rPr>
        <w:softHyphen/>
        <w:t>тримки дітей та молоді України: Все</w:t>
      </w:r>
      <w:r w:rsidRPr="008C4EE8">
        <w:rPr>
          <w:rFonts w:ascii="Times New Roman" w:hAnsi="Times New Roman" w:cs="Times New Roman"/>
          <w:sz w:val="23"/>
          <w:szCs w:val="23"/>
        </w:rPr>
        <w:softHyphen/>
        <w:t>українська лінія «Телефон довіри» — 800-500-21-80; національна гаряча лінія з питань попередження насиль</w:t>
      </w:r>
      <w:r w:rsidRPr="008C4EE8">
        <w:rPr>
          <w:rFonts w:ascii="Times New Roman" w:hAnsi="Times New Roman" w:cs="Times New Roman"/>
          <w:sz w:val="23"/>
          <w:szCs w:val="23"/>
        </w:rPr>
        <w:softHyphen/>
        <w:t>ства над дітьми та захисту прав ді</w:t>
      </w:r>
      <w:r w:rsidRPr="008C4EE8">
        <w:rPr>
          <w:rFonts w:ascii="Times New Roman" w:hAnsi="Times New Roman" w:cs="Times New Roman"/>
          <w:sz w:val="23"/>
          <w:szCs w:val="23"/>
        </w:rPr>
        <w:softHyphen/>
        <w:t>тей — 500-500-33-50 (у межах Украї</w:t>
      </w:r>
      <w:r w:rsidRPr="008C4EE8">
        <w:rPr>
          <w:rFonts w:ascii="Times New Roman" w:hAnsi="Times New Roman" w:cs="Times New Roman"/>
          <w:sz w:val="23"/>
          <w:szCs w:val="23"/>
        </w:rPr>
        <w:softHyphen/>
        <w:t>ни дзвінки безкоштовні);</w:t>
      </w:r>
    </w:p>
    <w:p w:rsidR="003814B6" w:rsidRPr="008C4EE8" w:rsidRDefault="003814B6" w:rsidP="003814B6">
      <w:pPr>
        <w:ind w:left="40" w:right="40" w:firstLine="260"/>
        <w:jc w:val="both"/>
        <w:rPr>
          <w:rFonts w:ascii="Times New Roman" w:hAnsi="Times New Roman" w:cs="Times New Roman"/>
          <w:sz w:val="23"/>
          <w:szCs w:val="23"/>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під час перебування в громад</w:t>
      </w:r>
      <w:r w:rsidRPr="008C4EE8">
        <w:rPr>
          <w:rFonts w:ascii="Times New Roman" w:hAnsi="Times New Roman" w:cs="Times New Roman"/>
          <w:sz w:val="23"/>
          <w:szCs w:val="23"/>
        </w:rPr>
        <w:softHyphen/>
        <w:t>ських місцях на святкових подіях слід уникати натовпу і стовпотво</w:t>
      </w:r>
      <w:r w:rsidRPr="008C4EE8">
        <w:rPr>
          <w:rFonts w:ascii="Times New Roman" w:hAnsi="Times New Roman" w:cs="Times New Roman"/>
          <w:sz w:val="23"/>
          <w:szCs w:val="23"/>
        </w:rPr>
        <w:softHyphen/>
        <w:t>рінь. При русі в натовпі не можна на</w:t>
      </w:r>
      <w:r w:rsidRPr="008C4EE8">
        <w:rPr>
          <w:rFonts w:ascii="Times New Roman" w:hAnsi="Times New Roman" w:cs="Times New Roman"/>
          <w:sz w:val="23"/>
          <w:szCs w:val="23"/>
        </w:rPr>
        <w:softHyphen/>
        <w:t>пирати на тих, хто йде попереду (ба</w:t>
      </w:r>
      <w:r w:rsidRPr="008C4EE8">
        <w:rPr>
          <w:rFonts w:ascii="Times New Roman" w:hAnsi="Times New Roman" w:cs="Times New Roman"/>
          <w:sz w:val="23"/>
          <w:szCs w:val="23"/>
        </w:rPr>
        <w:softHyphen/>
        <w:t>жання прискорити рух завершиться пробкою). Слід намагатися уникну</w:t>
      </w:r>
      <w:r w:rsidRPr="008C4EE8">
        <w:rPr>
          <w:rFonts w:ascii="Times New Roman" w:hAnsi="Times New Roman" w:cs="Times New Roman"/>
          <w:sz w:val="23"/>
          <w:szCs w:val="23"/>
        </w:rPr>
        <w:softHyphen/>
        <w:t>ти  затору, а головне, тих місць, де просування обмежують гострі кути, перила, скляні вітрини, — вас мо</w:t>
      </w:r>
      <w:r w:rsidRPr="008C4EE8">
        <w:rPr>
          <w:rFonts w:ascii="Times New Roman" w:hAnsi="Times New Roman" w:cs="Times New Roman"/>
          <w:sz w:val="23"/>
          <w:szCs w:val="23"/>
        </w:rPr>
        <w:softHyphen/>
        <w:t>жуть притиснути, роздавити і сер</w:t>
      </w:r>
      <w:r w:rsidRPr="008C4EE8">
        <w:rPr>
          <w:rFonts w:ascii="Times New Roman" w:hAnsi="Times New Roman" w:cs="Times New Roman"/>
          <w:sz w:val="23"/>
          <w:szCs w:val="23"/>
        </w:rPr>
        <w:softHyphen/>
        <w:t>йозно травмувати. Якщо ви побачи</w:t>
      </w:r>
      <w:r w:rsidRPr="008C4EE8">
        <w:rPr>
          <w:rFonts w:ascii="Times New Roman" w:hAnsi="Times New Roman" w:cs="Times New Roman"/>
          <w:sz w:val="23"/>
          <w:szCs w:val="23"/>
        </w:rPr>
        <w:softHyphen/>
        <w:t>ли збуджених глядачів під впливом алкоголю — вийдіть до завершення видовища або значно пізніше, щоб уникнути правопорушень і не стати жертвою насильства.</w:t>
      </w:r>
    </w:p>
    <w:p w:rsidR="003814B6" w:rsidRPr="008C4EE8" w:rsidRDefault="003814B6" w:rsidP="003814B6">
      <w:pPr>
        <w:ind w:left="300" w:right="40"/>
        <w:jc w:val="both"/>
        <w:rPr>
          <w:rFonts w:ascii="Times New Roman" w:hAnsi="Times New Roman" w:cs="Times New Roman"/>
          <w:sz w:val="23"/>
          <w:szCs w:val="23"/>
          <w:lang w:val="ru-RU"/>
        </w:rPr>
      </w:pPr>
      <w:r w:rsidRPr="008C4EE8">
        <w:rPr>
          <w:rFonts w:ascii="Times New Roman" w:hAnsi="Times New Roman" w:cs="Times New Roman"/>
          <w:sz w:val="23"/>
          <w:szCs w:val="23"/>
        </w:rPr>
        <w:t>2.2.5. Під час тривалих вихідних учні повинні виконувати правила з запобігання</w:t>
      </w:r>
    </w:p>
    <w:p w:rsidR="003814B6" w:rsidRPr="008C4EE8" w:rsidRDefault="003814B6" w:rsidP="003814B6">
      <w:pPr>
        <w:ind w:left="300" w:right="40"/>
        <w:jc w:val="both"/>
        <w:rPr>
          <w:rFonts w:ascii="Times New Roman" w:hAnsi="Times New Roman" w:cs="Times New Roman"/>
          <w:sz w:val="23"/>
          <w:szCs w:val="23"/>
          <w:lang w:val="ru-RU"/>
        </w:rPr>
      </w:pPr>
      <w:r w:rsidRPr="008C4EE8">
        <w:rPr>
          <w:rFonts w:ascii="Times New Roman" w:hAnsi="Times New Roman" w:cs="Times New Roman"/>
          <w:sz w:val="23"/>
          <w:szCs w:val="23"/>
        </w:rPr>
        <w:t>захворювань на грип, інфекційні, кишкові захворювання, педикульоз тощо:</w:t>
      </w:r>
    </w:p>
    <w:p w:rsidR="003814B6" w:rsidRPr="008C4EE8" w:rsidRDefault="003814B6" w:rsidP="003814B6">
      <w:pPr>
        <w:ind w:right="40"/>
        <w:jc w:val="both"/>
        <w:rPr>
          <w:rFonts w:ascii="Times New Roman" w:hAnsi="Times New Roman" w:cs="Times New Roman"/>
          <w:sz w:val="23"/>
          <w:szCs w:val="23"/>
          <w:lang w:val="ru-RU"/>
        </w:rPr>
      </w:pPr>
      <w:r w:rsidRPr="008C4EE8">
        <w:rPr>
          <w:rFonts w:ascii="Times New Roman" w:hAnsi="Times New Roman" w:cs="Times New Roman"/>
          <w:sz w:val="23"/>
          <w:szCs w:val="23"/>
          <w:lang w:val="ru-RU"/>
        </w:rPr>
        <w:t xml:space="preserve">        </w:t>
      </w:r>
      <w:r w:rsidRPr="008C4EE8">
        <w:rPr>
          <w:rFonts w:ascii="Times New Roman" w:hAnsi="Times New Roman" w:cs="Times New Roman"/>
          <w:sz w:val="23"/>
          <w:szCs w:val="23"/>
        </w:rPr>
        <w:t> </w:t>
      </w:r>
      <w:r w:rsidRPr="008C4EE8">
        <w:rPr>
          <w:rFonts w:ascii="Times New Roman" w:hAnsi="Times New Roman" w:cs="Times New Roman"/>
          <w:color w:val="000000"/>
          <w:sz w:val="23"/>
          <w:szCs w:val="23"/>
          <w:lang w:val="ru-RU"/>
        </w:rPr>
        <w:t>•</w:t>
      </w:r>
      <w:r w:rsidRPr="008C4EE8">
        <w:rPr>
          <w:rFonts w:ascii="Times New Roman" w:hAnsi="Times New Roman" w:cs="Times New Roman"/>
          <w:sz w:val="23"/>
          <w:szCs w:val="23"/>
        </w:rPr>
        <w:t>    при нездужанні не виходити з дому, щоб не заражати інших лю</w:t>
      </w:r>
      <w:r w:rsidRPr="008C4EE8">
        <w:rPr>
          <w:rFonts w:ascii="Times New Roman" w:hAnsi="Times New Roman" w:cs="Times New Roman"/>
          <w:sz w:val="23"/>
          <w:szCs w:val="23"/>
        </w:rPr>
        <w:softHyphen/>
        <w:t>дей, і викликати лікаря;</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хворому виділити окреме ліж</w:t>
      </w:r>
      <w:r w:rsidRPr="008C4EE8">
        <w:rPr>
          <w:rFonts w:ascii="Times New Roman" w:hAnsi="Times New Roman" w:cs="Times New Roman"/>
          <w:sz w:val="23"/>
          <w:szCs w:val="23"/>
        </w:rPr>
        <w:softHyphen/>
        <w:t>ко, посуд, білизну;</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приміщення постійно провіт</w:t>
      </w:r>
      <w:r w:rsidRPr="008C4EE8">
        <w:rPr>
          <w:rFonts w:ascii="Times New Roman" w:hAnsi="Times New Roman" w:cs="Times New Roman"/>
          <w:sz w:val="23"/>
          <w:szCs w:val="23"/>
        </w:rPr>
        <w:softHyphen/>
        <w:t>рювати;</w:t>
      </w:r>
    </w:p>
    <w:p w:rsidR="003814B6" w:rsidRPr="008C4EE8" w:rsidRDefault="003814B6" w:rsidP="003814B6">
      <w:pPr>
        <w:ind w:left="284" w:right="40" w:firstLine="16"/>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при нездужанні не виходити з дому, щоб не заражати інших лю</w:t>
      </w:r>
      <w:r w:rsidRPr="008C4EE8">
        <w:rPr>
          <w:rFonts w:ascii="Times New Roman" w:hAnsi="Times New Roman" w:cs="Times New Roman"/>
          <w:sz w:val="23"/>
          <w:szCs w:val="23"/>
        </w:rPr>
        <w:softHyphen/>
        <w:t>дей, і викликати лікаря;</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хворому виділити окреме ліж</w:t>
      </w:r>
      <w:r w:rsidRPr="008C4EE8">
        <w:rPr>
          <w:rFonts w:ascii="Times New Roman" w:hAnsi="Times New Roman" w:cs="Times New Roman"/>
          <w:sz w:val="23"/>
          <w:szCs w:val="23"/>
        </w:rPr>
        <w:softHyphen/>
        <w:t>ко, посуд, білизну;</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приміщення постійно провіт</w:t>
      </w:r>
      <w:r w:rsidRPr="008C4EE8">
        <w:rPr>
          <w:rFonts w:ascii="Times New Roman" w:hAnsi="Times New Roman" w:cs="Times New Roman"/>
          <w:sz w:val="23"/>
          <w:szCs w:val="23"/>
        </w:rPr>
        <w:softHyphen/>
        <w:t>рювати;</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у разі контакту із хворим одяга</w:t>
      </w:r>
      <w:r w:rsidRPr="008C4EE8">
        <w:rPr>
          <w:rFonts w:ascii="Times New Roman" w:hAnsi="Times New Roman" w:cs="Times New Roman"/>
          <w:sz w:val="23"/>
          <w:szCs w:val="23"/>
        </w:rPr>
        <w:softHyphen/>
        <w:t>ти марлеву маску;</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хворому слід дотримуватися постільного режиму;</w:t>
      </w:r>
    </w:p>
    <w:p w:rsidR="003814B6" w:rsidRPr="008C4EE8" w:rsidRDefault="003814B6" w:rsidP="003814B6">
      <w:pPr>
        <w:ind w:left="300" w:right="40"/>
        <w:jc w:val="both"/>
        <w:rPr>
          <w:rFonts w:ascii="Times New Roman" w:hAnsi="Times New Roman" w:cs="Times New Roman"/>
          <w:sz w:val="23"/>
          <w:szCs w:val="23"/>
          <w:lang w:val="ru-RU"/>
        </w:rPr>
      </w:pPr>
      <w:r w:rsidRPr="008C4EE8">
        <w:rPr>
          <w:rFonts w:ascii="Times New Roman" w:hAnsi="Times New Roman" w:cs="Times New Roman"/>
          <w:sz w:val="23"/>
          <w:szCs w:val="23"/>
        </w:rPr>
        <w:t>вживати заходів профілактики: їсти мед, малину, цибулю, часник; чітко виконувати рекомендації лі</w:t>
      </w:r>
      <w:r w:rsidRPr="008C4EE8">
        <w:rPr>
          <w:rFonts w:ascii="Times New Roman" w:hAnsi="Times New Roman" w:cs="Times New Roman"/>
          <w:sz w:val="23"/>
          <w:szCs w:val="23"/>
        </w:rPr>
        <w:softHyphen/>
        <w:t>каря;</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постійно мити руки з милом пе</w:t>
      </w:r>
      <w:r w:rsidRPr="008C4EE8">
        <w:rPr>
          <w:rFonts w:ascii="Times New Roman" w:hAnsi="Times New Roman" w:cs="Times New Roman"/>
          <w:sz w:val="23"/>
          <w:szCs w:val="23"/>
        </w:rPr>
        <w:softHyphen/>
        <w:t>ред їжею;</w:t>
      </w:r>
    </w:p>
    <w:p w:rsidR="003814B6" w:rsidRPr="008C4EE8" w:rsidRDefault="003814B6" w:rsidP="003814B6">
      <w:pPr>
        <w:ind w:left="40" w:right="4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не їсти брудних овочів та фрук</w:t>
      </w:r>
      <w:r w:rsidRPr="008C4EE8">
        <w:rPr>
          <w:rFonts w:ascii="Times New Roman" w:hAnsi="Times New Roman" w:cs="Times New Roman"/>
          <w:sz w:val="23"/>
          <w:szCs w:val="23"/>
        </w:rPr>
        <w:softHyphen/>
        <w:t>тів, ретельно їх мити й ошпарювати;</w:t>
      </w:r>
    </w:p>
    <w:p w:rsidR="003814B6" w:rsidRPr="008C4EE8" w:rsidRDefault="003814B6" w:rsidP="003814B6">
      <w:pPr>
        <w:ind w:left="284" w:right="20" w:hanging="4"/>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для запобігання захворювань на педикульоз, регулярно мити голову; довге волосся у дівчат має бути зібра</w:t>
      </w:r>
      <w:r w:rsidRPr="008C4EE8">
        <w:rPr>
          <w:rFonts w:ascii="Times New Roman" w:hAnsi="Times New Roman" w:cs="Times New Roman"/>
          <w:sz w:val="23"/>
          <w:szCs w:val="23"/>
        </w:rPr>
        <w:softHyphen/>
        <w:t>не у зачіску, не користуватися засоба</w:t>
      </w:r>
      <w:r w:rsidRPr="008C4EE8">
        <w:rPr>
          <w:rFonts w:ascii="Times New Roman" w:hAnsi="Times New Roman" w:cs="Times New Roman"/>
          <w:sz w:val="23"/>
          <w:szCs w:val="23"/>
        </w:rPr>
        <w:softHyphen/>
        <w:t>ми особистої гігієни (гребінцем) ін</w:t>
      </w:r>
      <w:r w:rsidRPr="008C4EE8">
        <w:rPr>
          <w:rFonts w:ascii="Times New Roman" w:hAnsi="Times New Roman" w:cs="Times New Roman"/>
          <w:sz w:val="23"/>
          <w:szCs w:val="23"/>
        </w:rPr>
        <w:softHyphen/>
        <w:t xml:space="preserve">ших </w:t>
      </w:r>
      <w:r w:rsidRPr="008C4EE8">
        <w:rPr>
          <w:rFonts w:ascii="Times New Roman" w:hAnsi="Times New Roman" w:cs="Times New Roman"/>
          <w:sz w:val="23"/>
          <w:szCs w:val="23"/>
        </w:rPr>
        <w:lastRenderedPageBreak/>
        <w:t>осіб, а також не передавати свої засоби гігієни іншим. Не міряти й не носити чужого одягу, головних уборів, а також не передавати іншим свій одяг;</w:t>
      </w:r>
    </w:p>
    <w:p w:rsidR="003814B6" w:rsidRPr="008C4EE8" w:rsidRDefault="003814B6" w:rsidP="003814B6">
      <w:pPr>
        <w:ind w:left="20" w:right="20" w:firstLine="260"/>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не вживати самостійно медич</w:t>
      </w:r>
      <w:r w:rsidRPr="008C4EE8">
        <w:rPr>
          <w:rFonts w:ascii="Times New Roman" w:hAnsi="Times New Roman" w:cs="Times New Roman"/>
          <w:sz w:val="23"/>
          <w:szCs w:val="23"/>
        </w:rPr>
        <w:softHyphen/>
        <w:t>них препаратів, не рекомендованих лікарем;</w:t>
      </w:r>
    </w:p>
    <w:p w:rsidR="003814B6" w:rsidRPr="008C4EE8" w:rsidRDefault="003814B6" w:rsidP="003814B6">
      <w:pPr>
        <w:ind w:left="284" w:right="40" w:firstLine="16"/>
        <w:jc w:val="both"/>
        <w:rPr>
          <w:rFonts w:ascii="Times New Roman" w:hAnsi="Times New Roman" w:cs="Times New Roman"/>
          <w:sz w:val="23"/>
          <w:szCs w:val="23"/>
          <w:lang w:val="ru-RU"/>
        </w:rPr>
      </w:pPr>
      <w:r w:rsidRPr="008C4EE8">
        <w:rPr>
          <w:rFonts w:ascii="Times New Roman" w:hAnsi="Times New Roman" w:cs="Times New Roman"/>
          <w:color w:val="000000"/>
          <w:sz w:val="23"/>
          <w:szCs w:val="23"/>
          <w:lang w:val="ru-RU"/>
        </w:rPr>
        <w:t>•</w:t>
      </w:r>
      <w:r w:rsidRPr="008C4EE8">
        <w:rPr>
          <w:rFonts w:ascii="Times New Roman" w:hAnsi="Times New Roman" w:cs="Times New Roman"/>
          <w:color w:val="000000"/>
          <w:sz w:val="23"/>
          <w:szCs w:val="23"/>
        </w:rPr>
        <w:t>  </w:t>
      </w:r>
      <w:r w:rsidRPr="008C4EE8">
        <w:rPr>
          <w:rFonts w:ascii="Times New Roman" w:hAnsi="Times New Roman" w:cs="Times New Roman"/>
          <w:color w:val="000000"/>
          <w:sz w:val="23"/>
          <w:szCs w:val="23"/>
          <w:lang w:val="ru-RU"/>
        </w:rPr>
        <w:t xml:space="preserve"> </w:t>
      </w:r>
      <w:r w:rsidRPr="008C4EE8">
        <w:rPr>
          <w:rFonts w:ascii="Times New Roman" w:hAnsi="Times New Roman" w:cs="Times New Roman"/>
          <w:sz w:val="23"/>
          <w:szCs w:val="23"/>
        </w:rPr>
        <w:t>якщо ви погано почуваєтеся, а дорослих немає поряд, слід викли</w:t>
      </w:r>
      <w:r w:rsidRPr="008C4EE8">
        <w:rPr>
          <w:rFonts w:ascii="Times New Roman" w:hAnsi="Times New Roman" w:cs="Times New Roman"/>
          <w:sz w:val="23"/>
          <w:szCs w:val="23"/>
        </w:rPr>
        <w:softHyphen/>
        <w:t>кати швидку медичну допомогу за номером 103, описавши свій стан, назвавши номер телефону, домаш</w:t>
      </w:r>
      <w:r w:rsidRPr="008C4EE8">
        <w:rPr>
          <w:rFonts w:ascii="Times New Roman" w:hAnsi="Times New Roman" w:cs="Times New Roman"/>
          <w:sz w:val="23"/>
          <w:szCs w:val="23"/>
        </w:rPr>
        <w:softHyphen/>
        <w:t>ню адресу, прізвище, ім'я, а також зателефонувати батькам.</w:t>
      </w:r>
    </w:p>
    <w:p w:rsidR="003814B6" w:rsidRPr="008C4EE8" w:rsidRDefault="003814B6" w:rsidP="003814B6">
      <w:pPr>
        <w:ind w:left="280" w:right="20"/>
        <w:jc w:val="both"/>
        <w:rPr>
          <w:rFonts w:ascii="Times New Roman" w:hAnsi="Times New Roman" w:cs="Times New Roman"/>
          <w:sz w:val="23"/>
          <w:szCs w:val="23"/>
          <w:lang w:val="ru-RU"/>
        </w:rPr>
      </w:pPr>
      <w:r w:rsidRPr="008C4EE8">
        <w:rPr>
          <w:rFonts w:ascii="Times New Roman" w:hAnsi="Times New Roman" w:cs="Times New Roman"/>
          <w:sz w:val="23"/>
          <w:szCs w:val="23"/>
        </w:rPr>
        <w:t>3. Вимоги безпеки життєдіяльнос</w:t>
      </w:r>
      <w:r w:rsidRPr="008C4EE8">
        <w:rPr>
          <w:rFonts w:ascii="Times New Roman" w:hAnsi="Times New Roman" w:cs="Times New Roman"/>
          <w:sz w:val="23"/>
          <w:szCs w:val="23"/>
        </w:rPr>
        <w:softHyphen/>
        <w:t>ті учнів при виникненні надзвичайної або аварійної ситуації.</w:t>
      </w:r>
    </w:p>
    <w:p w:rsidR="003814B6" w:rsidRPr="008C4EE8" w:rsidRDefault="003814B6" w:rsidP="003814B6">
      <w:pPr>
        <w:shd w:val="clear" w:color="auto" w:fill="FFFFFF"/>
        <w:ind w:left="1139" w:firstLine="1"/>
        <w:jc w:val="both"/>
        <w:rPr>
          <w:rFonts w:ascii="Times New Roman" w:hAnsi="Times New Roman" w:cs="Times New Roman"/>
          <w:color w:val="000000"/>
          <w:spacing w:val="-4"/>
          <w:sz w:val="23"/>
          <w:szCs w:val="23"/>
        </w:rPr>
      </w:pPr>
      <w:r w:rsidRPr="008C4EE8">
        <w:rPr>
          <w:rFonts w:ascii="Times New Roman" w:hAnsi="Times New Roman" w:cs="Times New Roman"/>
          <w:sz w:val="23"/>
          <w:szCs w:val="23"/>
        </w:rPr>
        <w:t>3.1. Не панікувати, не кричати, не метушитися, чітко й спокійно вико</w:t>
      </w:r>
      <w:r w:rsidRPr="008C4EE8">
        <w:rPr>
          <w:rFonts w:ascii="Times New Roman" w:hAnsi="Times New Roman" w:cs="Times New Roman"/>
          <w:sz w:val="23"/>
          <w:szCs w:val="23"/>
        </w:rPr>
        <w:softHyphen/>
        <w:t>нувати вказівки дорослих, які пере</w:t>
      </w:r>
      <w:r w:rsidRPr="008C4EE8">
        <w:rPr>
          <w:rFonts w:ascii="Times New Roman" w:hAnsi="Times New Roman" w:cs="Times New Roman"/>
          <w:sz w:val="23"/>
          <w:szCs w:val="23"/>
        </w:rPr>
        <w:softHyphen/>
        <w:t>бувають поряд.</w:t>
      </w:r>
    </w:p>
    <w:p w:rsidR="003814B6" w:rsidRPr="008C4EE8" w:rsidRDefault="003814B6" w:rsidP="003814B6">
      <w:pPr>
        <w:shd w:val="clear" w:color="auto" w:fill="FFFFFF"/>
        <w:ind w:left="1139" w:firstLine="1"/>
        <w:jc w:val="both"/>
        <w:rPr>
          <w:rFonts w:ascii="Times New Roman" w:hAnsi="Times New Roman" w:cs="Times New Roman"/>
          <w:color w:val="000000"/>
          <w:spacing w:val="-4"/>
          <w:sz w:val="28"/>
          <w:szCs w:val="28"/>
        </w:rPr>
      </w:pPr>
    </w:p>
    <w:p w:rsidR="003814B6" w:rsidRPr="008C4EE8" w:rsidRDefault="003814B6" w:rsidP="003814B6">
      <w:pPr>
        <w:shd w:val="clear" w:color="auto" w:fill="FFFFFF"/>
        <w:ind w:left="1139" w:firstLine="1"/>
        <w:jc w:val="both"/>
        <w:rPr>
          <w:rFonts w:ascii="Times New Roman" w:hAnsi="Times New Roman" w:cs="Times New Roman"/>
          <w:color w:val="000000"/>
          <w:spacing w:val="-4"/>
          <w:sz w:val="28"/>
          <w:szCs w:val="28"/>
        </w:rPr>
      </w:pPr>
    </w:p>
    <w:p w:rsidR="0073115B" w:rsidRPr="008C4EE8" w:rsidRDefault="0073115B" w:rsidP="00AB5526">
      <w:pPr>
        <w:shd w:val="clear" w:color="auto" w:fill="FFFFFF"/>
        <w:tabs>
          <w:tab w:val="left" w:pos="2063"/>
        </w:tabs>
        <w:jc w:val="both"/>
        <w:rPr>
          <w:rFonts w:ascii="Times New Roman" w:eastAsia="Times New Roman" w:hAnsi="Times New Roman" w:cs="Times New Roman"/>
          <w:sz w:val="24"/>
          <w:szCs w:val="24"/>
        </w:rPr>
      </w:pPr>
    </w:p>
    <w:p w:rsidR="0073115B" w:rsidRPr="008C4EE8" w:rsidRDefault="0073115B"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3115B" w:rsidRPr="008C4EE8" w:rsidRDefault="0073115B"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у приміщенні та на території навчального закладу під час навчально-виховного процесу</w:t>
      </w:r>
    </w:p>
    <w:p w:rsidR="00AB5526" w:rsidRPr="008C4EE8" w:rsidRDefault="00AB5526" w:rsidP="00AB5526">
      <w:pPr>
        <w:spacing w:after="0" w:line="276" w:lineRule="auto"/>
        <w:jc w:val="center"/>
        <w:rPr>
          <w:rFonts w:ascii="Times New Roman" w:hAnsi="Times New Roman" w:cs="Times New Roman"/>
          <w:b/>
          <w:bCs/>
          <w:color w:val="FF0000"/>
          <w:sz w:val="28"/>
          <w:szCs w:val="28"/>
        </w:rPr>
      </w:pP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навчально-виховного процесу в навчальному закладі та на його території поширюється на всіх учасників навчально-виховного процесу під час перебування в навчальному закладі та на його території.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w:t>
      </w:r>
    </w:p>
    <w:p w:rsidR="0073115B" w:rsidRPr="008C4EE8" w:rsidRDefault="0073115B" w:rsidP="0073115B">
      <w:pPr>
        <w:ind w:left="284" w:firstLine="567"/>
        <w:jc w:val="both"/>
        <w:rPr>
          <w:rFonts w:ascii="Times New Roman" w:hAnsi="Times New Roman" w:cs="Times New Roman"/>
          <w:sz w:val="24"/>
          <w:szCs w:val="24"/>
        </w:rPr>
      </w:pPr>
      <w:r w:rsidRPr="008C4EE8">
        <w:rPr>
          <w:rFonts w:ascii="Times New Roman" w:hAnsi="Times New Roman" w:cs="Times New Roman"/>
          <w:sz w:val="24"/>
          <w:szCs w:val="24"/>
        </w:rPr>
        <w:t> </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навчального закладу під час навчально-виховного процесу в приміщенні навчального закладу та на його території.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перебування в навчальному закладі та на його території чітко виконувати правила безпеки життєдіяльності учнів: не бігати, не штовхатися, не кричати, не влаштовувати метушливого, неконтрольованого руху та рухливих ігор, що можуть призвести до падіння та травмування, не провокувати словами та рухами агресивної поведінки, що може призвести до бійки та травмування.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обережним у найбільш травмонебезпечних місцях – уважно та спокійно спускатися й підійматися сходами, перебувати й пересуватися у вузьких коридорах, бути обережним у туалетах, приміщенні гардеробу, де наявні травмонебезпечні гачки, не підходити до вікон, не перехилятися через перила на сходах, не стояти біля дверей кабінетів (їх можуть раптово відчинити), не чіпати скляні двері в коридорах, не ховатися за ними – ці двері призначені для затримання проникнення диму й вогню у разі пожежі, вони найбільш травмонебезпечні.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Мати змінне взуття на низькому стійкому підборі. У дівчат підбори мають бути до 5 см, стійкі, з квадратною основою. Ученицям категорично заборонено носити травмонебезпечне взуття на високих підборах, підборах-шпильках для попередження </w:t>
      </w:r>
      <w:r w:rsidRPr="008C4EE8">
        <w:rPr>
          <w:rFonts w:ascii="Times New Roman" w:hAnsi="Times New Roman" w:cs="Times New Roman"/>
          <w:sz w:val="24"/>
          <w:szCs w:val="24"/>
        </w:rPr>
        <w:lastRenderedPageBreak/>
        <w:t>падіння та травмування. Обережно пересуватися щойно помитою або намастикованою підлогою, щоб не впасти та не травмуватися.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Не одягати на навчання ніяких прикрас, мати короткий манікюр, щоб запобігти ушкоджень, втрат цінних речей. Якщо ви прийшли у школу з цінними речами (мобільний телефон, гаманець із грошима, прикраси тощо), то тримати їх слід постійно при собі, не передавати іншим. Категорично заборонено користуватися мобільним телефоном на уроках та перервах у кабінетах </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перебувати у навчальному закладі з колючо-ріжучими предметами (ножі, голки тощо). Якщо є потреба наявності ножиць та голок на уроках праці, то користуватися ними слід тільки під наглядом учителя на уроці та попередньо прослухавши інструктаж із безпеки життєдіяльності.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Заборонено розмахувати навколо себе портфелем із підручниками або сумкою зі змінним взуттям, кидати ці та інші предмети з метою передачі в руки іншим учасникам навчально-виховного процесу. Категорично заборонено кидати будь-які предмети з метою передачі іншим учасникам навчально-виховного процесу на сходах  </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 метою попередження отруєнь   заборонено вживати зафарбовані напої (фанту, колу тощо), продукти швидкого харчування (чіпси, сухарики, мівіна тощо). Чітко дотримуватися санітарно-гігієнічних норм: мати засоби особистої гігієни, регулярно мити руки перед уживанням їжі, до й після відвідування туалетних кімнат.</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 xml:space="preserve">2.8. З метою попередження удавлення дітей та ушкоджень шкільного майна, особистих речей учнів  не можна вживати жувальні гумки </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уроках підвищеної небезпеки (фізичне виховання, трудове навчання, лікувальна фізкультура) виконувати вправи, задані вчителем, тільки після прослуханого інструктажу та дозволу початку роботи.</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Уважно та спокійно користуватися виделками, скляним посудом та іншими приборами в їдальні, використовувати їх тільки за призначенням. Заборонено спрямовувати ложки, виделки на себе або іншу людину, щоб уникнути травм.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i/>
          <w:iCs/>
          <w:sz w:val="24"/>
          <w:szCs w:val="24"/>
        </w:rPr>
        <w:t>2.11.</w:t>
      </w:r>
      <w:r w:rsidRPr="008C4EE8">
        <w:rPr>
          <w:rFonts w:ascii="Times New Roman" w:hAnsi="Times New Roman" w:cs="Times New Roman"/>
          <w:i/>
          <w:iCs/>
          <w:sz w:val="14"/>
        </w:rPr>
        <w:t xml:space="preserve"> </w:t>
      </w:r>
      <w:r w:rsidRPr="008C4EE8">
        <w:rPr>
          <w:rFonts w:ascii="Times New Roman" w:hAnsi="Times New Roman" w:cs="Times New Roman"/>
          <w:i/>
          <w:iCs/>
          <w:sz w:val="24"/>
          <w:szCs w:val="24"/>
        </w:rPr>
        <w:t>Вимоги безпеки життєдіяльності учня під час проведення перерв та прогулянки впродовж навчального дня, літньої навчальної практики.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перед початком перерв та прогулянки впродовж навчального дня.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визначити місце перебування класу на перерві.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безпеки життєдіяльності під час проведення перерви та прогулянки.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Виконувати всі розпорядження вчителя, класного керівника,  вихователя  </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2.11.2.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під час проведення перерв та прогулянки впродовж навчального дня.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перерви перебувати біля класоводу, вчителя у якого проходив урок.</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Виконувати вимоги внутрішнього розпорядку та режиму навчального закладу.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організації прогулянки на вулиці слід дотримуватися правил безпеки та вимог режиму навчального закладу: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обов’язкове змінне взуття та одяг за погодними умовами;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прогулянки в разі наявності калюж заборонено перебувати біля них;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снігових опадів заборонені ігри в сніжки, катання на ковзанах та катках – для запобігання падінь та травм;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перебування на вулиці не можна бігати, штовхатися та влаштовувати безсистемний рух, не провокувати словами, жестами агресивну поведінку, що може призвести до бійки;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 xml:space="preserve">під час прогулянки учні повинні перебувати біля класного керівника або  вихователя , не розмовляти з незнайомими людьми. У разі непередбачуваної ситуації відразу звернутися до вихователя або класного керівника, у жодному разі не підходити до тварин або незнайомих людей, не вступати з ними в контакт. Особисті речі залишати при собі, не передавати нікому – ні однокласникам, ні незнайомим людям  </w:t>
      </w:r>
    </w:p>
    <w:p w:rsidR="0073115B" w:rsidRPr="008C4EE8" w:rsidRDefault="0073115B" w:rsidP="0073115B">
      <w:pPr>
        <w:ind w:firstLine="567"/>
        <w:jc w:val="both"/>
        <w:rPr>
          <w:rFonts w:ascii="Times New Roman" w:hAnsi="Times New Roman" w:cs="Times New Roman"/>
          <w:i/>
          <w:sz w:val="24"/>
          <w:szCs w:val="24"/>
          <w:lang w:val="ru-RU"/>
        </w:rPr>
      </w:pPr>
      <w:r w:rsidRPr="008C4EE8">
        <w:rPr>
          <w:rFonts w:ascii="Times New Roman" w:hAnsi="Times New Roman" w:cs="Times New Roman"/>
          <w:i/>
          <w:sz w:val="24"/>
          <w:szCs w:val="24"/>
        </w:rPr>
        <w:t>2.11.3.</w:t>
      </w:r>
      <w:r w:rsidRPr="008C4EE8">
        <w:rPr>
          <w:rFonts w:ascii="Times New Roman" w:hAnsi="Times New Roman" w:cs="Times New Roman"/>
          <w:i/>
          <w:sz w:val="14"/>
          <w:szCs w:val="14"/>
        </w:rPr>
        <w:t xml:space="preserve"> </w:t>
      </w:r>
      <w:r w:rsidRPr="008C4EE8">
        <w:rPr>
          <w:rFonts w:ascii="Times New Roman" w:hAnsi="Times New Roman" w:cs="Times New Roman"/>
          <w:i/>
          <w:sz w:val="24"/>
          <w:szCs w:val="24"/>
        </w:rPr>
        <w:t>Вимоги безпеки після закінчення перерв та прогулянки впродовж навчального дня.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Вишикуватися для остаточної перевірки наявності учнів при поверненні з перерви та прогулянки впродовж  </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2.11.3.2.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без дозволу вихователя або наставника класу підійматися до навчального кабінету або спальних кімнат.</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навчальних занять у кабінетах підвищеного рівня небезпеки (комп’ютерному класі, фізики, хімії, залі ЛФК, спортивній залі,   майстернях) приступати до занять тільки після проведеного інструктажу. Не можна заходити й виходити з кабінетів без дозволу вчителя.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навчальних занять чітко виконувати вказівки вчителя. Без дозволу не підходити до спортивних предметів на спортивних майданчиках. Бути обережним – рухатися повільно та спокійно, щоб не поранитися камінням, битим склом, не впасти у відкритий люк. Самостійно йти із заняття заборонено.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i/>
          <w:iCs/>
          <w:sz w:val="24"/>
          <w:szCs w:val="24"/>
        </w:rPr>
        <w:t>2.14.</w:t>
      </w:r>
      <w:r w:rsidRPr="008C4EE8">
        <w:rPr>
          <w:rFonts w:ascii="Times New Roman" w:hAnsi="Times New Roman" w:cs="Times New Roman"/>
          <w:i/>
          <w:iCs/>
          <w:sz w:val="14"/>
        </w:rPr>
        <w:t xml:space="preserve"> </w:t>
      </w:r>
      <w:r w:rsidRPr="008C4EE8">
        <w:rPr>
          <w:rFonts w:ascii="Times New Roman" w:hAnsi="Times New Roman" w:cs="Times New Roman"/>
          <w:i/>
          <w:iCs/>
          <w:sz w:val="24"/>
          <w:szCs w:val="24"/>
        </w:rPr>
        <w:t>Вимоги до безпеки життєдіяльності учня під час проведення масових заходів із учнями на базі навчального закладу (актовій та спортивній залах і вестибюлі), а також на території   санаторного навчально-виховного комплексу(спортивному майданчику, подвір’ї).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проведенням масових заходів з учнями на базі навчального закладу, а також його території.</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2.14.1.1.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проведенням масових заходів на базі навчального закладу, а також його території визначити дату, час і місце проведення заходу.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безпеки життєдіяльності та план евакуації в разі надзвичайної ситуації під час проведення масових заходів із учнями.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вказівки вихователя, вчителя, або классного керівника. Без його дозволу не можна заходити або виходити з приміщення, у якому відбувається захід.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Перевірити наявність вогнегасників та тканини, перших засобів пожежогасіння, наявність аптечки, присутність медичного працівника  . Наявність двох вільних аварійних виходів.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проведення масових заходів із учнями на базі навчального закладу, а також на його території.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2.14.2.1.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проведення масових заходів у навчальному закладі слід перебувати у зазначеному вихователем або вчителем місці.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проведення масових заходів потрібно поводитися чинно, пристойно, не галасувати, уважно слухати промовців. Якщо проводяться розважальні конкурси або вікторина з залом, не зіскакувати з місця, а чекати запрошення на сцену.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закінчення масового заходу залишати своє місце й виходити із приміщення слід тільки за вказівкою вихователя або вчителя, не створювати натовп.</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вибігати з приміщення, штовхатися під час виходу з приміщення, у якому відбувався захід.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після проведення масових заходів з учнями на базі навчального закладу, а також його території.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Звітувати вихователю або наставнику класу про свій вихід.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масовий захід закінчується пізно, у темну пору доби або на світанку (випускний вечір, новорічна дискотека), обов’язковою є наявність батьків, які зустрічають учнів.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добирання додому, обов’язково слід зателефонувати вихователю або наставнику класу й повідомити, що все гаразд.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в аварійних ситуаціях.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2.14.4.1.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аварійної ситуації під час проведення масового заходу слід негайно повідомити вихователя або наставника класу.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2.14.4.2.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вказівки вихователя, не панікувати, не метушитися, нікуди не йти від керівника.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2.14.4.3.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непередбачувальна ситуація виходить з-під контролю дорослих, потрібно терміново зв’язатися зі службами екстреної допомоги (101 – пожежна охорона, 102 – міліція, 103 – швидка медична допомога, 104 – газова служба) або рідними за мобільним зв’язком, вказуючи своє прізвище, ім’я, номер свого телефону та коротко описавши ситуацію, що склалася. Обов’язково слід вказати адресу закладу та телефон приймальні.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навчально-виховного процесу в приміщенні навчального закладу та на його території в разі, якщо аварійна ситуація виходить з-під контролю дорослих.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аварійна ситуація вийшла з-під контролю дорослих, слід не панікувати і пам’ятати, що безпека твого життя залежить від тебе. Потрібно правильно оцінити ситуацію і діяти в руслі правил та вимог даної інструкції з безпеки життєдіяльності. Намагатися залишити аварійно-небезпечне місце.</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Потрібно пам’ятати номери викликів екстрених служб, у разі потреби звертатися за номерами до спеціалістів, зазначеними у п. 2.14.4.3.</w:t>
      </w: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left="567"/>
        <w:jc w:val="both"/>
        <w:rPr>
          <w:rFonts w:ascii="Times New Roman" w:hAnsi="Times New Roman" w:cs="Times New Roman"/>
          <w:sz w:val="24"/>
          <w:szCs w:val="24"/>
        </w:rPr>
      </w:pPr>
      <w:r w:rsidRPr="008C4EE8">
        <w:rPr>
          <w:rFonts w:ascii="Times New Roman" w:hAnsi="Times New Roman" w:cs="Times New Roman"/>
          <w:i/>
          <w:iCs/>
          <w:sz w:val="24"/>
          <w:szCs w:val="24"/>
        </w:rPr>
        <w:t xml:space="preserve"> </w:t>
      </w:r>
    </w:p>
    <w:p w:rsidR="0073115B" w:rsidRPr="008C4EE8" w:rsidRDefault="00AB5526" w:rsidP="0073115B">
      <w:pPr>
        <w:rPr>
          <w:rFonts w:ascii="Times New Roman" w:hAnsi="Times New Roman" w:cs="Times New Roman"/>
          <w:sz w:val="28"/>
          <w:szCs w:val="28"/>
        </w:rPr>
      </w:pPr>
      <w:r w:rsidRPr="008C4EE8">
        <w:rPr>
          <w:rFonts w:ascii="Times New Roman" w:eastAsia="Arial Unicode MS" w:hAnsi="Times New Roman" w:cs="Times New Roman"/>
          <w:sz w:val="24"/>
          <w:szCs w:val="24"/>
        </w:rPr>
        <w:lastRenderedPageBreak/>
        <w:t xml:space="preserve"> </w:t>
      </w:r>
    </w:p>
    <w:p w:rsidR="0073115B" w:rsidRPr="008C4EE8" w:rsidRDefault="0073115B" w:rsidP="0073115B">
      <w:pPr>
        <w:pStyle w:val="af5"/>
        <w:ind w:left="0"/>
        <w:jc w:val="left"/>
        <w:rPr>
          <w:sz w:val="28"/>
          <w:szCs w:val="28"/>
        </w:rPr>
      </w:pPr>
    </w:p>
    <w:p w:rsidR="0073115B" w:rsidRPr="008C4EE8" w:rsidRDefault="0073115B"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3115B" w:rsidRPr="008C4EE8" w:rsidRDefault="0073115B" w:rsidP="00AB5526">
      <w:pPr>
        <w:spacing w:after="0" w:line="276" w:lineRule="auto"/>
        <w:ind w:firstLine="567"/>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осінніх канікул</w:t>
      </w:r>
    </w:p>
    <w:p w:rsidR="0073115B" w:rsidRPr="008C4EE8" w:rsidRDefault="0073115B" w:rsidP="0073115B">
      <w:pPr>
        <w:spacing w:line="276" w:lineRule="auto"/>
        <w:ind w:firstLine="567"/>
        <w:jc w:val="center"/>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учнів під час осінніх канікул поширюється на всіх учасників навчально-виховного процесу під час перебування учнів на осінніх канікулах.</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допомога при характерних ушкодженнях, мати необхідні знання і навички користування медикаментами.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осінніх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осінніх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осінніх канікул слід чітко визначити терміни початку та закінчення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продовження канікул телефонувати в останній день визначених термінів до приймальної навчального закладу вихователю або класному керівнику для визначення нового терміну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Ознайомитися з планом проведення канікул у класі, навчальному закладі, брати активну участь у запланованих заходах.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неможливості за поважних причин або сімейних обставин узяти участь у запланованих заходах під час канікул або вчасно приступити до навчальних занять після канікул, слід завчасно попередити вихователя або класного керівника, надавши заяву чи медичну довідку, що підтверджує обґрунтованість причини.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осінніх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на вулиці й ставши учасником дорожньо-транспортного руху, чітко виконувати правила дорожнього руху: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рухатися по тротуарах і пішохідних доріжках, притримуючись правого боку;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межами населених пунктів, рухаючись узбіччям чи краєм проїжджої частини, йти назустріч руху транспортних засобів;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переходити проїжджу частину тільки по пішохідних переходах, у тому числі підземних і наземних, а в разі їх відсутності – на перехрестях по лініях тротуарів або узбіч;</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місцях із регульованим рухом керуватися тільки сигналами регулювальника чи світлофора;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виходити на проїжджу частину з-за транспортних засобів упевнившись, що не наближаються інші транспортні засоби;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чекати на транспортний засіб тільки на посадкових майданчиках (зупинках), тротуарах, узбіччях, не створюючи перешкод для дорожнього руху;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рухатися по дорозі велосипедом можна тільки дітям, які досягли 16 років; мопеди й велосипеди повинні бути обладнанні звуковим сигналом та світлоповертачами: спереду – білого кольору, по боках – оранжевого, позаду – червоного; на голові у водія має бути захисний шолом; чітко дотримуватися правил дорожнього руху;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водіям мопедів і велосипедів заборонено: керувати транспортом із несправним гальмом і звуковим сигналом, у темну пору доби; рухатися по автомагістралях, коли поряд є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катання на інших засобах (скейтборд, самокат, ролики тощо) обирати місце на дитячих майданчиках та ін., на проїжджу частину виїжджати заборонено;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повинні виконувати зазначені правила, а також інші Правила дорожнього руху України, знання про які отримані на уроках основ здоров’я, виховних годинах, інших навчальних спеціалізованих установах, предметних уроках;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поблизу залізничних колій дітям без супроводу дорослих заборонено;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 xml:space="preserve"> </w:t>
      </w: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користуватися газовою плитою вдома тільки із спеціалізованим електричним приладом для вмикання під наглядом дорослих;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використовувати хлопушки, застосовувати дугові прожектори, влаштовувати світлові ефекти із застосуванням хімічних та інших речовин, що можуть спричинити загоряння; встановлювати стільці, крісла тощо, конструкції, виконані з пластмас і легкозаймистих матеріалів, а також захаращувати предметами проходи та аварійні виходи;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жодному разі не брати на вулиці чи в іншому місці ніякі незнайомі чи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наближатися до електроприладів, музичної апаратури, які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іскріння проводки, негайно повідомити дорослих;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збиратися біля проходів у громадських установах, входах та виходах, у приміщеннях вестибюлю;</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у приміщенні, дотримуватися правил пожежної безпеки;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появі запаху газу в квартирі, приміщенні у жодному разі не вмикати електроприлади, не користуватися стаціонарним чи мобільним телефоном, відчинити вікна, двері,перевірити приміщення, вимкнути газову плиту й вийти з приміщення; покликати на допомогу дорослих, негайно повідомити в газову службу за номером 104 чи 101 пожежну охорону; назвавши своє ім’я, прізвище, коротко описавши ситуацію й залишивши свій номер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та ін.:</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канікул заборонено перебувати біля водоймищ без супроводу дорослих для запобігання утоплення дітей;</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і попередження травм та загибелі дітей;</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вживати алкоголь, наркотичні засоби, тютюнові вироби, стимулятори;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уникати вживання в їжу грибів;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брати в руки, нюхати, їсти незнайомі дикі рослини чи паростки квітів, кущів, дерев, що може призвести до отруєння;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пересуватися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у відкритий каналізаційний люк;</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на вулиці до обірваних, обвислих проводів, або проводів, які стирчать, а особливо, якщо від них іде гудіння – такі проводи ще можуть бути підживлені електрострумом;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щитових, не залазити на стовпи з високовольтними проводами – можна отримати удар електрострумом від високовольтних живлень за 5 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 xml:space="preserve">бути обережним на дитячих майданчиках, у парках відпочинку: спочатку переконатися, що гойдалки чи атракціони, турніки, прилади справні, сильно не </w:t>
      </w:r>
      <w:r w:rsidRPr="008C4EE8">
        <w:rPr>
          <w:rFonts w:ascii="Times New Roman" w:hAnsi="Times New Roman" w:cs="Times New Roman"/>
          <w:sz w:val="24"/>
          <w:szCs w:val="24"/>
        </w:rPr>
        <w:lastRenderedPageBreak/>
        <w:t>розгойдуватися й не розгойдувати інших, щоб не призвести до падіння чи іншого травмування;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виходити на дах багатоповерхівки для попередження падіння дітей із висоти;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спускатися в підвали будинків, каналізаційні люки, чи інші підземні ходи – там може бути отруйний газ;</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вступати в контакт із незнайомими тваринами для запобігання отримання укусів від хворих на сказ тварин;</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застосовувати всі знання й правила, отримані на уроках основ здоров’я, виховних годинах, навчальних уроках.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2.2.4 Учні повинні чітко виконувати правил безпеки при виявленні вибухонебезпечних предметів.</w:t>
      </w:r>
    </w:p>
    <w:p w:rsidR="0073115B" w:rsidRPr="008C4EE8" w:rsidRDefault="0073115B" w:rsidP="0073115B">
      <w:pPr>
        <w:numPr>
          <w:ilvl w:val="0"/>
          <w:numId w:val="22"/>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виявлення вибухонебезпечних предметів представляють собою велику небезпеку.( особливо, якщо предмет довгий час перебував у землі або в воді)</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 або невідомих предметів забороняється: перекладати, перекочувати з одного місця на інше.,</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зберігати, нагрівати і бити по предмету.,</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кидати у вогнище.,</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намагатися розряджати і розбирати., </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виготовляти різні предмети.,</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використовувати заряди для розведення вогню та освітлення.,</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приносити до приміщення, закопувати в землю, кидати в колодязь або в річку.,</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здавати в металобрухт.</w:t>
      </w:r>
    </w:p>
    <w:p w:rsidR="0073115B" w:rsidRPr="008C4EE8" w:rsidRDefault="0073115B" w:rsidP="0073115B">
      <w:pPr>
        <w:numPr>
          <w:ilvl w:val="0"/>
          <w:numId w:val="22"/>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предметів необхідно:</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зупинити будь-які роботи в районі небезпечного місця.  Ні в якому разі не чіпайте</w:t>
      </w:r>
    </w:p>
    <w:p w:rsidR="0073115B" w:rsidRPr="008C4EE8" w:rsidRDefault="0073115B" w:rsidP="0073115B">
      <w:pPr>
        <w:ind w:left="441"/>
        <w:jc w:val="both"/>
        <w:rPr>
          <w:rFonts w:ascii="Times New Roman" w:hAnsi="Times New Roman" w:cs="Times New Roman"/>
          <w:sz w:val="24"/>
          <w:szCs w:val="24"/>
        </w:rPr>
      </w:pPr>
      <w:r w:rsidRPr="008C4EE8">
        <w:rPr>
          <w:rFonts w:ascii="Times New Roman" w:hAnsi="Times New Roman" w:cs="Times New Roman"/>
          <w:sz w:val="24"/>
          <w:szCs w:val="24"/>
        </w:rPr>
        <w:t xml:space="preserve">                підозрілий предмет.,</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терміново повідомте про знахідку дорослих, представників міліції, районного</w:t>
      </w:r>
    </w:p>
    <w:p w:rsidR="0073115B" w:rsidRPr="008C4EE8" w:rsidRDefault="0073115B" w:rsidP="0073115B">
      <w:pPr>
        <w:jc w:val="both"/>
        <w:rPr>
          <w:rFonts w:ascii="Times New Roman" w:hAnsi="Times New Roman" w:cs="Times New Roman"/>
          <w:sz w:val="24"/>
          <w:szCs w:val="24"/>
        </w:rPr>
      </w:pPr>
      <w:r w:rsidRPr="008C4EE8">
        <w:rPr>
          <w:rFonts w:ascii="Times New Roman" w:hAnsi="Times New Roman" w:cs="Times New Roman"/>
          <w:sz w:val="24"/>
          <w:szCs w:val="24"/>
        </w:rPr>
        <w:t xml:space="preserve">                        військкомату, органи місцевої влади.</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lang w:val="ru-RU"/>
        </w:rPr>
      </w:pPr>
      <w:r w:rsidRPr="008C4EE8">
        <w:rPr>
          <w:rFonts w:ascii="Times New Roman" w:hAnsi="Times New Roman" w:cs="Times New Roman"/>
          <w:sz w:val="24"/>
          <w:szCs w:val="24"/>
        </w:rPr>
        <w:t>організуйте охорону небезпечного місця.</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не допускайте сторонніх осіб до небезпечного предмету, доки не прибули </w:t>
      </w:r>
    </w:p>
    <w:p w:rsidR="0073115B" w:rsidRPr="008C4EE8" w:rsidRDefault="0073115B" w:rsidP="0073115B">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спеціалісти.</w:t>
      </w:r>
    </w:p>
    <w:p w:rsidR="0073115B" w:rsidRPr="008C4EE8" w:rsidRDefault="0073115B" w:rsidP="0073115B">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зустрічаючи подібні "об’єкти", </w:t>
      </w:r>
      <w:r w:rsidRPr="008C4EE8">
        <w:rPr>
          <w:rFonts w:ascii="Times New Roman" w:hAnsi="Times New Roman" w:cs="Times New Roman"/>
          <w:b/>
          <w:bCs/>
          <w:sz w:val="24"/>
          <w:szCs w:val="24"/>
        </w:rPr>
        <w:t xml:space="preserve">перш ніж чіпати його, подумайте </w:t>
      </w:r>
      <w:r w:rsidRPr="008C4EE8">
        <w:rPr>
          <w:rFonts w:ascii="Times New Roman" w:hAnsi="Times New Roman" w:cs="Times New Roman"/>
          <w:sz w:val="24"/>
          <w:szCs w:val="24"/>
        </w:rPr>
        <w:t xml:space="preserve">– </w:t>
      </w:r>
    </w:p>
    <w:p w:rsidR="0073115B" w:rsidRPr="008C4EE8" w:rsidRDefault="0073115B" w:rsidP="0073115B">
      <w:pPr>
        <w:tabs>
          <w:tab w:val="left" w:pos="9214"/>
          <w:tab w:val="left" w:pos="10348"/>
        </w:tabs>
        <w:spacing w:before="7"/>
        <w:ind w:firstLine="426"/>
        <w:jc w:val="both"/>
        <w:rPr>
          <w:rFonts w:ascii="Times New Roman" w:hAnsi="Times New Roman" w:cs="Times New Roman"/>
          <w:color w:val="000000"/>
          <w:sz w:val="24"/>
          <w:szCs w:val="24"/>
        </w:rPr>
      </w:pPr>
      <w:r w:rsidRPr="008C4EE8">
        <w:rPr>
          <w:rFonts w:ascii="Times New Roman" w:hAnsi="Times New Roman" w:cs="Times New Roman"/>
          <w:sz w:val="24"/>
          <w:szCs w:val="24"/>
        </w:rPr>
        <w:t xml:space="preserve">                ЧИ ПОТРІБНІ ВАМ   ПРОБЛЕМИ??</w:t>
      </w: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безпеки життєдіяльності під час самостійного перебування вдома, на вулиці, у громадських місцях, друзів, на молодіжних дискотеках, у замкнутому просторі приміщень із чужими людьми, правила попередження правопорушень та насильства над дітьми: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розмовляти й не вступати в контакт із незнайомцями, у жодному разі не передавати їм цінні речі, ключ і від дому, навіть якщо вони назвалися представниками міліції. Слід одразу кликати на допомогу й швидко йти до людей;</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автомобілів із незнайомцями, навіть якщо вони запитують дорогу. Краще відповісти, що не знаєте, і швидко йти геть;</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без супроводу дорослих на вулиці дітям до 10-ти років можна до 20 год, до 14-ти років – до 21 год, до 18-ти років – до 22 год. У темну пору року – із настанням темряви;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діти мають право не відчиняти дверей дому навіть представникам правоохоронних органів. Якщо незнайомець запитує, чи скоро прийдуть батьки, слід повідомити, що скоро – вони у сусідів, тим часом зателефонувати батькам, а двері незнайомцям не відчиняти;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триматися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слід керуватися толерантними стосунками;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заходити в під’їзд, ліфт із незнайомими людьми; слід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домами й тунелями. Якщо за вами хтось іде, зупинитися й відійти у сторону, щоб потенційний переслідувач пройшов повз вас;</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перебування на дискотеці, потрібно завчасно попереджати батьків, щоб зустріли вас після закінчення заходу; слід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звертатися до служби охорони закладу, викликати міліцію за номером 102, зателефонувати батькам;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позбавлення волі неповнолітньому може бути строком не більш як на 10 років; найсуворішим примусовим виховним заходом є направлення до спеціальних навчально-виховних установ, що здійснюється примусово, незалежно від бажання неповнолітнього чи його батьків;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з запобігання захворювань на грип, інфекційні та кишкові захворювання, педикульоз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нездужанні не виходити з дому, щоб не заражати інших людей, викликати лікаря;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виділити окреме ліжко, посуд, білизну;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приміщення постійно провітрювати;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контакту із хворим одягати марлеву маску;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слід дотримуватися постільного режиму;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вживати заходів профілактики: їсти мед, малину, цибулю, часник; чітко виконувати рекомендації лікаря;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перед їжею мити руки з милом;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їсти брудних овочів та фруктів, ретельно їх мити;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захворювань на педикульоз регулярно мити голову; довге волосся у дівчат має бути зібране, не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іншим свій одяг;</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вживати самостійно медичних медикаментів чи препаратів, не рекомендованих лікарем;</w:t>
      </w:r>
    </w:p>
    <w:p w:rsidR="0073115B" w:rsidRPr="008C4EE8" w:rsidRDefault="0073115B" w:rsidP="007C1402">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 xml:space="preserve">якщо ви погано почуваєтеся, а дорослих поряд немає, слід викликати швидку медичну допомогу за номером 103, описавши свій стан, назвавши номер свого телефону, домашню адресу, прізвище, ім’я, </w:t>
      </w:r>
      <w:r w:rsidR="007C1402" w:rsidRPr="008C4EE8">
        <w:rPr>
          <w:rFonts w:ascii="Times New Roman" w:hAnsi="Times New Roman" w:cs="Times New Roman"/>
          <w:sz w:val="24"/>
          <w:szCs w:val="24"/>
        </w:rPr>
        <w:t>а також зателефонувати батькам.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при виникненні надзвичайної або аварійної ситуації.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кричати, не метушитися, чітко й спокійно виконувати вказівки дорослих, які перебувають поряд.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Зателефонувати батькам, коротко описати ситуацію, повідомити про місце свого перебування.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ситуація вийшла з-під контролю дорослих, слід зателефонувати в служби екстреної допомоги за телефонами: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102 – міліція;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коротко описати ситуацію, назвати адресу, де відбулася надзвичайна ситуація, а також своє прізвище, ім’я, номер свого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 можливості слід залишити територію аварійної небезпеки.</w:t>
      </w:r>
    </w:p>
    <w:p w:rsidR="0073115B" w:rsidRPr="008C4EE8" w:rsidRDefault="007C1402" w:rsidP="00AB5526">
      <w:pPr>
        <w:spacing w:before="100" w:beforeAutospacing="1" w:after="100" w:afterAutospacing="1"/>
        <w:rPr>
          <w:rFonts w:ascii="Times New Roman" w:hAnsi="Times New Roman" w:cs="Times New Roman"/>
          <w:i/>
          <w:iCs/>
          <w:sz w:val="24"/>
          <w:szCs w:val="24"/>
        </w:rPr>
      </w:pPr>
      <w:r w:rsidRPr="008C4EE8">
        <w:rPr>
          <w:rFonts w:ascii="Times New Roman" w:hAnsi="Times New Roman" w:cs="Times New Roman"/>
          <w:i/>
          <w:iCs/>
          <w:sz w:val="24"/>
          <w:szCs w:val="24"/>
        </w:rPr>
        <w:t xml:space="preserve"> </w:t>
      </w: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AB5526" w:rsidRPr="008C4EE8" w:rsidRDefault="00AB5526" w:rsidP="00AB5526">
      <w:pPr>
        <w:spacing w:before="100" w:beforeAutospacing="1" w:after="100" w:afterAutospacing="1"/>
        <w:rPr>
          <w:rFonts w:ascii="Times New Roman" w:hAnsi="Times New Roman" w:cs="Times New Roman"/>
          <w:i/>
          <w:iCs/>
          <w:sz w:val="24"/>
          <w:szCs w:val="24"/>
        </w:rPr>
      </w:pPr>
    </w:p>
    <w:p w:rsidR="0073115B" w:rsidRPr="008C4EE8" w:rsidRDefault="0073115B"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lastRenderedPageBreak/>
        <w:t xml:space="preserve">ІНСТРУКЦІЯ </w:t>
      </w:r>
      <w:r w:rsidR="00AB5526" w:rsidRPr="008C4EE8">
        <w:rPr>
          <w:rFonts w:ascii="Times New Roman" w:hAnsi="Times New Roman" w:cs="Times New Roman"/>
          <w:b/>
          <w:color w:val="FF0000"/>
          <w:sz w:val="32"/>
          <w:szCs w:val="32"/>
        </w:rPr>
        <w:t xml:space="preserve"> </w:t>
      </w:r>
    </w:p>
    <w:p w:rsidR="0073115B" w:rsidRPr="008C4EE8" w:rsidRDefault="0073115B"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зимових канікул</w:t>
      </w:r>
    </w:p>
    <w:p w:rsidR="0073115B" w:rsidRPr="008C4EE8" w:rsidRDefault="0073115B" w:rsidP="0073115B">
      <w:pPr>
        <w:jc w:val="center"/>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lang w:val="ru-RU"/>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учнів під час зимових канікул поширюється на всіх учасників навчально-виховного процесу під час перебування учнів на зимових канікулах.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73115B" w:rsidRPr="008C4EE8" w:rsidRDefault="0073115B" w:rsidP="0073115B">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зимових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зимових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зимових канікул слід чітко визначити терміни початку та закінчення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продовження канікул потрібно телефонувати в останній день визначених термінів до приймальної навчального закладу або вихователю, класному керівнику для визначення нового терміну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Потрібно ознайомитися з планом проведення канікул у класі, навчальному закладі, брати активну участь у запланованих заходах.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неможливості за поважних причин або сімейними обставинами взяти участь у запланованих заходах під час канікул або вчасно приступити до навчальних занять після канікул, учні, батьки повинні завчасно попередити вихователя, класного керівника, надавши заяву чи медичну довідку, що підтверджує причину.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зимових канікул.</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канікул, перебуваючи на вулиці й ставши учасником дорожньо-транспортного руху, слід чітко виконувати правила дорожнього руху: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межами населених пунктів, рухаючись узбіччям чи краєм проїжджої частини, слід іти назустріч руху транспортних засобів;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переходити проїжджу частину можна тільки по пішохідних переходах, зокрема підземних і наземних, а у разі їх відсутності – на перехрестях по лініях тротуарів або узбіч;</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місцях, де рух регулюється, треба керуватися тільки сигналами регулювальника чи світлофора;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виходити на проїжджу частину з-за транспортних засобів, упевнившись, що не наближаються інші транспортні засоби;</w:t>
      </w:r>
    </w:p>
    <w:p w:rsidR="0073115B" w:rsidRPr="008C4EE8" w:rsidRDefault="0073115B" w:rsidP="0073115B">
      <w:pPr>
        <w:spacing w:before="100" w:beforeAutospacing="1" w:after="100" w:afterAutospacing="1"/>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чекати на транспортний засіб потрібно тільки на посадкових майданчиках (зупинках), тротуарах, узбіччях, не створюючи перешкод для дорожнього руху;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або спеціальним звуковим сигналом треба утриматися від переходу проїжджої частини або негайно залишити її;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 xml:space="preserve"> учням  заборонено під час зимових канікул  кататися на велосипедах, мопедах, роликах тощо,  так як такі дії не   відповідають погодним умовам та сезону;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ДТП за участю дітей категорично заборонено кататися на санчатах, ковзанах, лижах (інших зимових приладах для розваг) на проїжджій дорозі, катання на даних предметах діти повинні здійснювати у спеціально відведених для цього місцях і під наглядом дорослих, батьків;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заборонене катання з гірок із виїздом на проїжджу частину дороги;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жодному разі не можна чіплятися за задній бампер машин для того, щоб покататися по проїжджій частині дороги – ці дії визначені вищою категорією небезпеки, що може призвести до ДТП, травмування й загибелі;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травмування можна кататися на ковзанах тільки у відведених для цього спеціальних місцях й на міцному льоду без розщелин;</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повинні виконувати зазначені правила, а також інші Правила дорожнього руху України, знання про які вони отримали на уроках основ здоров’я, виховних годинах, інших навчальних спеціалізованих установах, предметних уроках;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поблизу залізничних колій дітям без супроводу дорослих заборонено;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користуватися газовою плитою вдома тільки із спеціалізованим електричним приладом для вмикання і під наглядом дорослих;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хлопушки,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з пластмас і легкозаймистих матеріалів, а також захаращувати предметами проходи та аварійні виходи;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жодному разі не брати на вулиці чи в іншому місці незнайому чи чужу побутову техніку, не вмикати її у розетку вдома чи в інших установах – це може призвести до вибуху та надзвичайної ситуації;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можна наближатися до електроприладів, музичної апаратури, які живляться струмом. Користуватися електроприладами тільки в присутності батьків, сухими руками. У разі виявлення обірваних проводів, неізольованої проводки, іскріння проводки, слід негайно повідомити дорослих;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збиратися біля проходів у громадських установах, входах та виходах, у приміщеннях вестибюлю;</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появі запаху газу в приміщенні у жодному разі не вмикати електроприлади, не користуватися стаціонарним чи мобільним телефоном, відчинити вікна, двері, вимкнути газову плиту, якщо вона була ввімкнена, й вийти з приміщення; покликати на допомогу дорослих, негайно повідомити в газову службу за номером 104 чи пожежну охорону – 101, назвавши своє ім’я, прізвище, коротко описати ситуацію, залишити свій номер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святкування Нового року вдома або інших закладах чітко дотримуватися вимог протипожежної безпеки; не приходити на свято в одязі з легкозаймистого матеріалу, не просоченого вогнезахисною сумішшю; під час святкування не наближатися до новорічної ялинки, в її сторону категорично заборонено кидати будь-які предмети; не можна прикрашати ялинку іграшками, гірляндами не фабричного, або низької якості виробництва; заборонено використовувати відкритий вогонь під час новорічних свят (факели, свічки, феєрверки, бенгальські вогні, хлопавки тощо); застосовувати дугові прожектори, влаштовувати світлові ефекти із застосуванням хімічних та інших речовин, що можуть спричинити загоряння; встановлювати стільці, крісла, різні конструкції, виконані з пластмас і легкозаймистих матеріалів, а також захаращувати предметами проходи та аварійні виходи; не можна застосовувати для оформлення приміщень декорації та обладнання, виготовлені з горючих синтетичних матеріалів, штучних тканин і волокон (пінопласту, поролону, полівінілу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канікул, перебуваючи вдома, на вулиці, в спеціалізованих установах, громадських місцях, приміщеннях, транспорті та ін. учні повинні чітко виконувати правила з попередження нещасних випадків, травмування, отруєння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канікул заборонено наближатися й перебувати біля водоймищ без супроводу дорослих для запобігання утоплення дітей;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у тепле приміщення, вжити заходів щодо неприпущення обмороження;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вживати алкоголь, наркотичні засоби, тютюнові вироби, стимулятори;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уникати вживання в їжу грибів;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брати в руки, нюхати, їсти незнайомі дикі рослини чи паростки квітів, кущів, дерев, що може призвести до отруєння;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 не травмуватися через ожеледь;</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щитових, не залазити на стовпи з високовольтними проводами – удар електрострумом від високовольтних живлень можна отримати на відстані 5 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слід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виходити на дах багатоповерхівки для попередження падіння дітей із висоти;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спускатися у підвали будинків , каналізаційні люки чи інші підземні ходи  – там може бути отруйний газ;</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вступати в контакт із незнайомими тваринами для запобігання отримання укусів від хворих на сказ тварин;</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застосовувати всі знання й правила, отримані на уроках основ здоров’я, виховних годинах, навчальних уроках.</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дотримуватися правил безпеки життєдіяльності під час самостійного перебування вдома, на вулиці, громадських місцях, у друзів, на молодіжних дискотеках, у замкнутому просторі із чужими людьми, правила попередження правопорушень та насильства над дітьми: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і швидко йти до людей;</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автомобілів із незнайомцями, навіть якщо вони запитують дорогу. Краще сказати, що не знаєте, і швидко йти геть;</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без супроводу дорослих на вулиці дітям до 10-ти років можна до 20 год, до 14-ти років – до 21 год, до 18-ти років до 22 год. У темну пору сезону – до настання темряви;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діти мають право не відчиняти двері дому навіть представникам правоохоронних органів. Якщо незнайомець запитує, чи скоро прийдуть батьки, повідомте, що скоро – вони у сусідів. Тим часом слід зателефонувати батькам, а незнайомцям двері не відчиняти;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слід триматися подалі від тих, хто влаштовує бійки, не брати участі в суперечках дорослих і не провокувати словами чи діями агресивної поведінки, що може призвести до бійки або травми; у стосунках із оточуючими слід керуватися толерантними стосунками;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будинками й тунелями. Якщо за вами хтось іде, зупинитися й відійти у сторону, щоб потенційний переслідувач пройшов повз вас;</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перебування на дискотеці, потрібно завчасно попередити батьків, щоб зустріли вас після закінчення заходу;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потрібно звертатися до служби охорони закладу, викликати міліцію за номером 102, зателефонувати батькам;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вчиняти дії, що можуть призвести до правопорушень. Неповнолітніми у кримінальному праві вважаються особи віком до 18-ти років. За злочин, вчинений після 14-річного віку, неповнолітні підлягають кримінальній відповідальності; позбавлення волі неповнолітньому може бути призначене терміном не більш як на 10 років; найбільш суворим примусовим заходом виховного характеру є направлення до спеціальних навчально-виховних установ, що здійснюється примусово, незалежно від бажання неповнолітнього чи його батьків;</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із запобігання захворювань на грип, інфекційні, кишкові захворювання, педикульоз тощо:</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нездужанні не виходити з дому, щоб не заражати інших людей, викликати лікаря;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виділити окреме ліжко; посуд, білизну;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приміщення постійно провітрювати;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контакту із хворим одягати марлеву маску;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дотримуватися постільного режиму;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вживати заходів профілактики: їсти мед, малину, цибулю, часник; чітко виконувати рекомендації лікаря;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перед їжею мити руки з милом;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їсти брудних овочів та фруктів, ретельно їх мити й ошпарювати;</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захворювань на педикульоз, регулярно мити голову; довге волосся у дівчат має бути зібране у зачіску, не слід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вживати самостійно медичних медикаментів і препаратів, не рекомендованих лікарем;</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73115B" w:rsidRPr="008C4EE8" w:rsidRDefault="0073115B" w:rsidP="0073115B">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при виникненні надзвичайної або аварійної ситуації.</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кричати, не метушитися, чітко й спокійно виконувати вказівки дорослих, які перебувають поряд.</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Зателефонувати батькам, коротко описати ситуацію, повідомити про місце свого перебування.</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ситуація вийшла з-під контролю дорослих, слід зателефонувати в служби екстреної допомоги за телефонами:</w:t>
      </w:r>
    </w:p>
    <w:p w:rsidR="0073115B" w:rsidRPr="008C4EE8" w:rsidRDefault="0073115B" w:rsidP="0073115B">
      <w:pPr>
        <w:ind w:left="1062" w:hanging="495"/>
        <w:jc w:val="both"/>
        <w:rPr>
          <w:rFonts w:ascii="Times New Roman" w:hAnsi="Times New Roman" w:cs="Times New Roman"/>
          <w:sz w:val="24"/>
          <w:szCs w:val="24"/>
        </w:rPr>
      </w:pPr>
      <w:r w:rsidRPr="008C4EE8">
        <w:rPr>
          <w:rFonts w:ascii="Times New Roman" w:hAnsi="Times New Roman" w:cs="Times New Roman"/>
          <w:sz w:val="24"/>
          <w:szCs w:val="24"/>
        </w:rPr>
        <w:t>101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пожежна охорона;</w:t>
      </w:r>
    </w:p>
    <w:p w:rsidR="0073115B" w:rsidRPr="008C4EE8" w:rsidRDefault="0073115B" w:rsidP="0073115B">
      <w:pPr>
        <w:ind w:left="1062" w:hanging="495"/>
        <w:jc w:val="both"/>
        <w:rPr>
          <w:rFonts w:ascii="Times New Roman" w:hAnsi="Times New Roman" w:cs="Times New Roman"/>
          <w:sz w:val="24"/>
          <w:szCs w:val="24"/>
        </w:rPr>
      </w:pPr>
      <w:r w:rsidRPr="008C4EE8">
        <w:rPr>
          <w:rFonts w:ascii="Times New Roman" w:hAnsi="Times New Roman" w:cs="Times New Roman"/>
          <w:sz w:val="24"/>
          <w:szCs w:val="24"/>
        </w:rPr>
        <w:t>102 – міліція;</w:t>
      </w:r>
    </w:p>
    <w:p w:rsidR="0073115B" w:rsidRPr="008C4EE8" w:rsidRDefault="0073115B" w:rsidP="0073115B">
      <w:pPr>
        <w:ind w:left="1062" w:hanging="495"/>
        <w:jc w:val="both"/>
        <w:rPr>
          <w:rFonts w:ascii="Times New Roman" w:hAnsi="Times New Roman" w:cs="Times New Roman"/>
          <w:sz w:val="24"/>
          <w:szCs w:val="24"/>
        </w:rPr>
      </w:pPr>
      <w:r w:rsidRPr="008C4EE8">
        <w:rPr>
          <w:rFonts w:ascii="Times New Roman" w:hAnsi="Times New Roman" w:cs="Times New Roman"/>
          <w:sz w:val="24"/>
          <w:szCs w:val="24"/>
        </w:rPr>
        <w:t>103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швидка медична допомога;</w:t>
      </w:r>
    </w:p>
    <w:p w:rsidR="0073115B" w:rsidRPr="008C4EE8" w:rsidRDefault="0073115B" w:rsidP="0073115B">
      <w:pPr>
        <w:ind w:left="1062" w:hanging="495"/>
        <w:jc w:val="both"/>
        <w:rPr>
          <w:rFonts w:ascii="Times New Roman" w:hAnsi="Times New Roman" w:cs="Times New Roman"/>
          <w:sz w:val="24"/>
          <w:szCs w:val="24"/>
        </w:rPr>
      </w:pPr>
      <w:r w:rsidRPr="008C4EE8">
        <w:rPr>
          <w:rFonts w:ascii="Times New Roman" w:hAnsi="Times New Roman" w:cs="Times New Roman"/>
          <w:sz w:val="24"/>
          <w:szCs w:val="24"/>
        </w:rPr>
        <w:t>104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газова служба,</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коротко описати ситуацію, назвати адресу, де сталася надзвичайна ситуація, своє прізвище, ім’я, номер свого телефону.</w:t>
      </w:r>
    </w:p>
    <w:p w:rsidR="0073115B" w:rsidRPr="008C4EE8" w:rsidRDefault="0073115B" w:rsidP="0073115B">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можливості покинути територію аварійної небезпеки.</w:t>
      </w: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rPr>
      </w:pPr>
    </w:p>
    <w:p w:rsidR="0073115B" w:rsidRPr="008C4EE8" w:rsidRDefault="0073115B" w:rsidP="0073115B">
      <w:pPr>
        <w:ind w:firstLine="567"/>
        <w:jc w:val="both"/>
        <w:rPr>
          <w:rFonts w:ascii="Times New Roman" w:hAnsi="Times New Roman" w:cs="Times New Roman"/>
          <w:sz w:val="24"/>
          <w:szCs w:val="24"/>
        </w:rPr>
      </w:pPr>
    </w:p>
    <w:p w:rsidR="00D211CE" w:rsidRPr="008C4EE8" w:rsidRDefault="00AB5526" w:rsidP="00D211CE">
      <w:pPr>
        <w:rPr>
          <w:rFonts w:ascii="Times New Roman" w:hAnsi="Times New Roman" w:cs="Times New Roman"/>
          <w:i/>
          <w:iCs/>
          <w:sz w:val="24"/>
          <w:szCs w:val="24"/>
        </w:rPr>
      </w:pPr>
      <w:r w:rsidRPr="008C4EE8">
        <w:rPr>
          <w:rFonts w:ascii="Times New Roman" w:hAnsi="Times New Roman" w:cs="Times New Roman"/>
          <w:i/>
          <w:iCs/>
          <w:sz w:val="24"/>
          <w:szCs w:val="24"/>
        </w:rPr>
        <w:t xml:space="preserve"> </w:t>
      </w:r>
    </w:p>
    <w:p w:rsidR="00AB5526" w:rsidRPr="008C4EE8" w:rsidRDefault="00AB5526" w:rsidP="00D211CE">
      <w:pPr>
        <w:rPr>
          <w:rFonts w:ascii="Times New Roman" w:hAnsi="Times New Roman" w:cs="Times New Roman"/>
          <w:i/>
          <w:iCs/>
          <w:sz w:val="24"/>
          <w:szCs w:val="24"/>
        </w:rPr>
      </w:pPr>
    </w:p>
    <w:p w:rsidR="00AB5526" w:rsidRPr="008C4EE8" w:rsidRDefault="00AB5526" w:rsidP="00D211CE">
      <w:pPr>
        <w:rPr>
          <w:rFonts w:ascii="Times New Roman" w:hAnsi="Times New Roman" w:cs="Times New Roman"/>
          <w:i/>
          <w:iCs/>
          <w:sz w:val="24"/>
          <w:szCs w:val="24"/>
        </w:rPr>
      </w:pPr>
    </w:p>
    <w:p w:rsidR="00AB5526" w:rsidRPr="008C4EE8" w:rsidRDefault="00AB5526" w:rsidP="00D211CE">
      <w:pPr>
        <w:rPr>
          <w:rFonts w:ascii="Times New Roman" w:hAnsi="Times New Roman" w:cs="Times New Roman"/>
          <w:i/>
          <w:iCs/>
          <w:sz w:val="24"/>
          <w:szCs w:val="24"/>
        </w:rPr>
      </w:pPr>
    </w:p>
    <w:p w:rsidR="00AB5526" w:rsidRPr="008C4EE8" w:rsidRDefault="00AB5526" w:rsidP="00D211CE">
      <w:pPr>
        <w:rPr>
          <w:rFonts w:ascii="Times New Roman" w:hAnsi="Times New Roman" w:cs="Times New Roman"/>
          <w:i/>
          <w:iCs/>
          <w:sz w:val="24"/>
          <w:szCs w:val="24"/>
        </w:rPr>
      </w:pPr>
    </w:p>
    <w:p w:rsidR="00AB5526" w:rsidRPr="008C4EE8" w:rsidRDefault="00AB5526" w:rsidP="00D211CE">
      <w:pPr>
        <w:rPr>
          <w:rFonts w:ascii="Times New Roman" w:hAnsi="Times New Roman" w:cs="Times New Roman"/>
          <w:i/>
          <w:iCs/>
          <w:sz w:val="24"/>
          <w:szCs w:val="24"/>
        </w:rPr>
      </w:pPr>
    </w:p>
    <w:p w:rsidR="00AB5526" w:rsidRPr="008C4EE8" w:rsidRDefault="00AB5526" w:rsidP="00D211CE">
      <w:pPr>
        <w:rPr>
          <w:rFonts w:ascii="Times New Roman" w:hAnsi="Times New Roman" w:cs="Times New Roman"/>
          <w:sz w:val="28"/>
          <w:szCs w:val="28"/>
        </w:rPr>
      </w:pPr>
    </w:p>
    <w:p w:rsidR="00D211CE" w:rsidRPr="008C4EE8" w:rsidRDefault="00D211CE" w:rsidP="00D211CE">
      <w:pPr>
        <w:pStyle w:val="af5"/>
        <w:ind w:left="0"/>
        <w:jc w:val="left"/>
        <w:rPr>
          <w:sz w:val="28"/>
          <w:szCs w:val="28"/>
        </w:rPr>
      </w:pPr>
    </w:p>
    <w:p w:rsidR="00AB5526" w:rsidRPr="008C4EE8" w:rsidRDefault="00AB5526"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p>
    <w:p w:rsidR="00D211CE" w:rsidRPr="008C4EE8" w:rsidRDefault="00D211CE"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lastRenderedPageBreak/>
        <w:t xml:space="preserve">ІНСТРУКЦІЯ </w:t>
      </w:r>
      <w:r w:rsidR="00AB5526" w:rsidRPr="008C4EE8">
        <w:rPr>
          <w:rFonts w:ascii="Times New Roman" w:hAnsi="Times New Roman" w:cs="Times New Roman"/>
          <w:b/>
          <w:color w:val="FF0000"/>
          <w:sz w:val="32"/>
          <w:szCs w:val="32"/>
        </w:rPr>
        <w:t xml:space="preserve"> </w:t>
      </w:r>
    </w:p>
    <w:p w:rsidR="00D211CE" w:rsidRPr="008C4EE8" w:rsidRDefault="00D211CE" w:rsidP="00AB5526">
      <w:pPr>
        <w:spacing w:after="0" w:line="276" w:lineRule="auto"/>
        <w:jc w:val="center"/>
        <w:rPr>
          <w:rFonts w:ascii="Times New Roman" w:hAnsi="Times New Roman" w:cs="Times New Roman"/>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весняних канікул</w:t>
      </w:r>
    </w:p>
    <w:p w:rsidR="00D211CE" w:rsidRPr="008C4EE8" w:rsidRDefault="00D211CE" w:rsidP="00D211CE">
      <w:pPr>
        <w:ind w:left="284" w:firstLine="567"/>
        <w:jc w:val="both"/>
        <w:rPr>
          <w:rFonts w:ascii="Times New Roman" w:hAnsi="Times New Roman" w:cs="Times New Roman"/>
          <w:sz w:val="24"/>
          <w:szCs w:val="24"/>
        </w:rPr>
      </w:pPr>
      <w:r w:rsidRPr="008C4EE8">
        <w:rPr>
          <w:rFonts w:ascii="Times New Roman" w:hAnsi="Times New Roman" w:cs="Times New Roman"/>
          <w:sz w:val="24"/>
          <w:szCs w:val="24"/>
        </w:rPr>
        <w:t> </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учнів під час весняних канікул поширюється на всіх учасників навчально-виховного процесу під час перебування учнів на весняних канікулах.</w:t>
      </w:r>
    </w:p>
    <w:p w:rsidR="00D211CE" w:rsidRPr="008C4EE8" w:rsidRDefault="00D211CE" w:rsidP="00D211CE">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D211CE" w:rsidRPr="008C4EE8" w:rsidRDefault="00D211CE" w:rsidP="00D211CE">
      <w:pPr>
        <w:ind w:left="284" w:firstLine="567"/>
        <w:rPr>
          <w:rFonts w:ascii="Times New Roman" w:hAnsi="Times New Roman" w:cs="Times New Roman"/>
          <w:sz w:val="24"/>
          <w:szCs w:val="24"/>
        </w:rPr>
      </w:pPr>
      <w:r w:rsidRPr="008C4EE8">
        <w:rPr>
          <w:rFonts w:ascii="Times New Roman" w:hAnsi="Times New Roman" w:cs="Times New Roman"/>
          <w:sz w:val="24"/>
          <w:szCs w:val="24"/>
        </w:rPr>
        <w:t> </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весняних канікул.</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весняних канікул.</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весняних канікул слід чітко визначити термі початку та завершення канікул.</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продовження канікул потрібно телефонувати в останній день визначених термінів до приймальної закладу,   вихователю,  класному керівнику для визначення нового терміну канікул.</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Ознайомитись із планом проведення канікул у класі, навчальному закладі, брати активну участь у запланованих заходах.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неможливості через поважні причини або сімейні обставини взяти участь у запланованих заходах або вчасно приступити до навчальних занять після канікул, слід завчасно попередити вихователя або наставника класу, надавши заяву чи медичну довідку, що підтверджує обґрунтованість причини.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весняних канікул.</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на вулиці й ставши учасником дорожньо-транспортного руху, слід чітко виконувати правила дорожнього руху: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рухатися по тротуарах і пішохідних доріжках, притримуючись правого боку;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межами населених пунктів, рухаючись узбіччям чи краєм проїжджої частини, йти назустріч руху транспортних засобів;</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місцях із регулюваними рухами, слід керуватися тільки сигналами регулювальника чи світлофора;</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виходити на проїжджу частину з-за транспортних засобів, упевнившись, що не наближаються інші транспортні засоби;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чекати на транспортний засіб тільки на посадкових майданчиках (зупинках), тротуарах, узбіччях, не створюючи перешкод для дорожнього руху;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 місцями;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 проїжджій дорозі на велосипеді рухатися можна тільки дітям, які досягли 16-ти років; мопеди й велосипеди мають бути обладнанні звуковим сигналом та світлоповертачами: попереду – білого кольору, по</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боках – оранжевого, позаду – червоного; на голові у водія має бути захисний шолом; слід чітко дотримуватися правил дорожнього руху;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водіям мопедів і велосипедів заборонено: керувати транспортом із несправним гальмом і звуковим сигналом, у темну пору доби; рухатися по автомагістралях, коли поряд є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виїжджати на проїжджу частину на інших засобах для катання (скейтборд, самокат, ролики тощо), обирати місце для катання слід на дитячих майданчиках;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повинні виконувати зазначені правила, а також інші Правила дорожнього руху України, із якими вони ознайомилися на уроках основ здоров’я, виховних годинах, інших навчальних спеціалізованих установах, предметних уроках;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дітям заборонено перебувати поблизу залізничних колій без супроводу дорослих;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користуючись транспортним засобом, повинні сидіти або стояти тільки в призначених для цього місцях, тримаючись за поручні або інші пристосування.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брати з собою вогненебезпечні предмети, які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користуватися газовою плитою вдома слід тільки із спеціалізованим електричним приладом для вмикання і під наглядом дорослих;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використовувати хлопушки; застосовувати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які виконано з пластмас і легкозаймистих матеріалів, а також захаращувати предметами проходи та аварійні виходи;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жодному разі не можна брати на вулиці чи в іншому місці незнайомі чи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її іскріння, слід негайно повідомити дорослих;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збиратися біля проходів у громадських установах, на входах та виходах, у приміщеннях вестибюлю;</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уразі пожежної небезпеки: наявності вогню, іскріння, диму – потрібно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також свій номер телефону;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появі запаху газу в приміщенні у жодному разі не вмикати електроприлади, не користуватися стаціонарним чи мобільним телефоном, відчинити вікна, двері, перевірити приміщення, вимкнути газову плиту, якщо вона була ввімкнена, й вийти з приміщення; покликати на допомогу дорослих, негайно повідомити в газову службу за номером 104 чи 101 пожежну охорону; назвавши своє ім’я, прізвище, коротко описавши ситуацію й залишивши свій номер телефону.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щодо попередження нещасних випадків, травмування, отруєння тощо:</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канікул заборонено перебувати біля водойм без супроводу дорослих для запобігання утоплення дітей. Коли вода покрита шаром льоду – категорично заборонено ступати на лід для попередження провалювання під нього;</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вживати алкоголь, наркотичні засоби, тютюнові вироби, стимулятори;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уникати вживання в їжу грибів;</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брати в руки, нюхати, їсти незнайомі дикі рослини чи паростки квітів, кущів, дерев, що може призвести до отруєння;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на вулиці не варто підходити до обірваних, обвислих проводів або проводів, що стирчать, а особливо, якщо від них іде гудіння – ці проводи можуть бути ще підживлені електрострум ом;</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слід підходити до щитових, залазити на стовпи з високовольтними проводами – можна отримати удар електрострумом від високовольтних живлень на відстані 5 м;</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потрібно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можна виходити на дах багатоповерхівки для попередження падіння дітей із висоти;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слід підходити до відчинених вікон, мити їх тільки в присутності дорослих, не нахилятися на перила, парапети сходинок для запобігання падіння дітей із висоти;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спускатися в підвали будинків . каналізаційні люки чи інші підземні ходи  – там може бути отруйний газ;</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вступати в контакт із незнайомими тваринами для запобігання отримання укусів від хворих на сказ тварин;</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слід застосовувати всі знання й правила, отримані на уроках основ здоров’я, виховних годинах, навчальних уроках.</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2.2.4 Учні повинні чітко виконувати правил безпеки при виявленні вибухонебезпечних предметів.</w:t>
      </w:r>
    </w:p>
    <w:p w:rsidR="00D211CE" w:rsidRPr="008C4EE8" w:rsidRDefault="00D211CE" w:rsidP="00D211CE">
      <w:pPr>
        <w:numPr>
          <w:ilvl w:val="0"/>
          <w:numId w:val="24"/>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виявлення вибухонебезпечних предметів представляють собою велику небезпеку.( особливо, якщо предмет довгий час перебував у землі або в воді)</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 або невідомих предметів забороняється: перекладати, перекочувати з одного місця на інше.,</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зберігати, нагрівати і бити по предмету.,</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кидати у вогнище.,</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намагатися розряджати і розбирати., </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виготовляти різні предмети.,</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використовувати заряди для розведення вогню та освітлення.,</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приносити до приміщення, закопувати в землю, кидати в колодязь або в річку.,</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здавати в металобрухт.</w:t>
      </w:r>
    </w:p>
    <w:p w:rsidR="00D211CE" w:rsidRPr="008C4EE8" w:rsidRDefault="00D211CE" w:rsidP="00D211CE">
      <w:pPr>
        <w:numPr>
          <w:ilvl w:val="0"/>
          <w:numId w:val="24"/>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предметів необхідно:</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зупинити будь-які роботи в районі небезпечного місця.  Ні в якому разі не чіпайте</w:t>
      </w:r>
    </w:p>
    <w:p w:rsidR="00D211CE" w:rsidRPr="008C4EE8" w:rsidRDefault="00D211CE" w:rsidP="00D211CE">
      <w:pPr>
        <w:ind w:left="441"/>
        <w:jc w:val="both"/>
        <w:rPr>
          <w:rFonts w:ascii="Times New Roman" w:hAnsi="Times New Roman" w:cs="Times New Roman"/>
          <w:sz w:val="24"/>
          <w:szCs w:val="24"/>
        </w:rPr>
      </w:pPr>
      <w:r w:rsidRPr="008C4EE8">
        <w:rPr>
          <w:rFonts w:ascii="Times New Roman" w:hAnsi="Times New Roman" w:cs="Times New Roman"/>
          <w:sz w:val="24"/>
          <w:szCs w:val="24"/>
        </w:rPr>
        <w:t xml:space="preserve">                підозрілий предмет.,</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терміново повідомте про знахідку дорослих, представників міліції, районного</w:t>
      </w:r>
    </w:p>
    <w:p w:rsidR="00D211CE" w:rsidRPr="008C4EE8" w:rsidRDefault="00D211CE" w:rsidP="00D211CE">
      <w:pPr>
        <w:jc w:val="both"/>
        <w:rPr>
          <w:rFonts w:ascii="Times New Roman" w:hAnsi="Times New Roman" w:cs="Times New Roman"/>
          <w:sz w:val="24"/>
          <w:szCs w:val="24"/>
        </w:rPr>
      </w:pPr>
      <w:r w:rsidRPr="008C4EE8">
        <w:rPr>
          <w:rFonts w:ascii="Times New Roman" w:hAnsi="Times New Roman" w:cs="Times New Roman"/>
          <w:sz w:val="24"/>
          <w:szCs w:val="24"/>
        </w:rPr>
        <w:t xml:space="preserve">                        військкомату, органи місцевої влади.</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lang w:val="ru-RU"/>
        </w:rPr>
      </w:pPr>
      <w:r w:rsidRPr="008C4EE8">
        <w:rPr>
          <w:rFonts w:ascii="Times New Roman" w:hAnsi="Times New Roman" w:cs="Times New Roman"/>
          <w:sz w:val="24"/>
          <w:szCs w:val="24"/>
        </w:rPr>
        <w:t>організуйте охорону небезпечного місця.</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не допускайте сторонніх осіб до небезпечного предмету, доки не прибули </w:t>
      </w:r>
    </w:p>
    <w:p w:rsidR="00D211CE" w:rsidRPr="008C4EE8" w:rsidRDefault="00D211CE" w:rsidP="00D211CE">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спеціалісти.</w:t>
      </w:r>
    </w:p>
    <w:p w:rsidR="00D211CE" w:rsidRPr="008C4EE8" w:rsidRDefault="00D211CE" w:rsidP="00D211CE">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зустрічаючи подібні "об’єкти", </w:t>
      </w:r>
      <w:r w:rsidRPr="008C4EE8">
        <w:rPr>
          <w:rFonts w:ascii="Times New Roman" w:hAnsi="Times New Roman" w:cs="Times New Roman"/>
          <w:b/>
          <w:bCs/>
          <w:sz w:val="24"/>
          <w:szCs w:val="24"/>
        </w:rPr>
        <w:t xml:space="preserve">перш ніж чіпати його, подумайте </w:t>
      </w:r>
      <w:r w:rsidRPr="008C4EE8">
        <w:rPr>
          <w:rFonts w:ascii="Times New Roman" w:hAnsi="Times New Roman" w:cs="Times New Roman"/>
          <w:sz w:val="24"/>
          <w:szCs w:val="24"/>
        </w:rPr>
        <w:t xml:space="preserve">– </w:t>
      </w:r>
    </w:p>
    <w:p w:rsidR="00D211CE" w:rsidRPr="008C4EE8" w:rsidRDefault="00D211CE" w:rsidP="00D211CE">
      <w:pPr>
        <w:tabs>
          <w:tab w:val="left" w:pos="9214"/>
          <w:tab w:val="left" w:pos="10348"/>
        </w:tabs>
        <w:spacing w:before="7"/>
        <w:ind w:firstLine="426"/>
        <w:jc w:val="both"/>
        <w:rPr>
          <w:rFonts w:ascii="Times New Roman" w:hAnsi="Times New Roman" w:cs="Times New Roman"/>
          <w:color w:val="000000"/>
          <w:sz w:val="24"/>
          <w:szCs w:val="24"/>
        </w:rPr>
      </w:pPr>
      <w:r w:rsidRPr="008C4EE8">
        <w:rPr>
          <w:rFonts w:ascii="Times New Roman" w:hAnsi="Times New Roman" w:cs="Times New Roman"/>
          <w:sz w:val="24"/>
          <w:szCs w:val="24"/>
        </w:rPr>
        <w:t xml:space="preserve">                ЧИ ПОТРІБНІ ВАМ   ПРОБЛЕМИ??</w:t>
      </w:r>
    </w:p>
    <w:p w:rsidR="00D211CE" w:rsidRPr="008C4EE8" w:rsidRDefault="00D211CE" w:rsidP="00D211CE">
      <w:pPr>
        <w:ind w:firstLine="567"/>
        <w:jc w:val="both"/>
        <w:rPr>
          <w:rFonts w:ascii="Times New Roman" w:hAnsi="Times New Roman" w:cs="Times New Roman"/>
          <w:sz w:val="24"/>
          <w:szCs w:val="24"/>
          <w:lang w:val="ru-RU"/>
        </w:rPr>
      </w:pP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безпеки життєдіяльності під час самостійного перебування вдома, на вулиці, громадських місцях, у друзів, на молодіжних дискотеках, у замкнутому просторі приміщень із чужими людьми, правила попередження правопорушень та насильства над дітьми: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можна розмовляти чи вступати в контакт із незнайомцями, особливо –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автомобілів із незнайомцями, навіть якщо вони запитують дорогу. Скажіть, що не знаєте, і швидко йдіть геть;</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без супроводу дорослих на вулиці дітям до 10-ти років можна до 20 год, до 14-ти років – до 21 год, до 18-ти років – до 22. У темну пору сезону – до настання темряви;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діти мають право не відчиняти дверей дому навіть представникам правоохоронних органів. Якщо незнайомець запитує, чи скоро прийдуть батьки, повідомте, що скоро – вони у сусідів, а в цей час зателефонуйте батькам, а двері незнайомцям не відчиняйте;</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слід керуватися толерантними відносинами;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домами й тунелями. Якщо за вами хтось іде, зупиніться й відійдіть у сторону, щоб потенційний переслідувач пройшов повз вас;</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перебування на дискотеці, слід завчасно попередити батьків, щоб зустріли вас після закінчення заходу; керуватися загальними правилами етикету й нормами поведінки, не провокувати оточуючих на агресивну поведінку діями чи словами. У разі небезпечної ситуації потрібно звертатися до служби охорони закладу, викликати міліцію за  номером 102, зателефонувати батькам;</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позбавлення волі неповнолітніх  може бути призначення строком до 10 років; найбільш суворим примусовим заходом виховного характеру є направлення до спеціальних навчально-виховних установ, що здійснюється примусово, незалежно від бажання неповнолітнього чи його батьків;</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з запобігання захворювань на грип, інфекційні, кишкові захворювання, педикульоз тощо:</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нездужанні не виходити з дому, щоб не заражати інших людей, викликати лікаря;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слід виділити окреме ліжко, посуд, білизну;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приміщення потрібно постійно провітрювати;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контакту із хворим варто одягати марлеву маску;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слід дотримуватися постільного режиму;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потрібно вживати заходів профілактики: їсти мед, малину, цибулю, часник; чітко виконувати рекомендації лікаря;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перед їжею треба мити з милом руки;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їсти брудні овочі та фрукти, ретельно їх мити й ошпарювати;</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захворювань на педикульоз, слід регулярно мити голову; довге волосся у дівчат має бути зібране у зачіску, не можна користуватися засобами особистої гігієни (гребінцем) інших осіб, а також передавати іншим свої засоби гігієни. Не міряти й не носити чужого одягу, головних уборів, а також не передавати іншим свій одяг;</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самостійно вживати медикаменти, не рекомендовані лікарем;</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при виникненні надзвичайної або аварійної ситуації.</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кричати, не метушитися, чітко й спокійно виконувати вказівки дорослих, які перебувають поряд.</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Зателефонувати батькам, коротко описати ситуацію, повідомити про місце свого перебування.</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ситуація вийшла з-під контролю дорослих, слід зателефонувати в служби екстреної допомоги за телефонами:</w:t>
      </w:r>
    </w:p>
    <w:p w:rsidR="00D211CE" w:rsidRPr="008C4EE8" w:rsidRDefault="00D211CE" w:rsidP="00D211CE">
      <w:pPr>
        <w:ind w:left="567"/>
        <w:jc w:val="both"/>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D211CE" w:rsidRPr="008C4EE8" w:rsidRDefault="00D211CE" w:rsidP="00D211CE">
      <w:pPr>
        <w:ind w:left="567"/>
        <w:jc w:val="both"/>
        <w:rPr>
          <w:rFonts w:ascii="Times New Roman" w:hAnsi="Times New Roman" w:cs="Times New Roman"/>
          <w:sz w:val="24"/>
          <w:szCs w:val="24"/>
        </w:rPr>
      </w:pPr>
      <w:r w:rsidRPr="008C4EE8">
        <w:rPr>
          <w:rFonts w:ascii="Times New Roman" w:hAnsi="Times New Roman" w:cs="Times New Roman"/>
          <w:sz w:val="24"/>
          <w:szCs w:val="24"/>
        </w:rPr>
        <w:t>102 – міліція;</w:t>
      </w:r>
    </w:p>
    <w:p w:rsidR="00D211CE" w:rsidRPr="008C4EE8" w:rsidRDefault="00D211CE" w:rsidP="00D211CE">
      <w:pPr>
        <w:ind w:left="567"/>
        <w:jc w:val="both"/>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D211CE" w:rsidRPr="008C4EE8" w:rsidRDefault="00D211CE" w:rsidP="00D211CE">
      <w:pPr>
        <w:ind w:left="567"/>
        <w:jc w:val="both"/>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коротко описати ситуацію, назвати адресу, за якою сталася надзвичайна ситуація, своє прізвище, ім’я, номер свого телефону.</w:t>
      </w:r>
    </w:p>
    <w:p w:rsidR="00D211CE" w:rsidRPr="008C4EE8" w:rsidRDefault="00D211CE" w:rsidP="00D211CE">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можливості залиште аварійно небезпечну територію.</w:t>
      </w:r>
    </w:p>
    <w:p w:rsidR="00D211CE" w:rsidRPr="008C4EE8" w:rsidRDefault="00D211CE" w:rsidP="00D211CE">
      <w:pPr>
        <w:ind w:firstLine="567"/>
        <w:jc w:val="both"/>
        <w:rPr>
          <w:rFonts w:ascii="Times New Roman" w:hAnsi="Times New Roman" w:cs="Times New Roman"/>
          <w:sz w:val="24"/>
          <w:szCs w:val="24"/>
        </w:rPr>
      </w:pPr>
    </w:p>
    <w:p w:rsidR="00D211CE" w:rsidRPr="008C4EE8" w:rsidRDefault="00D211CE" w:rsidP="00D211CE">
      <w:pPr>
        <w:ind w:left="284"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 </w:t>
      </w:r>
    </w:p>
    <w:p w:rsidR="00A22B35" w:rsidRPr="008C4EE8" w:rsidRDefault="00AB5526" w:rsidP="00A22B35">
      <w:pPr>
        <w:rPr>
          <w:rFonts w:ascii="Times New Roman" w:hAnsi="Times New Roman" w:cs="Times New Roman"/>
          <w:i/>
          <w:iCs/>
          <w:sz w:val="24"/>
          <w:szCs w:val="24"/>
        </w:rPr>
      </w:pPr>
      <w:r w:rsidRPr="008C4EE8">
        <w:rPr>
          <w:rFonts w:ascii="Times New Roman" w:hAnsi="Times New Roman" w:cs="Times New Roman"/>
          <w:i/>
          <w:iCs/>
          <w:sz w:val="24"/>
          <w:szCs w:val="24"/>
        </w:rPr>
        <w:t xml:space="preserve"> </w:t>
      </w:r>
    </w:p>
    <w:p w:rsidR="00AB5526" w:rsidRPr="008C4EE8" w:rsidRDefault="00AB5526" w:rsidP="00A22B35">
      <w:pPr>
        <w:rPr>
          <w:rFonts w:ascii="Times New Roman" w:hAnsi="Times New Roman" w:cs="Times New Roman"/>
          <w:i/>
          <w:iCs/>
          <w:sz w:val="24"/>
          <w:szCs w:val="24"/>
        </w:rPr>
      </w:pPr>
    </w:p>
    <w:p w:rsidR="00AB5526" w:rsidRPr="008C4EE8" w:rsidRDefault="00AB5526" w:rsidP="00A22B35">
      <w:pPr>
        <w:rPr>
          <w:rFonts w:ascii="Times New Roman" w:hAnsi="Times New Roman" w:cs="Times New Roman"/>
          <w:i/>
          <w:iCs/>
          <w:sz w:val="24"/>
          <w:szCs w:val="24"/>
        </w:rPr>
      </w:pPr>
    </w:p>
    <w:p w:rsidR="00AB5526" w:rsidRPr="008C4EE8" w:rsidRDefault="00AB5526" w:rsidP="00A22B35">
      <w:pPr>
        <w:rPr>
          <w:rFonts w:ascii="Times New Roman" w:hAnsi="Times New Roman" w:cs="Times New Roman"/>
          <w:i/>
          <w:iCs/>
          <w:sz w:val="24"/>
          <w:szCs w:val="24"/>
        </w:rPr>
      </w:pPr>
    </w:p>
    <w:p w:rsidR="00AB5526" w:rsidRPr="008C4EE8" w:rsidRDefault="00AB5526" w:rsidP="00A22B35">
      <w:pPr>
        <w:rPr>
          <w:rFonts w:ascii="Times New Roman" w:hAnsi="Times New Roman" w:cs="Times New Roman"/>
          <w:sz w:val="28"/>
          <w:szCs w:val="28"/>
        </w:rPr>
      </w:pPr>
    </w:p>
    <w:p w:rsidR="00AB5526" w:rsidRPr="008C4EE8" w:rsidRDefault="00AB5526" w:rsidP="00A22B35">
      <w:pPr>
        <w:rPr>
          <w:rFonts w:ascii="Times New Roman" w:hAnsi="Times New Roman" w:cs="Times New Roman"/>
          <w:sz w:val="28"/>
          <w:szCs w:val="28"/>
        </w:rPr>
      </w:pPr>
    </w:p>
    <w:p w:rsidR="00A22B35" w:rsidRPr="008C4EE8" w:rsidRDefault="00A22B35" w:rsidP="00A22B35">
      <w:pPr>
        <w:pStyle w:val="af5"/>
        <w:ind w:left="0"/>
        <w:jc w:val="left"/>
        <w:rPr>
          <w:sz w:val="28"/>
          <w:szCs w:val="28"/>
        </w:rPr>
      </w:pPr>
    </w:p>
    <w:p w:rsidR="00A22B35" w:rsidRPr="008C4EE8" w:rsidRDefault="00A22B35"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lastRenderedPageBreak/>
        <w:t xml:space="preserve">ІНСТРУКЦІЯ </w:t>
      </w:r>
      <w:r w:rsidR="00AB5526" w:rsidRPr="008C4EE8">
        <w:rPr>
          <w:rFonts w:ascii="Times New Roman" w:hAnsi="Times New Roman" w:cs="Times New Roman"/>
          <w:b/>
          <w:color w:val="FF0000"/>
          <w:sz w:val="32"/>
          <w:szCs w:val="32"/>
        </w:rPr>
        <w:t xml:space="preserve"> </w:t>
      </w:r>
    </w:p>
    <w:p w:rsidR="00A22B35" w:rsidRPr="008C4EE8" w:rsidRDefault="00A22B35"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літніх канікул</w:t>
      </w:r>
    </w:p>
    <w:p w:rsidR="00A22B35" w:rsidRPr="008C4EE8" w:rsidRDefault="00A22B35" w:rsidP="00A22B35">
      <w:pPr>
        <w:jc w:val="center"/>
        <w:rPr>
          <w:rFonts w:ascii="Times New Roman" w:hAnsi="Times New Roman" w:cs="Times New Roman"/>
          <w:sz w:val="24"/>
          <w:szCs w:val="24"/>
        </w:rPr>
      </w:pP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Інструкція з безпеки учнів під час літніх канікул поширюється на всіх учасників навчально-виховного процесу під час перебування учнів на літніх канікулах  </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A22B35" w:rsidRPr="008C4EE8" w:rsidRDefault="00A22B35" w:rsidP="00A22B35">
      <w:pPr>
        <w:ind w:left="284" w:firstLine="567"/>
        <w:rPr>
          <w:rFonts w:ascii="Times New Roman" w:hAnsi="Times New Roman" w:cs="Times New Roman"/>
          <w:sz w:val="24"/>
          <w:szCs w:val="24"/>
        </w:rPr>
      </w:pPr>
      <w:r w:rsidRPr="008C4EE8">
        <w:rPr>
          <w:rFonts w:ascii="Times New Roman" w:hAnsi="Times New Roman" w:cs="Times New Roman"/>
          <w:sz w:val="24"/>
          <w:szCs w:val="24"/>
        </w:rPr>
        <w:t> </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навчальної практики та літніх канікул.</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літніх канікул.</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Перед початком   літніх канікул чітко визначити терміни початку та закінчення канікул </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У разі продовження канікул слід телефонувати в останній день визначених термінів до приймальної навчального закладу або вихователю, класному керівнику для визначення нового терміну канікул </w:t>
      </w:r>
    </w:p>
    <w:p w:rsidR="00A22B35" w:rsidRPr="008C4EE8" w:rsidRDefault="00A22B35" w:rsidP="00A22B35">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Ознайомитися з планом проведення  канікул у класі, навчальному закладі, брати активну участь у запланованих заходах.</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У разі неможливості через поважні причини або сімейні обставини взяти участь у запланованих заходах під час канікул,   або вчасно приступити до навчальних занять після канікул, учням слід завчасно попередити вихователя, класного керівника, надавши заяву від батьків чи медичну довідку, що підтверджує обґрунтованість причини </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Вимоги безпеки життєдіяльності учнів під час літніх канікул  </w:t>
      </w:r>
    </w:p>
    <w:p w:rsidR="00A22B35" w:rsidRPr="008C4EE8" w:rsidRDefault="00A22B35" w:rsidP="00A22B35">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на вулиці й ставши учасником дорожньо-транспортного руху, чітко виконувати правила дорожнього руху: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рухатися по тротуарах і пішохідних доріжках, притримуючись правого боку;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межами населених пунктів, рухаючись узбіччям чи краєм проїжджої частини, йти назустріч руху транспортних засобів;</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місцях із регульованим рухом керуватися тільки сигналами регулювальника чи світлофора;</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виходити на проїжджу частину з-за транспортних засобів упевнившися, що не наближаються інші транспортні засоби;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чекати на транспортний засіб тільки на посадкових майданчиках (зупинках), тротуарах, узбіччях, не створюючи перешкод для дорожнього руху;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на трамвайних зупинках, не обладнаних посадковими майданчиками, можна виходити на проїжджу частину лише з боку дверей і тільки після зупинки транспортного засобу;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вибігати на проїжджу частину, влашто на ній або поблизу неї ігри, переходити проїжджу частину поза пішохідним переходом, або встанов місцями;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 проїжджій дорозі рухатися на велосипеді можна тільки дітям, які досягли  16-ти років; мопеди й велосипеди повинні бути обладнанні звуковим сигналом та світлоповертачами: попереду – білого кольору, по боках – оранжевого, позаду – червоного; на голові у водія має бути захисний шолом; слід чітко дотримуватися правил дорожнього руху;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водіям мопедів і велосипедів заборонено: керувати транспортом із несправним гальмом, звуковим сигналом, у темну пору доби; рухатися по автомагістралях, якщо є поряд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катання на інших засобах (скейтборд, самокат, ролики тощо) слід обирати місце на дитячих майданчиках та ін., на проїжджу частину виїжджати заборонено;</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повинні виконувати зазначені правила, а також інші Правила дорожнього руху України, знання про які були отримані на уроках основ здоров’я, виховних годинах, інших навчальних спеціалізованих установах, предметних уроках;</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поблизу залізничних колій дітям без супроводу дорослих заборонено;</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канікул, перебуваючи вдома, на вулиці, в спеціалізованих установах, транспорті, учні повинні чітко виконувати правила пожежної безпеки: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користуватися газовою плитою вдома можна тільки із спеціалізованим електричним приладом для вмикання і під наглядом дорослих;</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хлопушки, дугові прожектори; влаштовувати світлові ефекти із застосуванням хімічних та інших речовин, що можуть викликати загоряння; встановлювати стільці, крісла тощо, конструкції, виготовлені з пластмас і легкозаймистих матеріалів, а також захаращувати предметами проходи та аварійні виходи;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жодному разі не брати на вулиці чи в іншому місці незнайомі, чужі предмети, зокрема побутову техніку, не вмикати їх у розетку вдома чи в інших установах – це може призвесги до вибуху та надзвичайної ситуації;</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іскріння проводки, слід негайно повідомити дорослих;</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скупчуватися біля проходів у громадських установах, біля входів та виходів, у приміщеннях вестибюлю;</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пожежної небезпеки (наявності вогню, іскріння, диму) слід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залишити номер свого телефону;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появі запаху газу в квартирі, приміщенні у жодному разі не вмикати електроприлади, не користуватися стаціонарним чи мобільним телефоном, відчинити вікна, двері, перевірити приміщення, вимкнути газову плиту, якщо вона була ввімкнена, й вийти з приміщення; покликати на допомогу дорослих, негайно повідомити в газову службу за номером 104 чи  пожежну охорону – 101; назвавши своє ім’я, прізвище, коротко описавши ситуацію й залишивши номер свого телефону.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тощо:</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канікул заборонено перебувати біля водойм без супроводу дорослих для запобігання утоплення дітей. Відпочиваючи у прибережній зоні, слід виконувати правила безпечної поведінки на воді: не запливати за огороджу вальні буї, не підпливати до моторних човнів, вітрильників, веслових човнів та інших плавзасобів; на залізати на технічні та попереджувальні знаки, буї та інші предмети; не використовувати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рятувальні засоби і спорядження не за призначенням; не стрибати у воду зі споруд, не пристосованих для цього, й у місцях, де невідомі глибина та стан дна; не організовувати у воді ігри, пов’язані з пірнанням і захопленням тих, хто купається; не стрибати у воду з човнів, катерів, вітрильників та інших плавзасобів; не використовувати для плавання дошки, камери від волейбольних м’ячів, рятувальні круги, надувні матраци (особливо у штормову погоду); не купатися біля причалів та у вечірній час, особливо після заходу сонця; не стрибати у воду в незнайомих місцях; не купатися біля обривів, зарослих рослинністю берегів; не засмічувати воду та узбережжя, не залишати та не кидати сміття. Заборонене купання у затоплених кар’єрах, каналах, озерах, пожежних водоймах, ставках, морських акваторіях та інших водоймах, що не мають обладнаних пляжів,  сезонних рятувальних  постів,  та які не зареєстровані місцевою владою як місця масового відпочинку. Під час купання не слід робити зайвих рухів, не пірнати, не треба тримати свої м’язи в постійній напрузі, не порушувати ритму дихання, не перевтомлювати себе, не брати участі у великих запливах без необхідних тренувань та дозволу лікаря. Не можна заходити у воду спітнілим або після прийому сонячних ванн, жвавих ігор. Як тільки ви починаєте замерзати, треба негайно вийти з води, енергійно розтертися рушником і швидко одягтися. Категорично заборонено заходити у воду, якщо ви погано почуваєтеся;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перебувати біля будівельних майданчиків, кар’єрів, закинутих будівель для запобігання обрушень будівельних матеріалів й попередження травм та загибелі дітей;</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вживати алкоголь, наркотичні засоби, тютюнові вироби, стимулятори;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уникати вживання в їжу грибів;</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категорично заборонено брати в руки, нюхати, їсти незнайомі дикі рослини чи паростки квітів, кущів, дерев, що може призвести до отруєння;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щитових, не залазити на стовпи з високовольтними проводами – можна отримати удар електрострумом від високовольтних живлень на відстані 5 м;</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виходити на дах багатоповерхівки для попередження падіння дітей із висоти;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спускатися у підвали будинків, каналізаційні люки чи інші підземні ходи   – там може бути отруйний газ;</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вступати в контакт із незнайомими тваринами для запобігання отримання укусів від хворих на сказ тварин;</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застосовувати всі знання й правила, отримані на уроках основ здоров’я, виховних годинах, навчальних уроках.</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2.2.4 Учні повинні чітко виконувати правил безпеки при виявленні вибухонебезпечних предметів.</w:t>
      </w:r>
    </w:p>
    <w:p w:rsidR="00A22B35" w:rsidRPr="008C4EE8" w:rsidRDefault="00A22B35" w:rsidP="00A22B35">
      <w:pPr>
        <w:numPr>
          <w:ilvl w:val="0"/>
          <w:numId w:val="24"/>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виявлення вибухонебезпечних предметів представляють собою велику небезпеку.( особливо, якщо предмет довгий час перебував у землі або в воді)</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 або невідомих предметів забороняється: перекладати, перекочувати з одного місця на інше.,</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зберігати, нагрівати і бити по предмету.,</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кидати у вогнище.,</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намагатися розряджати і розбирати., </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виготовляти різні предмети.,</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використовувати заряди для розведення вогню та освітлення.,</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приносити до приміщення, закопувати в землю, кидати в колодязь або в річку.,</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збирати і здавати в металобрухт.</w:t>
      </w:r>
    </w:p>
    <w:p w:rsidR="00A22B35" w:rsidRPr="008C4EE8" w:rsidRDefault="00A22B35" w:rsidP="00A22B35">
      <w:pPr>
        <w:numPr>
          <w:ilvl w:val="0"/>
          <w:numId w:val="24"/>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При виявленні вибухонебезпечних предметів необхідно:</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lastRenderedPageBreak/>
        <w:t>зупинити будь-які роботи в районі небезпечного місця.  Ні в якому разі не чіпайте</w:t>
      </w:r>
    </w:p>
    <w:p w:rsidR="00A22B35" w:rsidRPr="008C4EE8" w:rsidRDefault="00A22B35" w:rsidP="00A22B35">
      <w:pPr>
        <w:ind w:left="441"/>
        <w:jc w:val="both"/>
        <w:rPr>
          <w:rFonts w:ascii="Times New Roman" w:hAnsi="Times New Roman" w:cs="Times New Roman"/>
          <w:sz w:val="24"/>
          <w:szCs w:val="24"/>
        </w:rPr>
      </w:pPr>
      <w:r w:rsidRPr="008C4EE8">
        <w:rPr>
          <w:rFonts w:ascii="Times New Roman" w:hAnsi="Times New Roman" w:cs="Times New Roman"/>
          <w:sz w:val="24"/>
          <w:szCs w:val="24"/>
        </w:rPr>
        <w:t xml:space="preserve">                підозрілий предмет.,</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терміново повідомте про знахідку дорослих, представників міліції, районного</w:t>
      </w:r>
    </w:p>
    <w:p w:rsidR="00A22B35" w:rsidRPr="008C4EE8" w:rsidRDefault="00A22B35" w:rsidP="00A22B35">
      <w:pPr>
        <w:jc w:val="both"/>
        <w:rPr>
          <w:rFonts w:ascii="Times New Roman" w:hAnsi="Times New Roman" w:cs="Times New Roman"/>
          <w:sz w:val="24"/>
          <w:szCs w:val="24"/>
        </w:rPr>
      </w:pPr>
      <w:r w:rsidRPr="008C4EE8">
        <w:rPr>
          <w:rFonts w:ascii="Times New Roman" w:hAnsi="Times New Roman" w:cs="Times New Roman"/>
          <w:sz w:val="24"/>
          <w:szCs w:val="24"/>
        </w:rPr>
        <w:t xml:space="preserve">                        військкомату, органи місцевої влади.</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lang w:val="ru-RU"/>
        </w:rPr>
      </w:pPr>
      <w:r w:rsidRPr="008C4EE8">
        <w:rPr>
          <w:rFonts w:ascii="Times New Roman" w:hAnsi="Times New Roman" w:cs="Times New Roman"/>
          <w:sz w:val="24"/>
          <w:szCs w:val="24"/>
        </w:rPr>
        <w:t>організуйте охорону небезпечного місця.</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не допускайте сторонніх осіб до небезпечного предмету, доки не прибули </w:t>
      </w:r>
    </w:p>
    <w:p w:rsidR="00A22B35" w:rsidRPr="008C4EE8" w:rsidRDefault="00A22B35" w:rsidP="00A22B35">
      <w:pPr>
        <w:ind w:left="360"/>
        <w:jc w:val="both"/>
        <w:rPr>
          <w:rFonts w:ascii="Times New Roman" w:hAnsi="Times New Roman" w:cs="Times New Roman"/>
          <w:sz w:val="24"/>
          <w:szCs w:val="24"/>
        </w:rPr>
      </w:pPr>
      <w:r w:rsidRPr="008C4EE8">
        <w:rPr>
          <w:rFonts w:ascii="Times New Roman" w:hAnsi="Times New Roman" w:cs="Times New Roman"/>
          <w:sz w:val="24"/>
          <w:szCs w:val="24"/>
        </w:rPr>
        <w:t xml:space="preserve">                  спеціалісти.</w:t>
      </w:r>
    </w:p>
    <w:p w:rsidR="00A22B35" w:rsidRPr="008C4EE8" w:rsidRDefault="00A22B35" w:rsidP="00A22B35">
      <w:pPr>
        <w:numPr>
          <w:ilvl w:val="0"/>
          <w:numId w:val="23"/>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зустрічаючи подібні "об’єкти", </w:t>
      </w:r>
      <w:r w:rsidRPr="008C4EE8">
        <w:rPr>
          <w:rFonts w:ascii="Times New Roman" w:hAnsi="Times New Roman" w:cs="Times New Roman"/>
          <w:b/>
          <w:bCs/>
          <w:sz w:val="24"/>
          <w:szCs w:val="24"/>
        </w:rPr>
        <w:t xml:space="preserve">перш ніж чіпати його, подумайте </w:t>
      </w:r>
      <w:r w:rsidRPr="008C4EE8">
        <w:rPr>
          <w:rFonts w:ascii="Times New Roman" w:hAnsi="Times New Roman" w:cs="Times New Roman"/>
          <w:sz w:val="24"/>
          <w:szCs w:val="24"/>
        </w:rPr>
        <w:t xml:space="preserve">– </w:t>
      </w:r>
    </w:p>
    <w:p w:rsidR="00A22B35" w:rsidRPr="008C4EE8" w:rsidRDefault="00A22B35" w:rsidP="00A22B35">
      <w:pPr>
        <w:tabs>
          <w:tab w:val="left" w:pos="9214"/>
          <w:tab w:val="left" w:pos="10348"/>
        </w:tabs>
        <w:spacing w:before="7"/>
        <w:ind w:firstLine="426"/>
        <w:jc w:val="both"/>
        <w:rPr>
          <w:rFonts w:ascii="Times New Roman" w:hAnsi="Times New Roman" w:cs="Times New Roman"/>
          <w:sz w:val="24"/>
          <w:szCs w:val="24"/>
          <w:lang w:val="ru-RU"/>
        </w:rPr>
      </w:pPr>
      <w:r w:rsidRPr="008C4EE8">
        <w:rPr>
          <w:rFonts w:ascii="Times New Roman" w:hAnsi="Times New Roman" w:cs="Times New Roman"/>
          <w:sz w:val="24"/>
          <w:szCs w:val="24"/>
        </w:rPr>
        <w:t xml:space="preserve">                ЧИ ПОТРІБНІ ВАМ   ПРОБЛЕМИ??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2.2.5. Учні повинні чітко виконувати правила безпечної поведінки під час грози:</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якщо гроза застала вдома, слід зачинити вікна, вимкнути з розеток електроприлади, не виходити з дому;</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 xml:space="preserve"> якщо гроза застала надворі, потрібно намагатися сховатися в найближчому приміщенні;</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під час грози ви перебуваєте на відкритому місці, слід сховатися в яру, під кущами;</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не можна ховатися від грози під високим поодиноким деревом, високовольтною лінією електропередач, у річці;</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треба відкласти на 15-20 м від себе всі металеві речі;</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обов’язково вимкнути мобільний телефон;</w:t>
      </w:r>
    </w:p>
    <w:p w:rsidR="00A22B35" w:rsidRPr="008C4EE8" w:rsidRDefault="00A22B35" w:rsidP="00A22B35">
      <w:pPr>
        <w:numPr>
          <w:ilvl w:val="0"/>
          <w:numId w:val="25"/>
        </w:numPr>
        <w:spacing w:after="0" w:line="240" w:lineRule="auto"/>
        <w:jc w:val="both"/>
        <w:rPr>
          <w:rFonts w:ascii="Times New Roman" w:hAnsi="Times New Roman" w:cs="Times New Roman"/>
          <w:sz w:val="24"/>
          <w:szCs w:val="24"/>
        </w:rPr>
      </w:pPr>
      <w:r w:rsidRPr="008C4EE8">
        <w:rPr>
          <w:rFonts w:ascii="Times New Roman" w:hAnsi="Times New Roman" w:cs="Times New Roman"/>
          <w:sz w:val="24"/>
          <w:szCs w:val="24"/>
        </w:rPr>
        <w:t>якщо гроза застала в автомобілі, слід залишатися в ньому.</w:t>
      </w:r>
    </w:p>
    <w:p w:rsidR="00A22B35" w:rsidRPr="008C4EE8" w:rsidRDefault="00A22B35" w:rsidP="00A22B35">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безпеки життєдіяльності під час самостійного перебування вдома, на вулиці, у громадських місцях, у друзів, на молодіжних дискотеках, у замкнутому просторі з чужими людьми, правила попередження правопорушень та насильства над дітьми: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підходити до автомобілів із незнайомцями, навіть якщо вони запитують дорогу. Скажіть, що не знаєте, і швидко йдіть геть;</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перебувати без супроводу дорослих на вулиці дітям до 10-ти років можна до 20 год, до 14-ти років – до 21 год, до 18-ти років – до 22 год. У темну пору сезону – до настання темряви;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діти мають право не відчиняти двері дому навіть представникам правоохоронних органів. Якщо незнайомець запитує, чи скоро прийдуть батьки, повідомте, що скоро – вони у сусідів, а в цей час зателефонуйте батькам і двері незнайомцям не відчиняйте;</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бути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керуйтеся толерантними відносинами;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заходити в під’їзд, ліфт із незнайомими людьми; одразу кликати на допомогу, якщо незнайомець провокує якісь дії щодо вас. Бути уважнішими, оглядатися й перевіряти, чи не слідує за вами хтось під час проходу провулків, підземних переходів між домами й тунелями. Якщо за вами хтось іде, зупинитися й відійти у сторону, щоб потенційний переслідувач пройшов повз вас;</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під час перебування на дискотеці, треба завчасно попередити батьків, щоб зустріли вас після заходу; слід керуватися загальними правилами етикету й нормами поведінки, не провокувати оточуючих на агресивну поведінку діями і словами.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небезпечної ситуації звертатися до служби охорони закладу, викликати міліцію за номером 102, зателефонувати батькам;</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позбавлення волі неповнолітньому може бути призначення строком до 10-ти років; найбільш суворим примусовим заходом виховного характеру с направлення до спеціальних навчально-виховних установ, що здійснюється примусово, незалежно від бажання неповнолітнього чи його батьків;</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канікул учні повинні виконувати правила запобігання захворювань на грип, інфекційні й кишкові захворювання, педикульоз тощо:</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 нездужанні не виходити з дому, щоб не заражати інших людей, і викликати лікаря;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виділити окреме ліжко, посуд, білизну;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приміщення постійно провітрювати;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у разі контакту із хворим одягати марлеву маску;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хворому слід дотримуватися постільного режиму;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вживати заходів профілактики: їсти мед, малину, цибулю, часник; чітко виконувати рекомендації лікаря;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постійно мити руки з милом перед їжею;</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їсти брудних овочів та фруктів, ретельно їх мити й ошпарювати;</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для запобігання захворювання на педикульоз, регулярно мити голову; довге волосся у дівчат має бути зібране у зачіску, не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 вживати самостійно медичних препаратів, не рекомендованих лікарем;</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A22B35" w:rsidRPr="008C4EE8" w:rsidRDefault="00A22B35" w:rsidP="00A22B35">
      <w:pPr>
        <w:jc w:val="both"/>
        <w:rPr>
          <w:rFonts w:ascii="Times New Roman" w:hAnsi="Times New Roman" w:cs="Times New Roman"/>
          <w:sz w:val="24"/>
          <w:szCs w:val="24"/>
        </w:rPr>
      </w:pP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при виникненні надзвичайної або аварійної ситуації.</w:t>
      </w:r>
    </w:p>
    <w:p w:rsidR="00A22B35" w:rsidRPr="008C4EE8" w:rsidRDefault="00A22B35" w:rsidP="00A22B35">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lastRenderedPageBreak/>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кричати, не метушитися, а чітко і спокійно виконувати вказівки дорослих, які перебувають поряд.</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Слід зателефонувати батькам, коротко описати ситуацію, повідомити про місце свого перебування.</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ситуація вийшла з-під контролю дорослих, потрібно зателефонувати до служб екстреної допомоги за телефонами:</w:t>
      </w:r>
    </w:p>
    <w:p w:rsidR="00A22B35" w:rsidRPr="008C4EE8" w:rsidRDefault="00A22B35" w:rsidP="00A22B35">
      <w:pPr>
        <w:ind w:left="927" w:hanging="360"/>
        <w:jc w:val="both"/>
        <w:rPr>
          <w:rFonts w:ascii="Times New Roman" w:hAnsi="Times New Roman" w:cs="Times New Roman"/>
          <w:sz w:val="24"/>
          <w:szCs w:val="24"/>
        </w:rPr>
      </w:pPr>
      <w:r w:rsidRPr="008C4EE8">
        <w:rPr>
          <w:rFonts w:ascii="Times New Roman" w:hAnsi="Times New Roman" w:cs="Times New Roman"/>
          <w:sz w:val="24"/>
          <w:szCs w:val="24"/>
        </w:rPr>
        <w:t>101– пожежна охорона;</w:t>
      </w:r>
    </w:p>
    <w:p w:rsidR="00A22B35" w:rsidRPr="008C4EE8" w:rsidRDefault="00A22B35" w:rsidP="00A22B35">
      <w:pPr>
        <w:ind w:left="567"/>
        <w:jc w:val="both"/>
        <w:rPr>
          <w:rFonts w:ascii="Times New Roman" w:hAnsi="Times New Roman" w:cs="Times New Roman"/>
          <w:sz w:val="24"/>
          <w:szCs w:val="24"/>
        </w:rPr>
      </w:pPr>
      <w:r w:rsidRPr="008C4EE8">
        <w:rPr>
          <w:rFonts w:ascii="Times New Roman" w:hAnsi="Times New Roman" w:cs="Times New Roman"/>
          <w:sz w:val="24"/>
          <w:szCs w:val="24"/>
        </w:rPr>
        <w:t>102 – міліція;</w:t>
      </w:r>
    </w:p>
    <w:p w:rsidR="00A22B35" w:rsidRPr="008C4EE8" w:rsidRDefault="00A22B35" w:rsidP="00A22B35">
      <w:pPr>
        <w:ind w:left="567"/>
        <w:jc w:val="both"/>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A22B35" w:rsidRPr="008C4EE8" w:rsidRDefault="00A22B35" w:rsidP="00A22B35">
      <w:pPr>
        <w:ind w:left="567"/>
        <w:jc w:val="both"/>
        <w:rPr>
          <w:rFonts w:ascii="Times New Roman" w:hAnsi="Times New Roman" w:cs="Times New Roman"/>
          <w:sz w:val="24"/>
          <w:szCs w:val="24"/>
        </w:rPr>
      </w:pPr>
      <w:r w:rsidRPr="008C4EE8">
        <w:rPr>
          <w:rFonts w:ascii="Times New Roman" w:hAnsi="Times New Roman" w:cs="Times New Roman"/>
          <w:sz w:val="24"/>
          <w:szCs w:val="24"/>
        </w:rPr>
        <w:t>104– газова служба;</w:t>
      </w:r>
    </w:p>
    <w:p w:rsidR="00A22B35" w:rsidRPr="008C4EE8" w:rsidRDefault="00A22B35" w:rsidP="00A22B35">
      <w:pPr>
        <w:ind w:firstLine="567"/>
        <w:rPr>
          <w:rFonts w:ascii="Times New Roman" w:hAnsi="Times New Roman" w:cs="Times New Roman"/>
          <w:sz w:val="24"/>
          <w:szCs w:val="24"/>
        </w:rPr>
      </w:pPr>
      <w:r w:rsidRPr="008C4EE8">
        <w:rPr>
          <w:rFonts w:ascii="Times New Roman" w:hAnsi="Times New Roman" w:cs="Times New Roman"/>
          <w:sz w:val="24"/>
          <w:szCs w:val="24"/>
        </w:rPr>
        <w:t>коротко описати ситуацію, назвати адресу, де сталася надзвичайна ситуація, а також своє прізвище, ім’я, номер свого телефону.</w:t>
      </w:r>
    </w:p>
    <w:p w:rsidR="00A22B35" w:rsidRPr="008C4EE8" w:rsidRDefault="00A22B35" w:rsidP="00A22B35">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можливості слід зали територію аварійної небезпеки.</w:t>
      </w:r>
    </w:p>
    <w:p w:rsidR="00A22B35" w:rsidRPr="008C4EE8" w:rsidRDefault="00A22B35" w:rsidP="00A22B35">
      <w:pPr>
        <w:ind w:left="1287"/>
        <w:rPr>
          <w:rFonts w:ascii="Times New Roman" w:hAnsi="Times New Roman" w:cs="Times New Roman"/>
          <w:sz w:val="24"/>
          <w:szCs w:val="24"/>
        </w:rPr>
      </w:pPr>
      <w:r w:rsidRPr="008C4EE8">
        <w:rPr>
          <w:rFonts w:ascii="Times New Roman" w:hAnsi="Times New Roman" w:cs="Times New Roman"/>
          <w:sz w:val="24"/>
          <w:szCs w:val="24"/>
        </w:rPr>
        <w:t> </w:t>
      </w:r>
    </w:p>
    <w:p w:rsidR="00A22B35" w:rsidRPr="008C4EE8" w:rsidRDefault="00A22B35" w:rsidP="007C1402">
      <w:pPr>
        <w:spacing w:before="100" w:beforeAutospacing="1" w:after="100" w:afterAutospacing="1"/>
        <w:rPr>
          <w:rFonts w:ascii="Times New Roman" w:hAnsi="Times New Roman" w:cs="Times New Roman"/>
          <w:sz w:val="24"/>
          <w:szCs w:val="24"/>
        </w:rPr>
      </w:pPr>
      <w:r w:rsidRPr="008C4EE8">
        <w:rPr>
          <w:rFonts w:ascii="Times New Roman" w:hAnsi="Times New Roman" w:cs="Times New Roman"/>
          <w:i/>
          <w:iCs/>
          <w:sz w:val="24"/>
          <w:szCs w:val="24"/>
        </w:rPr>
        <w:t xml:space="preserve"> </w:t>
      </w:r>
    </w:p>
    <w:p w:rsidR="003F17EA" w:rsidRPr="008C4EE8" w:rsidRDefault="00AB5526" w:rsidP="003F17EA">
      <w:pPr>
        <w:pStyle w:val="af5"/>
        <w:tabs>
          <w:tab w:val="left" w:pos="7418"/>
        </w:tabs>
        <w:spacing w:line="240" w:lineRule="auto"/>
        <w:ind w:left="0"/>
        <w:jc w:val="left"/>
        <w:rPr>
          <w:b w:val="0"/>
          <w:sz w:val="28"/>
          <w:szCs w:val="28"/>
        </w:rPr>
      </w:pPr>
      <w:r w:rsidRPr="008C4EE8">
        <w:rPr>
          <w:b w:val="0"/>
          <w:sz w:val="28"/>
          <w:szCs w:val="28"/>
        </w:rPr>
        <w:t xml:space="preserve"> </w:t>
      </w:r>
    </w:p>
    <w:p w:rsidR="003F17EA" w:rsidRPr="008C4EE8" w:rsidRDefault="003F17EA" w:rsidP="003F17EA">
      <w:pPr>
        <w:rPr>
          <w:rFonts w:ascii="Times New Roman" w:hAnsi="Times New Roman" w:cs="Times New Roman"/>
          <w:sz w:val="28"/>
          <w:szCs w:val="28"/>
        </w:rPr>
      </w:pPr>
      <w:r w:rsidRPr="008C4EE8">
        <w:rPr>
          <w:rFonts w:ascii="Times New Roman" w:hAnsi="Times New Roman" w:cs="Times New Roman"/>
          <w:sz w:val="24"/>
          <w:szCs w:val="24"/>
        </w:rPr>
        <w:t xml:space="preserve"> </w:t>
      </w:r>
      <w:r w:rsidRPr="008C4EE8">
        <w:rPr>
          <w:rFonts w:ascii="Times New Roman" w:hAnsi="Times New Roman" w:cs="Times New Roman"/>
          <w:sz w:val="24"/>
          <w:szCs w:val="24"/>
        </w:rPr>
        <w:tab/>
      </w:r>
      <w:r w:rsidRPr="008C4EE8">
        <w:rPr>
          <w:rFonts w:ascii="Times New Roman" w:hAnsi="Times New Roman" w:cs="Times New Roman"/>
          <w:sz w:val="24"/>
          <w:szCs w:val="24"/>
        </w:rPr>
        <w:tab/>
      </w:r>
      <w:r w:rsidRPr="008C4EE8">
        <w:rPr>
          <w:rFonts w:ascii="Times New Roman" w:hAnsi="Times New Roman" w:cs="Times New Roman"/>
          <w:sz w:val="24"/>
          <w:szCs w:val="24"/>
        </w:rPr>
        <w:tab/>
        <w:t xml:space="preserve">                              </w:t>
      </w:r>
    </w:p>
    <w:p w:rsidR="003F17EA" w:rsidRPr="008C4EE8" w:rsidRDefault="003F17EA" w:rsidP="003F17EA">
      <w:pPr>
        <w:pStyle w:val="af5"/>
        <w:ind w:left="0"/>
        <w:jc w:val="left"/>
        <w:rPr>
          <w:sz w:val="28"/>
          <w:szCs w:val="28"/>
        </w:rPr>
      </w:pPr>
    </w:p>
    <w:p w:rsidR="003F17EA" w:rsidRPr="008C4EE8" w:rsidRDefault="003F17EA"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3F17EA" w:rsidRPr="008C4EE8" w:rsidRDefault="003F17EA" w:rsidP="00AB5526">
      <w:pPr>
        <w:spacing w:after="0" w:line="276" w:lineRule="auto"/>
        <w:jc w:val="center"/>
        <w:rPr>
          <w:rFonts w:ascii="Times New Roman" w:hAnsi="Times New Roman" w:cs="Times New Roman"/>
          <w:color w:val="FF0000"/>
          <w:sz w:val="28"/>
          <w:szCs w:val="28"/>
        </w:rPr>
      </w:pPr>
      <w:r w:rsidRPr="008C4EE8">
        <w:rPr>
          <w:rFonts w:ascii="Times New Roman" w:hAnsi="Times New Roman" w:cs="Times New Roman"/>
          <w:b/>
          <w:bCs/>
          <w:color w:val="FF0000"/>
          <w:sz w:val="28"/>
          <w:szCs w:val="28"/>
        </w:rPr>
        <w:t xml:space="preserve">з безпеки життєдіяльності учнів під час групових поїздок, пішохідних екскурсій, пішохідного та дорожньо-транспортного </w:t>
      </w:r>
      <w:bookmarkStart w:id="6" w:name="bookmark2"/>
      <w:r w:rsidRPr="008C4EE8">
        <w:rPr>
          <w:rFonts w:ascii="Times New Roman" w:hAnsi="Times New Roman" w:cs="Times New Roman"/>
          <w:b/>
          <w:bCs/>
          <w:color w:val="FF0000"/>
          <w:sz w:val="28"/>
          <w:szCs w:val="28"/>
        </w:rPr>
        <w:t>руху учнів</w:t>
      </w:r>
      <w:bookmarkEnd w:id="6"/>
    </w:p>
    <w:p w:rsidR="003F17EA" w:rsidRPr="008C4EE8" w:rsidRDefault="003F17EA" w:rsidP="003F17EA">
      <w:pPr>
        <w:spacing w:before="100" w:beforeAutospacing="1"/>
        <w:ind w:firstLine="567"/>
        <w:rPr>
          <w:rFonts w:ascii="Times New Roman" w:hAnsi="Times New Roman" w:cs="Times New Roman"/>
          <w:sz w:val="24"/>
          <w:szCs w:val="24"/>
        </w:rPr>
      </w:pPr>
      <w:r w:rsidRPr="008C4EE8">
        <w:rPr>
          <w:rFonts w:ascii="Times New Roman" w:hAnsi="Times New Roman" w:cs="Times New Roman"/>
          <w:sz w:val="24"/>
          <w:szCs w:val="24"/>
        </w:rPr>
        <w:t> </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групових поїздок, пішохідних екскурсій, пішохідного та дорожньо-транспортного руху учнів поширюється на всіх учасників навчально-виховного процесу під час групових перевезень, навчальних екскурсій, пішохідного групового руху учнів.</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w:t>
      </w:r>
    </w:p>
    <w:p w:rsidR="003F17EA" w:rsidRPr="008C4EE8" w:rsidRDefault="003F17EA" w:rsidP="003F17EA">
      <w:pPr>
        <w:spacing w:before="100" w:beforeAutospacing="1"/>
        <w:jc w:val="both"/>
        <w:rPr>
          <w:rFonts w:ascii="Times New Roman" w:hAnsi="Times New Roman" w:cs="Times New Roman"/>
          <w:sz w:val="24"/>
          <w:szCs w:val="24"/>
        </w:rPr>
      </w:pPr>
      <w:r w:rsidRPr="008C4EE8">
        <w:rPr>
          <w:rFonts w:ascii="Times New Roman" w:hAnsi="Times New Roman" w:cs="Times New Roman"/>
          <w:sz w:val="24"/>
          <w:szCs w:val="24"/>
        </w:rPr>
        <w:t> </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з безпеки життєдіяльності учнів під час групових поїздок, пішохідних екскурсій, пішохідного та дорожньо-транспортного руху.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з безпеки життєдіяльності учнів під час групових поїздок, пішохідних екскурсій, пішохідного та дорожньо-транспортного руху учнів.</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визначити маршрут руху.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дорожнього руху та алгоритм руху в колоні.</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Перевірити наявність червоних прапорців для перекриття руху автомобільного транспорту на дорозі.</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Починати рух у колоні тільки за вказівкою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Виконувати рух тільки в тому напрямі, який зазначив вихователь або вчитель.</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дорожнього руху учнів під час групових перевезень, навчальних екскурсій, пішохідного групового руху учнів.</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Розрахуватися по парах та вишикуватися в колону.</w:t>
      </w:r>
    </w:p>
    <w:p w:rsidR="003F17EA" w:rsidRPr="008C4EE8" w:rsidRDefault="003F17EA" w:rsidP="003F17EA">
      <w:pPr>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Рухатися тільки за вказівкою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Пересування по місту має відбуватися тільки по пішохідних тротуарах, пішохідних доріжках.</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перетину проїжджої частини дороги, слід дочекатися, поки вихователь або вчитель зупинить прапорцем рух автомобільного транспорту. Рух через дорогу можна здійснювати тільки на пішохідних переходах, зокрема підземних і наземних, за вказівкою дорослих за червоним прапорцем. Переходити дорогу перед прапорцем категорично заборонено.</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Рух у колоні потрібно здійснювати середнім темпом, не поспішати, на відставати. Не можна виходити за зону видимості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Уразі потреби користування міським транспортом під час пішохідного руху навчальної екскурсії  , поводитися в транспорті слід спокійно. Виходити та заходити в транспорт – за вказівкою дорослих. При перебуванні в транспорті сидіти або стояти в призначених для цього місцях, тримаючись за поручень.</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руху по тротуарах і пішохідних доріжках колона має рухатися, притримуючись правого боку.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Організована група дітей може пересуватися тільки по тротуарах і пішохідних доріжках, а коли їх немає – по узбіччю дороги у напрямку руху транспортних засобів колодною, але тільки в світлу пору доби і лише, в супроводі дорослих із сигнальними прапорцями.</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в зоні видимості не видно переходу або перехрестя, а дорога має не більш, ніж три смуги руху для обох його напрямків, можна переходити її під прямим кутом до краю проїжджої частини в місцях, де дорогу добре видно в обидва боки і лише після того, як визначено відсутність небезпеки.</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місцях із регульованим рухом пішоходи повинні керуватися сигналами регулювальника або світлофора.</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Чекати на транспортний засіб група учнів повинна на посадкових майданчиках (зупинках), тротуарах, а якщо вони відсутні – на узбіччі, не створюючи перешкод для дорожнього руху.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трамвайних зупинках, необладнаних посадковими майданчиками, пішоходам можна виходити на проїжджу частину лише з боку дверей і тільки після зупинки транспортного засобу. Вихователі., наставник класу перекриває дорожній автомобільний рух червоним прапорцем;</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наближення транспортного засобу з увімкненим проблисковим маячком червоного або синього кольору і спеціальним звуковим сигналом, усі повинні утримуватися від переходу проїжджої частини або негайно покинути її.</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виходити на проїжджу частину без вказівки вихователя, наставника класу; раптово виходити, вибігати на поїжджу частину, зокрема й на пішохідний перехід; переходити проїжджу частину поза пішохідним переходом, якщо є роздільна смуга або дорога має чотири і більше смуг для руху в обох напрямках, а також у місцях із огородженням; затримуватися та зупинятися на проїжджій частині, якщо це не пов’язано з забезпеченням безпеки дорожнього руху.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2.2.15.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Перебуваючи в автомобільному транспорті, категорично заборонено під час руху відвертати увагу водія від керування транспортним засобом та заважати йому в цьому; відчиняти двері транспортного засобу, не переконавшись, що він зупинився біля тротуару, посадкового майданчика, краю проїжджої частини, на узбіччі; перешкоджати зачиненню дверей та використовувати для їзди підніжки, виступи транспортних засобів; пересуватися по салону автотранспорту під час його руху, висовуватись у вікна чи люки, викидати сміття у вікна, люки.</w:t>
      </w:r>
    </w:p>
    <w:p w:rsidR="003F17EA" w:rsidRPr="008C4EE8" w:rsidRDefault="003F17EA" w:rsidP="003F17EA">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після завершення групових перевезень, навчальних екскурсій, пішохідного групового руху учнів.</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Вишикуватися для остаточної перевірки наявності учнів при по до зазначеного місця.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без дозволу вихователя  або вчителя залишати  группу і йти додому.</w:t>
      </w:r>
    </w:p>
    <w:p w:rsidR="003F17EA" w:rsidRPr="008C4EE8" w:rsidRDefault="003F17EA" w:rsidP="003F17EA">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3.3. Рух додому здійснювати за обговореним  маршрутом, дотримуючись правил дорожнього руху.</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4.</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в аварійних ситуаціях, скоєння ДТП.</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4.1.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аварійної ситуації слід негайно повідомити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sz w:val="24"/>
          <w:szCs w:val="24"/>
        </w:rPr>
        <w:t>4.2.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скоєння ДТП на дорозі, свідком або учасником якої ви стали, потрібно:</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негайно повідомити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телефонним або мобільним зв’язком повідомити в службу екстреної допомоги, якщо цього не може зробити вихователь або вчитель (102 – міліція, 103 – швидка медична допомога);</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ДТП трапилося на дорозі, слід переміститися в безпечне місце і чекати на вказівку вихователя або вчителя;</w:t>
      </w:r>
    </w:p>
    <w:p w:rsidR="003F17EA" w:rsidRPr="008C4EE8" w:rsidRDefault="003F17EA" w:rsidP="003F17EA">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ДТП трапилося під час перебування  у транспорті, потрібно залишатися на місці, не панікувати, не метушитися, а чітко виконувати вказівки  дорослих.</w:t>
      </w:r>
    </w:p>
    <w:p w:rsidR="003F17EA" w:rsidRPr="008C4EE8" w:rsidRDefault="003F17EA" w:rsidP="003F17EA">
      <w:pPr>
        <w:ind w:firstLine="567"/>
        <w:jc w:val="both"/>
        <w:rPr>
          <w:rFonts w:ascii="Times New Roman" w:hAnsi="Times New Roman" w:cs="Times New Roman"/>
          <w:sz w:val="24"/>
          <w:szCs w:val="24"/>
        </w:rPr>
      </w:pPr>
    </w:p>
    <w:p w:rsidR="003F17EA" w:rsidRPr="008C4EE8" w:rsidRDefault="003F17EA" w:rsidP="003F17EA">
      <w:pPr>
        <w:ind w:firstLine="567"/>
        <w:jc w:val="both"/>
        <w:rPr>
          <w:rFonts w:ascii="Times New Roman" w:hAnsi="Times New Roman" w:cs="Times New Roman"/>
          <w:sz w:val="24"/>
          <w:szCs w:val="24"/>
        </w:rPr>
      </w:pPr>
    </w:p>
    <w:p w:rsidR="00764B28" w:rsidRPr="008C4EE8" w:rsidRDefault="00AB5526" w:rsidP="00764B28">
      <w:pPr>
        <w:pStyle w:val="af5"/>
        <w:tabs>
          <w:tab w:val="left" w:pos="7418"/>
        </w:tabs>
        <w:spacing w:line="240" w:lineRule="auto"/>
        <w:ind w:left="0"/>
        <w:jc w:val="left"/>
        <w:rPr>
          <w:b w:val="0"/>
          <w:sz w:val="28"/>
          <w:szCs w:val="28"/>
        </w:rPr>
      </w:pPr>
      <w:r w:rsidRPr="008C4EE8">
        <w:rPr>
          <w:b w:val="0"/>
          <w:sz w:val="28"/>
          <w:szCs w:val="28"/>
        </w:rPr>
        <w:t xml:space="preserve"> </w:t>
      </w:r>
    </w:p>
    <w:p w:rsidR="00764B28" w:rsidRPr="008C4EE8" w:rsidRDefault="00764B28" w:rsidP="007C1402">
      <w:pPr>
        <w:rPr>
          <w:rFonts w:ascii="Times New Roman" w:hAnsi="Times New Roman" w:cs="Times New Roman"/>
          <w:sz w:val="28"/>
          <w:szCs w:val="28"/>
        </w:rPr>
      </w:pPr>
      <w:r w:rsidRPr="008C4EE8">
        <w:rPr>
          <w:rFonts w:ascii="Times New Roman" w:hAnsi="Times New Roman" w:cs="Times New Roman"/>
          <w:sz w:val="24"/>
          <w:szCs w:val="24"/>
        </w:rPr>
        <w:t xml:space="preserve"> </w:t>
      </w:r>
      <w:r w:rsidRPr="008C4EE8">
        <w:rPr>
          <w:rFonts w:ascii="Times New Roman" w:hAnsi="Times New Roman" w:cs="Times New Roman"/>
          <w:sz w:val="24"/>
          <w:szCs w:val="24"/>
        </w:rPr>
        <w:tab/>
      </w:r>
      <w:r w:rsidR="007C1402" w:rsidRPr="008C4EE8">
        <w:rPr>
          <w:rFonts w:ascii="Times New Roman" w:hAnsi="Times New Roman" w:cs="Times New Roman"/>
          <w:sz w:val="24"/>
          <w:szCs w:val="24"/>
        </w:rPr>
        <w:tab/>
      </w:r>
      <w:r w:rsidR="007C1402" w:rsidRPr="008C4EE8">
        <w:rPr>
          <w:rFonts w:ascii="Times New Roman" w:hAnsi="Times New Roman" w:cs="Times New Roman"/>
          <w:sz w:val="24"/>
          <w:szCs w:val="24"/>
        </w:rPr>
        <w:tab/>
        <w:t xml:space="preserve">                          </w:t>
      </w:r>
    </w:p>
    <w:p w:rsidR="00764B28" w:rsidRPr="008C4EE8" w:rsidRDefault="00764B28"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lastRenderedPageBreak/>
        <w:t xml:space="preserve">ІНСТРУКЦІЯ </w:t>
      </w:r>
      <w:r w:rsidR="00AB5526" w:rsidRPr="008C4EE8">
        <w:rPr>
          <w:rFonts w:ascii="Times New Roman" w:hAnsi="Times New Roman" w:cs="Times New Roman"/>
          <w:b/>
          <w:color w:val="FF0000"/>
          <w:sz w:val="32"/>
          <w:szCs w:val="32"/>
        </w:rPr>
        <w:t xml:space="preserve"> </w:t>
      </w:r>
    </w:p>
    <w:p w:rsidR="00764B28" w:rsidRPr="008C4EE8" w:rsidRDefault="00764B28" w:rsidP="00AB5526">
      <w:pPr>
        <w:spacing w:after="0" w:line="276" w:lineRule="auto"/>
        <w:jc w:val="center"/>
        <w:rPr>
          <w:rFonts w:ascii="Times New Roman" w:hAnsi="Times New Roman" w:cs="Times New Roman"/>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перебування у громадських місцях, проведення масових заходів на базі інших навчальних закладів та установ</w:t>
      </w:r>
    </w:p>
    <w:p w:rsidR="00764B28" w:rsidRPr="008C4EE8" w:rsidRDefault="00764B28" w:rsidP="00764B28">
      <w:pPr>
        <w:ind w:left="284" w:firstLine="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проведенням масових заходів на базі інших навчальних закладів та установ визначити дату, час, місце проведення, схему маршруту добирання до зазначеної установи або закладу.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дорожнього руху та правила поведінки в громадському транспорті, громадських місцях.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безпеки життєдіяльності та план евакуації у разі надзвичайної ситуації під час проведення масових заходів з учнями на базі інших установ та закладів.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Слід прибути за 15 хв до початку заходу і повідомити вихователя чи вчителя  про свою присутність. Якщо з якоїсь причини ви не можете бути на заході, потрібно завчасно попередити телефонним зв’язком причину своєї відсутності.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проведення масових заходів в інших установах слід ознайомитися з запасними виходами, через які можна здійснити евакуацію у разі аварійної ситуації, а також із загальним планом евакуації з установи.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проведення масових заходів в інших установах та закладах потрібно перебувати в зазначеному вихователем або вчителем  місці, пересуватися приміщенням, територією без дозволу вихователя (вчителя) заборонено.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проведення масових заходів слід поводитися чинно, пристойно, не кричати. Уважно слухати промовців. Якщо проводяться розважальні конкурси або вікторина з залом, не варто зіскакувати з місця, слід чекати, поки вас запросять. Не кричати, не свистіти, не бігати, не стрибати, не створювати травмонебезпечних ситуацій.</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завершення масового заходу залишити своє місце і вийти з приміщення тільки за вказівкою вихователя ( вчителя).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вибігати, штовхатися під час виходу з приміщення, у якому відбувався захід, створювати травмонебезпечні ситуації.</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словами, діями чи агресивною поведінкою   провокувати інших учасників, це може призвести до бійки,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вказівки та розпорядження вихователя ( вчителя). Без його дозволу не можна заходити або виходити з приміщення, території, на якій відбувається захід.</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Не вступати в контакт із незнайомими людьми, у жодному разі не передавати їм свої речі (особливо цінні – телефон, прикраси тощо), навіть якщо вони назвалися представниками міліції </w:t>
      </w:r>
    </w:p>
    <w:p w:rsidR="00764B28" w:rsidRPr="008C4EE8" w:rsidRDefault="00764B28" w:rsidP="00764B28">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заходити по одному на територію, на якій відбувається захід, або в приміщенні установи до вузьких, затемнених проходів, кутків чи туалетних кімнат, гардеробу тощо для уникнення вчинення протиправних дій, насильства над дітьми.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постійно в полі зору вихователя ( вчителя)., уникати натовпу, обходити його. Якщо ви потрапили в натовп, у жодному разі не йдіть проти нього. Пам’ятайте, що найбільша давка буває біля дверей, перед сценою, біля арени тощо. Не наближатися до вітрин, стін, скляних дверей, до яких вас можуть притиснути. Якщо натовп вас захопив – не чинити йому опору. Глибоко вдихнути, зігнути руки в ліктях і підняти їх, щоб захистити грудну клітину. Не тримати руки в кишенях, не чіплятися ні за що руками – так можна зламати руку. Якщо є можливість, застібнути одяг. Високі підбори, розв’язаний шнурок можуть вартувати життя. Слід викинути сумку, парасольку тощо. Якщо у вас щось упало, у жодному разі не намагатися підняти – життя дорожче. Головне завдання в натовпі – не впасти. Якщо вас збили з ніг, спробуйте згорнутися клубком і захистити голову руками, прикриваючи потилицю. При будь-якій можливості треба спробувати встати.</w:t>
      </w:r>
    </w:p>
    <w:p w:rsidR="00764B28" w:rsidRPr="008C4EE8" w:rsidRDefault="00764B28" w:rsidP="00764B28">
      <w:pPr>
        <w:spacing w:before="100" w:beforeAutospacing="1"/>
        <w:ind w:firstLine="567"/>
        <w:jc w:val="both"/>
        <w:rPr>
          <w:rFonts w:ascii="Times New Roman" w:hAnsi="Times New Roman" w:cs="Times New Roman"/>
          <w:sz w:val="24"/>
          <w:szCs w:val="24"/>
        </w:rPr>
      </w:pPr>
      <w:r w:rsidRPr="008C4EE8">
        <w:rPr>
          <w:rFonts w:ascii="Times New Roman" w:hAnsi="Times New Roman" w:cs="Times New Roman"/>
          <w:sz w:val="24"/>
          <w:szCs w:val="24"/>
        </w:rPr>
        <w:t>При русі в суцільному натовпі не напирати на тих, хто йде попереду – бажання прискорити рух зазвичай завершується пробкою. Якщо на заході ви побачили багато п’яних або збуджених глядачів – вийдіть до завершення видовища або коли вже всі розійдуться, щоб уникнути правопорушень, небезпечних травм.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заходу слід дотримуватися правил пожежної безпеки: не можна брати участь у масовому заході дітям, одягненим в одяг із легкозаймистих матеріалів, не просочених вогнезахисною сумішшю; категорично заборонено брати з собою на захід вогненебезпечні предмети, що можуть спричинити пожежу (запальнички, сірники, петарди, бенгальські вогні, феєрверки, легкозаймисті речовини, вогнезаймисту рідину тощо), під час заходу не наближатися до електроприладів, музичної апаратури, які живляться електрострумом. Уразі виявлення обірваних проводів, неізольованої проводки, іскріння проводки, слід негайно повідомити вихователя, ( вчителя)., чергових заходу.</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Повідомити вихователя ( вчителя)., якщо ви залишаєте захід.</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захід завершується пізно, або на світанку (випускний вечір, новорічна дискотека), обов’язкова наявність батьків, які вас зустрінуть.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добирання додому слід обов’язково зателефонувати вихователю ( вчителю)   й повідомити, що з вами все гаразд.</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4.</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в аварійних ситуаціях, у громадських місцях, проведенні масових заходів на базі інших навчальних закладів та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4.1.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У разі виникнення аварійної ситуації слід негайно повідомити вихователя ( вчителя). </w:t>
      </w:r>
    </w:p>
    <w:p w:rsidR="00764B28" w:rsidRPr="008C4EE8" w:rsidRDefault="00764B28" w:rsidP="00764B28">
      <w:pPr>
        <w:jc w:val="both"/>
        <w:rPr>
          <w:rFonts w:ascii="Times New Roman" w:hAnsi="Times New Roman" w:cs="Times New Roman"/>
          <w:sz w:val="24"/>
          <w:szCs w:val="24"/>
          <w:lang w:val="ru-RU"/>
        </w:rPr>
      </w:pPr>
      <w:r w:rsidRPr="008C4EE8">
        <w:rPr>
          <w:rFonts w:ascii="Times New Roman" w:hAnsi="Times New Roman" w:cs="Times New Roman"/>
          <w:sz w:val="24"/>
          <w:szCs w:val="24"/>
        </w:rPr>
        <w:lastRenderedPageBreak/>
        <w:t xml:space="preserve">          4.2.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вказівки вихователя або наставника класу, не панікувати, не метушитися; нікуди не йти від керівника, бути поблизу.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4.3.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непередбачувана ситуація виходить з-під контролю, слід терміново зв’язатися зі службами екстреної допомоги або рідними за мобільним зв’язком.</w:t>
      </w:r>
    </w:p>
    <w:p w:rsidR="00764B28" w:rsidRPr="008C4EE8" w:rsidRDefault="00764B28" w:rsidP="00764B28">
      <w:pPr>
        <w:ind w:firstLine="567"/>
        <w:rPr>
          <w:rFonts w:ascii="Times New Roman" w:hAnsi="Times New Roman" w:cs="Times New Roman"/>
          <w:sz w:val="24"/>
          <w:szCs w:val="24"/>
        </w:rPr>
      </w:pPr>
      <w:r w:rsidRPr="008C4EE8">
        <w:rPr>
          <w:rFonts w:ascii="Times New Roman" w:hAnsi="Times New Roman" w:cs="Times New Roman"/>
          <w:sz w:val="24"/>
          <w:szCs w:val="24"/>
        </w:rPr>
        <w:t>Пам’ятайте номери телефонів:</w:t>
      </w:r>
    </w:p>
    <w:p w:rsidR="00764B28" w:rsidRPr="008C4EE8" w:rsidRDefault="00764B28" w:rsidP="00764B28">
      <w:pPr>
        <w:ind w:left="927" w:hanging="360"/>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764B28" w:rsidRPr="008C4EE8" w:rsidRDefault="00764B28" w:rsidP="00764B28">
      <w:pPr>
        <w:ind w:left="927" w:hanging="360"/>
        <w:rPr>
          <w:rFonts w:ascii="Times New Roman" w:hAnsi="Times New Roman" w:cs="Times New Roman"/>
          <w:sz w:val="24"/>
          <w:szCs w:val="24"/>
        </w:rPr>
      </w:pPr>
      <w:r w:rsidRPr="008C4EE8">
        <w:rPr>
          <w:rFonts w:ascii="Times New Roman" w:hAnsi="Times New Roman" w:cs="Times New Roman"/>
          <w:sz w:val="24"/>
          <w:szCs w:val="24"/>
        </w:rPr>
        <w:t>102 – міліція;</w:t>
      </w:r>
    </w:p>
    <w:p w:rsidR="00764B28" w:rsidRPr="008C4EE8" w:rsidRDefault="00764B28" w:rsidP="00764B28">
      <w:pPr>
        <w:ind w:left="927" w:hanging="360"/>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764B28" w:rsidRPr="008C4EE8" w:rsidRDefault="00764B28" w:rsidP="00764B28">
      <w:pPr>
        <w:ind w:left="927" w:hanging="360"/>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Телефонуючи спеціалістам, потрібно повідомити адресу закладу, у якому відбувається захід, коротко описати ситуацію, назвати своє прізвище й номер телефону.</w:t>
      </w:r>
    </w:p>
    <w:p w:rsidR="00764B28" w:rsidRPr="008C4EE8" w:rsidRDefault="00764B28" w:rsidP="00764B28">
      <w:pPr>
        <w:ind w:left="567"/>
        <w:jc w:val="both"/>
        <w:rPr>
          <w:rFonts w:ascii="Times New Roman" w:hAnsi="Times New Roman" w:cs="Times New Roman"/>
          <w:i/>
          <w:iCs/>
          <w:sz w:val="24"/>
          <w:szCs w:val="24"/>
        </w:rPr>
      </w:pPr>
      <w:r w:rsidRPr="008C4EE8">
        <w:rPr>
          <w:rFonts w:ascii="Times New Roman" w:hAnsi="Times New Roman" w:cs="Times New Roman"/>
          <w:i/>
          <w:iCs/>
          <w:sz w:val="24"/>
          <w:szCs w:val="24"/>
        </w:rPr>
        <w:t xml:space="preserve"> </w:t>
      </w:r>
    </w:p>
    <w:p w:rsidR="00764B28" w:rsidRPr="008C4EE8" w:rsidRDefault="00764B28" w:rsidP="00764B28">
      <w:pPr>
        <w:jc w:val="both"/>
        <w:rPr>
          <w:rFonts w:ascii="Times New Roman" w:hAnsi="Times New Roman" w:cs="Times New Roman"/>
          <w:i/>
          <w:iCs/>
          <w:sz w:val="24"/>
          <w:szCs w:val="24"/>
        </w:rPr>
      </w:pPr>
    </w:p>
    <w:p w:rsidR="00764B28" w:rsidRPr="008C4EE8" w:rsidRDefault="00AB5526" w:rsidP="00764B28">
      <w:pPr>
        <w:pStyle w:val="af5"/>
        <w:tabs>
          <w:tab w:val="left" w:pos="7418"/>
        </w:tabs>
        <w:spacing w:line="240" w:lineRule="auto"/>
        <w:ind w:left="0"/>
        <w:jc w:val="left"/>
        <w:rPr>
          <w:sz w:val="28"/>
          <w:szCs w:val="28"/>
        </w:rPr>
      </w:pPr>
      <w:r w:rsidRPr="008C4EE8">
        <w:rPr>
          <w:sz w:val="28"/>
          <w:szCs w:val="28"/>
        </w:rPr>
        <w:t xml:space="preserve"> </w:t>
      </w:r>
    </w:p>
    <w:p w:rsidR="00764B28" w:rsidRPr="008C4EE8" w:rsidRDefault="00764B28"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64B28" w:rsidRPr="008C4EE8" w:rsidRDefault="00764B28"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туристично-екскурсійних,</w:t>
      </w:r>
    </w:p>
    <w:p w:rsidR="00764B28" w:rsidRPr="008C4EE8" w:rsidRDefault="00764B28" w:rsidP="00AB5526">
      <w:pPr>
        <w:spacing w:after="0" w:line="276" w:lineRule="auto"/>
        <w:jc w:val="center"/>
        <w:rPr>
          <w:rFonts w:ascii="Times New Roman" w:hAnsi="Times New Roman" w:cs="Times New Roman"/>
          <w:color w:val="FF0000"/>
          <w:sz w:val="28"/>
          <w:szCs w:val="28"/>
          <w:lang w:val="ru-RU"/>
        </w:rPr>
      </w:pPr>
      <w:r w:rsidRPr="008C4EE8">
        <w:rPr>
          <w:rFonts w:ascii="Times New Roman" w:hAnsi="Times New Roman" w:cs="Times New Roman"/>
          <w:b/>
          <w:bCs/>
          <w:color w:val="FF0000"/>
          <w:sz w:val="28"/>
          <w:szCs w:val="28"/>
        </w:rPr>
        <w:t xml:space="preserve"> групових перевезень на автомобільному транспорті</w:t>
      </w:r>
    </w:p>
    <w:p w:rsidR="00764B28" w:rsidRPr="008C4EE8" w:rsidRDefault="00764B28" w:rsidP="00764B28">
      <w:pPr>
        <w:ind w:left="284"/>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туристично-екскурсійних, групових перевезень автомобільним транспортом поширюється на всіх учасників  навчально-виховного процесу під час проведення туристично-екскурсійних, групових перевезень учнів автомобільним транспортом.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Безпечні умови перевезень учнів автомобільним та залізничним транспортом забезпечують транспортні організації, що несуть повну відповідальність за технічний стан транспорту, його експлуатацію та закріплення дисциплінованих та висококваліфікованих водіїв, які мають стаж керування транспортним засобом понад 3 роки.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Перевезення організованих груп дітей здійснюється на підставі договору разового перевезення (що укладається не пізніше ніж за 48 год до виконання перевезення) або довгострокового договору.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Перевезення організованих груп дітей виконується тільки у світлу пору доби і за сприятливих погодних умов.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Візуальна інформація на автобусі наноситься на попередньому трафареті надписом червоною фарбою «На замовлення», попереду і позаду автобуса – розпізнавальний знак «Діти».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Максимальна кількість дітей при перевезенні автобусом не повинна перевищувати кількості місць для сидіння.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салоні автобуса повинна бути інформація, що містить позначення місць розташування аварійних виходів із зазначенням способу їх відкриття, вогнегасника, аптечки та кнопки екстреної зупинки.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Перевезення організованих груп дітей колоною з п’яти і більше автобусів узгоджується замовником з органами Державтоінспекції.</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отриманні дозволу на екскурсію відповідальний за організацію та проведення екскурсії повинен представити в обласне управління освіти такі документи: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наказ по навчально-виховному закладу, в якому вказується термін, місце, маршрут-екскурсії, кількість дітей, у якому класі вони навчаються, супроводжуючі (з розрахунку 1 дорослий на 10 дітей, медсестра на 30 і більше дітей), визначено відповідальні за збереження життя і здоров’я дітей;</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списки дітей, завірені підписом директора і печаткою навчально-виховного закладу з відміткою про стан здоров’я кожного учня (з поміткою лікаря «за станом здоров’я всі учні групи допускаються до екскурсійної поїздки»), підписом кожної дитини про те, що вона ознайомлена з правилами поведінки і технікою безпеки під час поїздки;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страховий поліс;</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програму маршруту з погодинним плануванням;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договір про взаємні зобов’язання сторін навчально-виховного закладу і перевізника;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подання навчально-виховного закладу з проханням дати дозвіл на екскурсію.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24"/>
          <w:szCs w:val="24"/>
          <w:lang w:val="ru-RU"/>
        </w:rPr>
        <w:t>0</w:t>
      </w:r>
      <w:r w:rsidRPr="008C4EE8">
        <w:rPr>
          <w:rFonts w:ascii="Times New Roman" w:hAnsi="Times New Roman" w:cs="Times New Roman"/>
          <w:sz w:val="24"/>
          <w:szCs w:val="24"/>
        </w:rPr>
        <w:t>.</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Допущені до екскурсії учні не повинні мати при собі предметів та речовин, що можуть створити небезпеку під час перевезення.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24"/>
          <w:szCs w:val="24"/>
          <w:lang w:val="ru-RU"/>
        </w:rPr>
        <w:t>1</w:t>
      </w:r>
      <w:r w:rsidRPr="008C4EE8">
        <w:rPr>
          <w:rFonts w:ascii="Times New Roman" w:hAnsi="Times New Roman" w:cs="Times New Roman"/>
          <w:sz w:val="24"/>
          <w:szCs w:val="24"/>
        </w:rPr>
        <w:t>.</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 мати необхідні знання і навички користуванням медикаментами.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туристично-екскурсійних перевезень автобусами.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перед початком туристично-екскурсійного групового перевезення учнів автомобільним транспортом.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туристично-екскурсійними, груповими поїздками автомобільним транспортом чітко визначити маршрут поїздки, дату вибуття та прибуття, час посадки та висадки в автобусі, назви зазначених зупинок.</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дорожнього руху та правила перебування дітей в автомобільному транспорті.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вимоги педагога-вихователя або вчителя, керівника екскурсійної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Починати посадку, висадку в автомобільному транспорті тільки за вказівкою педагога-вихователя, вчителя, керівника групи. Самостійне пересування в автобусі без дозволу дорослих заборонене.</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Перевірити наявність у водія аптечки, вогнегасника та перших засобів допомоги при створенні надзвичайної ситуації.</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Керівник групи повинен мати із собою похідну аптечку.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Перевозити дітей на відкритих вантажних автомобілях заборонено.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Керівник групи, вихователь, вчитель повинен провести бесіду з дітьми, ознайомити їх із правилами поведінки та правилами безпеки життєдіяльності під час поїздки автобусом, із відповідним оформленням запису в «Журналі інструктажів».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руху автобуса керівник групи, вихователь, вчитель повинен перевірити наявність дітей на місцях згідно зі списком.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залишати ручну поклажу та власні речі без догляду. У разі виявлення пропажі речей слід негайно сповістити вихователя, вчителя чи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під час проведення туристично-екскурсійних перевезень учнів автобусами.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посадкою в автобус слід прибути на місце призначення за 15 хв і відмітити свою присутність у педагога-вихователя, вчителя чи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ви за певних причин не встигаєте на час призначення, зателефонуйте педагогу-вихователю, вчителю або керівнику групи і завчасно попередьте про своє запізнення (відсутність).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Попередньо визначте своє місце в автобусі і при посадці спокійно його займайте. При посадці та висадці заборонено штовхатися, стрибати на сходинках, бігти на вільні місця в салоні автобусу.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у вас завеликий багаж, перед посадкою в автобус його слід залишити у відведеному багажному відділенні автобусу.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руху автобуса озвучте свою присутність під час переклички педагогу-вихователю або вчителю, керівнику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пересуватися під час руху по автобусу без дозволу педагога-вихователя або вчителя, керівника групи, виходити під час зупинки автобуса, висовуватися з вікон, викидати з них сміття та речі.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ви погано почуваєтеся, негайно повідомте про це педагога-вихователя або вчителя, керівника групи. У жодному разі не вживайте самостійно ніяких медичних препаратів. Усі медичні препарати повинні бути в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Підчас поїздки не можна голосно розмовляти, кричати, стрибати, бігати, вмикати радіо, музичні приймачі, мобільні телефони – це може ВІДВОЛІКАТИ водія.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Поводити себе під час поїздки слід чинно: не залишати після себе жодного сміття. Заборонено жувати жуйки та лускати насіння. Необхідно уникати травмонебезпечних ситуацій, не заважати іншим пасажирам.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під час поїздки відбулася організована зупинка, далеко від автобуса не відходити. Уважно слухати вказівки педагога-вихователя або вчителя, керівника групи. Після зупинки відмітити себе під час перевірки. Якщо ви побачили, що поряд відсутній ваш сусід за місцем, слід негайно повідомити про це педагога-вихователя або вчителя,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використанні громадського транспорту посадки в нього здійснювати групами під керівництвом вихователя, вчителя, керівника групи через задні двері: спочатку заходять учні, а потім – керівник групи. В такому ж порядку здійснюється й висадка  дітей (через передні двері.)</w:t>
      </w:r>
    </w:p>
    <w:p w:rsidR="00764B28" w:rsidRPr="008C4EE8" w:rsidRDefault="00764B28" w:rsidP="00764B28">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lastRenderedPageBreak/>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Здійснювати посадку і висадку в автобус тільки після зупинки транспортного засобу, на посадковому майданчику, а у разі його відсутності – з боку тротуару або узбіччя.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Проходити до і від транспортного засобу організованою групою тільки тротуарами чи пішохідними доріжками, а за їх відсутності – краєм проїжджої частини дороги і тільки у світлу пору доби.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Приймання їжі в дорозі організовується для всіх учнів у певний час, встановлений керівником групи за розпорядком дня. Заборонено брати в дорогу продукти, що швидко псуються (варені ковбаси, січені м’ясні страви, заправлені майонезом салати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поїздки на автомобільному транспорті всі мають дотримуватися правил санітарно-гігієнічної, санітарно-протиепідемічної та пожежної безпеки. Всім учасникам екскурсійно-туристичної, групової поїздки на автомобільному транспорті заборонено мати при собі колючо-ріжучі, вогненебезпечні та інші предмети чи речовини, що можуть створити небезпеку під час перевезення.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приїзду на пункт призначення першими за вказівкою педагога-вихователя або вчителя, керівника групи залишають автобус ті, хто сиділи на задніх місцях. Потім виходять ті, хто сиділи на передніх місцях. Хлопці подають руку дівчатам, допомагаючи їм вийти. Не можна штовхатися чи поспішати. Також слід уважно оглянути своє місце – чи не забули ви якісь речі.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Після висадки потрібно вишикуватися біля автобуса. Без вказівки педагога-вихователя, вчителя, керівника групи дорогу не переходити, нікуди не відходити, зазначити свою присутність під час переклички  </w:t>
      </w:r>
    </w:p>
    <w:p w:rsidR="00764B28" w:rsidRPr="008C4EE8" w:rsidRDefault="00764B28" w:rsidP="00764B28">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2.2.18.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місце призначення йти разом із педагогом-вихователем, вчителем   або керівником групи, рух у колоні здійснювати чітко та організовано. При переході автодороги дочекатися, коли керівник групи або вчитель перекриють рух машин та подадуть команду.</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після закінчення туристично-екскурсійних, групових перевезень автобусами.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Вишикуватися для остаточної перевірки наявності учнів при поверненні до зазначеного місця.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без дозволу  вихователя або   керівника групи залишати групу, добираючись додому.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Рух додому здійснювати за обговореним маршрутом, дотримуючись правил дорожнього руху.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4.</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в аварійних ситуаціях.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4.1.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аварійної ситуації слід негайно повідомити  вихователя або вчителя, керівника групи.</w:t>
      </w:r>
    </w:p>
    <w:p w:rsidR="00764B28" w:rsidRPr="008C4EE8" w:rsidRDefault="00764B28" w:rsidP="00764B28">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4.2.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скоєння ДНІ на дорозі, свідком або учасником якого ви стали: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слід негайно повідомити вихователя або вчителя,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за телефонним (або мобільним зв’язком) повідомити в службу екстреної допомоги, якщо цього не може зробити  вихователь , вчитель або керівник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lastRenderedPageBreak/>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ДТП сталося на дорозі, переміститися в безпечне місце і чекати на вказівки  вихователя, вчителя,  керівника групи або дорослих;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color w:val="000000"/>
          <w:sz w:val="18"/>
          <w:szCs w:val="18"/>
        </w:rPr>
        <w:t>·</w:t>
      </w:r>
      <w:r w:rsidRPr="008C4EE8">
        <w:rPr>
          <w:rFonts w:ascii="Times New Roman" w:hAnsi="Times New Roman" w:cs="Times New Roman"/>
          <w:color w:val="000000"/>
          <w:sz w:val="14"/>
          <w:szCs w:val="14"/>
        </w:rPr>
        <w:t xml:space="preserve"> </w:t>
      </w:r>
      <w:r w:rsidRPr="008C4EE8">
        <w:rPr>
          <w:rFonts w:ascii="Times New Roman" w:hAnsi="Times New Roman" w:cs="Times New Roman"/>
          <w:sz w:val="24"/>
          <w:szCs w:val="24"/>
        </w:rPr>
        <w:t>якщо ДТП сталося під час перебування у транспорті, слід залишатися на місці, не панікувати, не метушитися, а чітко виконувати вказівки дорослих.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4.3.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несприятливих погодних і дорожніх умов, виникнення технічних несправностей, що загрожують безпеці руху, а також при погіршенні здоров’я водіїв необхідно припинити рух і повідомити про це автопідприємство за місцем роботи водіїв. Підприємство вживає заходів щодо заміни автобуса чи водія, щоб забезпечити перевезення дітей до пункту призначення.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4.4.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отримання учнем травми, надати першу медичну допомогу, а при потребі – викликати швидку допомогу або самому доставити потерпілого у лікарню.</w:t>
      </w:r>
    </w:p>
    <w:p w:rsidR="00764B28" w:rsidRPr="0065655B" w:rsidRDefault="00764B28" w:rsidP="0065655B">
      <w:pPr>
        <w:ind w:left="284" w:firstLine="567"/>
        <w:jc w:val="both"/>
        <w:rPr>
          <w:rFonts w:ascii="Times New Roman" w:hAnsi="Times New Roman" w:cs="Times New Roman"/>
          <w:sz w:val="24"/>
          <w:szCs w:val="24"/>
        </w:rPr>
      </w:pPr>
    </w:p>
    <w:p w:rsidR="00764B28" w:rsidRPr="008C4EE8" w:rsidRDefault="00764B28" w:rsidP="00AB5526">
      <w:pPr>
        <w:shd w:val="clear" w:color="auto" w:fill="FFFFFF"/>
        <w:tabs>
          <w:tab w:val="left" w:pos="2722"/>
        </w:tabs>
        <w:spacing w:after="0" w:line="360" w:lineRule="auto"/>
        <w:jc w:val="center"/>
        <w:rPr>
          <w:rFonts w:ascii="Times New Roman" w:hAnsi="Times New Roman" w:cs="Times New Roman"/>
          <w:b/>
          <w:color w:val="FF0000"/>
          <w:sz w:val="32"/>
          <w:szCs w:val="32"/>
          <w:lang w:val="ru-RU"/>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64B28" w:rsidRPr="008C4EE8" w:rsidRDefault="00764B28" w:rsidP="00AB5526">
      <w:pPr>
        <w:spacing w:after="0" w:line="360"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туристично-екскурсійних, групових перевезень на залізничному транспорті</w:t>
      </w:r>
    </w:p>
    <w:p w:rsidR="00AB5526" w:rsidRPr="008C4EE8" w:rsidRDefault="00AB5526" w:rsidP="00AB5526">
      <w:pPr>
        <w:spacing w:after="0" w:line="360" w:lineRule="auto"/>
        <w:jc w:val="center"/>
        <w:rPr>
          <w:rFonts w:ascii="Times New Roman" w:hAnsi="Times New Roman" w:cs="Times New Roman"/>
          <w:color w:val="FF0000"/>
          <w:sz w:val="28"/>
          <w:szCs w:val="28"/>
        </w:rPr>
      </w:pP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туристично-екскурсійних перевезень на залізничному транспорті поширюється на всіх учасників навчально-виховного процесу під час проведення туристично-екскурсійних перевезень на залізничному транспорті.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 надання першої (долікарської) допомоги при характерних ушкодженнях, мати необхідні знання і навички користуванням медикаментами.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учнів під час туристично-екскурсійних перевезень залізничним транспорті.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перед початком туристично-екскурсійних перевезень учнів залізничним транспортом.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туристично-екскурсійними поїздками залізничним транспортом чітко визначити маршрут поїздки, дату вибуття та прибуття, час поїздки та висадки в потязі.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Повторити правила дорожнього руху та правила перебування дітей на вокзалі, біля залізничної колії і в потязі.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виконувати вимоги вихователя ( вчителя), керівника екскурсії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Починати посадку в вагон потягу тільки за вказівкою вихователя ( вчителя),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lang w:val="ru-RU"/>
        </w:rPr>
        <w:t>2</w:t>
      </w:r>
      <w:r w:rsidRPr="008C4EE8">
        <w:rPr>
          <w:rFonts w:ascii="Times New Roman" w:hAnsi="Times New Roman" w:cs="Times New Roman"/>
          <w:sz w:val="24"/>
          <w:szCs w:val="24"/>
        </w:rPr>
        <w:t>.</w:t>
      </w:r>
      <w:r w:rsidRPr="008C4EE8">
        <w:rPr>
          <w:rFonts w:ascii="Times New Roman" w:hAnsi="Times New Roman" w:cs="Times New Roman"/>
          <w:sz w:val="24"/>
          <w:szCs w:val="24"/>
          <w:lang w:val="ru-RU"/>
        </w:rPr>
        <w:t>1.5.</w:t>
      </w:r>
      <w:r w:rsidRPr="008C4EE8">
        <w:rPr>
          <w:rFonts w:ascii="Times New Roman" w:hAnsi="Times New Roman" w:cs="Times New Roman"/>
          <w:sz w:val="14"/>
          <w:szCs w:val="14"/>
          <w:lang w:val="ru-RU"/>
        </w:rPr>
        <w:t xml:space="preserve"> </w:t>
      </w:r>
      <w:r w:rsidRPr="008C4EE8">
        <w:rPr>
          <w:rFonts w:ascii="Times New Roman" w:hAnsi="Times New Roman" w:cs="Times New Roman"/>
          <w:sz w:val="24"/>
          <w:szCs w:val="24"/>
        </w:rPr>
        <w:t>Самостійне пересування по платформі, вокзалу, вагону в потязі без дозволу дорослих заборонене.</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Для проходу до поїзда або виходу до вокзалу користуватися тільки призначеними для цього пішохідними мостами, тунелями чи переходами.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пошкоджувати колії, споруди та обладнання залізниці, а також вчиняти інші дії, що можуть порушити розклад чи безпеку руху на залізниці.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під час проведення туристично-екскурсійних перевезень учнів залізничним транспортом.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посадкою в потяг слід прибути на місце призначання за 20 хв, відмітити свою присутність у вихователя ( вчителя), або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ви за певних причин не встигаєте на час призначення, зателефонуйте вихователю ( вчителю), або керівнику групи й завчасно повідомте про своє запізнення (відсутність).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Попередньо визначте своє місце в вагоні і при посадці спокійно його займайте.</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територїї вокзалу та в потязі всі повинні дотримуватися правил санітарно-гігієнічної, санітарно-протиепідемічної та пожежної безпеки.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платформах та в приміщеннях вокзалу заборонено: смітити, пошкоджувати чи забруднювати майно залізниці, розпивати спиртні напої, курити; захаращувати зали, вестибюль вокзалу, проходити в залах чекання та платформах із власною ручною поклажею, залишати особисті речі без нагляду.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підходити ближче ніж на 0,5 м до краю платформи після оголошення про подачу чи прибуття поїзда до його зупинки.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руху поїзда слід визначити свою присутність під час переклички вихователю ( вчителю), або керівнику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пересування під час руху по вагону без дозволу вихователя ( вчителя), або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Ручна поклажа розміщується: у пасажирів, які займають нижні місця, – в скринях під сидінням; у пасажирів, які займають верхні місця, – на третіх полицях вагонів.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перебувати на підніжках, перехідних майданчиках, у тамбурах потягу, заходити і виходити з вагону до зупинки поїзда; самовільно користуватися стоп-краном. У разі виникнення непередбачених аварійних обставин слід негайно повідомити вихователя ( вчителя),  чи керівника групи. Заборонено використовувати стіл купе для підіймання на другу полицю.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курити, застосовувати відкритий вогонь, розпивати спиртні напої; смітити в купе, коридорах вагона, викидати через вікно сміття та інші предмети; забруднювати вагон, пошкоджувати внутрішнє вагонне обладнання, постіль речі; залишати ручну поклажу та власні речі без нагляду. У разі виявлення пропажі речей слід негайно сповістити вихователя ( вчителя), чи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погіршення здоров’я потрібно повідомити про це вихователя ( вчителя),  чи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поїздки слід поводитися чинно, голосно не розмовляти, не кричати, не стрибати, не бігати, уникати травмонебезпечних ситуацій, не заважати іншим пасажирам.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після завершення туристично-екскурсійних перевезень залізничним транспортом.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висадки вишикуватися біля вагону на платформі за 0,5 м від колії, без вказівки дорослих рух не починати.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Вишикуватися для остаточної перевірки наявності учнів при поверненні до зазначеного місця.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без дозволу вихователя ( вчителя),, керівника групи залишати групу, добираючись додому.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Рух додому здійснювати за обговореним маршрутом, дотримуючись правил дорожнього руху.</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в аварійних ситуаціях.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аварійної ситуації слід негайно повідомити дорослих керівників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аварія сталася під час перебування в вагоні, слід залишатися на місці, не панікувати й не метушитися, а чітко виконувати вказівки дорослих.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 телефонним (мобільним) зв’язком повідомити про те, що сталося, якщо цього не можуть зробити дорослі.</w:t>
      </w:r>
    </w:p>
    <w:p w:rsidR="00AB5526" w:rsidRPr="0065655B" w:rsidRDefault="00AB5526" w:rsidP="0065655B">
      <w:pPr>
        <w:ind w:left="567"/>
        <w:jc w:val="both"/>
        <w:rPr>
          <w:rFonts w:ascii="Times New Roman" w:hAnsi="Times New Roman" w:cs="Times New Roman"/>
          <w:sz w:val="24"/>
          <w:szCs w:val="24"/>
        </w:rPr>
      </w:pPr>
    </w:p>
    <w:p w:rsidR="00764B28" w:rsidRPr="008C4EE8" w:rsidRDefault="00764B28" w:rsidP="007C1402">
      <w:pPr>
        <w:rPr>
          <w:rFonts w:ascii="Times New Roman" w:hAnsi="Times New Roman" w:cs="Times New Roman"/>
          <w:sz w:val="28"/>
          <w:szCs w:val="28"/>
        </w:rPr>
      </w:pPr>
      <w:r w:rsidRPr="008C4EE8">
        <w:rPr>
          <w:rFonts w:ascii="Times New Roman" w:hAnsi="Times New Roman" w:cs="Times New Roman"/>
          <w:sz w:val="24"/>
          <w:szCs w:val="24"/>
        </w:rPr>
        <w:t xml:space="preserve"> </w:t>
      </w:r>
      <w:r w:rsidRPr="008C4EE8">
        <w:rPr>
          <w:rFonts w:ascii="Times New Roman" w:hAnsi="Times New Roman" w:cs="Times New Roman"/>
          <w:sz w:val="24"/>
          <w:szCs w:val="24"/>
        </w:rPr>
        <w:tab/>
      </w:r>
      <w:r w:rsidR="007C1402" w:rsidRPr="008C4EE8">
        <w:rPr>
          <w:rFonts w:ascii="Times New Roman" w:hAnsi="Times New Roman" w:cs="Times New Roman"/>
          <w:sz w:val="24"/>
          <w:szCs w:val="24"/>
        </w:rPr>
        <w:tab/>
      </w:r>
      <w:r w:rsidR="007C1402" w:rsidRPr="008C4EE8">
        <w:rPr>
          <w:rFonts w:ascii="Times New Roman" w:hAnsi="Times New Roman" w:cs="Times New Roman"/>
          <w:sz w:val="24"/>
          <w:szCs w:val="24"/>
        </w:rPr>
        <w:tab/>
        <w:t xml:space="preserve">                       </w:t>
      </w:r>
    </w:p>
    <w:p w:rsidR="00764B28" w:rsidRPr="008C4EE8" w:rsidRDefault="00764B28" w:rsidP="00AB5526">
      <w:pPr>
        <w:shd w:val="clear" w:color="auto" w:fill="FFFFFF"/>
        <w:tabs>
          <w:tab w:val="left" w:pos="2722"/>
        </w:tabs>
        <w:spacing w:after="0" w:line="276" w:lineRule="auto"/>
        <w:jc w:val="center"/>
        <w:rPr>
          <w:rFonts w:ascii="Times New Roman" w:hAnsi="Times New Roman" w:cs="Times New Roman"/>
          <w:b/>
          <w:color w:val="FF0000"/>
          <w:sz w:val="32"/>
          <w:szCs w:val="32"/>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64B28" w:rsidRPr="008C4EE8" w:rsidRDefault="00764B28"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спортивно-масових заходів на базі навчального закладу та інших закладів освіти (кроси, змагання тощо)</w:t>
      </w:r>
    </w:p>
    <w:p w:rsidR="00764B28" w:rsidRPr="008C4EE8" w:rsidRDefault="00764B28" w:rsidP="00764B28">
      <w:pPr>
        <w:spacing w:line="276" w:lineRule="auto"/>
        <w:jc w:val="center"/>
        <w:rPr>
          <w:rFonts w:ascii="Times New Roman" w:hAnsi="Times New Roman" w:cs="Times New Roman"/>
          <w:sz w:val="28"/>
          <w:szCs w:val="28"/>
        </w:rPr>
      </w:pP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спортивно-масових заходів на базі навчального закладу, а також інших установ (закладів) (кроси, змагання, естафети тощо) поширюється на всіх учасників навчально-виховного процесу під час спортивно-масових заходів на базі навчального закладу, а також інших установ.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допомоги при характерних ушкодженнях.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спортивно-масових заходів на базі навчального закладу та інших закладів освіти.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спортивно-масових заходів на базі навчального закладу та інших закладів освіти.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спортивного заходу чітко визначити дату, день, час, місце проведення заходу. Якщо ви не встигаєте або не можете взяти участь у заході, слід завчасно повідомити про це керівника за телефонним зв’язком.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 участі у спортивних змаганнях допускаються учні, які пройшли медичний огляд і не мають протипоказань щодо стану здоров’я, мають довідку із візою лікаря, результати кардіологічного обстеження.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Під час участі у спортивно-масових заходах учні користуються спеціальним спортивним одягом (спортивний костюм) та спортивним взуттям, що визначається </w:t>
      </w:r>
      <w:r w:rsidRPr="008C4EE8">
        <w:rPr>
          <w:rFonts w:ascii="Times New Roman" w:hAnsi="Times New Roman" w:cs="Times New Roman"/>
          <w:sz w:val="24"/>
          <w:szCs w:val="24"/>
        </w:rPr>
        <w:lastRenderedPageBreak/>
        <w:t>правилами проведення змагань з окремих видів спорту. Брати участь у спортивно-масових заходах без спортивного одягу, спортивного взуття не можна.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Спортивно-масові заходи повинні забезпечуватись медичним обслуговуванням (медичною сестрою, лікарем).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початком спортивно-масових змагань слід ознайомитися з порядком евакуації дітей у разі виникнення пожежі, надзвичайної ситуації, сигналом тривоги та двома евакуаційними виходами і місцем збору після евакуації.</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Самостійне пересування учнів по приміщенню або території, на якій відбувається спортивно-масовий захід, категорично заборонене.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Вхід та вихід із території, приміщення, де відбувається спортивно-масовий захід, слід здійснювати тільки за вказівкою дорослих.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вогнезаймисту рідину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Для здійснення харчового режиму впродовж дня, якщо змагання виїзні, то на весь день, учні мають узяти з собою запас питної води (заборонено брати зафарбовані напої) – мінеральної, а не газованої, набір харчових продуктів (овочі, фрукти, печиво, зварене на круто яйце, добре прокопчена ковбаса). Для запобігання отруєнню категорично заборонено брати сирні продукти, салати з майонезом, варені ковбаси, сардельки, вершкове масло, сухарики, чіпси, жувальні гумки, консерви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прийому їжі слід дотримуватися санітарно-гігієнічних норм, мати засоби особистої гігієни (серветки, мило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Керівник команди учнів повинен мати з собою похідну аптечну.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спортивно-масових заходів на базі навчального закладу та інших закладів освіти.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дотримуватися вимог техніки безпеки, безпеки життєдіяльності учнів під час участі у спортивно-масових заходах; виконувати вправи змагань тільки за вказівкою дорослих, прослухавши інструктаж.</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Брати участь у спортивно-масових заходах разом із учителем фізкультури чи його заступником.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спортивно-масових заходів учні повинні бути одягнені тільки у спортивну форму, нігті коротко обрізані, волосся зібрати, зняти травмонебезпечні прикраси (обручки, сережки, пірсинги, ланцюжки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Взуття має бути спортивне, з гумовою підошвою.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місцях стрибків необхідно мати гімнастичні мати.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виконувати вправи на приладах без страхування.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стояти біля гімнастичних, спортивних приладів під час виконання вправ іншими учнями.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виконанні вправ поточним методом слідкувати за інтервалом.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виконанні стрибків приземлення має бути м’яким із поступовим присіданням.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виконувати вправи, маючи вологі долоні.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занять потрібно помити руки з милом.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уважним при виконанні вправ, переходах від приладу до приладу. Перед виконанням вправ на приладі перевірити його стан, закручення гвинтів. У разі виявлення пошкоджень на приладах, бігових доріжках, негайно повідомити про це вчителя фізкультури, керівника. Категорично заборонено виконувати вправи на пошкоджених приладах.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поганому самопочутті, потертостях, пошкодженнях, запамороченнях, болях у ділянці серця, печінки, шлунково-кишкових розладах терміново звертатися до вчителя фізкультури, керівника, медичного робітника. Категорично заборонено продовжувати змагання при поганому самопочутті.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під час спортивно-масових змагань вживати жувальну гумку, їжу (для запобігання удавлення), штовхати інших, підсідати під гравця, який вистрибує, робити підніжки, чіплятися за форму; переносити важкі прилади; змінювати висоту приладів без дозволу вчителя; переходити від приладу до приладу, видів змагань без дозволу вчителя.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під час спортивно-масових змагань провокувати інших словами, жестами, агресивною поведінкою, що можуть призвести до травмування,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уважним до своїх особистих цінних речей (телефонів, грошей, годинників, прикрас тощо). Не залишати їх без нагляду, не передавати іншим для запобігання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На базі інших спортивних установ (закладів) не вступати в контакт із незнайомцями, не ходити по одному до туалетних кімнат, вузьких затемнених проходів, кутів тощо для запобігання скоєння насильства над дітьми,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після закінчення спортивно-масових заходів на базі навчального закладу та інших закладів освіти.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Вишикуватися для остаточної перевірки наявності учнів після завершення спортивно-масового заходу.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Кожному учневі після спортивно-масового заходу необхідно ретельно вимити руки та обличчя з милом.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без дозволу вчителя фізкультури, керівника залишати команду, добираючись додому.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Рух додому здійснювати за обговореним маршрутом, дотримуючись правил дорожнього руху.</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в аварійних ситуаціях.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появи в учня больових відчуттів, при поганому самопочутті слід припинити заняття і сповістити про це вчителя фізкультури, керівника.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пожежі, аварійної ситуації, не панікувати, не метушитися, залишатись у полі зору вчителя фізкультури, керівника, чітко виконувати його вказівки, рухаючись до евакуаційних виходів.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евакуації вишикуватись у зазначеному місці, під час пере зазначити свою присутність для обліку евакуйованих дітей. Нікуди після евакуації без дозволу вчителя фізкультури, керівника не йти.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непередбачувана ситуація виходить з-під контролю дорослих, слід терміново зв’язатися за телефонним зв’язком за номерами екстрених служб:</w:t>
      </w:r>
    </w:p>
    <w:p w:rsidR="00764B28" w:rsidRPr="008C4EE8" w:rsidRDefault="00764B28" w:rsidP="00764B28">
      <w:pPr>
        <w:ind w:left="927" w:hanging="360"/>
        <w:jc w:val="both"/>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764B28" w:rsidRPr="008C4EE8" w:rsidRDefault="00764B28" w:rsidP="00764B28">
      <w:pPr>
        <w:ind w:left="927" w:hanging="360"/>
        <w:jc w:val="both"/>
        <w:rPr>
          <w:rFonts w:ascii="Times New Roman" w:hAnsi="Times New Roman" w:cs="Times New Roman"/>
          <w:sz w:val="24"/>
          <w:szCs w:val="24"/>
        </w:rPr>
      </w:pPr>
      <w:r w:rsidRPr="008C4EE8">
        <w:rPr>
          <w:rFonts w:ascii="Times New Roman" w:hAnsi="Times New Roman" w:cs="Times New Roman"/>
          <w:sz w:val="24"/>
          <w:szCs w:val="24"/>
        </w:rPr>
        <w:t>102 – міліція;</w:t>
      </w:r>
    </w:p>
    <w:p w:rsidR="00764B28" w:rsidRPr="008C4EE8" w:rsidRDefault="00764B28" w:rsidP="00764B28">
      <w:pPr>
        <w:ind w:left="927" w:hanging="360"/>
        <w:jc w:val="both"/>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764B28" w:rsidRPr="008C4EE8" w:rsidRDefault="00764B28" w:rsidP="00764B28">
      <w:pPr>
        <w:ind w:left="927" w:hanging="360"/>
        <w:jc w:val="both"/>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764B28" w:rsidRPr="008C4EE8" w:rsidRDefault="00764B28" w:rsidP="00764B28">
      <w:pPr>
        <w:ind w:firstLine="567"/>
        <w:rPr>
          <w:rFonts w:ascii="Times New Roman" w:hAnsi="Times New Roman" w:cs="Times New Roman"/>
          <w:sz w:val="24"/>
          <w:szCs w:val="24"/>
        </w:rPr>
      </w:pPr>
      <w:r w:rsidRPr="008C4EE8">
        <w:rPr>
          <w:rFonts w:ascii="Times New Roman" w:hAnsi="Times New Roman" w:cs="Times New Roman"/>
          <w:sz w:val="24"/>
          <w:szCs w:val="24"/>
        </w:rPr>
        <w:t>коротко описати ситуацію, кількість людей, адресу, за якою відбувається захід, назвати своє прізвище, ім’я, номер свого телефону.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Уникати під час евакуації натовпу, не захаращувати проходи, у жодному разі не ховатися  у  кутки, під сходи, у шафи тощо – це може заважати рятівникам надати вам допомогу.</w:t>
      </w:r>
    </w:p>
    <w:p w:rsidR="00764B28" w:rsidRPr="0065655B" w:rsidRDefault="007C1402" w:rsidP="0065655B">
      <w:pPr>
        <w:spacing w:before="100" w:beforeAutospacing="1" w:after="100" w:afterAutospacing="1"/>
        <w:rPr>
          <w:rFonts w:ascii="Times New Roman" w:hAnsi="Times New Roman" w:cs="Times New Roman"/>
          <w:i/>
          <w:iCs/>
          <w:sz w:val="24"/>
          <w:szCs w:val="24"/>
        </w:rPr>
      </w:pPr>
      <w:r w:rsidRPr="008C4EE8">
        <w:rPr>
          <w:rFonts w:ascii="Times New Roman" w:hAnsi="Times New Roman" w:cs="Times New Roman"/>
          <w:i/>
          <w:iCs/>
          <w:sz w:val="24"/>
          <w:szCs w:val="24"/>
        </w:rPr>
        <w:t xml:space="preserve"> </w:t>
      </w:r>
    </w:p>
    <w:p w:rsidR="00764B28" w:rsidRPr="008C4EE8" w:rsidRDefault="00764B28" w:rsidP="00764B28">
      <w:pPr>
        <w:pStyle w:val="af5"/>
        <w:ind w:left="0"/>
        <w:jc w:val="left"/>
        <w:rPr>
          <w:sz w:val="28"/>
          <w:szCs w:val="28"/>
        </w:rPr>
      </w:pPr>
    </w:p>
    <w:p w:rsidR="00764B28" w:rsidRPr="008C4EE8" w:rsidRDefault="00764B28" w:rsidP="00AB5526">
      <w:pPr>
        <w:shd w:val="clear" w:color="auto" w:fill="FFFFFF"/>
        <w:tabs>
          <w:tab w:val="left" w:pos="2722"/>
        </w:tabs>
        <w:spacing w:after="0" w:line="360" w:lineRule="auto"/>
        <w:jc w:val="center"/>
        <w:rPr>
          <w:rFonts w:ascii="Times New Roman" w:hAnsi="Times New Roman" w:cs="Times New Roman"/>
          <w:b/>
          <w:bCs/>
          <w:color w:val="FF0000"/>
          <w:sz w:val="24"/>
          <w:szCs w:val="24"/>
          <w:lang w:val="ru-RU"/>
        </w:rPr>
      </w:pPr>
      <w:r w:rsidRPr="008C4EE8">
        <w:rPr>
          <w:rFonts w:ascii="Times New Roman" w:hAnsi="Times New Roman" w:cs="Times New Roman"/>
          <w:b/>
          <w:color w:val="FF0000"/>
          <w:sz w:val="32"/>
          <w:szCs w:val="32"/>
        </w:rPr>
        <w:t xml:space="preserve">ІНСТРУКЦІЯ </w:t>
      </w:r>
      <w:r w:rsidR="00AB5526" w:rsidRPr="008C4EE8">
        <w:rPr>
          <w:rFonts w:ascii="Times New Roman" w:hAnsi="Times New Roman" w:cs="Times New Roman"/>
          <w:b/>
          <w:color w:val="FF0000"/>
          <w:sz w:val="32"/>
          <w:szCs w:val="32"/>
        </w:rPr>
        <w:t xml:space="preserve"> </w:t>
      </w:r>
    </w:p>
    <w:p w:rsidR="00764B28" w:rsidRPr="008C4EE8" w:rsidRDefault="00764B28" w:rsidP="00AB5526">
      <w:pPr>
        <w:spacing w:after="0" w:line="276" w:lineRule="auto"/>
        <w:jc w:val="center"/>
        <w:rPr>
          <w:rFonts w:ascii="Times New Roman" w:hAnsi="Times New Roman" w:cs="Times New Roman"/>
          <w:b/>
          <w:bCs/>
          <w:color w:val="FF0000"/>
          <w:sz w:val="28"/>
          <w:szCs w:val="28"/>
        </w:rPr>
      </w:pPr>
      <w:r w:rsidRPr="008C4EE8">
        <w:rPr>
          <w:rFonts w:ascii="Times New Roman" w:hAnsi="Times New Roman" w:cs="Times New Roman"/>
          <w:b/>
          <w:bCs/>
          <w:color w:val="FF0000"/>
          <w:sz w:val="28"/>
          <w:szCs w:val="28"/>
        </w:rPr>
        <w:t>з безпеки життєдіяльності учнів під час виконання трудових заходів на території навчального закладу та поза ним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виконання трудових заходів поширюється на всіх учасників навчально-виховного процесу під час перебування в навчальному закладі та на його території і поза нею.</w:t>
      </w:r>
    </w:p>
    <w:p w:rsidR="00764B28" w:rsidRPr="008C4EE8" w:rsidRDefault="00764B28" w:rsidP="007C1402">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(долікарської) допомо</w:t>
      </w:r>
      <w:r w:rsidR="007C1402" w:rsidRPr="008C4EE8">
        <w:rPr>
          <w:rFonts w:ascii="Times New Roman" w:hAnsi="Times New Roman" w:cs="Times New Roman"/>
          <w:sz w:val="24"/>
          <w:szCs w:val="24"/>
        </w:rPr>
        <w:t>ги при характерних ушкодженнях.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виконання трудових заходів на території навчального закладу та поза нею.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виконання трудових заходів на території навчального закладу та поза нею.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Визначити чітко дату, час і місце виконання трудових заходів. Якщо ви з поважних причин не встигаєте на призначений час або будете відсутні, слід завчасно повідомити вихователя класу, вчителя  по телефону  про своє запізнення або відсутність. Відсутність на трудовому заході має бути підкріплена заявою від батьків на ім’я директора.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Вид роботи під час виконання трудових заходів має бути обговорено завчасно, тому на захід усі учні повинні принести інвентар для роботи (віник, совок, ганчірку, відро тощо). Для запобігання травматизму, інвентар слід обгорнути ганчіркою чи поліетиленом, його не можна піднімати вище коліна (особливо лопати, граблі, сапки), щоб не пошкодити того, хто йде позаду або стоїть попереду.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 виконання трудового заходу допускаються учні, які не мають протипоказань щодо стану здоров’я. Якщо ви погано почуваєтеся, слід негайно звернутися до вихователя, вчителя  й не приступати до заданих видів роботи.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виконання трудового заходу учні користуються спеціальним одягом і взуттям. Взуття має бути без підборів, а одяг – захисним (халат, довга сорочка, куртка тощо). Обов’язкова наявність рукавичок, якщо роботи відбуваються на вулиці – поліетиленовий пакет для сміття.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вихователя класу, вчителя  має бути аптечка з набором медикаментів, перев’язувальних засобів для надання першої долікарської допомоги у разі травм або пошкоджень.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виконання трудових заходів на території навчального закладу та поза нею.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дотримуватися вимог безпеки життєдіяльності учнів під час виконання трудового заходу, бути постійно в полі зору вихователя, вчителя. Без дозволу нікуди не йти.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Виконувати тільки призначений вихователем або вчителем фронт робіт.</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Приступати до виконання роботи тільки після прослуханого інструктажу, проведеного вихователем, вчителем.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поганому самопочутті, потертостях, пошкодженнях, запамороченнях, болях у ділянці серця, печінки, шлунково-кишкових розладах терміново звертатися до вихователя, вчителя.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піднімати та не переносити вручну важких речей вагою понад 6 кг для дівчат та 12 кг – для хлопців (старших класів). Діти молодших класів важкі речі переносити не повинні.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уважним при виконанні робіт. При собі категорично заборонено мати гострі, колючо-ріжучі предмети, що можуть призвести до травм.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Для прибирання приміщень, території користуватися щіткою, совком, віником, ганчіркою. Не прибирати сміття і відходи безпосередньо руками – це може призвести до травмування. Категорично заборонено брати в руки скло, шприци, голки, каміння, медикаменти, консервні банки тощо, чим можна нанести ушкодження.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Переносити воду для миття меблів, підлоги у відрі, наповненому не більш ніж на три чверті об’єму.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митті підлоги остерігатися скалок, цвяхів на підлозі. Вилучити їх, загорнути у пакет або папір і викинути у відро для сміття.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Бути обережним при прибиранні біля люків, спусків, драбин і дверей. Виконувати цю роботу тільки під наглядом вихователя, вчителя, попередньо прослухавши інструктаж.</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Перш ніж пересувати столи, шафи та інший інвентар і меблі, перевірити і прибрати з їх поверхні предмети, що можуть упасти.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учням проводити роботу на висоті (мити вікна, витирати стіни, вішати штори, витирати пил на меблях).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класти ганчірки або інші предмети на обладнання, електроприлади, апарати.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заборонене прибирання електроприладів і світильників. Не можна торкатися відкритих і неохолоджених струмоведучих частин, а також оголених і погано ізольованих дротів. У разі виявлення неізольованої проводки, іскріння проводки, обірваних проводів, негайно повідомити про це вихователя, вчителя, адміністрацію. Під час прибирання в кабінетах, приміщеннях навчального закладу, побутові електроприлади, світильники, комп’ютери, апаратура повинні бути вимкненні від живлення електрострумом.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під час трудового заходу піднімати інвентар угору, перекидати його через плече, щоб запобігти травмуванню. Заборонено кидати інвентар (віники, совки, лопати тощо) для передачі іншій особі. Передавати інвентар слід обережно, із рук у руки, за ручку.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Працювати спокійно. Не провокувати інших словами, діями, агресивною поведінкою, що можуть призвести до бійки,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учні працюють із шкільним інвентарем, або інвентарем іншої установи, вони повинні його здати після трудового заходу вихователю, вчителю  неушкодженим. У разі пошкодження інвентарю батьки учня повинні будуть придбати новий інвентар.</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прибиранні території навчального закладу або поза нею, під час прибирання проїжджої частини, не виходити на дорогу самостійно. Вихователь або вчитель повинен виставити на дорозі попереджувальні знаки, чергових із червоними прапорцями, а діти мати в спецодязі спеціалізовані червоно-помаранчеві жилети.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під час трудового заходу кидатися сміттям, ганчірками, камінням тощо – це може призвести до травмування й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після виконання трудових заходів на території навчального закладу та поза нею.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Вишикуватися для останньої перевірки учнів для обліку після завершення трудового заходу.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Здати отриманий інвентар вихователю, вчителю.</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йти додому без дозволу вихователя, вчителя.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Повернення додому здійснювати за попередньо оговореним маршрутом, дотримуючись правил дорожнього руху.</w:t>
      </w:r>
    </w:p>
    <w:p w:rsidR="00764B28" w:rsidRPr="008C4EE8" w:rsidRDefault="00764B28" w:rsidP="007C1402">
      <w:pPr>
        <w:ind w:firstLine="567"/>
        <w:jc w:val="both"/>
        <w:rPr>
          <w:rFonts w:ascii="Times New Roman" w:hAnsi="Times New Roman" w:cs="Times New Roman"/>
          <w:sz w:val="24"/>
          <w:szCs w:val="24"/>
        </w:rPr>
      </w:pPr>
      <w:r w:rsidRPr="008C4EE8">
        <w:rPr>
          <w:rFonts w:ascii="Times New Roman" w:hAnsi="Times New Roman" w:cs="Times New Roman"/>
          <w:sz w:val="24"/>
          <w:szCs w:val="24"/>
        </w:rPr>
        <w:t>2.3.5.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Кожному учневі після закінчення трудового заходу необхідно ретельно </w:t>
      </w:r>
      <w:r w:rsidR="007C1402" w:rsidRPr="008C4EE8">
        <w:rPr>
          <w:rFonts w:ascii="Times New Roman" w:hAnsi="Times New Roman" w:cs="Times New Roman"/>
          <w:sz w:val="24"/>
          <w:szCs w:val="24"/>
        </w:rPr>
        <w:t>вимити руки та обличчя з милом.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в аварійних ситуаціях.</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виникнення аварійної ситуації негайно повідомити вихователя, вчителя.</w:t>
      </w:r>
    </w:p>
    <w:p w:rsidR="00764B28" w:rsidRPr="008C4EE8" w:rsidRDefault="00764B28" w:rsidP="00764B28">
      <w:pPr>
        <w:ind w:firstLine="567"/>
        <w:jc w:val="both"/>
        <w:rPr>
          <w:rFonts w:ascii="Times New Roman" w:hAnsi="Times New Roman" w:cs="Times New Roman"/>
          <w:sz w:val="24"/>
          <w:szCs w:val="24"/>
          <w:lang w:val="ru-RU"/>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метушитися, чітко виконувати вказівки дорослих, рухаючись до аварійних виходів, місця евакуації, нікуди не йти від керівника.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евакуації зазначити свою присутність для обліку, не залишати місце роботи без дозволу вихователя, вчителя.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аварійна ситуація виходить з-під контролю дорослих, слід правильно оцінити ситуацію, залишаючи аварійно-небезпечне місце. Терміново зв’язатися зі службами екстреної допомоги або рідними за мобільним зв’язком: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102 – міліція;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C6630F" w:rsidRPr="0065655B" w:rsidRDefault="00764B28" w:rsidP="0065655B">
      <w:pPr>
        <w:ind w:firstLine="567"/>
        <w:jc w:val="both"/>
        <w:rPr>
          <w:rFonts w:ascii="Times New Roman" w:hAnsi="Times New Roman" w:cs="Times New Roman"/>
          <w:sz w:val="24"/>
          <w:szCs w:val="24"/>
        </w:rPr>
      </w:pPr>
      <w:r w:rsidRPr="008C4EE8">
        <w:rPr>
          <w:rFonts w:ascii="Times New Roman" w:hAnsi="Times New Roman" w:cs="Times New Roman"/>
          <w:sz w:val="24"/>
          <w:szCs w:val="24"/>
        </w:rPr>
        <w:t>вказуючи своє прізвище, ім’я, номер свого телефону та коротко оп</w:t>
      </w:r>
      <w:r w:rsidR="007C1402" w:rsidRPr="008C4EE8">
        <w:rPr>
          <w:rFonts w:ascii="Times New Roman" w:hAnsi="Times New Roman" w:cs="Times New Roman"/>
          <w:sz w:val="24"/>
          <w:szCs w:val="24"/>
        </w:rPr>
        <w:t>исавши ситуацію, що склалася.</w:t>
      </w:r>
    </w:p>
    <w:p w:rsidR="00C6630F" w:rsidRPr="008C4EE8" w:rsidRDefault="00C6630F" w:rsidP="00C6630F">
      <w:pPr>
        <w:shd w:val="clear" w:color="auto" w:fill="FFFFFF"/>
        <w:tabs>
          <w:tab w:val="left" w:pos="2722"/>
        </w:tabs>
        <w:spacing w:after="0" w:line="360" w:lineRule="auto"/>
        <w:jc w:val="center"/>
        <w:rPr>
          <w:rFonts w:ascii="Times New Roman" w:hAnsi="Times New Roman" w:cs="Times New Roman"/>
          <w:b/>
          <w:color w:val="FF0000"/>
          <w:sz w:val="32"/>
          <w:szCs w:val="32"/>
        </w:rPr>
      </w:pPr>
    </w:p>
    <w:p w:rsidR="00764B28" w:rsidRPr="008C4EE8" w:rsidRDefault="00764B28" w:rsidP="00C6630F">
      <w:pPr>
        <w:shd w:val="clear" w:color="auto" w:fill="FFFFFF"/>
        <w:tabs>
          <w:tab w:val="left" w:pos="2722"/>
        </w:tabs>
        <w:spacing w:after="0" w:line="360" w:lineRule="auto"/>
        <w:jc w:val="center"/>
        <w:rPr>
          <w:rFonts w:ascii="Times New Roman" w:hAnsi="Times New Roman" w:cs="Times New Roman"/>
          <w:b/>
          <w:bCs/>
          <w:color w:val="FF0000"/>
          <w:sz w:val="24"/>
          <w:szCs w:val="24"/>
        </w:rPr>
      </w:pPr>
      <w:r w:rsidRPr="008C4EE8">
        <w:rPr>
          <w:rFonts w:ascii="Times New Roman" w:hAnsi="Times New Roman" w:cs="Times New Roman"/>
          <w:b/>
          <w:color w:val="FF0000"/>
          <w:sz w:val="32"/>
          <w:szCs w:val="32"/>
        </w:rPr>
        <w:t xml:space="preserve">ІНСТРУКЦІЯ </w:t>
      </w:r>
      <w:r w:rsidR="00C6630F" w:rsidRPr="008C4EE8">
        <w:rPr>
          <w:rFonts w:ascii="Times New Roman" w:hAnsi="Times New Roman" w:cs="Times New Roman"/>
          <w:b/>
          <w:color w:val="FF0000"/>
          <w:sz w:val="32"/>
          <w:szCs w:val="32"/>
        </w:rPr>
        <w:t xml:space="preserve"> </w:t>
      </w:r>
    </w:p>
    <w:p w:rsidR="00764B28" w:rsidRPr="008C4EE8" w:rsidRDefault="00764B28" w:rsidP="00C6630F">
      <w:pPr>
        <w:spacing w:after="0" w:line="276" w:lineRule="auto"/>
        <w:jc w:val="center"/>
        <w:rPr>
          <w:rFonts w:ascii="Times New Roman" w:hAnsi="Times New Roman" w:cs="Times New Roman"/>
          <w:color w:val="FF0000"/>
          <w:sz w:val="28"/>
          <w:szCs w:val="28"/>
        </w:rPr>
      </w:pPr>
      <w:r w:rsidRPr="008C4EE8">
        <w:rPr>
          <w:rFonts w:ascii="Times New Roman" w:hAnsi="Times New Roman" w:cs="Times New Roman"/>
          <w:b/>
          <w:bCs/>
          <w:color w:val="FF0000"/>
          <w:sz w:val="28"/>
          <w:szCs w:val="28"/>
        </w:rPr>
        <w:t xml:space="preserve">з безпеки життєдіяльності учнів під час навчальних екскурсій, походів, </w:t>
      </w:r>
      <w:r w:rsidRPr="008C4EE8">
        <w:rPr>
          <w:rFonts w:ascii="Times New Roman" w:hAnsi="Times New Roman" w:cs="Times New Roman"/>
          <w:b/>
          <w:bCs/>
          <w:color w:val="FF0000"/>
          <w:sz w:val="28"/>
          <w:szCs w:val="28"/>
        </w:rPr>
        <w:br/>
        <w:t xml:space="preserve">туристично-краєзнавчих заходів, організованого відпочинку в лісі, </w:t>
      </w:r>
      <w:r w:rsidRPr="008C4EE8">
        <w:rPr>
          <w:rFonts w:ascii="Times New Roman" w:hAnsi="Times New Roman" w:cs="Times New Roman"/>
          <w:b/>
          <w:bCs/>
          <w:color w:val="FF0000"/>
          <w:sz w:val="28"/>
          <w:szCs w:val="28"/>
        </w:rPr>
        <w:br/>
        <w:t>біля водоймища тощо</w:t>
      </w:r>
    </w:p>
    <w:p w:rsidR="00764B28" w:rsidRPr="008C4EE8" w:rsidRDefault="00764B28" w:rsidP="00C6630F">
      <w:pPr>
        <w:spacing w:after="0"/>
        <w:jc w:val="center"/>
        <w:rPr>
          <w:rFonts w:ascii="Times New Roman" w:hAnsi="Times New Roman" w:cs="Times New Roman"/>
          <w:color w:val="FF0000"/>
          <w:sz w:val="24"/>
          <w:szCs w:val="24"/>
        </w:rPr>
      </w:pPr>
      <w:r w:rsidRPr="008C4EE8">
        <w:rPr>
          <w:rFonts w:ascii="Times New Roman" w:hAnsi="Times New Roman" w:cs="Times New Roman"/>
          <w:color w:val="FF0000"/>
          <w:sz w:val="24"/>
          <w:szCs w:val="24"/>
          <w:lang w:val="en-US"/>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1.</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Загальні положення.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Інструкція з безпеки життєдіяльності учнів під час навчально-тематичної екскурсії, походів, туристично-краєзнавчих заходів, організованого відпочинку в лісі, біля водоймища тощо поширюється на всіх учасників навчально-виховного процесу.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навчально-виховного процесу повинні знати правила надання першої медичної допомоги.</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2.</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під час навчально-тематичної екскурсії, походів, туристично-краєзнавчих заходів, організованого відпочинку в лісі, біля водоймища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перед початком навчально-тематичної екскурсії, походів, туристично-краєзнавчих заходів, організованого відпочинку в лісі, біля водоймища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Визначити час, дату, місце збору перед виїздом на навчально-виховну екскурсію, поход, захід, відпочинок. Визначити перед навчально-виховною екскурсією, походом, заходом, відпочинком також час, дату повернення, місце, у якому батьки повинні зустріти учасника екскурсії, походу, заходу, відпочинку.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ви не встигаєте на призначений час виїзду чи за поважних причин не будете учасником поїздки, слід завчасно повідомити вихователя класу, керівника групи про свою відсутність, запізнення. На учня, який буде відсутній, повинна бути надана заява від батьків на ім’я директора з указаною причиною відсутності.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Перед навчальною екскурсією, походом, туристично-краєзнавчим заходом, організованим відпочинком, учнів слід ознайомити із загальною характеристикою об’єкта відвідування, маршрутом, правилами безпеки, яких необхідн дотримуватися під час проведення екскурсії, походу, заходу, відпочинку.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24"/>
          <w:szCs w:val="24"/>
          <w:lang w:val="ru-RU"/>
        </w:rPr>
        <w:t>4</w:t>
      </w:r>
      <w:r w:rsidRPr="008C4EE8">
        <w:rPr>
          <w:rFonts w:ascii="Times New Roman" w:hAnsi="Times New Roman" w:cs="Times New Roman"/>
          <w:sz w:val="24"/>
          <w:szCs w:val="24"/>
        </w:rPr>
        <w:t>.</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Вирушаючи на екскурсію, похід, туристично-краєзнавчий захід, організований відпочинок, вихователь, керівник екскурсії повинен мати при собі дорожню аптечку першої допомоги.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2.1.</w:t>
      </w:r>
      <w:r w:rsidRPr="008C4EE8">
        <w:rPr>
          <w:rFonts w:ascii="Times New Roman" w:hAnsi="Times New Roman" w:cs="Times New Roman"/>
          <w:sz w:val="24"/>
          <w:szCs w:val="24"/>
          <w:lang w:val="ru-RU"/>
        </w:rPr>
        <w:t>5</w:t>
      </w:r>
      <w:r w:rsidRPr="008C4EE8">
        <w:rPr>
          <w:rFonts w:ascii="Times New Roman" w:hAnsi="Times New Roman" w:cs="Times New Roman"/>
          <w:sz w:val="24"/>
          <w:szCs w:val="24"/>
        </w:rPr>
        <w:t>.</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Допускаються до екскурсії, походу, туристично-краєзнавчого заходу, організованого відпочинку учні, які не мають медичних протипоказань. Під час виїзду за межі області, міста список учнів повинен бути завірений лікарем про допуск до поїздки. Якщо учні виїжджають на організований відпочинок, до списку учасників поїздки додатково додається довідка із санепідемстанції на визначення захворювання учнів інфекційними хворобами, педикульозу. Обов’язкова наявність ксерокопій карт щеплення кожного учасника.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учням, виїжджаючи на екскурсію, похід, туристично-краєзнавчий захід, брати з собою гострі й ріжучі предмети, що можуть призвести до травмування, а також вогненебезпечні предмети, що можуть спричинити пожежу (запальнички, сірники, петарди, бенгальські вогні, вогнезаймисту рідину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Допущені до екскурсії, походу, туристично-краєзнавчого заходу, організованого відпочинку учні повинні бути відповідно одягнені, взуття має бути зручним, без високих підборів. У весняно-літній період усі учасники повинні мати головні убори.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поїздка на екскурсію, похід, туристично-краєзнавчий захід буде довготривала, всі учасники повинні мати запас води (мінеральна, негазована) та запас харчових продуктів (овочі, фрукти – вимиті й ошпарені, сухе печиво, зварені на круто яйця, копчена ковбаса). Категорично заборонено вживати зафарбовані напої, варену ковбасу, молочнокислі продукти, салати з майонезом, смажене м’ясо тощо, що може призвести до отруєння.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w:t>
      </w:r>
      <w:r w:rsidRPr="008C4EE8">
        <w:rPr>
          <w:rFonts w:ascii="Times New Roman" w:hAnsi="Times New Roman" w:cs="Times New Roman"/>
          <w:sz w:val="24"/>
          <w:szCs w:val="24"/>
          <w:lang w:val="ru-RU"/>
        </w:rPr>
        <w:t>9</w:t>
      </w:r>
      <w:r w:rsidRPr="008C4EE8">
        <w:rPr>
          <w:rFonts w:ascii="Times New Roman" w:hAnsi="Times New Roman" w:cs="Times New Roman"/>
          <w:sz w:val="24"/>
          <w:szCs w:val="24"/>
        </w:rPr>
        <w:t>.</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учасникам екскурсії, походу, туристично-краєзнавчого заходу, організованого відпочинку брати з собою і вживати будь-які медичні препарати. За потребою, вживати ліки можна тільки з дозволу супроводжуючого медичного працівника, вихователя,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рекомендовано брати з собою на екскурсію, похід, туристично-краєзнавчий захід, відпочинок дорогоцінні речі: апаратуру, золоті прикраси, мобільні телефони, фотоапарати, відеокамери тощо, щоб запобігти втраті, попередити правопорушення.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2.1.11.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Всі учасники екскурсії, походу, туристично-краєзнавчого заходу, організованого відпочинку повинні мати при собі засоби гігієни (мило, серветки, туалетний папір, рушник, за потребою – шампунь тощо); дотримуватися санітарно-гігієнічних норм.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під час навчально-тематичної екскурсії, походів, туристично-краєзнавчих заходів, організованого відпочинку в лісі, прибережній зоні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навчально-тематичної екскурсії, походів, туристично-краєзнавчих заходів, організованого відпочинку в лісі, прибережній зоні тощо чітко дотримуватися вимог безпеки життєдіяльності.</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Постійно бути в полі зору вихователя, керівника групи, без дозволу не відлучатися від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Упродовж навчально-тематичної екскурсії, походу, туристично-краєзнавчих заходів, організованого відпочинку в лісі, прибережній зоні уважно слухати матеріал, поданий екскурсоводом, тренером, керівником, щоб виконати групову, або індивідуальну форму роботи та звітувати після закінчення екскурсії, походу, туристично-краєзнавчого заходу, організованого відпочинку практично здобутим матеріалом.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lastRenderedPageBreak/>
        <w:t>2.2.4.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Чітко дотримуватися вимог питного й харчового режиму. Заборонено пити воду з відкритих водойм, з-під кранів у приміщенні, з однієї пляшки; вживати в їжу чіпси, консерви, нарізки, їжу швидкого приготування (бюргери, хот-доги, чебуреки, лаваші, хачапурі тощо), варену ковбасу для запобігання отруєння.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можна знімати взуття й ходити босоніж, окрім розчищеного пляжу під час відпочинку на прибережній зоні та з дозволу вихователя,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Дотримуватися санітарно-гігієнічних норм: мити руки перед уживанням їжі, до й після відвідування туалетної кімнати для запобігання кишкових захворювань.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навчально-тематичної екскурсії, походу, туристично-краєзнавчого заходу, організованого відпочинку поводитися пристойно, не кричати, не свистіти, не бігати, не метушитися, не штовхатися. Заборонено провокувати інших словами, жестами, діями агресивною поведінкою, що може призвести до бійки та правопорушень.</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2.2.8.</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відвідування атракціонів, дитячих, спортивних майданчиків переконатися, що прилади справні. Приступати до виконання вправ або катання на атракціоні тільки після інструктажу, проведеного вихователем, керівником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2.2.9.</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підходити до обірваних проводів, проводки, яка іскрить, щитових, що може призвести до удару електрострумом. У разі виявлення даних фактів негайно повідомити вихователя, наставника класу.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2.2.10.</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Проходячи маршрут навчальної екскурсії, походу, туристично-краєзнавчого заходу, під час організованого відпочинку, бути обережним: не підходити до люків, ям, огороджень; обходити будівельні майданчики, напівзруйновані будівлі, скляні перекриття, висохлі дерева, щоб уникнути падіння, обвалу, травмування.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Категорично заборонено контактувати з незнайомцями, передавати їм свої речі, щоб уникнути насилля над дітьми, скоєння злочину. Слід одразу звертатися до вихователя, керівника групи.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Заборонено контактувати з тваринами, комахами, землеводними, щоб уникнути укусів та попередити захворювання на сказ, лишай, отруєння.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туристично-краєзнавчих заходів, походів, відпочинку в лісі, біля водоймища не можна вживати рослини, гриби, ягоди для запобігання отруєння.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туристично-краєзнавчих заходів розпалювати багаття слід тільки під наглядом керівника, тренера, вихователя і після проведеного з учнем інструктажу щодо розпалювання багаття та його гасіння. Категорично заборонено залишати не загашене багаття. В інших випадках розпалювати багаття заборонено, щоб уникнути пожеж та опіків учнів.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 xml:space="preserve">Під час організованого відпочинку біля водоймища чітко дотримуватися правил безпеки життєдіяльності: купатися в воді, огородженій сигнальними позначками в кількості до 8 осіб і не більш ніж 10 хв. Під час купання учнів у воді повинен бути вихователь, керівник, інструктор із плавання. Купання розпочинати тільки за командою і після прослуханого інструктажу та роз’яснювальної бесіди. Категорично заборонене неорганізоване купання і плавання, самовільні стрибки у воду і пірнання; штовхати один одного у воду, сидіння один на одному, хапання за руки й ноги, влаштовування хаотичних ігор, крик «на допомогу» тощо. Всі прагнення самостійного плавання дітьми слід виконувати в сторону берега (тобто з глибокого місця на мілке). Не зловживати сонцем. Тривале перебування під прямим сонячним промінням із непокритою головою може спричинити </w:t>
      </w:r>
      <w:r w:rsidRPr="008C4EE8">
        <w:rPr>
          <w:rFonts w:ascii="Times New Roman" w:hAnsi="Times New Roman" w:cs="Times New Roman"/>
          <w:sz w:val="24"/>
          <w:szCs w:val="24"/>
        </w:rPr>
        <w:lastRenderedPageBreak/>
        <w:t>сонячний удар. У спеку, після виходу з води слід відпочити в затінку. Дотримуватися правил щодо попередження застудних захворювань: не заходити у воду після довгого перебування на сонці, перебувати у воді без активних рухів.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Місця для купання в річках слід вибирати вище від місця спуску викидів, ділянок, що використовуються для прання та полоскання білизни, стійбищ і водопою худоби, купання тварин.</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Категорично заборонене купання у водоймах поблизу гідротехнічних споруд, запруд, шлюзів і дамб, у межах першого поясу зони санітарної охорони, джерел господарчо-життєвого водопостачання.</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Глибина місця для купання при швидкості течії до 0,3 м/с не повинна перевищувати 1-2 м.</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2.2.16.</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При поганому самопочутті, пошкодженнях, запамороченнях, болях у ділянці серця, печінки, шлунково-кишкових розладах слід негайно звернутися до вихователя, керівника, тренера, медичного працівника.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2.2.17.</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Під час участі учнів у походах, туристично-краєзнавчих заходах, організованого відпочинку слід виконувати вправи та завдання, приступати до виконання конкурсних випробувань тільки після прослуханого інструктажу, роз’яснювальної бесіди.</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Вимоги безпеки життєдіяльності учнів після навчальної екскурсії, походів, туристично-краєзнавчих заходів, організованого відпочинку в лісі біля водоймища тощо.</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завершення навчальної екскурсії, походів, туристично-краєзнавчих заходів, організованого відпочинку в лісі, біля водоймища вишикуватися для остаточного обліку.</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Звітувати вихователеві, керівнику групи про те, що ви йдете додому (за наявності батьків).</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2.3.3.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Після добирання додому слід  у телефонному режимі повідомити вихователя, керівника групи, що з вами все гаразд.</w:t>
      </w:r>
    </w:p>
    <w:p w:rsidR="00764B28" w:rsidRPr="008C4EE8" w:rsidRDefault="00764B28" w:rsidP="00764B28">
      <w:pPr>
        <w:ind w:left="567"/>
        <w:jc w:val="both"/>
        <w:rPr>
          <w:rFonts w:ascii="Times New Roman" w:hAnsi="Times New Roman" w:cs="Times New Roman"/>
          <w:sz w:val="24"/>
          <w:szCs w:val="24"/>
        </w:rPr>
      </w:pPr>
      <w:r w:rsidRPr="008C4EE8">
        <w:rPr>
          <w:rFonts w:ascii="Times New Roman" w:hAnsi="Times New Roman" w:cs="Times New Roman"/>
          <w:sz w:val="24"/>
          <w:szCs w:val="24"/>
        </w:rPr>
        <w:t> </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b/>
          <w:bCs/>
          <w:sz w:val="24"/>
          <w:szCs w:val="24"/>
        </w:rPr>
        <w:t>3.</w:t>
      </w:r>
      <w:r w:rsidRPr="008C4EE8">
        <w:rPr>
          <w:rFonts w:ascii="Times New Roman" w:hAnsi="Times New Roman" w:cs="Times New Roman"/>
          <w:b/>
          <w:bCs/>
          <w:sz w:val="14"/>
        </w:rPr>
        <w:t xml:space="preserve"> </w:t>
      </w:r>
      <w:r w:rsidRPr="008C4EE8">
        <w:rPr>
          <w:rFonts w:ascii="Times New Roman" w:hAnsi="Times New Roman" w:cs="Times New Roman"/>
          <w:b/>
          <w:bCs/>
          <w:i/>
          <w:iCs/>
          <w:sz w:val="24"/>
          <w:szCs w:val="24"/>
        </w:rPr>
        <w:t>Вимоги безпеки життєдіяльності учнів в аварійних ситуаціях.</w:t>
      </w:r>
    </w:p>
    <w:p w:rsidR="00764B28" w:rsidRPr="008C4EE8" w:rsidRDefault="00764B28" w:rsidP="0065655B">
      <w:pPr>
        <w:spacing w:after="0"/>
        <w:ind w:firstLine="567"/>
        <w:jc w:val="both"/>
        <w:rPr>
          <w:rFonts w:ascii="Times New Roman" w:hAnsi="Times New Roman" w:cs="Times New Roman"/>
          <w:sz w:val="24"/>
          <w:szCs w:val="24"/>
        </w:rPr>
      </w:pPr>
      <w:r w:rsidRPr="008C4EE8">
        <w:rPr>
          <w:rFonts w:ascii="Times New Roman" w:hAnsi="Times New Roman" w:cs="Times New Roman"/>
          <w:sz w:val="24"/>
          <w:szCs w:val="24"/>
        </w:rPr>
        <w:t>3.1.</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Не панікувати, не кричати, не метушитися, чітко й спокійно виконувати вказівки дорослих, які перебувають поряд.</w:t>
      </w:r>
    </w:p>
    <w:p w:rsidR="00764B28" w:rsidRPr="008C4EE8" w:rsidRDefault="00764B28" w:rsidP="0065655B">
      <w:pPr>
        <w:spacing w:after="0"/>
        <w:ind w:firstLine="567"/>
        <w:jc w:val="both"/>
        <w:rPr>
          <w:rFonts w:ascii="Times New Roman" w:hAnsi="Times New Roman" w:cs="Times New Roman"/>
          <w:sz w:val="24"/>
          <w:szCs w:val="24"/>
        </w:rPr>
      </w:pPr>
      <w:r w:rsidRPr="008C4EE8">
        <w:rPr>
          <w:rFonts w:ascii="Times New Roman" w:hAnsi="Times New Roman" w:cs="Times New Roman"/>
          <w:sz w:val="24"/>
          <w:szCs w:val="24"/>
        </w:rPr>
        <w:t>3.2.</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Зателефонувати батькам, родичам, коротко описати ситуацію, повідомити про місце свого перебування.</w:t>
      </w:r>
    </w:p>
    <w:p w:rsidR="00764B28" w:rsidRPr="008C4EE8" w:rsidRDefault="00764B28" w:rsidP="0065655B">
      <w:pPr>
        <w:spacing w:after="0"/>
        <w:ind w:firstLine="567"/>
        <w:jc w:val="both"/>
        <w:rPr>
          <w:rFonts w:ascii="Times New Roman" w:hAnsi="Times New Roman" w:cs="Times New Roman"/>
          <w:sz w:val="24"/>
          <w:szCs w:val="24"/>
        </w:rPr>
      </w:pPr>
      <w:r w:rsidRPr="008C4EE8">
        <w:rPr>
          <w:rFonts w:ascii="Times New Roman" w:hAnsi="Times New Roman" w:cs="Times New Roman"/>
          <w:sz w:val="24"/>
          <w:szCs w:val="24"/>
        </w:rPr>
        <w:t>3.3.</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У разі надзвичайної ситуації в лісі (якщо ви заблукали), на воді, використовуйте знання, отримані на уроках основ здоров’я, географії, біології тощо, правила першої долікарської допомоги при ушкодженнях, проведенні вентиляції легенів, штучного дихання.</w:t>
      </w:r>
    </w:p>
    <w:p w:rsidR="00764B28" w:rsidRPr="008C4EE8" w:rsidRDefault="00764B28" w:rsidP="0065655B">
      <w:pPr>
        <w:spacing w:after="0"/>
        <w:ind w:firstLine="567"/>
        <w:jc w:val="both"/>
        <w:rPr>
          <w:rFonts w:ascii="Times New Roman" w:hAnsi="Times New Roman" w:cs="Times New Roman"/>
          <w:sz w:val="24"/>
          <w:szCs w:val="24"/>
        </w:rPr>
      </w:pPr>
      <w:r w:rsidRPr="008C4EE8">
        <w:rPr>
          <w:rFonts w:ascii="Times New Roman" w:hAnsi="Times New Roman" w:cs="Times New Roman"/>
          <w:sz w:val="24"/>
          <w:szCs w:val="24"/>
        </w:rPr>
        <w:t>3.4.</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Якщо ситуація вийшла з-під контролю дорослих, зателефонуйте в служби екстреної допомоги за номерами:</w:t>
      </w:r>
    </w:p>
    <w:p w:rsidR="00764B28" w:rsidRPr="008C4EE8" w:rsidRDefault="00764B28" w:rsidP="0065655B">
      <w:pPr>
        <w:spacing w:after="0" w:line="240" w:lineRule="auto"/>
        <w:ind w:firstLine="567"/>
        <w:rPr>
          <w:rFonts w:ascii="Times New Roman" w:hAnsi="Times New Roman" w:cs="Times New Roman"/>
          <w:sz w:val="24"/>
          <w:szCs w:val="24"/>
        </w:rPr>
      </w:pPr>
      <w:r w:rsidRPr="008C4EE8">
        <w:rPr>
          <w:rFonts w:ascii="Times New Roman" w:hAnsi="Times New Roman" w:cs="Times New Roman"/>
          <w:sz w:val="24"/>
          <w:szCs w:val="24"/>
        </w:rPr>
        <w:t>101 – пожежна охорона;</w:t>
      </w:r>
    </w:p>
    <w:p w:rsidR="00764B28" w:rsidRPr="008C4EE8" w:rsidRDefault="00764B28" w:rsidP="0065655B">
      <w:pPr>
        <w:spacing w:after="0" w:line="240" w:lineRule="auto"/>
        <w:ind w:firstLine="567"/>
        <w:rPr>
          <w:rFonts w:ascii="Times New Roman" w:hAnsi="Times New Roman" w:cs="Times New Roman"/>
          <w:sz w:val="24"/>
          <w:szCs w:val="24"/>
        </w:rPr>
      </w:pPr>
      <w:r w:rsidRPr="008C4EE8">
        <w:rPr>
          <w:rFonts w:ascii="Times New Roman" w:hAnsi="Times New Roman" w:cs="Times New Roman"/>
          <w:sz w:val="24"/>
          <w:szCs w:val="24"/>
        </w:rPr>
        <w:t>102 – міліція;</w:t>
      </w:r>
    </w:p>
    <w:p w:rsidR="00764B28" w:rsidRPr="008C4EE8" w:rsidRDefault="00764B28" w:rsidP="0065655B">
      <w:pPr>
        <w:spacing w:after="0" w:line="240" w:lineRule="auto"/>
        <w:ind w:firstLine="567"/>
        <w:rPr>
          <w:rFonts w:ascii="Times New Roman" w:hAnsi="Times New Roman" w:cs="Times New Roman"/>
          <w:sz w:val="24"/>
          <w:szCs w:val="24"/>
        </w:rPr>
      </w:pPr>
      <w:r w:rsidRPr="008C4EE8">
        <w:rPr>
          <w:rFonts w:ascii="Times New Roman" w:hAnsi="Times New Roman" w:cs="Times New Roman"/>
          <w:sz w:val="24"/>
          <w:szCs w:val="24"/>
        </w:rPr>
        <w:t>103 – швидка медична допомога;</w:t>
      </w:r>
    </w:p>
    <w:p w:rsidR="00764B28" w:rsidRPr="008C4EE8" w:rsidRDefault="00764B28" w:rsidP="0065655B">
      <w:pPr>
        <w:spacing w:after="0" w:line="240" w:lineRule="auto"/>
        <w:ind w:firstLine="567"/>
        <w:rPr>
          <w:rFonts w:ascii="Times New Roman" w:hAnsi="Times New Roman" w:cs="Times New Roman"/>
          <w:sz w:val="24"/>
          <w:szCs w:val="24"/>
        </w:rPr>
      </w:pPr>
      <w:r w:rsidRPr="008C4EE8">
        <w:rPr>
          <w:rFonts w:ascii="Times New Roman" w:hAnsi="Times New Roman" w:cs="Times New Roman"/>
          <w:sz w:val="24"/>
          <w:szCs w:val="24"/>
        </w:rPr>
        <w:t>104 – газова служба,</w:t>
      </w:r>
    </w:p>
    <w:p w:rsidR="00764B28" w:rsidRPr="008C4EE8" w:rsidRDefault="00764B28" w:rsidP="00764B28">
      <w:pPr>
        <w:ind w:firstLine="567"/>
        <w:jc w:val="both"/>
        <w:rPr>
          <w:rFonts w:ascii="Times New Roman" w:hAnsi="Times New Roman" w:cs="Times New Roman"/>
          <w:sz w:val="24"/>
          <w:szCs w:val="24"/>
        </w:rPr>
      </w:pPr>
      <w:r w:rsidRPr="008C4EE8">
        <w:rPr>
          <w:rFonts w:ascii="Times New Roman" w:hAnsi="Times New Roman" w:cs="Times New Roman"/>
          <w:sz w:val="24"/>
          <w:szCs w:val="24"/>
        </w:rPr>
        <w:t>коротко опишіть ситуацію, назвіть адресу, місце, де відбулася надзвичайна ситуація, своє прізвище, ім’я, номер свого телефону.</w:t>
      </w:r>
    </w:p>
    <w:p w:rsidR="009A2CD2" w:rsidRPr="0065655B" w:rsidRDefault="00764B28" w:rsidP="0065655B">
      <w:pPr>
        <w:ind w:firstLine="567"/>
        <w:jc w:val="both"/>
        <w:rPr>
          <w:rFonts w:ascii="Times New Roman" w:hAnsi="Times New Roman" w:cs="Times New Roman"/>
          <w:sz w:val="24"/>
          <w:szCs w:val="24"/>
        </w:rPr>
      </w:pPr>
      <w:r w:rsidRPr="008C4EE8">
        <w:rPr>
          <w:rFonts w:ascii="Times New Roman" w:hAnsi="Times New Roman" w:cs="Times New Roman"/>
          <w:sz w:val="24"/>
          <w:szCs w:val="24"/>
        </w:rPr>
        <w:t>3.5.</w:t>
      </w:r>
      <w:r w:rsidRPr="008C4EE8">
        <w:rPr>
          <w:rFonts w:ascii="Times New Roman" w:hAnsi="Times New Roman" w:cs="Times New Roman"/>
          <w:sz w:val="14"/>
          <w:szCs w:val="14"/>
        </w:rPr>
        <w:t xml:space="preserve"> </w:t>
      </w:r>
      <w:r w:rsidRPr="008C4EE8">
        <w:rPr>
          <w:rFonts w:ascii="Times New Roman" w:hAnsi="Times New Roman" w:cs="Times New Roman"/>
          <w:sz w:val="24"/>
          <w:szCs w:val="24"/>
        </w:rPr>
        <w:t>За змогою залиште</w:t>
      </w:r>
      <w:r w:rsidR="007C1402" w:rsidRPr="008C4EE8">
        <w:rPr>
          <w:rFonts w:ascii="Times New Roman" w:hAnsi="Times New Roman" w:cs="Times New Roman"/>
          <w:sz w:val="24"/>
          <w:szCs w:val="24"/>
        </w:rPr>
        <w:t xml:space="preserve"> територію аварійної небезпеки</w:t>
      </w:r>
    </w:p>
    <w:p w:rsidR="009A2CD2" w:rsidRPr="008C4EE8" w:rsidRDefault="00C6630F" w:rsidP="009A2CD2">
      <w:pPr>
        <w:ind w:left="120"/>
        <w:jc w:val="center"/>
        <w:rPr>
          <w:rFonts w:ascii="Times New Roman" w:eastAsia="Times New Roman" w:hAnsi="Times New Roman" w:cs="Times New Roman"/>
          <w:b/>
        </w:rPr>
      </w:pPr>
      <w:r w:rsidRPr="008C4EE8">
        <w:rPr>
          <w:rFonts w:ascii="Times New Roman" w:eastAsia="Arial Unicode MS" w:hAnsi="Times New Roman" w:cs="Times New Roman"/>
        </w:rPr>
        <w:lastRenderedPageBreak/>
        <w:t xml:space="preserve"> </w:t>
      </w:r>
    </w:p>
    <w:p w:rsidR="009A2CD2" w:rsidRPr="008C4EE8" w:rsidRDefault="009A2CD2" w:rsidP="009A2CD2">
      <w:pPr>
        <w:ind w:left="120"/>
        <w:jc w:val="center"/>
        <w:rPr>
          <w:rFonts w:ascii="Times New Roman" w:hAnsi="Times New Roman" w:cs="Times New Roman"/>
          <w:b/>
        </w:rPr>
      </w:pPr>
    </w:p>
    <w:p w:rsidR="009A2CD2" w:rsidRPr="008C4EE8" w:rsidRDefault="009A2CD2" w:rsidP="009A2CD2">
      <w:pPr>
        <w:ind w:left="120"/>
        <w:jc w:val="center"/>
        <w:rPr>
          <w:rFonts w:ascii="Times New Roman" w:hAnsi="Times New Roman" w:cs="Times New Roman"/>
          <w:b/>
        </w:rPr>
      </w:pPr>
    </w:p>
    <w:p w:rsidR="009A2CD2" w:rsidRPr="008C4EE8" w:rsidRDefault="009A2CD2" w:rsidP="009A2CD2">
      <w:pPr>
        <w:ind w:left="120"/>
        <w:rPr>
          <w:rFonts w:ascii="Times New Roman" w:hAnsi="Times New Roman" w:cs="Times New Roman"/>
        </w:rPr>
      </w:pPr>
      <w:r w:rsidRPr="008C4EE8">
        <w:rPr>
          <w:rFonts w:ascii="Times New Roman" w:hAnsi="Times New Roman" w:cs="Times New Roman"/>
        </w:rPr>
        <w:t xml:space="preserve">  </w:t>
      </w:r>
    </w:p>
    <w:p w:rsidR="00E12B6D" w:rsidRPr="008C4EE8" w:rsidRDefault="00E12B6D" w:rsidP="00E12B6D">
      <w:pPr>
        <w:rPr>
          <w:rFonts w:ascii="Times New Roman" w:hAnsi="Times New Roman" w:cs="Times New Roman"/>
          <w:sz w:val="28"/>
          <w:szCs w:val="28"/>
        </w:rPr>
      </w:pPr>
    </w:p>
    <w:p w:rsidR="00E12B6D" w:rsidRPr="008C4EE8" w:rsidRDefault="00E12B6D" w:rsidP="00E12B6D">
      <w:pPr>
        <w:rPr>
          <w:rFonts w:ascii="Times New Roman" w:hAnsi="Times New Roman" w:cs="Times New Roman"/>
          <w:sz w:val="24"/>
          <w:szCs w:val="24"/>
        </w:rPr>
      </w:pPr>
      <w:r w:rsidRPr="008C4EE8">
        <w:rPr>
          <w:rFonts w:ascii="Times New Roman" w:hAnsi="Times New Roman" w:cs="Times New Roman"/>
          <w:sz w:val="24"/>
          <w:szCs w:val="24"/>
        </w:rPr>
        <w:t xml:space="preserve">                                      </w:t>
      </w:r>
    </w:p>
    <w:p w:rsidR="00E12B6D" w:rsidRPr="008C4EE8" w:rsidRDefault="00E12B6D" w:rsidP="00E12B6D">
      <w:pPr>
        <w:rPr>
          <w:rFonts w:ascii="Times New Roman" w:hAnsi="Times New Roman" w:cs="Times New Roman"/>
          <w:sz w:val="28"/>
          <w:szCs w:val="28"/>
        </w:rPr>
      </w:pPr>
    </w:p>
    <w:p w:rsidR="00E12B6D" w:rsidRPr="008C4EE8" w:rsidRDefault="00E12B6D" w:rsidP="00E12B6D">
      <w:pPr>
        <w:rPr>
          <w:rFonts w:ascii="Times New Roman" w:hAnsi="Times New Roman" w:cs="Times New Roman"/>
          <w:sz w:val="28"/>
          <w:szCs w:val="28"/>
        </w:rPr>
      </w:pPr>
    </w:p>
    <w:p w:rsidR="00E12B6D" w:rsidRPr="008C4EE8" w:rsidRDefault="00E12B6D" w:rsidP="00E12B6D">
      <w:pPr>
        <w:rPr>
          <w:rFonts w:ascii="Times New Roman" w:hAnsi="Times New Roman" w:cs="Times New Roman"/>
          <w:sz w:val="28"/>
          <w:szCs w:val="28"/>
        </w:rPr>
      </w:pPr>
      <w:r w:rsidRPr="008C4EE8">
        <w:rPr>
          <w:rFonts w:ascii="Times New Roman" w:hAnsi="Times New Roman" w:cs="Times New Roman"/>
          <w:sz w:val="28"/>
          <w:szCs w:val="28"/>
        </w:rPr>
        <w:t xml:space="preserve"> </w:t>
      </w:r>
    </w:p>
    <w:p w:rsidR="00C942C2" w:rsidRPr="008C4EE8" w:rsidRDefault="00C942C2" w:rsidP="00797084">
      <w:pPr>
        <w:rPr>
          <w:rFonts w:ascii="Times New Roman" w:hAnsi="Times New Roman" w:cs="Times New Roman"/>
          <w:lang w:eastAsia="zh-CN" w:bidi="hi-IN"/>
        </w:rPr>
      </w:pPr>
    </w:p>
    <w:sectPr w:rsidR="00C942C2" w:rsidRPr="008C4EE8" w:rsidSect="00A26600">
      <w:headerReference w:type="default" r:id="rId13"/>
      <w:pgSz w:w="11906" w:h="16838"/>
      <w:pgMar w:top="850" w:right="850" w:bottom="850" w:left="1417" w:header="0" w:footer="0"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28" w:rsidRDefault="00F20428" w:rsidP="00A26600">
      <w:pPr>
        <w:spacing w:after="0" w:line="240" w:lineRule="auto"/>
      </w:pPr>
      <w:r>
        <w:separator/>
      </w:r>
    </w:p>
  </w:endnote>
  <w:endnote w:type="continuationSeparator" w:id="0">
    <w:p w:rsidR="00F20428" w:rsidRDefault="00F20428" w:rsidP="00A2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ingbats">
    <w:panose1 w:val="00000000000000000000"/>
    <w:charset w:val="00"/>
    <w:family w:val="roman"/>
    <w:notTrueType/>
    <w:pitch w:val="default"/>
  </w:font>
  <w:font w:name="DejaVu Sans">
    <w:panose1 w:val="020B0603030804020204"/>
    <w:charset w:val="CC"/>
    <w:family w:val="swiss"/>
    <w:pitch w:val="variable"/>
    <w:sig w:usb0="E7000EFF" w:usb1="5200F5FF" w:usb2="0A042021" w:usb3="00000000" w:csb0="000001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28" w:rsidRDefault="00F20428" w:rsidP="00A26600">
      <w:pPr>
        <w:spacing w:after="0" w:line="240" w:lineRule="auto"/>
      </w:pPr>
      <w:r>
        <w:separator/>
      </w:r>
    </w:p>
  </w:footnote>
  <w:footnote w:type="continuationSeparator" w:id="0">
    <w:p w:rsidR="00F20428" w:rsidRDefault="00F20428" w:rsidP="00A2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231127"/>
      <w:docPartObj>
        <w:docPartGallery w:val="Page Numbers (Top of Page)"/>
        <w:docPartUnique/>
      </w:docPartObj>
    </w:sdtPr>
    <w:sdtContent>
      <w:p w:rsidR="00163B33" w:rsidRDefault="00163B33" w:rsidP="00A26600">
        <w:pPr>
          <w:pStyle w:val="afa"/>
          <w:jc w:val="center"/>
        </w:pPr>
      </w:p>
      <w:p w:rsidR="00163B33" w:rsidRDefault="00163B33" w:rsidP="00A26600">
        <w:pPr>
          <w:pStyle w:val="afa"/>
          <w:jc w:val="center"/>
        </w:pPr>
        <w:r>
          <w:fldChar w:fldCharType="begin"/>
        </w:r>
        <w:r>
          <w:instrText>PAGE   \* MERGEFORMAT</w:instrText>
        </w:r>
        <w:r>
          <w:fldChar w:fldCharType="separate"/>
        </w:r>
        <w:r w:rsidR="00DC52A6">
          <w:rPr>
            <w:noProof/>
          </w:rPr>
          <w:t>6</w:t>
        </w:r>
        <w:r>
          <w:fldChar w:fldCharType="end"/>
        </w:r>
      </w:p>
    </w:sdtContent>
  </w:sdt>
  <w:p w:rsidR="00163B33" w:rsidRDefault="00163B3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2FA"/>
    <w:multiLevelType w:val="hybridMultilevel"/>
    <w:tmpl w:val="2E0CC766"/>
    <w:lvl w:ilvl="0" w:tplc="B2642A82">
      <w:start w:val="1"/>
      <w:numFmt w:val="decimal"/>
      <w:lvlText w:val="%1."/>
      <w:lvlJc w:val="left"/>
      <w:pPr>
        <w:tabs>
          <w:tab w:val="num" w:pos="658"/>
        </w:tabs>
        <w:ind w:left="658" w:hanging="360"/>
      </w:pPr>
    </w:lvl>
    <w:lvl w:ilvl="1" w:tplc="04190019">
      <w:start w:val="1"/>
      <w:numFmt w:val="lowerLetter"/>
      <w:lvlText w:val="%2."/>
      <w:lvlJc w:val="left"/>
      <w:pPr>
        <w:tabs>
          <w:tab w:val="num" w:pos="1378"/>
        </w:tabs>
        <w:ind w:left="1378" w:hanging="360"/>
      </w:pPr>
    </w:lvl>
    <w:lvl w:ilvl="2" w:tplc="0419001B">
      <w:start w:val="1"/>
      <w:numFmt w:val="lowerRoman"/>
      <w:lvlText w:val="%3."/>
      <w:lvlJc w:val="right"/>
      <w:pPr>
        <w:tabs>
          <w:tab w:val="num" w:pos="2098"/>
        </w:tabs>
        <w:ind w:left="2098" w:hanging="180"/>
      </w:pPr>
    </w:lvl>
    <w:lvl w:ilvl="3" w:tplc="0419000F">
      <w:start w:val="1"/>
      <w:numFmt w:val="decimal"/>
      <w:lvlText w:val="%4."/>
      <w:lvlJc w:val="left"/>
      <w:pPr>
        <w:tabs>
          <w:tab w:val="num" w:pos="2818"/>
        </w:tabs>
        <w:ind w:left="2818" w:hanging="360"/>
      </w:pPr>
    </w:lvl>
    <w:lvl w:ilvl="4" w:tplc="04190019">
      <w:start w:val="1"/>
      <w:numFmt w:val="lowerLetter"/>
      <w:lvlText w:val="%5."/>
      <w:lvlJc w:val="left"/>
      <w:pPr>
        <w:tabs>
          <w:tab w:val="num" w:pos="3538"/>
        </w:tabs>
        <w:ind w:left="3538" w:hanging="360"/>
      </w:pPr>
    </w:lvl>
    <w:lvl w:ilvl="5" w:tplc="0419001B">
      <w:start w:val="1"/>
      <w:numFmt w:val="lowerRoman"/>
      <w:lvlText w:val="%6."/>
      <w:lvlJc w:val="right"/>
      <w:pPr>
        <w:tabs>
          <w:tab w:val="num" w:pos="4258"/>
        </w:tabs>
        <w:ind w:left="4258" w:hanging="180"/>
      </w:pPr>
    </w:lvl>
    <w:lvl w:ilvl="6" w:tplc="0419000F">
      <w:start w:val="1"/>
      <w:numFmt w:val="decimal"/>
      <w:lvlText w:val="%7."/>
      <w:lvlJc w:val="left"/>
      <w:pPr>
        <w:tabs>
          <w:tab w:val="num" w:pos="4978"/>
        </w:tabs>
        <w:ind w:left="4978" w:hanging="360"/>
      </w:pPr>
    </w:lvl>
    <w:lvl w:ilvl="7" w:tplc="04190019">
      <w:start w:val="1"/>
      <w:numFmt w:val="lowerLetter"/>
      <w:lvlText w:val="%8."/>
      <w:lvlJc w:val="left"/>
      <w:pPr>
        <w:tabs>
          <w:tab w:val="num" w:pos="5698"/>
        </w:tabs>
        <w:ind w:left="5698" w:hanging="360"/>
      </w:pPr>
    </w:lvl>
    <w:lvl w:ilvl="8" w:tplc="0419001B">
      <w:start w:val="1"/>
      <w:numFmt w:val="lowerRoman"/>
      <w:lvlText w:val="%9."/>
      <w:lvlJc w:val="right"/>
      <w:pPr>
        <w:tabs>
          <w:tab w:val="num" w:pos="6418"/>
        </w:tabs>
        <w:ind w:left="6418" w:hanging="180"/>
      </w:pPr>
    </w:lvl>
  </w:abstractNum>
  <w:abstractNum w:abstractNumId="1" w15:restartNumberingAfterBreak="0">
    <w:nsid w:val="00764FE3"/>
    <w:multiLevelType w:val="multilevel"/>
    <w:tmpl w:val="1F7E841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7F1E12"/>
    <w:multiLevelType w:val="hybridMultilevel"/>
    <w:tmpl w:val="3D1E14B8"/>
    <w:lvl w:ilvl="0" w:tplc="6E32D37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050BFB"/>
    <w:multiLevelType w:val="hybridMultilevel"/>
    <w:tmpl w:val="816ED63C"/>
    <w:lvl w:ilvl="0" w:tplc="66AEA728">
      <w:start w:val="1"/>
      <w:numFmt w:val="decimal"/>
      <w:lvlText w:val="1.%1."/>
      <w:lvlJc w:val="left"/>
      <w:pPr>
        <w:tabs>
          <w:tab w:val="num" w:pos="928"/>
        </w:tabs>
        <w:ind w:left="568" w:firstLine="0"/>
      </w:pPr>
      <w:rPr>
        <w:rFonts w:ascii="Times New Roman" w:hAnsi="Times New Roman" w:cs="Times New Roman"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 w15:restartNumberingAfterBreak="0">
    <w:nsid w:val="0FF55805"/>
    <w:multiLevelType w:val="hybridMultilevel"/>
    <w:tmpl w:val="FA122E5A"/>
    <w:lvl w:ilvl="0" w:tplc="FC20E016">
      <w:start w:val="1"/>
      <w:numFmt w:val="decimal"/>
      <w:lvlText w:val="3.%1."/>
      <w:lvlJc w:val="left"/>
      <w:pPr>
        <w:tabs>
          <w:tab w:val="num" w:pos="720"/>
        </w:tabs>
        <w:ind w:left="36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4DC0044"/>
    <w:multiLevelType w:val="hybridMultilevel"/>
    <w:tmpl w:val="93AA772A"/>
    <w:lvl w:ilvl="0" w:tplc="0419000B">
      <w:start w:val="1"/>
      <w:numFmt w:val="bullet"/>
      <w:lvlText w:val=""/>
      <w:lvlJc w:val="left"/>
      <w:pPr>
        <w:ind w:left="24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4665D0"/>
    <w:multiLevelType w:val="multilevel"/>
    <w:tmpl w:val="3C3C2AD4"/>
    <w:lvl w:ilvl="0">
      <w:start w:val="6"/>
      <w:numFmt w:val="decimal"/>
      <w:lvlText w:val="%1."/>
      <w:lvlJc w:val="left"/>
      <w:pPr>
        <w:ind w:left="645" w:hanging="645"/>
      </w:pPr>
    </w:lvl>
    <w:lvl w:ilvl="1">
      <w:start w:val="12"/>
      <w:numFmt w:val="decimal"/>
      <w:lvlText w:val="%1.%2."/>
      <w:lvlJc w:val="left"/>
      <w:pPr>
        <w:ind w:left="1005" w:hanging="64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6E2070"/>
    <w:multiLevelType w:val="hybridMultilevel"/>
    <w:tmpl w:val="4EF8D086"/>
    <w:lvl w:ilvl="0" w:tplc="7E982A3C">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9091244"/>
    <w:multiLevelType w:val="singleLevel"/>
    <w:tmpl w:val="EF30B4AA"/>
    <w:lvl w:ilvl="0">
      <w:start w:val="1"/>
      <w:numFmt w:val="bullet"/>
      <w:lvlText w:val="-"/>
      <w:lvlJc w:val="left"/>
      <w:pPr>
        <w:tabs>
          <w:tab w:val="num" w:pos="360"/>
        </w:tabs>
        <w:ind w:left="360" w:hanging="360"/>
      </w:pPr>
      <w:rPr>
        <w:rFonts w:ascii="Times New Roman" w:hAnsi="Times New Roman" w:cs="Times New Roman" w:hint="default"/>
        <w:sz w:val="20"/>
      </w:rPr>
    </w:lvl>
  </w:abstractNum>
  <w:abstractNum w:abstractNumId="9" w15:restartNumberingAfterBreak="0">
    <w:nsid w:val="1A3B7221"/>
    <w:multiLevelType w:val="hybridMultilevel"/>
    <w:tmpl w:val="4C2E012C"/>
    <w:lvl w:ilvl="0" w:tplc="0419000B">
      <w:start w:val="1"/>
      <w:numFmt w:val="bullet"/>
      <w:lvlText w:val=""/>
      <w:lvlJc w:val="left"/>
      <w:pPr>
        <w:ind w:left="17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BBA560E"/>
    <w:multiLevelType w:val="hybridMultilevel"/>
    <w:tmpl w:val="8C4E0FFC"/>
    <w:lvl w:ilvl="0" w:tplc="072A3E9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1DCA098E"/>
    <w:multiLevelType w:val="hybridMultilevel"/>
    <w:tmpl w:val="707E1ADE"/>
    <w:lvl w:ilvl="0" w:tplc="173801AA">
      <w:start w:val="1"/>
      <w:numFmt w:val="decimal"/>
      <w:lvlText w:val="%1."/>
      <w:lvlJc w:val="left"/>
      <w:pPr>
        <w:tabs>
          <w:tab w:val="num" w:pos="720"/>
        </w:tabs>
        <w:ind w:left="720" w:hanging="360"/>
      </w:pPr>
      <w:rPr>
        <w:b/>
      </w:rPr>
    </w:lvl>
    <w:lvl w:ilvl="1" w:tplc="7E982A3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2902D4"/>
    <w:multiLevelType w:val="hybridMultilevel"/>
    <w:tmpl w:val="58B23CBE"/>
    <w:lvl w:ilvl="0" w:tplc="A1888812">
      <w:start w:val="1"/>
      <w:numFmt w:val="bullet"/>
      <w:lvlText w:val=""/>
      <w:lvlJc w:val="left"/>
      <w:pPr>
        <w:tabs>
          <w:tab w:val="num" w:pos="720"/>
        </w:tabs>
        <w:ind w:left="720" w:hanging="360"/>
      </w:pPr>
      <w:rPr>
        <w:rFonts w:ascii="Wingdings" w:hAnsi="Wingdings" w:hint="default"/>
      </w:rPr>
    </w:lvl>
    <w:lvl w:ilvl="1" w:tplc="A87E69D0" w:tentative="1">
      <w:start w:val="1"/>
      <w:numFmt w:val="bullet"/>
      <w:lvlText w:val=""/>
      <w:lvlJc w:val="left"/>
      <w:pPr>
        <w:tabs>
          <w:tab w:val="num" w:pos="1440"/>
        </w:tabs>
        <w:ind w:left="1440" w:hanging="360"/>
      </w:pPr>
      <w:rPr>
        <w:rFonts w:ascii="Wingdings" w:hAnsi="Wingdings" w:hint="default"/>
      </w:rPr>
    </w:lvl>
    <w:lvl w:ilvl="2" w:tplc="D3EED87E" w:tentative="1">
      <w:start w:val="1"/>
      <w:numFmt w:val="bullet"/>
      <w:lvlText w:val=""/>
      <w:lvlJc w:val="left"/>
      <w:pPr>
        <w:tabs>
          <w:tab w:val="num" w:pos="2160"/>
        </w:tabs>
        <w:ind w:left="2160" w:hanging="360"/>
      </w:pPr>
      <w:rPr>
        <w:rFonts w:ascii="Wingdings" w:hAnsi="Wingdings" w:hint="default"/>
      </w:rPr>
    </w:lvl>
    <w:lvl w:ilvl="3" w:tplc="F5683F72" w:tentative="1">
      <w:start w:val="1"/>
      <w:numFmt w:val="bullet"/>
      <w:lvlText w:val=""/>
      <w:lvlJc w:val="left"/>
      <w:pPr>
        <w:tabs>
          <w:tab w:val="num" w:pos="2880"/>
        </w:tabs>
        <w:ind w:left="2880" w:hanging="360"/>
      </w:pPr>
      <w:rPr>
        <w:rFonts w:ascii="Wingdings" w:hAnsi="Wingdings" w:hint="default"/>
      </w:rPr>
    </w:lvl>
    <w:lvl w:ilvl="4" w:tplc="4B542FA6" w:tentative="1">
      <w:start w:val="1"/>
      <w:numFmt w:val="bullet"/>
      <w:lvlText w:val=""/>
      <w:lvlJc w:val="left"/>
      <w:pPr>
        <w:tabs>
          <w:tab w:val="num" w:pos="3600"/>
        </w:tabs>
        <w:ind w:left="3600" w:hanging="360"/>
      </w:pPr>
      <w:rPr>
        <w:rFonts w:ascii="Wingdings" w:hAnsi="Wingdings" w:hint="default"/>
      </w:rPr>
    </w:lvl>
    <w:lvl w:ilvl="5" w:tplc="42D8AB5A" w:tentative="1">
      <w:start w:val="1"/>
      <w:numFmt w:val="bullet"/>
      <w:lvlText w:val=""/>
      <w:lvlJc w:val="left"/>
      <w:pPr>
        <w:tabs>
          <w:tab w:val="num" w:pos="4320"/>
        </w:tabs>
        <w:ind w:left="4320" w:hanging="360"/>
      </w:pPr>
      <w:rPr>
        <w:rFonts w:ascii="Wingdings" w:hAnsi="Wingdings" w:hint="default"/>
      </w:rPr>
    </w:lvl>
    <w:lvl w:ilvl="6" w:tplc="14E4EADE" w:tentative="1">
      <w:start w:val="1"/>
      <w:numFmt w:val="bullet"/>
      <w:lvlText w:val=""/>
      <w:lvlJc w:val="left"/>
      <w:pPr>
        <w:tabs>
          <w:tab w:val="num" w:pos="5040"/>
        </w:tabs>
        <w:ind w:left="5040" w:hanging="360"/>
      </w:pPr>
      <w:rPr>
        <w:rFonts w:ascii="Wingdings" w:hAnsi="Wingdings" w:hint="default"/>
      </w:rPr>
    </w:lvl>
    <w:lvl w:ilvl="7" w:tplc="FE8613D8" w:tentative="1">
      <w:start w:val="1"/>
      <w:numFmt w:val="bullet"/>
      <w:lvlText w:val=""/>
      <w:lvlJc w:val="left"/>
      <w:pPr>
        <w:tabs>
          <w:tab w:val="num" w:pos="5760"/>
        </w:tabs>
        <w:ind w:left="5760" w:hanging="360"/>
      </w:pPr>
      <w:rPr>
        <w:rFonts w:ascii="Wingdings" w:hAnsi="Wingdings" w:hint="default"/>
      </w:rPr>
    </w:lvl>
    <w:lvl w:ilvl="8" w:tplc="9AC2A3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97D02"/>
    <w:multiLevelType w:val="hybridMultilevel"/>
    <w:tmpl w:val="8C4E0FFC"/>
    <w:lvl w:ilvl="0" w:tplc="072A3E9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2335736F"/>
    <w:multiLevelType w:val="multilevel"/>
    <w:tmpl w:val="70A6F934"/>
    <w:lvl w:ilvl="0">
      <w:start w:val="2"/>
      <w:numFmt w:val="decimal"/>
      <w:lvlText w:val="%1."/>
      <w:lvlJc w:val="left"/>
      <w:pPr>
        <w:ind w:left="540" w:hanging="540"/>
      </w:pPr>
      <w:rPr>
        <w:rFonts w:hint="default"/>
      </w:rPr>
    </w:lvl>
    <w:lvl w:ilvl="1">
      <w:start w:val="9"/>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E011165"/>
    <w:multiLevelType w:val="multilevel"/>
    <w:tmpl w:val="2A3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91C57"/>
    <w:multiLevelType w:val="hybridMultilevel"/>
    <w:tmpl w:val="A232D07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7" w15:restartNumberingAfterBreak="0">
    <w:nsid w:val="3101296F"/>
    <w:multiLevelType w:val="hybridMultilevel"/>
    <w:tmpl w:val="BFD4B93E"/>
    <w:lvl w:ilvl="0" w:tplc="3000DA2E">
      <w:start w:val="1"/>
      <w:numFmt w:val="bullet"/>
      <w:lvlText w:val=""/>
      <w:lvlJc w:val="left"/>
      <w:pPr>
        <w:ind w:left="786" w:hanging="360"/>
      </w:pPr>
      <w:rPr>
        <w:rFonts w:ascii="Symbol" w:hAnsi="Symbol" w:hint="default"/>
        <w:sz w:val="18"/>
        <w:szCs w:val="18"/>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8" w15:restartNumberingAfterBreak="0">
    <w:nsid w:val="342527AC"/>
    <w:multiLevelType w:val="hybridMultilevel"/>
    <w:tmpl w:val="13B42D24"/>
    <w:lvl w:ilvl="0" w:tplc="FFFFFFFF">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5BF16CD"/>
    <w:multiLevelType w:val="hybridMultilevel"/>
    <w:tmpl w:val="EFCC1ADE"/>
    <w:lvl w:ilvl="0" w:tplc="8E9EA924">
      <w:start w:val="1"/>
      <w:numFmt w:val="decimal"/>
      <w:lvlText w:val="4.%1."/>
      <w:lvlJc w:val="left"/>
      <w:pPr>
        <w:tabs>
          <w:tab w:val="num" w:pos="1440"/>
        </w:tabs>
        <w:ind w:left="108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ECD03C0"/>
    <w:multiLevelType w:val="singleLevel"/>
    <w:tmpl w:val="EF30B4AA"/>
    <w:lvl w:ilvl="0">
      <w:start w:val="1"/>
      <w:numFmt w:val="bullet"/>
      <w:lvlText w:val="-"/>
      <w:lvlJc w:val="left"/>
      <w:pPr>
        <w:tabs>
          <w:tab w:val="num" w:pos="360"/>
        </w:tabs>
        <w:ind w:left="360" w:hanging="360"/>
      </w:pPr>
      <w:rPr>
        <w:rFonts w:ascii="Times New Roman" w:hAnsi="Times New Roman" w:cs="Times New Roman" w:hint="default"/>
        <w:sz w:val="20"/>
      </w:rPr>
    </w:lvl>
  </w:abstractNum>
  <w:abstractNum w:abstractNumId="21" w15:restartNumberingAfterBreak="0">
    <w:nsid w:val="40F23A52"/>
    <w:multiLevelType w:val="hybridMultilevel"/>
    <w:tmpl w:val="5F420360"/>
    <w:lvl w:ilvl="0" w:tplc="19007260">
      <w:start w:val="1"/>
      <w:numFmt w:val="decimal"/>
      <w:lvlText w:val="%1."/>
      <w:lvlJc w:val="left"/>
      <w:pPr>
        <w:ind w:left="413" w:hanging="360"/>
      </w:pPr>
    </w:lvl>
    <w:lvl w:ilvl="1" w:tplc="04190019">
      <w:start w:val="1"/>
      <w:numFmt w:val="lowerLetter"/>
      <w:lvlText w:val="%2."/>
      <w:lvlJc w:val="left"/>
      <w:pPr>
        <w:ind w:left="1133" w:hanging="360"/>
      </w:pPr>
    </w:lvl>
    <w:lvl w:ilvl="2" w:tplc="0419001B">
      <w:start w:val="1"/>
      <w:numFmt w:val="lowerRoman"/>
      <w:lvlText w:val="%3."/>
      <w:lvlJc w:val="right"/>
      <w:pPr>
        <w:ind w:left="1853" w:hanging="180"/>
      </w:pPr>
    </w:lvl>
    <w:lvl w:ilvl="3" w:tplc="0419000F">
      <w:start w:val="1"/>
      <w:numFmt w:val="decimal"/>
      <w:lvlText w:val="%4."/>
      <w:lvlJc w:val="left"/>
      <w:pPr>
        <w:ind w:left="2573" w:hanging="360"/>
      </w:pPr>
    </w:lvl>
    <w:lvl w:ilvl="4" w:tplc="04190019">
      <w:start w:val="1"/>
      <w:numFmt w:val="lowerLetter"/>
      <w:lvlText w:val="%5."/>
      <w:lvlJc w:val="left"/>
      <w:pPr>
        <w:ind w:left="3293" w:hanging="360"/>
      </w:pPr>
    </w:lvl>
    <w:lvl w:ilvl="5" w:tplc="0419001B">
      <w:start w:val="1"/>
      <w:numFmt w:val="lowerRoman"/>
      <w:lvlText w:val="%6."/>
      <w:lvlJc w:val="right"/>
      <w:pPr>
        <w:ind w:left="4013" w:hanging="180"/>
      </w:pPr>
    </w:lvl>
    <w:lvl w:ilvl="6" w:tplc="0419000F">
      <w:start w:val="1"/>
      <w:numFmt w:val="decimal"/>
      <w:lvlText w:val="%7."/>
      <w:lvlJc w:val="left"/>
      <w:pPr>
        <w:ind w:left="4733" w:hanging="360"/>
      </w:pPr>
    </w:lvl>
    <w:lvl w:ilvl="7" w:tplc="04190019">
      <w:start w:val="1"/>
      <w:numFmt w:val="lowerLetter"/>
      <w:lvlText w:val="%8."/>
      <w:lvlJc w:val="left"/>
      <w:pPr>
        <w:ind w:left="5453" w:hanging="360"/>
      </w:pPr>
    </w:lvl>
    <w:lvl w:ilvl="8" w:tplc="0419001B">
      <w:start w:val="1"/>
      <w:numFmt w:val="lowerRoman"/>
      <w:lvlText w:val="%9."/>
      <w:lvlJc w:val="right"/>
      <w:pPr>
        <w:ind w:left="6173" w:hanging="180"/>
      </w:pPr>
    </w:lvl>
  </w:abstractNum>
  <w:abstractNum w:abstractNumId="22" w15:restartNumberingAfterBreak="0">
    <w:nsid w:val="442F7147"/>
    <w:multiLevelType w:val="hybridMultilevel"/>
    <w:tmpl w:val="1B2E0142"/>
    <w:lvl w:ilvl="0" w:tplc="6E32D372">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45917C7B"/>
    <w:multiLevelType w:val="hybridMultilevel"/>
    <w:tmpl w:val="AC8644BA"/>
    <w:lvl w:ilvl="0" w:tplc="F7007B6C">
      <w:start w:val="3"/>
      <w:numFmt w:val="bullet"/>
      <w:lvlText w:val="-"/>
      <w:lvlJc w:val="left"/>
      <w:pPr>
        <w:tabs>
          <w:tab w:val="num" w:pos="1931"/>
        </w:tabs>
        <w:ind w:left="1931" w:hanging="360"/>
      </w:p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9F339FB"/>
    <w:multiLevelType w:val="hybridMultilevel"/>
    <w:tmpl w:val="000ABD76"/>
    <w:lvl w:ilvl="0" w:tplc="FFFFFFFF">
      <w:start w:val="3"/>
      <w:numFmt w:val="bullet"/>
      <w:lvlText w:val="-"/>
      <w:lvlJc w:val="left"/>
      <w:pPr>
        <w:tabs>
          <w:tab w:val="num" w:pos="1543"/>
        </w:tabs>
        <w:ind w:left="1543" w:hanging="360"/>
      </w:pPr>
    </w:lvl>
    <w:lvl w:ilvl="1" w:tplc="FFFFFFFF">
      <w:start w:val="1"/>
      <w:numFmt w:val="bullet"/>
      <w:lvlText w:val="o"/>
      <w:lvlJc w:val="left"/>
      <w:pPr>
        <w:tabs>
          <w:tab w:val="num" w:pos="1903"/>
        </w:tabs>
        <w:ind w:left="1903" w:hanging="360"/>
      </w:pPr>
      <w:rPr>
        <w:rFonts w:ascii="Courier New" w:hAnsi="Courier New" w:cs="Times New Roman" w:hint="default"/>
      </w:rPr>
    </w:lvl>
    <w:lvl w:ilvl="2" w:tplc="FFFFFFFF">
      <w:start w:val="1"/>
      <w:numFmt w:val="bullet"/>
      <w:lvlText w:val=""/>
      <w:lvlJc w:val="left"/>
      <w:pPr>
        <w:tabs>
          <w:tab w:val="num" w:pos="2623"/>
        </w:tabs>
        <w:ind w:left="2623" w:hanging="360"/>
      </w:pPr>
      <w:rPr>
        <w:rFonts w:ascii="Wingdings" w:hAnsi="Wingdings" w:hint="default"/>
      </w:rPr>
    </w:lvl>
    <w:lvl w:ilvl="3" w:tplc="FFFFFFFF">
      <w:start w:val="1"/>
      <w:numFmt w:val="bullet"/>
      <w:lvlText w:val=""/>
      <w:lvlJc w:val="left"/>
      <w:pPr>
        <w:tabs>
          <w:tab w:val="num" w:pos="3343"/>
        </w:tabs>
        <w:ind w:left="3343" w:hanging="360"/>
      </w:pPr>
      <w:rPr>
        <w:rFonts w:ascii="Symbol" w:hAnsi="Symbol" w:hint="default"/>
      </w:rPr>
    </w:lvl>
    <w:lvl w:ilvl="4" w:tplc="FFFFFFFF">
      <w:start w:val="1"/>
      <w:numFmt w:val="bullet"/>
      <w:lvlText w:val="o"/>
      <w:lvlJc w:val="left"/>
      <w:pPr>
        <w:tabs>
          <w:tab w:val="num" w:pos="4063"/>
        </w:tabs>
        <w:ind w:left="4063" w:hanging="360"/>
      </w:pPr>
      <w:rPr>
        <w:rFonts w:ascii="Courier New" w:hAnsi="Courier New" w:cs="Times New Roman" w:hint="default"/>
      </w:rPr>
    </w:lvl>
    <w:lvl w:ilvl="5" w:tplc="FFFFFFFF">
      <w:start w:val="1"/>
      <w:numFmt w:val="bullet"/>
      <w:lvlText w:val=""/>
      <w:lvlJc w:val="left"/>
      <w:pPr>
        <w:tabs>
          <w:tab w:val="num" w:pos="4783"/>
        </w:tabs>
        <w:ind w:left="4783" w:hanging="360"/>
      </w:pPr>
      <w:rPr>
        <w:rFonts w:ascii="Wingdings" w:hAnsi="Wingdings" w:hint="default"/>
      </w:rPr>
    </w:lvl>
    <w:lvl w:ilvl="6" w:tplc="FFFFFFFF">
      <w:start w:val="1"/>
      <w:numFmt w:val="bullet"/>
      <w:lvlText w:val=""/>
      <w:lvlJc w:val="left"/>
      <w:pPr>
        <w:tabs>
          <w:tab w:val="num" w:pos="5503"/>
        </w:tabs>
        <w:ind w:left="5503" w:hanging="360"/>
      </w:pPr>
      <w:rPr>
        <w:rFonts w:ascii="Symbol" w:hAnsi="Symbol" w:hint="default"/>
      </w:rPr>
    </w:lvl>
    <w:lvl w:ilvl="7" w:tplc="FFFFFFFF">
      <w:start w:val="1"/>
      <w:numFmt w:val="bullet"/>
      <w:lvlText w:val="o"/>
      <w:lvlJc w:val="left"/>
      <w:pPr>
        <w:tabs>
          <w:tab w:val="num" w:pos="6223"/>
        </w:tabs>
        <w:ind w:left="6223" w:hanging="360"/>
      </w:pPr>
      <w:rPr>
        <w:rFonts w:ascii="Courier New" w:hAnsi="Courier New" w:cs="Times New Roman" w:hint="default"/>
      </w:rPr>
    </w:lvl>
    <w:lvl w:ilvl="8" w:tplc="FFFFFFFF">
      <w:start w:val="1"/>
      <w:numFmt w:val="bullet"/>
      <w:lvlText w:val=""/>
      <w:lvlJc w:val="left"/>
      <w:pPr>
        <w:tabs>
          <w:tab w:val="num" w:pos="6943"/>
        </w:tabs>
        <w:ind w:left="6943" w:hanging="360"/>
      </w:pPr>
      <w:rPr>
        <w:rFonts w:ascii="Wingdings" w:hAnsi="Wingdings" w:hint="default"/>
      </w:rPr>
    </w:lvl>
  </w:abstractNum>
  <w:abstractNum w:abstractNumId="25" w15:restartNumberingAfterBreak="0">
    <w:nsid w:val="4C2448E2"/>
    <w:multiLevelType w:val="hybridMultilevel"/>
    <w:tmpl w:val="A52AB836"/>
    <w:lvl w:ilvl="0" w:tplc="8BFCC30E">
      <w:start w:val="1"/>
      <w:numFmt w:val="decimal"/>
      <w:lvlText w:val="2.%1."/>
      <w:lvlJc w:val="left"/>
      <w:pPr>
        <w:tabs>
          <w:tab w:val="num" w:pos="720"/>
        </w:tabs>
        <w:ind w:left="36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E195041"/>
    <w:multiLevelType w:val="hybridMultilevel"/>
    <w:tmpl w:val="A7A86A80"/>
    <w:lvl w:ilvl="0" w:tplc="7E982A3C">
      <w:start w:val="2"/>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7645407"/>
    <w:multiLevelType w:val="hybridMultilevel"/>
    <w:tmpl w:val="6C4E74B8"/>
    <w:lvl w:ilvl="0" w:tplc="E4B6DEEA">
      <w:numFmt w:val="bullet"/>
      <w:lvlText w:val="-"/>
      <w:lvlJc w:val="left"/>
      <w:pPr>
        <w:tabs>
          <w:tab w:val="num" w:pos="1108"/>
        </w:tabs>
        <w:ind w:left="1108" w:hanging="360"/>
      </w:pPr>
      <w:rPr>
        <w:rFonts w:ascii="Times New Roman" w:eastAsia="Times New Roman" w:hAnsi="Times New Roman" w:cs="Times New Roman" w:hint="default"/>
      </w:rPr>
    </w:lvl>
    <w:lvl w:ilvl="1" w:tplc="04190003">
      <w:start w:val="1"/>
      <w:numFmt w:val="bullet"/>
      <w:lvlText w:val="o"/>
      <w:lvlJc w:val="left"/>
      <w:pPr>
        <w:tabs>
          <w:tab w:val="num" w:pos="1828"/>
        </w:tabs>
        <w:ind w:left="1828" w:hanging="360"/>
      </w:pPr>
      <w:rPr>
        <w:rFonts w:ascii="Courier New" w:hAnsi="Courier New" w:cs="Times New Roman" w:hint="default"/>
      </w:rPr>
    </w:lvl>
    <w:lvl w:ilvl="2" w:tplc="04190005">
      <w:start w:val="1"/>
      <w:numFmt w:val="bullet"/>
      <w:lvlText w:val=""/>
      <w:lvlJc w:val="left"/>
      <w:pPr>
        <w:tabs>
          <w:tab w:val="num" w:pos="2548"/>
        </w:tabs>
        <w:ind w:left="2548" w:hanging="360"/>
      </w:pPr>
      <w:rPr>
        <w:rFonts w:ascii="Wingdings" w:hAnsi="Wingdings" w:hint="default"/>
      </w:rPr>
    </w:lvl>
    <w:lvl w:ilvl="3" w:tplc="04190001">
      <w:start w:val="1"/>
      <w:numFmt w:val="bullet"/>
      <w:lvlText w:val=""/>
      <w:lvlJc w:val="left"/>
      <w:pPr>
        <w:tabs>
          <w:tab w:val="num" w:pos="3268"/>
        </w:tabs>
        <w:ind w:left="3268" w:hanging="360"/>
      </w:pPr>
      <w:rPr>
        <w:rFonts w:ascii="Symbol" w:hAnsi="Symbol" w:hint="default"/>
      </w:rPr>
    </w:lvl>
    <w:lvl w:ilvl="4" w:tplc="04190003">
      <w:start w:val="1"/>
      <w:numFmt w:val="bullet"/>
      <w:lvlText w:val="o"/>
      <w:lvlJc w:val="left"/>
      <w:pPr>
        <w:tabs>
          <w:tab w:val="num" w:pos="3988"/>
        </w:tabs>
        <w:ind w:left="3988" w:hanging="360"/>
      </w:pPr>
      <w:rPr>
        <w:rFonts w:ascii="Courier New" w:hAnsi="Courier New" w:cs="Times New Roman" w:hint="default"/>
      </w:rPr>
    </w:lvl>
    <w:lvl w:ilvl="5" w:tplc="04190005">
      <w:start w:val="1"/>
      <w:numFmt w:val="bullet"/>
      <w:lvlText w:val=""/>
      <w:lvlJc w:val="left"/>
      <w:pPr>
        <w:tabs>
          <w:tab w:val="num" w:pos="4708"/>
        </w:tabs>
        <w:ind w:left="4708" w:hanging="360"/>
      </w:pPr>
      <w:rPr>
        <w:rFonts w:ascii="Wingdings" w:hAnsi="Wingdings" w:hint="default"/>
      </w:rPr>
    </w:lvl>
    <w:lvl w:ilvl="6" w:tplc="04190001">
      <w:start w:val="1"/>
      <w:numFmt w:val="bullet"/>
      <w:lvlText w:val=""/>
      <w:lvlJc w:val="left"/>
      <w:pPr>
        <w:tabs>
          <w:tab w:val="num" w:pos="5428"/>
        </w:tabs>
        <w:ind w:left="5428" w:hanging="360"/>
      </w:pPr>
      <w:rPr>
        <w:rFonts w:ascii="Symbol" w:hAnsi="Symbol" w:hint="default"/>
      </w:rPr>
    </w:lvl>
    <w:lvl w:ilvl="7" w:tplc="04190003">
      <w:start w:val="1"/>
      <w:numFmt w:val="bullet"/>
      <w:lvlText w:val="o"/>
      <w:lvlJc w:val="left"/>
      <w:pPr>
        <w:tabs>
          <w:tab w:val="num" w:pos="6148"/>
        </w:tabs>
        <w:ind w:left="6148" w:hanging="360"/>
      </w:pPr>
      <w:rPr>
        <w:rFonts w:ascii="Courier New" w:hAnsi="Courier New" w:cs="Times New Roman" w:hint="default"/>
      </w:rPr>
    </w:lvl>
    <w:lvl w:ilvl="8" w:tplc="04190005">
      <w:start w:val="1"/>
      <w:numFmt w:val="bullet"/>
      <w:lvlText w:val=""/>
      <w:lvlJc w:val="left"/>
      <w:pPr>
        <w:tabs>
          <w:tab w:val="num" w:pos="6868"/>
        </w:tabs>
        <w:ind w:left="6868" w:hanging="360"/>
      </w:pPr>
      <w:rPr>
        <w:rFonts w:ascii="Wingdings" w:hAnsi="Wingdings" w:hint="default"/>
      </w:rPr>
    </w:lvl>
  </w:abstractNum>
  <w:abstractNum w:abstractNumId="28" w15:restartNumberingAfterBreak="0">
    <w:nsid w:val="5AB33D62"/>
    <w:multiLevelType w:val="hybridMultilevel"/>
    <w:tmpl w:val="57A4C6E2"/>
    <w:lvl w:ilvl="0" w:tplc="08AADCBA">
      <w:start w:val="1"/>
      <w:numFmt w:val="decimal"/>
      <w:lvlText w:val="%1."/>
      <w:lvlJc w:val="left"/>
      <w:pPr>
        <w:tabs>
          <w:tab w:val="num" w:pos="1452"/>
        </w:tabs>
        <w:ind w:left="1452" w:hanging="88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9" w15:restartNumberingAfterBreak="0">
    <w:nsid w:val="5F3E138D"/>
    <w:multiLevelType w:val="hybridMultilevel"/>
    <w:tmpl w:val="A7C26CD6"/>
    <w:lvl w:ilvl="0" w:tplc="7E982A3C">
      <w:start w:val="2"/>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0696CDF"/>
    <w:multiLevelType w:val="hybridMultilevel"/>
    <w:tmpl w:val="6884FA18"/>
    <w:lvl w:ilvl="0" w:tplc="FFEEFF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2ED7A74"/>
    <w:multiLevelType w:val="hybridMultilevel"/>
    <w:tmpl w:val="F200A994"/>
    <w:lvl w:ilvl="0" w:tplc="3E4EC3EA">
      <w:start w:val="1"/>
      <w:numFmt w:val="decimal"/>
      <w:lvlText w:val="5.%1."/>
      <w:lvlJc w:val="left"/>
      <w:pPr>
        <w:tabs>
          <w:tab w:val="num" w:pos="1440"/>
        </w:tabs>
        <w:ind w:left="108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36B5939"/>
    <w:multiLevelType w:val="multilevel"/>
    <w:tmpl w:val="560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15FA1"/>
    <w:multiLevelType w:val="hybridMultilevel"/>
    <w:tmpl w:val="B6E02F56"/>
    <w:lvl w:ilvl="0" w:tplc="4DE26DB2">
      <w:start w:val="1"/>
      <w:numFmt w:val="bullet"/>
      <w:lvlText w:val=""/>
      <w:lvlJc w:val="left"/>
      <w:pPr>
        <w:ind w:left="1854" w:hanging="360"/>
      </w:pPr>
      <w:rPr>
        <w:rFonts w:ascii="Symbol" w:hAnsi="Symbol" w:hint="default"/>
        <w:sz w:val="18"/>
        <w:szCs w:val="1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7AF96E38"/>
    <w:multiLevelType w:val="hybridMultilevel"/>
    <w:tmpl w:val="8B12C550"/>
    <w:lvl w:ilvl="0" w:tplc="71DC7F64">
      <w:start w:val="1"/>
      <w:numFmt w:val="decimal"/>
      <w:lvlText w:val="%1."/>
      <w:lvlJc w:val="left"/>
      <w:pPr>
        <w:ind w:left="340" w:hanging="360"/>
      </w:pPr>
      <w:rPr>
        <w:b/>
        <w:i/>
      </w:rPr>
    </w:lvl>
    <w:lvl w:ilvl="1" w:tplc="04190019">
      <w:start w:val="1"/>
      <w:numFmt w:val="lowerLetter"/>
      <w:lvlText w:val="%2."/>
      <w:lvlJc w:val="left"/>
      <w:pPr>
        <w:ind w:left="1060" w:hanging="360"/>
      </w:pPr>
    </w:lvl>
    <w:lvl w:ilvl="2" w:tplc="0419001B">
      <w:start w:val="1"/>
      <w:numFmt w:val="lowerRoman"/>
      <w:lvlText w:val="%3."/>
      <w:lvlJc w:val="right"/>
      <w:pPr>
        <w:ind w:left="1780" w:hanging="180"/>
      </w:pPr>
    </w:lvl>
    <w:lvl w:ilvl="3" w:tplc="0419000F">
      <w:start w:val="1"/>
      <w:numFmt w:val="decimal"/>
      <w:lvlText w:val="%4."/>
      <w:lvlJc w:val="left"/>
      <w:pPr>
        <w:ind w:left="2500" w:hanging="360"/>
      </w:pPr>
    </w:lvl>
    <w:lvl w:ilvl="4" w:tplc="04190019">
      <w:start w:val="1"/>
      <w:numFmt w:val="lowerLetter"/>
      <w:lvlText w:val="%5."/>
      <w:lvlJc w:val="left"/>
      <w:pPr>
        <w:ind w:left="3220" w:hanging="360"/>
      </w:pPr>
    </w:lvl>
    <w:lvl w:ilvl="5" w:tplc="0419001B">
      <w:start w:val="1"/>
      <w:numFmt w:val="lowerRoman"/>
      <w:lvlText w:val="%6."/>
      <w:lvlJc w:val="right"/>
      <w:pPr>
        <w:ind w:left="3940" w:hanging="180"/>
      </w:pPr>
    </w:lvl>
    <w:lvl w:ilvl="6" w:tplc="0419000F">
      <w:start w:val="1"/>
      <w:numFmt w:val="decimal"/>
      <w:lvlText w:val="%7."/>
      <w:lvlJc w:val="left"/>
      <w:pPr>
        <w:ind w:left="4660" w:hanging="360"/>
      </w:pPr>
    </w:lvl>
    <w:lvl w:ilvl="7" w:tplc="04190019">
      <w:start w:val="1"/>
      <w:numFmt w:val="lowerLetter"/>
      <w:lvlText w:val="%8."/>
      <w:lvlJc w:val="left"/>
      <w:pPr>
        <w:ind w:left="5380" w:hanging="360"/>
      </w:pPr>
    </w:lvl>
    <w:lvl w:ilvl="8" w:tplc="0419001B">
      <w:start w:val="1"/>
      <w:numFmt w:val="lowerRoman"/>
      <w:lvlText w:val="%9."/>
      <w:lvlJc w:val="right"/>
      <w:pPr>
        <w:ind w:left="6100" w:hanging="180"/>
      </w:pPr>
    </w:lvl>
  </w:abstractNum>
  <w:abstractNum w:abstractNumId="35" w15:restartNumberingAfterBreak="0">
    <w:nsid w:val="7F386849"/>
    <w:multiLevelType w:val="multilevel"/>
    <w:tmpl w:val="E928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2"/>
  </w:num>
  <w:num w:numId="3">
    <w:abstractNumId w:val="15"/>
  </w:num>
  <w:num w:numId="4">
    <w:abstractNumId w:val="35"/>
  </w:num>
  <w:num w:numId="5">
    <w:abstractNumId w:val="1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17"/>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lvlOverride w:ilvl="3"/>
    <w:lvlOverride w:ilvl="4"/>
    <w:lvlOverride w:ilvl="5"/>
    <w:lvlOverride w:ilvl="6"/>
    <w:lvlOverride w:ilvl="7"/>
    <w:lvlOverride w:ilvl="8"/>
  </w:num>
  <w:num w:numId="29">
    <w:abstractNumId w:val="20"/>
    <w:lvlOverride w:ilvl="0"/>
  </w:num>
  <w:num w:numId="30">
    <w:abstractNumId w:val="8"/>
    <w:lvlOverride w:ilvl="0"/>
  </w:num>
  <w:num w:numId="31">
    <w:abstractNumId w:val="23"/>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lvlOverride w:ilvl="3"/>
    <w:lvlOverride w:ilvl="4"/>
    <w:lvlOverride w:ilvl="5"/>
    <w:lvlOverride w:ilvl="6"/>
    <w:lvlOverride w:ilvl="7"/>
    <w:lvlOverride w:ilvl="8"/>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lvlOverride w:ilvl="2"/>
    <w:lvlOverride w:ilvl="3"/>
    <w:lvlOverride w:ilvl="4"/>
    <w:lvlOverride w:ilvl="5"/>
    <w:lvlOverride w:ilvl="6"/>
    <w:lvlOverride w:ilvl="7"/>
    <w:lvlOverride w:ilvl="8"/>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518F3"/>
    <w:rsid w:val="00063674"/>
    <w:rsid w:val="00074A50"/>
    <w:rsid w:val="00074E7A"/>
    <w:rsid w:val="00080441"/>
    <w:rsid w:val="00094934"/>
    <w:rsid w:val="000A057F"/>
    <w:rsid w:val="000B3EE7"/>
    <w:rsid w:val="000C3DAD"/>
    <w:rsid w:val="00116A7D"/>
    <w:rsid w:val="00130756"/>
    <w:rsid w:val="001308B8"/>
    <w:rsid w:val="00163B33"/>
    <w:rsid w:val="001D07A7"/>
    <w:rsid w:val="002104E7"/>
    <w:rsid w:val="00233CA6"/>
    <w:rsid w:val="00263845"/>
    <w:rsid w:val="002B1D6E"/>
    <w:rsid w:val="002F0A9D"/>
    <w:rsid w:val="0031702C"/>
    <w:rsid w:val="003814B6"/>
    <w:rsid w:val="00392F75"/>
    <w:rsid w:val="003D6435"/>
    <w:rsid w:val="003F17EA"/>
    <w:rsid w:val="003F776C"/>
    <w:rsid w:val="00433F94"/>
    <w:rsid w:val="004375E9"/>
    <w:rsid w:val="0046125A"/>
    <w:rsid w:val="004D5254"/>
    <w:rsid w:val="004E2344"/>
    <w:rsid w:val="00544B76"/>
    <w:rsid w:val="005A3D28"/>
    <w:rsid w:val="005E4B52"/>
    <w:rsid w:val="00614CD6"/>
    <w:rsid w:val="006278C7"/>
    <w:rsid w:val="0065655B"/>
    <w:rsid w:val="00660A08"/>
    <w:rsid w:val="00675307"/>
    <w:rsid w:val="006A6E81"/>
    <w:rsid w:val="006E5E71"/>
    <w:rsid w:val="007239B3"/>
    <w:rsid w:val="0073115B"/>
    <w:rsid w:val="00737FD7"/>
    <w:rsid w:val="00764B28"/>
    <w:rsid w:val="00797084"/>
    <w:rsid w:val="007C1402"/>
    <w:rsid w:val="007E4E93"/>
    <w:rsid w:val="008349F9"/>
    <w:rsid w:val="0084753C"/>
    <w:rsid w:val="00887534"/>
    <w:rsid w:val="008B3778"/>
    <w:rsid w:val="008C4EE8"/>
    <w:rsid w:val="008E4D5E"/>
    <w:rsid w:val="008F77ED"/>
    <w:rsid w:val="009518F3"/>
    <w:rsid w:val="0097020F"/>
    <w:rsid w:val="009A2CD2"/>
    <w:rsid w:val="009C07B9"/>
    <w:rsid w:val="009F0E74"/>
    <w:rsid w:val="009F38E4"/>
    <w:rsid w:val="00A0191D"/>
    <w:rsid w:val="00A22B35"/>
    <w:rsid w:val="00A26600"/>
    <w:rsid w:val="00A670F1"/>
    <w:rsid w:val="00AB5526"/>
    <w:rsid w:val="00B24E71"/>
    <w:rsid w:val="00B31291"/>
    <w:rsid w:val="00B513D0"/>
    <w:rsid w:val="00C0420D"/>
    <w:rsid w:val="00C06DFF"/>
    <w:rsid w:val="00C517C1"/>
    <w:rsid w:val="00C6630F"/>
    <w:rsid w:val="00C8264F"/>
    <w:rsid w:val="00C942C2"/>
    <w:rsid w:val="00CA0717"/>
    <w:rsid w:val="00CE5476"/>
    <w:rsid w:val="00D0467F"/>
    <w:rsid w:val="00D211CE"/>
    <w:rsid w:val="00D34572"/>
    <w:rsid w:val="00D46C0C"/>
    <w:rsid w:val="00D47653"/>
    <w:rsid w:val="00D822EB"/>
    <w:rsid w:val="00DC52A6"/>
    <w:rsid w:val="00DD0C83"/>
    <w:rsid w:val="00DD3964"/>
    <w:rsid w:val="00E12B6D"/>
    <w:rsid w:val="00E37CB8"/>
    <w:rsid w:val="00E431DD"/>
    <w:rsid w:val="00E92762"/>
    <w:rsid w:val="00EE67A1"/>
    <w:rsid w:val="00F06A13"/>
    <w:rsid w:val="00F16E8D"/>
    <w:rsid w:val="00F20428"/>
    <w:rsid w:val="00F4181B"/>
    <w:rsid w:val="00F56FD1"/>
    <w:rsid w:val="00FA083C"/>
    <w:rsid w:val="00FB3790"/>
    <w:rsid w:val="00FB686C"/>
    <w:rsid w:val="00FC6D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B0DD51D-CE72-44B3-8428-0936A9AA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numPr>
        <w:numId w:val="1"/>
      </w:numPr>
      <w:spacing w:before="440" w:after="60"/>
      <w:outlineLvl w:val="0"/>
    </w:pPr>
    <w:rPr>
      <w:rFonts w:ascii="Arial" w:hAnsi="Arial"/>
      <w:b/>
      <w:sz w:val="34"/>
    </w:rPr>
  </w:style>
  <w:style w:type="paragraph" w:styleId="2">
    <w:name w:val="heading 2"/>
    <w:basedOn w:val="a0"/>
    <w:next w:val="a1"/>
    <w:pPr>
      <w:numPr>
        <w:ilvl w:val="1"/>
        <w:numId w:val="1"/>
      </w:numPr>
      <w:spacing w:before="440" w:after="60"/>
      <w:outlineLvl w:val="1"/>
    </w:pPr>
    <w:rPr>
      <w:rFonts w:ascii="Arial" w:hAnsi="Arial"/>
      <w:b/>
      <w:sz w:val="28"/>
    </w:rPr>
  </w:style>
  <w:style w:type="paragraph" w:styleId="3">
    <w:name w:val="heading 3"/>
    <w:basedOn w:val="a0"/>
    <w:next w:val="a1"/>
    <w:pPr>
      <w:numPr>
        <w:ilvl w:val="2"/>
        <w:numId w:val="1"/>
      </w:numPr>
      <w:spacing w:before="440" w:after="60"/>
      <w:outlineLvl w:val="2"/>
    </w:pPr>
    <w:rPr>
      <w:rFonts w:ascii="Arial" w:hAnsi="Arial"/>
      <w:b/>
    </w:rPr>
  </w:style>
  <w:style w:type="paragraph" w:styleId="4">
    <w:name w:val="heading 4"/>
    <w:basedOn w:val="a0"/>
    <w:next w:val="a1"/>
    <w:pPr>
      <w:numPr>
        <w:ilvl w:val="3"/>
        <w:numId w:val="1"/>
      </w:numPr>
      <w:spacing w:before="440" w:after="60"/>
      <w:outlineLvl w:val="3"/>
    </w:pPr>
    <w:rPr>
      <w:rFonts w:ascii="Arial" w:hAnsi="Arial"/>
      <w:b/>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suppressAutoHyphens/>
    </w:pPr>
    <w:rPr>
      <w:rFonts w:ascii="Times New Roman" w:eastAsia="Arial" w:hAnsi="Times New Roman" w:cs="Dingbats"/>
      <w:sz w:val="24"/>
      <w:szCs w:val="24"/>
      <w:lang w:val="ru-RU" w:eastAsia="zh-CN" w:bidi="hi-IN"/>
    </w:rPr>
  </w:style>
  <w:style w:type="character" w:customStyle="1" w:styleId="a5">
    <w:name w:val="Символы концевой сноски"/>
  </w:style>
  <w:style w:type="paragraph" w:customStyle="1" w:styleId="a6">
    <w:name w:val="Заголовок"/>
    <w:basedOn w:val="a0"/>
    <w:next w:val="a1"/>
    <w:pPr>
      <w:keepNext/>
      <w:spacing w:before="239" w:after="120"/>
    </w:pPr>
    <w:rPr>
      <w:rFonts w:ascii="Arial" w:eastAsia="DejaVu Sans" w:hAnsi="Arial" w:cs="DejaVu Sans"/>
      <w:sz w:val="28"/>
      <w:szCs w:val="28"/>
    </w:rPr>
  </w:style>
  <w:style w:type="paragraph" w:customStyle="1" w:styleId="a1">
    <w:name w:val="Основной текст"/>
    <w:basedOn w:val="a0"/>
    <w:pPr>
      <w:spacing w:after="120"/>
    </w:pPr>
  </w:style>
  <w:style w:type="paragraph" w:styleId="a7">
    <w:name w:val="List"/>
    <w:basedOn w:val="a1"/>
  </w:style>
  <w:style w:type="paragraph" w:customStyle="1" w:styleId="a8">
    <w:name w:val="Название"/>
    <w:basedOn w:val="a0"/>
    <w:pPr>
      <w:suppressLineNumbers/>
      <w:spacing w:before="120" w:after="120"/>
    </w:pPr>
    <w:rPr>
      <w:i/>
      <w:iCs/>
    </w:rPr>
  </w:style>
  <w:style w:type="paragraph" w:customStyle="1" w:styleId="a9">
    <w:name w:val="Указатель"/>
    <w:basedOn w:val="a0"/>
    <w:pPr>
      <w:suppressLineNumbers/>
    </w:pPr>
  </w:style>
  <w:style w:type="paragraph" w:customStyle="1" w:styleId="10">
    <w:name w:val="Оглавление 1"/>
    <w:basedOn w:val="a0"/>
    <w:pPr>
      <w:tabs>
        <w:tab w:val="right" w:leader="dot" w:pos="10358"/>
      </w:tabs>
      <w:ind w:left="720" w:hanging="431"/>
    </w:pPr>
  </w:style>
  <w:style w:type="paragraph" w:customStyle="1" w:styleId="20">
    <w:name w:val="Оглавление 2"/>
    <w:basedOn w:val="a0"/>
    <w:pPr>
      <w:tabs>
        <w:tab w:val="right" w:leader="dot" w:pos="10795"/>
      </w:tabs>
      <w:ind w:left="1440" w:hanging="431"/>
    </w:pPr>
  </w:style>
  <w:style w:type="paragraph" w:customStyle="1" w:styleId="30">
    <w:name w:val="Оглавление 3"/>
    <w:basedOn w:val="a0"/>
    <w:pPr>
      <w:tabs>
        <w:tab w:val="right" w:leader="dot" w:pos="11232"/>
      </w:tabs>
      <w:ind w:left="2160" w:hanging="431"/>
    </w:pPr>
  </w:style>
  <w:style w:type="paragraph" w:customStyle="1" w:styleId="40">
    <w:name w:val="Оглавление 4"/>
    <w:basedOn w:val="a0"/>
    <w:pPr>
      <w:tabs>
        <w:tab w:val="right" w:leader="dot" w:pos="11669"/>
      </w:tabs>
      <w:ind w:left="2880" w:hanging="431"/>
    </w:pPr>
  </w:style>
  <w:style w:type="paragraph" w:customStyle="1" w:styleId="NumberedHeading1">
    <w:name w:val="Numbered Heading 1"/>
    <w:basedOn w:val="1"/>
    <w:pPr>
      <w:tabs>
        <w:tab w:val="clear" w:pos="432"/>
        <w:tab w:val="left" w:pos="431"/>
      </w:tabs>
      <w:ind w:left="0" w:firstLine="0"/>
      <w:outlineLvl w:val="9"/>
    </w:pPr>
  </w:style>
  <w:style w:type="paragraph" w:customStyle="1" w:styleId="NumberedHeading2">
    <w:name w:val="Numbered Heading 2"/>
    <w:basedOn w:val="2"/>
    <w:pPr>
      <w:tabs>
        <w:tab w:val="left" w:pos="431"/>
      </w:tabs>
      <w:ind w:left="0" w:firstLine="0"/>
      <w:outlineLvl w:val="9"/>
    </w:pPr>
  </w:style>
  <w:style w:type="paragraph" w:customStyle="1" w:styleId="SquareList">
    <w:name w:val="Square List"/>
    <w:pPr>
      <w:suppressAutoHyphens/>
      <w:ind w:left="720" w:hanging="431"/>
    </w:pPr>
    <w:rPr>
      <w:rFonts w:ascii="Times New Roman" w:eastAsia="Arial" w:hAnsi="Times New Roman" w:cs="Dingbats"/>
      <w:sz w:val="24"/>
      <w:szCs w:val="24"/>
      <w:lang w:val="ru-RU" w:eastAsia="zh-CN" w:bidi="hi-IN"/>
    </w:rPr>
  </w:style>
  <w:style w:type="paragraph" w:customStyle="1" w:styleId="LowerRomanList">
    <w:name w:val="Lower Roman List"/>
    <w:basedOn w:val="a0"/>
    <w:pPr>
      <w:ind w:left="720" w:hanging="431"/>
    </w:pPr>
  </w:style>
  <w:style w:type="paragraph" w:customStyle="1" w:styleId="aa">
    <w:name w:val="Сноска"/>
    <w:basedOn w:val="a0"/>
    <w:pPr>
      <w:suppressLineNumbers/>
      <w:ind w:left="288" w:hanging="288"/>
    </w:pPr>
    <w:rPr>
      <w:sz w:val="20"/>
      <w:szCs w:val="20"/>
    </w:rPr>
  </w:style>
  <w:style w:type="paragraph" w:styleId="HTML">
    <w:name w:val="HTML Preformatted"/>
    <w:basedOn w:val="a0"/>
    <w:pPr>
      <w:tabs>
        <w:tab w:val="left" w:pos="916"/>
        <w:tab w:val="left" w:pos="1831"/>
        <w:tab w:val="left" w:pos="2747"/>
        <w:tab w:val="left" w:pos="3664"/>
        <w:tab w:val="left" w:pos="4580"/>
        <w:tab w:val="left" w:pos="5495"/>
        <w:tab w:val="left" w:pos="6411"/>
        <w:tab w:val="left" w:pos="7328"/>
        <w:tab w:val="left" w:pos="8244"/>
        <w:tab w:val="left" w:pos="9159"/>
        <w:tab w:val="left" w:pos="10076"/>
        <w:tab w:val="left" w:pos="10992"/>
        <w:tab w:val="left" w:pos="11907"/>
        <w:tab w:val="left" w:pos="12823"/>
        <w:tab w:val="left" w:pos="13740"/>
        <w:tab w:val="left" w:pos="14656"/>
      </w:tabs>
    </w:pPr>
    <w:rPr>
      <w:rFonts w:ascii="Courier New" w:hAnsi="Courier New"/>
      <w:sz w:val="20"/>
    </w:rPr>
  </w:style>
  <w:style w:type="paragraph" w:customStyle="1" w:styleId="ab">
    <w:name w:val="Содержимое таблицы"/>
    <w:basedOn w:val="a0"/>
    <w:pPr>
      <w:suppressLineNumbers/>
    </w:pPr>
  </w:style>
  <w:style w:type="paragraph" w:customStyle="1" w:styleId="ac">
    <w:name w:val="Заголовок таблицы"/>
    <w:basedOn w:val="a0"/>
    <w:pPr>
      <w:suppressLineNumbers/>
      <w:jc w:val="center"/>
    </w:pPr>
    <w:rPr>
      <w:b/>
      <w:bCs/>
    </w:rPr>
  </w:style>
  <w:style w:type="paragraph" w:customStyle="1" w:styleId="DiamondList">
    <w:name w:val="Diamond List"/>
    <w:pPr>
      <w:suppressAutoHyphens/>
      <w:ind w:left="720" w:hanging="431"/>
    </w:pPr>
    <w:rPr>
      <w:rFonts w:ascii="Times New Roman" w:eastAsia="Arial" w:hAnsi="Times New Roman" w:cs="Dingbats"/>
      <w:sz w:val="24"/>
      <w:szCs w:val="24"/>
      <w:lang w:val="ru-RU" w:eastAsia="zh-CN" w:bidi="hi-IN"/>
    </w:rPr>
  </w:style>
  <w:style w:type="paragraph" w:customStyle="1" w:styleId="NumberedList">
    <w:name w:val="Numbered List"/>
    <w:pPr>
      <w:suppressAutoHyphens/>
      <w:ind w:left="720" w:hanging="431"/>
    </w:pPr>
    <w:rPr>
      <w:rFonts w:ascii="Times New Roman" w:eastAsia="Arial" w:hAnsi="Times New Roman" w:cs="Dingbats"/>
      <w:sz w:val="24"/>
      <w:szCs w:val="24"/>
      <w:lang w:val="ru-RU" w:eastAsia="zh-CN" w:bidi="hi-IN"/>
    </w:rPr>
  </w:style>
  <w:style w:type="paragraph" w:customStyle="1" w:styleId="EndnoteSymbol">
    <w:name w:val="Endnote Symbol"/>
    <w:basedOn w:val="a0"/>
  </w:style>
  <w:style w:type="paragraph" w:customStyle="1" w:styleId="TriangleList">
    <w:name w:val="Triangle List"/>
    <w:pPr>
      <w:suppressAutoHyphens/>
      <w:ind w:left="720" w:hanging="431"/>
    </w:pPr>
    <w:rPr>
      <w:rFonts w:ascii="Times New Roman" w:eastAsia="Arial" w:hAnsi="Times New Roman" w:cs="Dingbats"/>
      <w:sz w:val="24"/>
      <w:szCs w:val="24"/>
      <w:lang w:val="ru-RU" w:eastAsia="zh-CN" w:bidi="hi-IN"/>
    </w:rPr>
  </w:style>
  <w:style w:type="paragraph" w:customStyle="1" w:styleId="NumberedHeading3">
    <w:name w:val="Numbered Heading 3"/>
    <w:basedOn w:val="3"/>
    <w:pPr>
      <w:tabs>
        <w:tab w:val="left" w:pos="431"/>
      </w:tabs>
      <w:ind w:left="0" w:firstLine="0"/>
      <w:outlineLvl w:val="9"/>
    </w:pPr>
  </w:style>
  <w:style w:type="paragraph" w:customStyle="1" w:styleId="DashedList">
    <w:name w:val="Dashed List"/>
    <w:pPr>
      <w:suppressAutoHyphens/>
      <w:ind w:left="720" w:hanging="431"/>
    </w:pPr>
    <w:rPr>
      <w:rFonts w:ascii="Times New Roman" w:eastAsia="Arial" w:hAnsi="Times New Roman" w:cs="Dingbats"/>
      <w:sz w:val="24"/>
      <w:szCs w:val="24"/>
      <w:lang w:val="ru-RU" w:eastAsia="zh-CN" w:bidi="hi-IN"/>
    </w:rPr>
  </w:style>
  <w:style w:type="paragraph" w:customStyle="1" w:styleId="UpperRomanList">
    <w:name w:val="Upper Roman List"/>
    <w:basedOn w:val="NumberedList"/>
  </w:style>
  <w:style w:type="paragraph" w:customStyle="1" w:styleId="HeartList">
    <w:name w:val="Heart List"/>
    <w:pPr>
      <w:suppressAutoHyphens/>
      <w:ind w:left="720" w:hanging="431"/>
    </w:pPr>
    <w:rPr>
      <w:rFonts w:ascii="Times New Roman" w:eastAsia="Arial" w:hAnsi="Times New Roman" w:cs="Dingbats"/>
      <w:sz w:val="24"/>
      <w:szCs w:val="24"/>
      <w:lang w:val="ru-RU" w:eastAsia="zh-CN" w:bidi="hi-IN"/>
    </w:rPr>
  </w:style>
  <w:style w:type="paragraph" w:customStyle="1" w:styleId="ContentsHeader">
    <w:name w:val="Contents Header"/>
    <w:basedOn w:val="a0"/>
    <w:pPr>
      <w:spacing w:before="240" w:after="120"/>
      <w:jc w:val="center"/>
    </w:pPr>
    <w:rPr>
      <w:rFonts w:ascii="Arial" w:hAnsi="Arial"/>
      <w:b/>
      <w:sz w:val="32"/>
    </w:rPr>
  </w:style>
  <w:style w:type="paragraph" w:customStyle="1" w:styleId="UpperCaseList">
    <w:name w:val="Upper Case List"/>
    <w:basedOn w:val="NumberedList"/>
  </w:style>
  <w:style w:type="paragraph" w:customStyle="1" w:styleId="BulletList">
    <w:name w:val="Bullet List"/>
    <w:pPr>
      <w:suppressAutoHyphens/>
      <w:ind w:left="720" w:hanging="431"/>
    </w:pPr>
    <w:rPr>
      <w:rFonts w:ascii="Times New Roman" w:eastAsia="Arial" w:hAnsi="Times New Roman" w:cs="Dingbats"/>
      <w:sz w:val="24"/>
      <w:szCs w:val="24"/>
      <w:lang w:val="ru-RU" w:eastAsia="zh-CN" w:bidi="hi-IN"/>
    </w:rPr>
  </w:style>
  <w:style w:type="paragraph" w:customStyle="1" w:styleId="HandList">
    <w:name w:val="Hand List"/>
    <w:pPr>
      <w:suppressAutoHyphens/>
      <w:ind w:left="720" w:hanging="431"/>
    </w:pPr>
    <w:rPr>
      <w:rFonts w:ascii="Times New Roman" w:eastAsia="Arial" w:hAnsi="Times New Roman" w:cs="Dingbats"/>
      <w:sz w:val="24"/>
      <w:szCs w:val="24"/>
      <w:lang w:val="ru-RU" w:eastAsia="zh-CN" w:bidi="hi-IN"/>
    </w:rPr>
  </w:style>
  <w:style w:type="paragraph" w:customStyle="1" w:styleId="TickList">
    <w:name w:val="Tick List"/>
    <w:pPr>
      <w:suppressAutoHyphens/>
      <w:ind w:left="720" w:hanging="431"/>
    </w:pPr>
    <w:rPr>
      <w:rFonts w:ascii="Times New Roman" w:eastAsia="Arial" w:hAnsi="Times New Roman" w:cs="Dingbats"/>
      <w:sz w:val="24"/>
      <w:szCs w:val="24"/>
      <w:lang w:val="ru-RU" w:eastAsia="zh-CN" w:bidi="hi-IN"/>
    </w:rPr>
  </w:style>
  <w:style w:type="paragraph" w:customStyle="1" w:styleId="LowerCaseList">
    <w:name w:val="Lower Case List"/>
    <w:basedOn w:val="NumberedList"/>
  </w:style>
  <w:style w:type="paragraph" w:styleId="ad">
    <w:name w:val="Block Text"/>
    <w:basedOn w:val="a0"/>
    <w:pPr>
      <w:spacing w:after="120"/>
      <w:ind w:left="1440" w:right="1440"/>
    </w:pPr>
  </w:style>
  <w:style w:type="paragraph" w:customStyle="1" w:styleId="SectionHeading">
    <w:name w:val="Section Heading"/>
    <w:basedOn w:val="NumberedHeading1"/>
    <w:pPr>
      <w:tabs>
        <w:tab w:val="left" w:pos="1584"/>
      </w:tabs>
    </w:pPr>
  </w:style>
  <w:style w:type="paragraph" w:customStyle="1" w:styleId="ImpliesList">
    <w:name w:val="Implies List"/>
    <w:pPr>
      <w:suppressAutoHyphens/>
      <w:ind w:left="720" w:hanging="431"/>
    </w:pPr>
    <w:rPr>
      <w:rFonts w:ascii="Times New Roman" w:eastAsia="Arial" w:hAnsi="Times New Roman" w:cs="Dingbats"/>
      <w:sz w:val="24"/>
      <w:szCs w:val="24"/>
      <w:lang w:val="ru-RU" w:eastAsia="zh-CN" w:bidi="hi-IN"/>
    </w:rPr>
  </w:style>
  <w:style w:type="paragraph" w:customStyle="1" w:styleId="BoxList">
    <w:name w:val="Box List"/>
    <w:pPr>
      <w:suppressAutoHyphens/>
      <w:ind w:left="720" w:hanging="431"/>
    </w:pPr>
    <w:rPr>
      <w:rFonts w:ascii="Times New Roman" w:eastAsia="Arial" w:hAnsi="Times New Roman" w:cs="Dingbats"/>
      <w:sz w:val="24"/>
      <w:szCs w:val="24"/>
      <w:lang w:val="ru-RU" w:eastAsia="zh-CN" w:bidi="hi-IN"/>
    </w:rPr>
  </w:style>
  <w:style w:type="paragraph" w:customStyle="1" w:styleId="StarList">
    <w:name w:val="Star List"/>
    <w:pPr>
      <w:suppressAutoHyphens/>
      <w:ind w:left="720" w:hanging="431"/>
    </w:pPr>
    <w:rPr>
      <w:rFonts w:ascii="Times New Roman" w:eastAsia="Arial" w:hAnsi="Times New Roman" w:cs="Dingbats"/>
      <w:sz w:val="24"/>
      <w:szCs w:val="24"/>
      <w:lang w:val="ru-RU" w:eastAsia="zh-CN" w:bidi="hi-IN"/>
    </w:rPr>
  </w:style>
  <w:style w:type="paragraph" w:styleId="ae">
    <w:name w:val="Plain Text"/>
    <w:basedOn w:val="a0"/>
    <w:rPr>
      <w:rFonts w:ascii="Courier New" w:hAnsi="Courier New"/>
    </w:rPr>
  </w:style>
  <w:style w:type="paragraph" w:customStyle="1" w:styleId="ChapterHeading">
    <w:name w:val="Chapter Heading"/>
    <w:basedOn w:val="NumberedHeading1"/>
    <w:pPr>
      <w:tabs>
        <w:tab w:val="left" w:pos="1584"/>
      </w:tabs>
    </w:pPr>
  </w:style>
  <w:style w:type="paragraph" w:customStyle="1" w:styleId="af">
    <w:name w:val="Концевая сноска"/>
    <w:basedOn w:val="a0"/>
    <w:pPr>
      <w:suppressLineNumbers/>
      <w:ind w:left="288" w:hanging="288"/>
    </w:pPr>
    <w:rPr>
      <w:sz w:val="20"/>
      <w:szCs w:val="20"/>
    </w:rPr>
  </w:style>
  <w:style w:type="table" w:styleId="af0">
    <w:name w:val="Table Grid"/>
    <w:basedOn w:val="a3"/>
    <w:uiPriority w:val="39"/>
    <w:rsid w:val="0061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278C7"/>
    <w:pPr>
      <w:spacing w:after="0" w:line="240" w:lineRule="auto"/>
    </w:pPr>
    <w:rPr>
      <w:rFonts w:ascii="Segoe UI" w:hAnsi="Segoe UI" w:cs="Segoe UI"/>
      <w:sz w:val="18"/>
      <w:szCs w:val="18"/>
    </w:rPr>
  </w:style>
  <w:style w:type="character" w:customStyle="1" w:styleId="af2">
    <w:name w:val="Текст у виносці Знак"/>
    <w:basedOn w:val="a2"/>
    <w:link w:val="af1"/>
    <w:uiPriority w:val="99"/>
    <w:semiHidden/>
    <w:rsid w:val="006278C7"/>
    <w:rPr>
      <w:rFonts w:ascii="Segoe UI" w:hAnsi="Segoe UI" w:cs="Segoe UI"/>
      <w:sz w:val="18"/>
      <w:szCs w:val="18"/>
    </w:rPr>
  </w:style>
  <w:style w:type="character" w:styleId="af3">
    <w:name w:val="Strong"/>
    <w:basedOn w:val="a2"/>
    <w:uiPriority w:val="22"/>
    <w:qFormat/>
    <w:rsid w:val="00FB3790"/>
    <w:rPr>
      <w:b/>
      <w:bCs/>
    </w:rPr>
  </w:style>
  <w:style w:type="character" w:customStyle="1" w:styleId="apple-converted-space">
    <w:name w:val="apple-converted-space"/>
    <w:basedOn w:val="a2"/>
    <w:rsid w:val="005A3D28"/>
  </w:style>
  <w:style w:type="paragraph" w:styleId="af4">
    <w:name w:val="Normal (Web)"/>
    <w:basedOn w:val="a"/>
    <w:uiPriority w:val="99"/>
    <w:unhideWhenUsed/>
    <w:rsid w:val="008B37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link w:val="af6"/>
    <w:qFormat/>
    <w:rsid w:val="00E12B6D"/>
    <w:pPr>
      <w:shd w:val="clear" w:color="auto" w:fill="FFFFFF"/>
      <w:spacing w:after="0" w:line="228" w:lineRule="exact"/>
      <w:ind w:left="12"/>
      <w:jc w:val="center"/>
    </w:pPr>
    <w:rPr>
      <w:rFonts w:ascii="Times New Roman" w:eastAsia="Times New Roman" w:hAnsi="Times New Roman" w:cs="Times New Roman"/>
      <w:b/>
      <w:spacing w:val="-8"/>
      <w:sz w:val="24"/>
      <w:szCs w:val="20"/>
      <w:lang w:eastAsia="ru-RU"/>
    </w:rPr>
  </w:style>
  <w:style w:type="character" w:customStyle="1" w:styleId="af6">
    <w:name w:val="Назва Знак"/>
    <w:basedOn w:val="a2"/>
    <w:link w:val="af5"/>
    <w:rsid w:val="00E12B6D"/>
    <w:rPr>
      <w:rFonts w:ascii="Times New Roman" w:eastAsia="Times New Roman" w:hAnsi="Times New Roman" w:cs="Times New Roman"/>
      <w:b/>
      <w:spacing w:val="-8"/>
      <w:sz w:val="24"/>
      <w:szCs w:val="20"/>
      <w:shd w:val="clear" w:color="auto" w:fill="FFFFFF"/>
      <w:lang w:eastAsia="ru-RU"/>
    </w:rPr>
  </w:style>
  <w:style w:type="character" w:styleId="af7">
    <w:name w:val="Emphasis"/>
    <w:basedOn w:val="a2"/>
    <w:uiPriority w:val="20"/>
    <w:qFormat/>
    <w:rsid w:val="009A2CD2"/>
    <w:rPr>
      <w:i/>
      <w:iCs/>
    </w:rPr>
  </w:style>
  <w:style w:type="paragraph" w:styleId="af8">
    <w:name w:val="Body Text Indent"/>
    <w:basedOn w:val="a"/>
    <w:link w:val="af9"/>
    <w:semiHidden/>
    <w:unhideWhenUsed/>
    <w:rsid w:val="00C06DFF"/>
    <w:pPr>
      <w:spacing w:before="60" w:after="0" w:line="240" w:lineRule="auto"/>
      <w:ind w:firstLine="280"/>
    </w:pPr>
    <w:rPr>
      <w:rFonts w:ascii="Arial" w:eastAsia="Times New Roman" w:hAnsi="Arial" w:cs="Times New Roman"/>
      <w:sz w:val="24"/>
      <w:szCs w:val="20"/>
      <w:lang w:val="ru-RU" w:eastAsia="ru-RU"/>
    </w:rPr>
  </w:style>
  <w:style w:type="character" w:customStyle="1" w:styleId="af9">
    <w:name w:val="Основний текст з відступом Знак"/>
    <w:basedOn w:val="a2"/>
    <w:link w:val="af8"/>
    <w:semiHidden/>
    <w:rsid w:val="00C06DFF"/>
    <w:rPr>
      <w:rFonts w:ascii="Arial" w:eastAsia="Times New Roman" w:hAnsi="Arial" w:cs="Times New Roman"/>
      <w:sz w:val="24"/>
      <w:szCs w:val="20"/>
      <w:lang w:val="ru-RU" w:eastAsia="ru-RU"/>
    </w:rPr>
  </w:style>
  <w:style w:type="paragraph" w:customStyle="1" w:styleId="FR1">
    <w:name w:val="FR1"/>
    <w:rsid w:val="00C06DFF"/>
    <w:pPr>
      <w:widowControl w:val="0"/>
      <w:autoSpaceDE w:val="0"/>
      <w:autoSpaceDN w:val="0"/>
      <w:adjustRightInd w:val="0"/>
      <w:spacing w:after="0" w:line="240" w:lineRule="auto"/>
      <w:jc w:val="right"/>
    </w:pPr>
    <w:rPr>
      <w:rFonts w:ascii="Times New Roman" w:eastAsia="Times New Roman" w:hAnsi="Times New Roman" w:cs="Times New Roman"/>
      <w:sz w:val="36"/>
      <w:szCs w:val="36"/>
      <w:lang w:eastAsia="ru-RU"/>
    </w:rPr>
  </w:style>
  <w:style w:type="paragraph" w:styleId="afa">
    <w:name w:val="header"/>
    <w:basedOn w:val="a"/>
    <w:link w:val="afb"/>
    <w:uiPriority w:val="99"/>
    <w:unhideWhenUsed/>
    <w:rsid w:val="00A26600"/>
    <w:pPr>
      <w:tabs>
        <w:tab w:val="center" w:pos="4819"/>
        <w:tab w:val="right" w:pos="9639"/>
      </w:tabs>
      <w:spacing w:after="0" w:line="240" w:lineRule="auto"/>
    </w:pPr>
  </w:style>
  <w:style w:type="character" w:customStyle="1" w:styleId="afb">
    <w:name w:val="Верхній колонтитул Знак"/>
    <w:basedOn w:val="a2"/>
    <w:link w:val="afa"/>
    <w:uiPriority w:val="99"/>
    <w:rsid w:val="00A26600"/>
  </w:style>
  <w:style w:type="paragraph" w:styleId="afc">
    <w:name w:val="footer"/>
    <w:basedOn w:val="a"/>
    <w:link w:val="afd"/>
    <w:uiPriority w:val="99"/>
    <w:unhideWhenUsed/>
    <w:rsid w:val="00A26600"/>
    <w:pPr>
      <w:tabs>
        <w:tab w:val="center" w:pos="4819"/>
        <w:tab w:val="right" w:pos="9639"/>
      </w:tabs>
      <w:spacing w:after="0" w:line="240" w:lineRule="auto"/>
    </w:pPr>
  </w:style>
  <w:style w:type="character" w:customStyle="1" w:styleId="afd">
    <w:name w:val="Нижній колонтитул Знак"/>
    <w:basedOn w:val="a2"/>
    <w:link w:val="afc"/>
    <w:uiPriority w:val="99"/>
    <w:rsid w:val="00A2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8038">
      <w:bodyDiv w:val="1"/>
      <w:marLeft w:val="0"/>
      <w:marRight w:val="0"/>
      <w:marTop w:val="0"/>
      <w:marBottom w:val="0"/>
      <w:divBdr>
        <w:top w:val="none" w:sz="0" w:space="0" w:color="auto"/>
        <w:left w:val="none" w:sz="0" w:space="0" w:color="auto"/>
        <w:bottom w:val="none" w:sz="0" w:space="0" w:color="auto"/>
        <w:right w:val="none" w:sz="0" w:space="0" w:color="auto"/>
      </w:divBdr>
    </w:div>
    <w:div w:id="7489992">
      <w:bodyDiv w:val="1"/>
      <w:marLeft w:val="0"/>
      <w:marRight w:val="0"/>
      <w:marTop w:val="0"/>
      <w:marBottom w:val="0"/>
      <w:divBdr>
        <w:top w:val="none" w:sz="0" w:space="0" w:color="auto"/>
        <w:left w:val="none" w:sz="0" w:space="0" w:color="auto"/>
        <w:bottom w:val="none" w:sz="0" w:space="0" w:color="auto"/>
        <w:right w:val="none" w:sz="0" w:space="0" w:color="auto"/>
      </w:divBdr>
    </w:div>
    <w:div w:id="27219080">
      <w:bodyDiv w:val="1"/>
      <w:marLeft w:val="0"/>
      <w:marRight w:val="0"/>
      <w:marTop w:val="0"/>
      <w:marBottom w:val="0"/>
      <w:divBdr>
        <w:top w:val="none" w:sz="0" w:space="0" w:color="auto"/>
        <w:left w:val="none" w:sz="0" w:space="0" w:color="auto"/>
        <w:bottom w:val="none" w:sz="0" w:space="0" w:color="auto"/>
        <w:right w:val="none" w:sz="0" w:space="0" w:color="auto"/>
      </w:divBdr>
    </w:div>
    <w:div w:id="31417553">
      <w:bodyDiv w:val="1"/>
      <w:marLeft w:val="0"/>
      <w:marRight w:val="0"/>
      <w:marTop w:val="0"/>
      <w:marBottom w:val="0"/>
      <w:divBdr>
        <w:top w:val="none" w:sz="0" w:space="0" w:color="auto"/>
        <w:left w:val="none" w:sz="0" w:space="0" w:color="auto"/>
        <w:bottom w:val="none" w:sz="0" w:space="0" w:color="auto"/>
        <w:right w:val="none" w:sz="0" w:space="0" w:color="auto"/>
      </w:divBdr>
    </w:div>
    <w:div w:id="85732205">
      <w:bodyDiv w:val="1"/>
      <w:marLeft w:val="0"/>
      <w:marRight w:val="0"/>
      <w:marTop w:val="0"/>
      <w:marBottom w:val="0"/>
      <w:divBdr>
        <w:top w:val="none" w:sz="0" w:space="0" w:color="auto"/>
        <w:left w:val="none" w:sz="0" w:space="0" w:color="auto"/>
        <w:bottom w:val="none" w:sz="0" w:space="0" w:color="auto"/>
        <w:right w:val="none" w:sz="0" w:space="0" w:color="auto"/>
      </w:divBdr>
    </w:div>
    <w:div w:id="90515269">
      <w:bodyDiv w:val="1"/>
      <w:marLeft w:val="0"/>
      <w:marRight w:val="0"/>
      <w:marTop w:val="0"/>
      <w:marBottom w:val="0"/>
      <w:divBdr>
        <w:top w:val="none" w:sz="0" w:space="0" w:color="auto"/>
        <w:left w:val="none" w:sz="0" w:space="0" w:color="auto"/>
        <w:bottom w:val="none" w:sz="0" w:space="0" w:color="auto"/>
        <w:right w:val="none" w:sz="0" w:space="0" w:color="auto"/>
      </w:divBdr>
    </w:div>
    <w:div w:id="105513805">
      <w:bodyDiv w:val="1"/>
      <w:marLeft w:val="0"/>
      <w:marRight w:val="0"/>
      <w:marTop w:val="0"/>
      <w:marBottom w:val="0"/>
      <w:divBdr>
        <w:top w:val="none" w:sz="0" w:space="0" w:color="auto"/>
        <w:left w:val="none" w:sz="0" w:space="0" w:color="auto"/>
        <w:bottom w:val="none" w:sz="0" w:space="0" w:color="auto"/>
        <w:right w:val="none" w:sz="0" w:space="0" w:color="auto"/>
      </w:divBdr>
    </w:div>
    <w:div w:id="125979031">
      <w:bodyDiv w:val="1"/>
      <w:marLeft w:val="0"/>
      <w:marRight w:val="0"/>
      <w:marTop w:val="0"/>
      <w:marBottom w:val="0"/>
      <w:divBdr>
        <w:top w:val="none" w:sz="0" w:space="0" w:color="auto"/>
        <w:left w:val="none" w:sz="0" w:space="0" w:color="auto"/>
        <w:bottom w:val="none" w:sz="0" w:space="0" w:color="auto"/>
        <w:right w:val="none" w:sz="0" w:space="0" w:color="auto"/>
      </w:divBdr>
    </w:div>
    <w:div w:id="149489087">
      <w:bodyDiv w:val="1"/>
      <w:marLeft w:val="0"/>
      <w:marRight w:val="0"/>
      <w:marTop w:val="0"/>
      <w:marBottom w:val="0"/>
      <w:divBdr>
        <w:top w:val="none" w:sz="0" w:space="0" w:color="auto"/>
        <w:left w:val="none" w:sz="0" w:space="0" w:color="auto"/>
        <w:bottom w:val="none" w:sz="0" w:space="0" w:color="auto"/>
        <w:right w:val="none" w:sz="0" w:space="0" w:color="auto"/>
      </w:divBdr>
    </w:div>
    <w:div w:id="173107335">
      <w:bodyDiv w:val="1"/>
      <w:marLeft w:val="0"/>
      <w:marRight w:val="0"/>
      <w:marTop w:val="0"/>
      <w:marBottom w:val="0"/>
      <w:divBdr>
        <w:top w:val="none" w:sz="0" w:space="0" w:color="auto"/>
        <w:left w:val="none" w:sz="0" w:space="0" w:color="auto"/>
        <w:bottom w:val="none" w:sz="0" w:space="0" w:color="auto"/>
        <w:right w:val="none" w:sz="0" w:space="0" w:color="auto"/>
      </w:divBdr>
    </w:div>
    <w:div w:id="202982301">
      <w:bodyDiv w:val="1"/>
      <w:marLeft w:val="0"/>
      <w:marRight w:val="0"/>
      <w:marTop w:val="0"/>
      <w:marBottom w:val="0"/>
      <w:divBdr>
        <w:top w:val="none" w:sz="0" w:space="0" w:color="auto"/>
        <w:left w:val="none" w:sz="0" w:space="0" w:color="auto"/>
        <w:bottom w:val="none" w:sz="0" w:space="0" w:color="auto"/>
        <w:right w:val="none" w:sz="0" w:space="0" w:color="auto"/>
      </w:divBdr>
    </w:div>
    <w:div w:id="236719430">
      <w:bodyDiv w:val="1"/>
      <w:marLeft w:val="0"/>
      <w:marRight w:val="0"/>
      <w:marTop w:val="0"/>
      <w:marBottom w:val="0"/>
      <w:divBdr>
        <w:top w:val="none" w:sz="0" w:space="0" w:color="auto"/>
        <w:left w:val="none" w:sz="0" w:space="0" w:color="auto"/>
        <w:bottom w:val="none" w:sz="0" w:space="0" w:color="auto"/>
        <w:right w:val="none" w:sz="0" w:space="0" w:color="auto"/>
      </w:divBdr>
    </w:div>
    <w:div w:id="241836488">
      <w:bodyDiv w:val="1"/>
      <w:marLeft w:val="0"/>
      <w:marRight w:val="0"/>
      <w:marTop w:val="0"/>
      <w:marBottom w:val="0"/>
      <w:divBdr>
        <w:top w:val="none" w:sz="0" w:space="0" w:color="auto"/>
        <w:left w:val="none" w:sz="0" w:space="0" w:color="auto"/>
        <w:bottom w:val="none" w:sz="0" w:space="0" w:color="auto"/>
        <w:right w:val="none" w:sz="0" w:space="0" w:color="auto"/>
      </w:divBdr>
    </w:div>
    <w:div w:id="251593715">
      <w:bodyDiv w:val="1"/>
      <w:marLeft w:val="0"/>
      <w:marRight w:val="0"/>
      <w:marTop w:val="0"/>
      <w:marBottom w:val="0"/>
      <w:divBdr>
        <w:top w:val="none" w:sz="0" w:space="0" w:color="auto"/>
        <w:left w:val="none" w:sz="0" w:space="0" w:color="auto"/>
        <w:bottom w:val="none" w:sz="0" w:space="0" w:color="auto"/>
        <w:right w:val="none" w:sz="0" w:space="0" w:color="auto"/>
      </w:divBdr>
    </w:div>
    <w:div w:id="252207843">
      <w:bodyDiv w:val="1"/>
      <w:marLeft w:val="0"/>
      <w:marRight w:val="0"/>
      <w:marTop w:val="0"/>
      <w:marBottom w:val="0"/>
      <w:divBdr>
        <w:top w:val="none" w:sz="0" w:space="0" w:color="auto"/>
        <w:left w:val="none" w:sz="0" w:space="0" w:color="auto"/>
        <w:bottom w:val="none" w:sz="0" w:space="0" w:color="auto"/>
        <w:right w:val="none" w:sz="0" w:space="0" w:color="auto"/>
      </w:divBdr>
    </w:div>
    <w:div w:id="264268750">
      <w:bodyDiv w:val="1"/>
      <w:marLeft w:val="0"/>
      <w:marRight w:val="0"/>
      <w:marTop w:val="0"/>
      <w:marBottom w:val="0"/>
      <w:divBdr>
        <w:top w:val="none" w:sz="0" w:space="0" w:color="auto"/>
        <w:left w:val="none" w:sz="0" w:space="0" w:color="auto"/>
        <w:bottom w:val="none" w:sz="0" w:space="0" w:color="auto"/>
        <w:right w:val="none" w:sz="0" w:space="0" w:color="auto"/>
      </w:divBdr>
    </w:div>
    <w:div w:id="295064533">
      <w:bodyDiv w:val="1"/>
      <w:marLeft w:val="0"/>
      <w:marRight w:val="0"/>
      <w:marTop w:val="0"/>
      <w:marBottom w:val="0"/>
      <w:divBdr>
        <w:top w:val="none" w:sz="0" w:space="0" w:color="auto"/>
        <w:left w:val="none" w:sz="0" w:space="0" w:color="auto"/>
        <w:bottom w:val="none" w:sz="0" w:space="0" w:color="auto"/>
        <w:right w:val="none" w:sz="0" w:space="0" w:color="auto"/>
      </w:divBdr>
    </w:div>
    <w:div w:id="308170011">
      <w:bodyDiv w:val="1"/>
      <w:marLeft w:val="0"/>
      <w:marRight w:val="0"/>
      <w:marTop w:val="0"/>
      <w:marBottom w:val="0"/>
      <w:divBdr>
        <w:top w:val="none" w:sz="0" w:space="0" w:color="auto"/>
        <w:left w:val="none" w:sz="0" w:space="0" w:color="auto"/>
        <w:bottom w:val="none" w:sz="0" w:space="0" w:color="auto"/>
        <w:right w:val="none" w:sz="0" w:space="0" w:color="auto"/>
      </w:divBdr>
    </w:div>
    <w:div w:id="430320000">
      <w:bodyDiv w:val="1"/>
      <w:marLeft w:val="0"/>
      <w:marRight w:val="0"/>
      <w:marTop w:val="0"/>
      <w:marBottom w:val="0"/>
      <w:divBdr>
        <w:top w:val="none" w:sz="0" w:space="0" w:color="auto"/>
        <w:left w:val="none" w:sz="0" w:space="0" w:color="auto"/>
        <w:bottom w:val="none" w:sz="0" w:space="0" w:color="auto"/>
        <w:right w:val="none" w:sz="0" w:space="0" w:color="auto"/>
      </w:divBdr>
    </w:div>
    <w:div w:id="432942776">
      <w:bodyDiv w:val="1"/>
      <w:marLeft w:val="0"/>
      <w:marRight w:val="0"/>
      <w:marTop w:val="0"/>
      <w:marBottom w:val="0"/>
      <w:divBdr>
        <w:top w:val="none" w:sz="0" w:space="0" w:color="auto"/>
        <w:left w:val="none" w:sz="0" w:space="0" w:color="auto"/>
        <w:bottom w:val="none" w:sz="0" w:space="0" w:color="auto"/>
        <w:right w:val="none" w:sz="0" w:space="0" w:color="auto"/>
      </w:divBdr>
    </w:div>
    <w:div w:id="487600316">
      <w:bodyDiv w:val="1"/>
      <w:marLeft w:val="0"/>
      <w:marRight w:val="0"/>
      <w:marTop w:val="0"/>
      <w:marBottom w:val="0"/>
      <w:divBdr>
        <w:top w:val="none" w:sz="0" w:space="0" w:color="auto"/>
        <w:left w:val="none" w:sz="0" w:space="0" w:color="auto"/>
        <w:bottom w:val="none" w:sz="0" w:space="0" w:color="auto"/>
        <w:right w:val="none" w:sz="0" w:space="0" w:color="auto"/>
      </w:divBdr>
    </w:div>
    <w:div w:id="491021550">
      <w:bodyDiv w:val="1"/>
      <w:marLeft w:val="0"/>
      <w:marRight w:val="0"/>
      <w:marTop w:val="0"/>
      <w:marBottom w:val="0"/>
      <w:divBdr>
        <w:top w:val="none" w:sz="0" w:space="0" w:color="auto"/>
        <w:left w:val="none" w:sz="0" w:space="0" w:color="auto"/>
        <w:bottom w:val="none" w:sz="0" w:space="0" w:color="auto"/>
        <w:right w:val="none" w:sz="0" w:space="0" w:color="auto"/>
      </w:divBdr>
    </w:div>
    <w:div w:id="503083841">
      <w:bodyDiv w:val="1"/>
      <w:marLeft w:val="0"/>
      <w:marRight w:val="0"/>
      <w:marTop w:val="0"/>
      <w:marBottom w:val="0"/>
      <w:divBdr>
        <w:top w:val="none" w:sz="0" w:space="0" w:color="auto"/>
        <w:left w:val="none" w:sz="0" w:space="0" w:color="auto"/>
        <w:bottom w:val="none" w:sz="0" w:space="0" w:color="auto"/>
        <w:right w:val="none" w:sz="0" w:space="0" w:color="auto"/>
      </w:divBdr>
    </w:div>
    <w:div w:id="511798989">
      <w:bodyDiv w:val="1"/>
      <w:marLeft w:val="0"/>
      <w:marRight w:val="0"/>
      <w:marTop w:val="0"/>
      <w:marBottom w:val="0"/>
      <w:divBdr>
        <w:top w:val="none" w:sz="0" w:space="0" w:color="auto"/>
        <w:left w:val="none" w:sz="0" w:space="0" w:color="auto"/>
        <w:bottom w:val="none" w:sz="0" w:space="0" w:color="auto"/>
        <w:right w:val="none" w:sz="0" w:space="0" w:color="auto"/>
      </w:divBdr>
    </w:div>
    <w:div w:id="532158938">
      <w:bodyDiv w:val="1"/>
      <w:marLeft w:val="0"/>
      <w:marRight w:val="0"/>
      <w:marTop w:val="0"/>
      <w:marBottom w:val="0"/>
      <w:divBdr>
        <w:top w:val="none" w:sz="0" w:space="0" w:color="auto"/>
        <w:left w:val="none" w:sz="0" w:space="0" w:color="auto"/>
        <w:bottom w:val="none" w:sz="0" w:space="0" w:color="auto"/>
        <w:right w:val="none" w:sz="0" w:space="0" w:color="auto"/>
      </w:divBdr>
    </w:div>
    <w:div w:id="611405308">
      <w:bodyDiv w:val="1"/>
      <w:marLeft w:val="0"/>
      <w:marRight w:val="0"/>
      <w:marTop w:val="0"/>
      <w:marBottom w:val="0"/>
      <w:divBdr>
        <w:top w:val="none" w:sz="0" w:space="0" w:color="auto"/>
        <w:left w:val="none" w:sz="0" w:space="0" w:color="auto"/>
        <w:bottom w:val="none" w:sz="0" w:space="0" w:color="auto"/>
        <w:right w:val="none" w:sz="0" w:space="0" w:color="auto"/>
      </w:divBdr>
    </w:div>
    <w:div w:id="626282678">
      <w:bodyDiv w:val="1"/>
      <w:marLeft w:val="0"/>
      <w:marRight w:val="0"/>
      <w:marTop w:val="0"/>
      <w:marBottom w:val="0"/>
      <w:divBdr>
        <w:top w:val="none" w:sz="0" w:space="0" w:color="auto"/>
        <w:left w:val="none" w:sz="0" w:space="0" w:color="auto"/>
        <w:bottom w:val="none" w:sz="0" w:space="0" w:color="auto"/>
        <w:right w:val="none" w:sz="0" w:space="0" w:color="auto"/>
      </w:divBdr>
    </w:div>
    <w:div w:id="644629283">
      <w:bodyDiv w:val="1"/>
      <w:marLeft w:val="0"/>
      <w:marRight w:val="0"/>
      <w:marTop w:val="0"/>
      <w:marBottom w:val="0"/>
      <w:divBdr>
        <w:top w:val="none" w:sz="0" w:space="0" w:color="auto"/>
        <w:left w:val="none" w:sz="0" w:space="0" w:color="auto"/>
        <w:bottom w:val="none" w:sz="0" w:space="0" w:color="auto"/>
        <w:right w:val="none" w:sz="0" w:space="0" w:color="auto"/>
      </w:divBdr>
    </w:div>
    <w:div w:id="645621818">
      <w:bodyDiv w:val="1"/>
      <w:marLeft w:val="0"/>
      <w:marRight w:val="0"/>
      <w:marTop w:val="0"/>
      <w:marBottom w:val="0"/>
      <w:divBdr>
        <w:top w:val="none" w:sz="0" w:space="0" w:color="auto"/>
        <w:left w:val="none" w:sz="0" w:space="0" w:color="auto"/>
        <w:bottom w:val="none" w:sz="0" w:space="0" w:color="auto"/>
        <w:right w:val="none" w:sz="0" w:space="0" w:color="auto"/>
      </w:divBdr>
    </w:div>
    <w:div w:id="691423388">
      <w:bodyDiv w:val="1"/>
      <w:marLeft w:val="0"/>
      <w:marRight w:val="0"/>
      <w:marTop w:val="0"/>
      <w:marBottom w:val="0"/>
      <w:divBdr>
        <w:top w:val="none" w:sz="0" w:space="0" w:color="auto"/>
        <w:left w:val="none" w:sz="0" w:space="0" w:color="auto"/>
        <w:bottom w:val="none" w:sz="0" w:space="0" w:color="auto"/>
        <w:right w:val="none" w:sz="0" w:space="0" w:color="auto"/>
      </w:divBdr>
    </w:div>
    <w:div w:id="700322221">
      <w:bodyDiv w:val="1"/>
      <w:marLeft w:val="0"/>
      <w:marRight w:val="0"/>
      <w:marTop w:val="0"/>
      <w:marBottom w:val="0"/>
      <w:divBdr>
        <w:top w:val="none" w:sz="0" w:space="0" w:color="auto"/>
        <w:left w:val="none" w:sz="0" w:space="0" w:color="auto"/>
        <w:bottom w:val="none" w:sz="0" w:space="0" w:color="auto"/>
        <w:right w:val="none" w:sz="0" w:space="0" w:color="auto"/>
      </w:divBdr>
    </w:div>
    <w:div w:id="723333772">
      <w:bodyDiv w:val="1"/>
      <w:marLeft w:val="0"/>
      <w:marRight w:val="0"/>
      <w:marTop w:val="0"/>
      <w:marBottom w:val="0"/>
      <w:divBdr>
        <w:top w:val="none" w:sz="0" w:space="0" w:color="auto"/>
        <w:left w:val="none" w:sz="0" w:space="0" w:color="auto"/>
        <w:bottom w:val="none" w:sz="0" w:space="0" w:color="auto"/>
        <w:right w:val="none" w:sz="0" w:space="0" w:color="auto"/>
      </w:divBdr>
    </w:div>
    <w:div w:id="762725603">
      <w:bodyDiv w:val="1"/>
      <w:marLeft w:val="0"/>
      <w:marRight w:val="0"/>
      <w:marTop w:val="0"/>
      <w:marBottom w:val="0"/>
      <w:divBdr>
        <w:top w:val="none" w:sz="0" w:space="0" w:color="auto"/>
        <w:left w:val="none" w:sz="0" w:space="0" w:color="auto"/>
        <w:bottom w:val="none" w:sz="0" w:space="0" w:color="auto"/>
        <w:right w:val="none" w:sz="0" w:space="0" w:color="auto"/>
      </w:divBdr>
    </w:div>
    <w:div w:id="795367099">
      <w:bodyDiv w:val="1"/>
      <w:marLeft w:val="0"/>
      <w:marRight w:val="0"/>
      <w:marTop w:val="0"/>
      <w:marBottom w:val="0"/>
      <w:divBdr>
        <w:top w:val="none" w:sz="0" w:space="0" w:color="auto"/>
        <w:left w:val="none" w:sz="0" w:space="0" w:color="auto"/>
        <w:bottom w:val="none" w:sz="0" w:space="0" w:color="auto"/>
        <w:right w:val="none" w:sz="0" w:space="0" w:color="auto"/>
      </w:divBdr>
    </w:div>
    <w:div w:id="810437354">
      <w:bodyDiv w:val="1"/>
      <w:marLeft w:val="0"/>
      <w:marRight w:val="0"/>
      <w:marTop w:val="0"/>
      <w:marBottom w:val="0"/>
      <w:divBdr>
        <w:top w:val="none" w:sz="0" w:space="0" w:color="auto"/>
        <w:left w:val="none" w:sz="0" w:space="0" w:color="auto"/>
        <w:bottom w:val="none" w:sz="0" w:space="0" w:color="auto"/>
        <w:right w:val="none" w:sz="0" w:space="0" w:color="auto"/>
      </w:divBdr>
    </w:div>
    <w:div w:id="837774585">
      <w:bodyDiv w:val="1"/>
      <w:marLeft w:val="0"/>
      <w:marRight w:val="0"/>
      <w:marTop w:val="0"/>
      <w:marBottom w:val="0"/>
      <w:divBdr>
        <w:top w:val="none" w:sz="0" w:space="0" w:color="auto"/>
        <w:left w:val="none" w:sz="0" w:space="0" w:color="auto"/>
        <w:bottom w:val="none" w:sz="0" w:space="0" w:color="auto"/>
        <w:right w:val="none" w:sz="0" w:space="0" w:color="auto"/>
      </w:divBdr>
    </w:div>
    <w:div w:id="894240471">
      <w:bodyDiv w:val="1"/>
      <w:marLeft w:val="0"/>
      <w:marRight w:val="0"/>
      <w:marTop w:val="0"/>
      <w:marBottom w:val="0"/>
      <w:divBdr>
        <w:top w:val="none" w:sz="0" w:space="0" w:color="auto"/>
        <w:left w:val="none" w:sz="0" w:space="0" w:color="auto"/>
        <w:bottom w:val="none" w:sz="0" w:space="0" w:color="auto"/>
        <w:right w:val="none" w:sz="0" w:space="0" w:color="auto"/>
      </w:divBdr>
    </w:div>
    <w:div w:id="905917741">
      <w:bodyDiv w:val="1"/>
      <w:marLeft w:val="0"/>
      <w:marRight w:val="0"/>
      <w:marTop w:val="0"/>
      <w:marBottom w:val="0"/>
      <w:divBdr>
        <w:top w:val="none" w:sz="0" w:space="0" w:color="auto"/>
        <w:left w:val="none" w:sz="0" w:space="0" w:color="auto"/>
        <w:bottom w:val="none" w:sz="0" w:space="0" w:color="auto"/>
        <w:right w:val="none" w:sz="0" w:space="0" w:color="auto"/>
      </w:divBdr>
    </w:div>
    <w:div w:id="906187275">
      <w:bodyDiv w:val="1"/>
      <w:marLeft w:val="0"/>
      <w:marRight w:val="0"/>
      <w:marTop w:val="0"/>
      <w:marBottom w:val="0"/>
      <w:divBdr>
        <w:top w:val="none" w:sz="0" w:space="0" w:color="auto"/>
        <w:left w:val="none" w:sz="0" w:space="0" w:color="auto"/>
        <w:bottom w:val="none" w:sz="0" w:space="0" w:color="auto"/>
        <w:right w:val="none" w:sz="0" w:space="0" w:color="auto"/>
      </w:divBdr>
    </w:div>
    <w:div w:id="913710202">
      <w:bodyDiv w:val="1"/>
      <w:marLeft w:val="0"/>
      <w:marRight w:val="0"/>
      <w:marTop w:val="0"/>
      <w:marBottom w:val="0"/>
      <w:divBdr>
        <w:top w:val="none" w:sz="0" w:space="0" w:color="auto"/>
        <w:left w:val="none" w:sz="0" w:space="0" w:color="auto"/>
        <w:bottom w:val="none" w:sz="0" w:space="0" w:color="auto"/>
        <w:right w:val="none" w:sz="0" w:space="0" w:color="auto"/>
      </w:divBdr>
    </w:div>
    <w:div w:id="917592949">
      <w:bodyDiv w:val="1"/>
      <w:marLeft w:val="0"/>
      <w:marRight w:val="0"/>
      <w:marTop w:val="0"/>
      <w:marBottom w:val="0"/>
      <w:divBdr>
        <w:top w:val="none" w:sz="0" w:space="0" w:color="auto"/>
        <w:left w:val="none" w:sz="0" w:space="0" w:color="auto"/>
        <w:bottom w:val="none" w:sz="0" w:space="0" w:color="auto"/>
        <w:right w:val="none" w:sz="0" w:space="0" w:color="auto"/>
      </w:divBdr>
    </w:div>
    <w:div w:id="953444763">
      <w:bodyDiv w:val="1"/>
      <w:marLeft w:val="0"/>
      <w:marRight w:val="0"/>
      <w:marTop w:val="0"/>
      <w:marBottom w:val="0"/>
      <w:divBdr>
        <w:top w:val="none" w:sz="0" w:space="0" w:color="auto"/>
        <w:left w:val="none" w:sz="0" w:space="0" w:color="auto"/>
        <w:bottom w:val="none" w:sz="0" w:space="0" w:color="auto"/>
        <w:right w:val="none" w:sz="0" w:space="0" w:color="auto"/>
      </w:divBdr>
    </w:div>
    <w:div w:id="975060917">
      <w:bodyDiv w:val="1"/>
      <w:marLeft w:val="0"/>
      <w:marRight w:val="0"/>
      <w:marTop w:val="0"/>
      <w:marBottom w:val="0"/>
      <w:divBdr>
        <w:top w:val="none" w:sz="0" w:space="0" w:color="auto"/>
        <w:left w:val="none" w:sz="0" w:space="0" w:color="auto"/>
        <w:bottom w:val="none" w:sz="0" w:space="0" w:color="auto"/>
        <w:right w:val="none" w:sz="0" w:space="0" w:color="auto"/>
      </w:divBdr>
    </w:div>
    <w:div w:id="978341467">
      <w:bodyDiv w:val="1"/>
      <w:marLeft w:val="0"/>
      <w:marRight w:val="0"/>
      <w:marTop w:val="0"/>
      <w:marBottom w:val="0"/>
      <w:divBdr>
        <w:top w:val="none" w:sz="0" w:space="0" w:color="auto"/>
        <w:left w:val="none" w:sz="0" w:space="0" w:color="auto"/>
        <w:bottom w:val="none" w:sz="0" w:space="0" w:color="auto"/>
        <w:right w:val="none" w:sz="0" w:space="0" w:color="auto"/>
      </w:divBdr>
    </w:div>
    <w:div w:id="997264537">
      <w:bodyDiv w:val="1"/>
      <w:marLeft w:val="0"/>
      <w:marRight w:val="0"/>
      <w:marTop w:val="0"/>
      <w:marBottom w:val="0"/>
      <w:divBdr>
        <w:top w:val="none" w:sz="0" w:space="0" w:color="auto"/>
        <w:left w:val="none" w:sz="0" w:space="0" w:color="auto"/>
        <w:bottom w:val="none" w:sz="0" w:space="0" w:color="auto"/>
        <w:right w:val="none" w:sz="0" w:space="0" w:color="auto"/>
      </w:divBdr>
    </w:div>
    <w:div w:id="1044405527">
      <w:bodyDiv w:val="1"/>
      <w:marLeft w:val="0"/>
      <w:marRight w:val="0"/>
      <w:marTop w:val="0"/>
      <w:marBottom w:val="0"/>
      <w:divBdr>
        <w:top w:val="none" w:sz="0" w:space="0" w:color="auto"/>
        <w:left w:val="none" w:sz="0" w:space="0" w:color="auto"/>
        <w:bottom w:val="none" w:sz="0" w:space="0" w:color="auto"/>
        <w:right w:val="none" w:sz="0" w:space="0" w:color="auto"/>
      </w:divBdr>
    </w:div>
    <w:div w:id="1125663322">
      <w:bodyDiv w:val="1"/>
      <w:marLeft w:val="0"/>
      <w:marRight w:val="0"/>
      <w:marTop w:val="0"/>
      <w:marBottom w:val="0"/>
      <w:divBdr>
        <w:top w:val="none" w:sz="0" w:space="0" w:color="auto"/>
        <w:left w:val="none" w:sz="0" w:space="0" w:color="auto"/>
        <w:bottom w:val="none" w:sz="0" w:space="0" w:color="auto"/>
        <w:right w:val="none" w:sz="0" w:space="0" w:color="auto"/>
      </w:divBdr>
    </w:div>
    <w:div w:id="1221401305">
      <w:bodyDiv w:val="1"/>
      <w:marLeft w:val="0"/>
      <w:marRight w:val="0"/>
      <w:marTop w:val="0"/>
      <w:marBottom w:val="0"/>
      <w:divBdr>
        <w:top w:val="none" w:sz="0" w:space="0" w:color="auto"/>
        <w:left w:val="none" w:sz="0" w:space="0" w:color="auto"/>
        <w:bottom w:val="none" w:sz="0" w:space="0" w:color="auto"/>
        <w:right w:val="none" w:sz="0" w:space="0" w:color="auto"/>
      </w:divBdr>
    </w:div>
    <w:div w:id="1273635145">
      <w:bodyDiv w:val="1"/>
      <w:marLeft w:val="0"/>
      <w:marRight w:val="0"/>
      <w:marTop w:val="0"/>
      <w:marBottom w:val="0"/>
      <w:divBdr>
        <w:top w:val="none" w:sz="0" w:space="0" w:color="auto"/>
        <w:left w:val="none" w:sz="0" w:space="0" w:color="auto"/>
        <w:bottom w:val="none" w:sz="0" w:space="0" w:color="auto"/>
        <w:right w:val="none" w:sz="0" w:space="0" w:color="auto"/>
      </w:divBdr>
    </w:div>
    <w:div w:id="1437212188">
      <w:bodyDiv w:val="1"/>
      <w:marLeft w:val="0"/>
      <w:marRight w:val="0"/>
      <w:marTop w:val="0"/>
      <w:marBottom w:val="0"/>
      <w:divBdr>
        <w:top w:val="none" w:sz="0" w:space="0" w:color="auto"/>
        <w:left w:val="none" w:sz="0" w:space="0" w:color="auto"/>
        <w:bottom w:val="none" w:sz="0" w:space="0" w:color="auto"/>
        <w:right w:val="none" w:sz="0" w:space="0" w:color="auto"/>
      </w:divBdr>
      <w:divsChild>
        <w:div w:id="282662275">
          <w:marLeft w:val="0"/>
          <w:marRight w:val="0"/>
          <w:marTop w:val="270"/>
          <w:marBottom w:val="0"/>
          <w:divBdr>
            <w:top w:val="none" w:sz="0" w:space="0" w:color="auto"/>
            <w:left w:val="none" w:sz="0" w:space="0" w:color="auto"/>
            <w:bottom w:val="none" w:sz="0" w:space="0" w:color="auto"/>
            <w:right w:val="none" w:sz="0" w:space="0" w:color="auto"/>
          </w:divBdr>
        </w:div>
        <w:div w:id="229002498">
          <w:marLeft w:val="0"/>
          <w:marRight w:val="0"/>
          <w:marTop w:val="270"/>
          <w:marBottom w:val="0"/>
          <w:divBdr>
            <w:top w:val="none" w:sz="0" w:space="0" w:color="auto"/>
            <w:left w:val="none" w:sz="0" w:space="0" w:color="auto"/>
            <w:bottom w:val="none" w:sz="0" w:space="0" w:color="auto"/>
            <w:right w:val="none" w:sz="0" w:space="0" w:color="auto"/>
          </w:divBdr>
        </w:div>
        <w:div w:id="1572933466">
          <w:marLeft w:val="0"/>
          <w:marRight w:val="0"/>
          <w:marTop w:val="270"/>
          <w:marBottom w:val="0"/>
          <w:divBdr>
            <w:top w:val="none" w:sz="0" w:space="0" w:color="auto"/>
            <w:left w:val="none" w:sz="0" w:space="0" w:color="auto"/>
            <w:bottom w:val="none" w:sz="0" w:space="0" w:color="auto"/>
            <w:right w:val="none" w:sz="0" w:space="0" w:color="auto"/>
          </w:divBdr>
        </w:div>
        <w:div w:id="500967169">
          <w:marLeft w:val="0"/>
          <w:marRight w:val="0"/>
          <w:marTop w:val="270"/>
          <w:marBottom w:val="0"/>
          <w:divBdr>
            <w:top w:val="none" w:sz="0" w:space="0" w:color="auto"/>
            <w:left w:val="none" w:sz="0" w:space="0" w:color="auto"/>
            <w:bottom w:val="none" w:sz="0" w:space="0" w:color="auto"/>
            <w:right w:val="none" w:sz="0" w:space="0" w:color="auto"/>
          </w:divBdr>
        </w:div>
      </w:divsChild>
    </w:div>
    <w:div w:id="1444688474">
      <w:bodyDiv w:val="1"/>
      <w:marLeft w:val="0"/>
      <w:marRight w:val="0"/>
      <w:marTop w:val="0"/>
      <w:marBottom w:val="0"/>
      <w:divBdr>
        <w:top w:val="none" w:sz="0" w:space="0" w:color="auto"/>
        <w:left w:val="none" w:sz="0" w:space="0" w:color="auto"/>
        <w:bottom w:val="none" w:sz="0" w:space="0" w:color="auto"/>
        <w:right w:val="none" w:sz="0" w:space="0" w:color="auto"/>
      </w:divBdr>
    </w:div>
    <w:div w:id="1524904732">
      <w:bodyDiv w:val="1"/>
      <w:marLeft w:val="0"/>
      <w:marRight w:val="0"/>
      <w:marTop w:val="0"/>
      <w:marBottom w:val="0"/>
      <w:divBdr>
        <w:top w:val="none" w:sz="0" w:space="0" w:color="auto"/>
        <w:left w:val="none" w:sz="0" w:space="0" w:color="auto"/>
        <w:bottom w:val="none" w:sz="0" w:space="0" w:color="auto"/>
        <w:right w:val="none" w:sz="0" w:space="0" w:color="auto"/>
      </w:divBdr>
    </w:div>
    <w:div w:id="1533029311">
      <w:bodyDiv w:val="1"/>
      <w:marLeft w:val="0"/>
      <w:marRight w:val="0"/>
      <w:marTop w:val="0"/>
      <w:marBottom w:val="0"/>
      <w:divBdr>
        <w:top w:val="none" w:sz="0" w:space="0" w:color="auto"/>
        <w:left w:val="none" w:sz="0" w:space="0" w:color="auto"/>
        <w:bottom w:val="none" w:sz="0" w:space="0" w:color="auto"/>
        <w:right w:val="none" w:sz="0" w:space="0" w:color="auto"/>
      </w:divBdr>
    </w:div>
    <w:div w:id="1573268834">
      <w:bodyDiv w:val="1"/>
      <w:marLeft w:val="0"/>
      <w:marRight w:val="0"/>
      <w:marTop w:val="0"/>
      <w:marBottom w:val="0"/>
      <w:divBdr>
        <w:top w:val="none" w:sz="0" w:space="0" w:color="auto"/>
        <w:left w:val="none" w:sz="0" w:space="0" w:color="auto"/>
        <w:bottom w:val="none" w:sz="0" w:space="0" w:color="auto"/>
        <w:right w:val="none" w:sz="0" w:space="0" w:color="auto"/>
      </w:divBdr>
    </w:div>
    <w:div w:id="1591964181">
      <w:bodyDiv w:val="1"/>
      <w:marLeft w:val="0"/>
      <w:marRight w:val="0"/>
      <w:marTop w:val="0"/>
      <w:marBottom w:val="0"/>
      <w:divBdr>
        <w:top w:val="none" w:sz="0" w:space="0" w:color="auto"/>
        <w:left w:val="none" w:sz="0" w:space="0" w:color="auto"/>
        <w:bottom w:val="none" w:sz="0" w:space="0" w:color="auto"/>
        <w:right w:val="none" w:sz="0" w:space="0" w:color="auto"/>
      </w:divBdr>
    </w:div>
    <w:div w:id="1601453923">
      <w:bodyDiv w:val="1"/>
      <w:marLeft w:val="0"/>
      <w:marRight w:val="0"/>
      <w:marTop w:val="0"/>
      <w:marBottom w:val="0"/>
      <w:divBdr>
        <w:top w:val="none" w:sz="0" w:space="0" w:color="auto"/>
        <w:left w:val="none" w:sz="0" w:space="0" w:color="auto"/>
        <w:bottom w:val="none" w:sz="0" w:space="0" w:color="auto"/>
        <w:right w:val="none" w:sz="0" w:space="0" w:color="auto"/>
      </w:divBdr>
      <w:divsChild>
        <w:div w:id="1144469607">
          <w:marLeft w:val="0"/>
          <w:marRight w:val="0"/>
          <w:marTop w:val="0"/>
          <w:marBottom w:val="0"/>
          <w:divBdr>
            <w:top w:val="none" w:sz="0" w:space="0" w:color="auto"/>
            <w:left w:val="none" w:sz="0" w:space="0" w:color="auto"/>
            <w:bottom w:val="none" w:sz="0" w:space="0" w:color="auto"/>
            <w:right w:val="none" w:sz="0" w:space="0" w:color="auto"/>
          </w:divBdr>
        </w:div>
      </w:divsChild>
    </w:div>
    <w:div w:id="1633711769">
      <w:bodyDiv w:val="1"/>
      <w:marLeft w:val="0"/>
      <w:marRight w:val="0"/>
      <w:marTop w:val="0"/>
      <w:marBottom w:val="0"/>
      <w:divBdr>
        <w:top w:val="none" w:sz="0" w:space="0" w:color="auto"/>
        <w:left w:val="none" w:sz="0" w:space="0" w:color="auto"/>
        <w:bottom w:val="none" w:sz="0" w:space="0" w:color="auto"/>
        <w:right w:val="none" w:sz="0" w:space="0" w:color="auto"/>
      </w:divBdr>
    </w:div>
    <w:div w:id="1715153663">
      <w:bodyDiv w:val="1"/>
      <w:marLeft w:val="0"/>
      <w:marRight w:val="0"/>
      <w:marTop w:val="0"/>
      <w:marBottom w:val="0"/>
      <w:divBdr>
        <w:top w:val="none" w:sz="0" w:space="0" w:color="auto"/>
        <w:left w:val="none" w:sz="0" w:space="0" w:color="auto"/>
        <w:bottom w:val="none" w:sz="0" w:space="0" w:color="auto"/>
        <w:right w:val="none" w:sz="0" w:space="0" w:color="auto"/>
      </w:divBdr>
    </w:div>
    <w:div w:id="1721368596">
      <w:bodyDiv w:val="1"/>
      <w:marLeft w:val="0"/>
      <w:marRight w:val="0"/>
      <w:marTop w:val="0"/>
      <w:marBottom w:val="0"/>
      <w:divBdr>
        <w:top w:val="none" w:sz="0" w:space="0" w:color="auto"/>
        <w:left w:val="none" w:sz="0" w:space="0" w:color="auto"/>
        <w:bottom w:val="none" w:sz="0" w:space="0" w:color="auto"/>
        <w:right w:val="none" w:sz="0" w:space="0" w:color="auto"/>
      </w:divBdr>
    </w:div>
    <w:div w:id="1727071002">
      <w:bodyDiv w:val="1"/>
      <w:marLeft w:val="0"/>
      <w:marRight w:val="0"/>
      <w:marTop w:val="0"/>
      <w:marBottom w:val="0"/>
      <w:divBdr>
        <w:top w:val="none" w:sz="0" w:space="0" w:color="auto"/>
        <w:left w:val="none" w:sz="0" w:space="0" w:color="auto"/>
        <w:bottom w:val="none" w:sz="0" w:space="0" w:color="auto"/>
        <w:right w:val="none" w:sz="0" w:space="0" w:color="auto"/>
      </w:divBdr>
    </w:div>
    <w:div w:id="1741057578">
      <w:bodyDiv w:val="1"/>
      <w:marLeft w:val="0"/>
      <w:marRight w:val="0"/>
      <w:marTop w:val="0"/>
      <w:marBottom w:val="0"/>
      <w:divBdr>
        <w:top w:val="none" w:sz="0" w:space="0" w:color="auto"/>
        <w:left w:val="none" w:sz="0" w:space="0" w:color="auto"/>
        <w:bottom w:val="none" w:sz="0" w:space="0" w:color="auto"/>
        <w:right w:val="none" w:sz="0" w:space="0" w:color="auto"/>
      </w:divBdr>
    </w:div>
    <w:div w:id="1750034734">
      <w:bodyDiv w:val="1"/>
      <w:marLeft w:val="0"/>
      <w:marRight w:val="0"/>
      <w:marTop w:val="0"/>
      <w:marBottom w:val="0"/>
      <w:divBdr>
        <w:top w:val="none" w:sz="0" w:space="0" w:color="auto"/>
        <w:left w:val="none" w:sz="0" w:space="0" w:color="auto"/>
        <w:bottom w:val="none" w:sz="0" w:space="0" w:color="auto"/>
        <w:right w:val="none" w:sz="0" w:space="0" w:color="auto"/>
      </w:divBdr>
    </w:div>
    <w:div w:id="1763406592">
      <w:bodyDiv w:val="1"/>
      <w:marLeft w:val="0"/>
      <w:marRight w:val="0"/>
      <w:marTop w:val="0"/>
      <w:marBottom w:val="0"/>
      <w:divBdr>
        <w:top w:val="none" w:sz="0" w:space="0" w:color="auto"/>
        <w:left w:val="none" w:sz="0" w:space="0" w:color="auto"/>
        <w:bottom w:val="none" w:sz="0" w:space="0" w:color="auto"/>
        <w:right w:val="none" w:sz="0" w:space="0" w:color="auto"/>
      </w:divBdr>
    </w:div>
    <w:div w:id="1838568013">
      <w:bodyDiv w:val="1"/>
      <w:marLeft w:val="0"/>
      <w:marRight w:val="0"/>
      <w:marTop w:val="0"/>
      <w:marBottom w:val="0"/>
      <w:divBdr>
        <w:top w:val="none" w:sz="0" w:space="0" w:color="auto"/>
        <w:left w:val="none" w:sz="0" w:space="0" w:color="auto"/>
        <w:bottom w:val="none" w:sz="0" w:space="0" w:color="auto"/>
        <w:right w:val="none" w:sz="0" w:space="0" w:color="auto"/>
      </w:divBdr>
    </w:div>
    <w:div w:id="1875340359">
      <w:bodyDiv w:val="1"/>
      <w:marLeft w:val="0"/>
      <w:marRight w:val="0"/>
      <w:marTop w:val="0"/>
      <w:marBottom w:val="0"/>
      <w:divBdr>
        <w:top w:val="none" w:sz="0" w:space="0" w:color="auto"/>
        <w:left w:val="none" w:sz="0" w:space="0" w:color="auto"/>
        <w:bottom w:val="none" w:sz="0" w:space="0" w:color="auto"/>
        <w:right w:val="none" w:sz="0" w:space="0" w:color="auto"/>
      </w:divBdr>
    </w:div>
    <w:div w:id="1884638266">
      <w:bodyDiv w:val="1"/>
      <w:marLeft w:val="0"/>
      <w:marRight w:val="0"/>
      <w:marTop w:val="0"/>
      <w:marBottom w:val="0"/>
      <w:divBdr>
        <w:top w:val="none" w:sz="0" w:space="0" w:color="auto"/>
        <w:left w:val="none" w:sz="0" w:space="0" w:color="auto"/>
        <w:bottom w:val="none" w:sz="0" w:space="0" w:color="auto"/>
        <w:right w:val="none" w:sz="0" w:space="0" w:color="auto"/>
      </w:divBdr>
    </w:div>
    <w:div w:id="1891720539">
      <w:bodyDiv w:val="1"/>
      <w:marLeft w:val="0"/>
      <w:marRight w:val="0"/>
      <w:marTop w:val="0"/>
      <w:marBottom w:val="0"/>
      <w:divBdr>
        <w:top w:val="none" w:sz="0" w:space="0" w:color="auto"/>
        <w:left w:val="none" w:sz="0" w:space="0" w:color="auto"/>
        <w:bottom w:val="none" w:sz="0" w:space="0" w:color="auto"/>
        <w:right w:val="none" w:sz="0" w:space="0" w:color="auto"/>
      </w:divBdr>
    </w:div>
    <w:div w:id="1896088546">
      <w:bodyDiv w:val="1"/>
      <w:marLeft w:val="0"/>
      <w:marRight w:val="0"/>
      <w:marTop w:val="0"/>
      <w:marBottom w:val="0"/>
      <w:divBdr>
        <w:top w:val="none" w:sz="0" w:space="0" w:color="auto"/>
        <w:left w:val="none" w:sz="0" w:space="0" w:color="auto"/>
        <w:bottom w:val="none" w:sz="0" w:space="0" w:color="auto"/>
        <w:right w:val="none" w:sz="0" w:space="0" w:color="auto"/>
      </w:divBdr>
    </w:div>
    <w:div w:id="1965966484">
      <w:bodyDiv w:val="1"/>
      <w:marLeft w:val="0"/>
      <w:marRight w:val="0"/>
      <w:marTop w:val="0"/>
      <w:marBottom w:val="0"/>
      <w:divBdr>
        <w:top w:val="none" w:sz="0" w:space="0" w:color="auto"/>
        <w:left w:val="none" w:sz="0" w:space="0" w:color="auto"/>
        <w:bottom w:val="none" w:sz="0" w:space="0" w:color="auto"/>
        <w:right w:val="none" w:sz="0" w:space="0" w:color="auto"/>
      </w:divBdr>
      <w:divsChild>
        <w:div w:id="1762331069">
          <w:marLeft w:val="0"/>
          <w:marRight w:val="0"/>
          <w:marTop w:val="130"/>
          <w:marBottom w:val="0"/>
          <w:divBdr>
            <w:top w:val="none" w:sz="0" w:space="0" w:color="auto"/>
            <w:left w:val="none" w:sz="0" w:space="0" w:color="auto"/>
            <w:bottom w:val="none" w:sz="0" w:space="0" w:color="auto"/>
            <w:right w:val="none" w:sz="0" w:space="0" w:color="auto"/>
          </w:divBdr>
        </w:div>
        <w:div w:id="116879689">
          <w:marLeft w:val="0"/>
          <w:marRight w:val="0"/>
          <w:marTop w:val="130"/>
          <w:marBottom w:val="0"/>
          <w:divBdr>
            <w:top w:val="none" w:sz="0" w:space="0" w:color="auto"/>
            <w:left w:val="none" w:sz="0" w:space="0" w:color="auto"/>
            <w:bottom w:val="none" w:sz="0" w:space="0" w:color="auto"/>
            <w:right w:val="none" w:sz="0" w:space="0" w:color="auto"/>
          </w:divBdr>
        </w:div>
        <w:div w:id="871959260">
          <w:marLeft w:val="0"/>
          <w:marRight w:val="0"/>
          <w:marTop w:val="130"/>
          <w:marBottom w:val="0"/>
          <w:divBdr>
            <w:top w:val="none" w:sz="0" w:space="0" w:color="auto"/>
            <w:left w:val="none" w:sz="0" w:space="0" w:color="auto"/>
            <w:bottom w:val="none" w:sz="0" w:space="0" w:color="auto"/>
            <w:right w:val="none" w:sz="0" w:space="0" w:color="auto"/>
          </w:divBdr>
        </w:div>
        <w:div w:id="59065855">
          <w:marLeft w:val="0"/>
          <w:marRight w:val="0"/>
          <w:marTop w:val="130"/>
          <w:marBottom w:val="0"/>
          <w:divBdr>
            <w:top w:val="none" w:sz="0" w:space="0" w:color="auto"/>
            <w:left w:val="none" w:sz="0" w:space="0" w:color="auto"/>
            <w:bottom w:val="none" w:sz="0" w:space="0" w:color="auto"/>
            <w:right w:val="none" w:sz="0" w:space="0" w:color="auto"/>
          </w:divBdr>
        </w:div>
      </w:divsChild>
    </w:div>
    <w:div w:id="1971785622">
      <w:bodyDiv w:val="1"/>
      <w:marLeft w:val="0"/>
      <w:marRight w:val="0"/>
      <w:marTop w:val="0"/>
      <w:marBottom w:val="0"/>
      <w:divBdr>
        <w:top w:val="none" w:sz="0" w:space="0" w:color="auto"/>
        <w:left w:val="none" w:sz="0" w:space="0" w:color="auto"/>
        <w:bottom w:val="none" w:sz="0" w:space="0" w:color="auto"/>
        <w:right w:val="none" w:sz="0" w:space="0" w:color="auto"/>
      </w:divBdr>
    </w:div>
    <w:div w:id="1972320140">
      <w:bodyDiv w:val="1"/>
      <w:marLeft w:val="0"/>
      <w:marRight w:val="0"/>
      <w:marTop w:val="0"/>
      <w:marBottom w:val="0"/>
      <w:divBdr>
        <w:top w:val="none" w:sz="0" w:space="0" w:color="auto"/>
        <w:left w:val="none" w:sz="0" w:space="0" w:color="auto"/>
        <w:bottom w:val="none" w:sz="0" w:space="0" w:color="auto"/>
        <w:right w:val="none" w:sz="0" w:space="0" w:color="auto"/>
      </w:divBdr>
    </w:div>
    <w:div w:id="1975286457">
      <w:bodyDiv w:val="1"/>
      <w:marLeft w:val="0"/>
      <w:marRight w:val="0"/>
      <w:marTop w:val="0"/>
      <w:marBottom w:val="0"/>
      <w:divBdr>
        <w:top w:val="none" w:sz="0" w:space="0" w:color="auto"/>
        <w:left w:val="none" w:sz="0" w:space="0" w:color="auto"/>
        <w:bottom w:val="none" w:sz="0" w:space="0" w:color="auto"/>
        <w:right w:val="none" w:sz="0" w:space="0" w:color="auto"/>
      </w:divBdr>
    </w:div>
    <w:div w:id="2082173715">
      <w:bodyDiv w:val="1"/>
      <w:marLeft w:val="0"/>
      <w:marRight w:val="0"/>
      <w:marTop w:val="0"/>
      <w:marBottom w:val="0"/>
      <w:divBdr>
        <w:top w:val="none" w:sz="0" w:space="0" w:color="auto"/>
        <w:left w:val="none" w:sz="0" w:space="0" w:color="auto"/>
        <w:bottom w:val="none" w:sz="0" w:space="0" w:color="auto"/>
        <w:right w:val="none" w:sz="0" w:space="0" w:color="auto"/>
      </w:divBdr>
    </w:div>
    <w:div w:id="2085292824">
      <w:bodyDiv w:val="1"/>
      <w:marLeft w:val="0"/>
      <w:marRight w:val="0"/>
      <w:marTop w:val="0"/>
      <w:marBottom w:val="0"/>
      <w:divBdr>
        <w:top w:val="none" w:sz="0" w:space="0" w:color="auto"/>
        <w:left w:val="none" w:sz="0" w:space="0" w:color="auto"/>
        <w:bottom w:val="none" w:sz="0" w:space="0" w:color="auto"/>
        <w:right w:val="none" w:sz="0" w:space="0" w:color="auto"/>
      </w:divBdr>
    </w:div>
    <w:div w:id="2100129921">
      <w:bodyDiv w:val="1"/>
      <w:marLeft w:val="0"/>
      <w:marRight w:val="0"/>
      <w:marTop w:val="0"/>
      <w:marBottom w:val="0"/>
      <w:divBdr>
        <w:top w:val="none" w:sz="0" w:space="0" w:color="auto"/>
        <w:left w:val="none" w:sz="0" w:space="0" w:color="auto"/>
        <w:bottom w:val="none" w:sz="0" w:space="0" w:color="auto"/>
        <w:right w:val="none" w:sz="0" w:space="0" w:color="auto"/>
      </w:divBdr>
    </w:div>
    <w:div w:id="212723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A584-07BC-4098-B7E5-95EE1A31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155</Pages>
  <Words>250102</Words>
  <Characters>142559</Characters>
  <Application>Microsoft Office Word</Application>
  <DocSecurity>0</DocSecurity>
  <Lines>1187</Lines>
  <Paragraphs>783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Dacoit Chernysh</cp:lastModifiedBy>
  <cp:revision>63</cp:revision>
  <cp:lastPrinted>2016-04-13T10:00:00Z</cp:lastPrinted>
  <dcterms:created xsi:type="dcterms:W3CDTF">2014-12-04T10:07:00Z</dcterms:created>
  <dcterms:modified xsi:type="dcterms:W3CDTF">2017-02-09T14:42:00Z</dcterms:modified>
</cp:coreProperties>
</file>