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CE" w:rsidRPr="00D13165" w:rsidRDefault="00114B82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 xml:space="preserve">                     </w:t>
      </w:r>
      <w:r w:rsidR="009F5B78"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 xml:space="preserve">Урок  24. </w:t>
      </w:r>
      <w:r w:rsidR="007A6FCE"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На гостини до Франції.</w:t>
      </w:r>
    </w:p>
    <w:p w:rsidR="0094069B" w:rsidRDefault="009F5B78" w:rsidP="00114B8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Мета: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 </w:t>
      </w:r>
      <w:r w:rsidR="004E6A61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збагатити уявлення учнів про французьку музичну культуру.</w:t>
      </w:r>
    </w:p>
    <w:p w:rsidR="004E6A61" w:rsidRPr="004E6A61" w:rsidRDefault="004E6A61" w:rsidP="00114B8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</w:pPr>
      <w:r w:rsidRPr="004E6A61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Завдання:</w:t>
      </w:r>
    </w:p>
    <w:p w:rsidR="005F101D" w:rsidRPr="00D13165" w:rsidRDefault="004E6A61" w:rsidP="00114B8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п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ознайомити школярів із життям і творчістю </w:t>
      </w:r>
      <w:proofErr w:type="spellStart"/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Каміля</w:t>
      </w:r>
      <w:proofErr w:type="spellEnd"/>
      <w:r w:rsidR="005F101D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proofErr w:type="spellStart"/>
      <w:r w:rsidR="005F101D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Сен</w:t>
      </w:r>
      <w:proofErr w:type="spellEnd"/>
      <w:r w:rsidR="00D01F50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–</w:t>
      </w:r>
      <w:r w:rsidR="005F101D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Санса</w:t>
      </w:r>
      <w:proofErr w:type="spellEnd"/>
      <w:r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;</w:t>
      </w:r>
    </w:p>
    <w:p w:rsidR="009F5B78" w:rsidRPr="00114B82" w:rsidRDefault="009F5B78" w:rsidP="004E6A6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розвивати в четвертокласників предметні та </w:t>
      </w:r>
      <w:r w:rsidR="004E6A61"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міжпредметні </w:t>
      </w:r>
      <w:r w:rsidR="004E6A61"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компетентності, творчі здібності, здатність розуміти </w:t>
      </w:r>
      <w:r w:rsidR="004E6A61"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і аналізувати </w:t>
      </w:r>
      <w:r w:rsidR="004E6A61"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музичні твори, п</w:t>
      </w:r>
      <w:r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оширювати загальний та мистецький кругозір, збага</w:t>
      </w:r>
      <w:r w:rsidR="004E6A61" w:rsidRP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чувати слуховий досвід школярів;</w:t>
      </w:r>
    </w:p>
    <w:p w:rsidR="00D06699" w:rsidRPr="00D13165" w:rsidRDefault="00D06699" w:rsidP="00114B8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з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асобами музики здійснюват</w:t>
      </w:r>
      <w:r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и полікультурне виховання учнів:</w:t>
      </w:r>
    </w:p>
    <w:p w:rsidR="00D06699" w:rsidRDefault="00D06699" w:rsidP="00D0669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    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      </w:t>
      </w:r>
      <w:r w:rsid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   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любов до музики, поважне ставлення до культурних традицій </w:t>
      </w:r>
    </w:p>
    <w:p w:rsidR="00D06699" w:rsidRDefault="00D06699" w:rsidP="00D0669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          </w:t>
      </w:r>
      <w:r w:rsidR="00114B8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   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різних народів. </w:t>
      </w:r>
    </w:p>
    <w:p w:rsidR="00DD11DB" w:rsidRPr="00D13165" w:rsidRDefault="009F5B78" w:rsidP="00D0669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i/>
          <w:iCs/>
          <w:color w:val="262626"/>
          <w:sz w:val="28"/>
          <w:szCs w:val="28"/>
          <w:lang w:val="uk-UA" w:eastAsia="ru-RU"/>
        </w:rPr>
        <w:t>Музичний матеріал:</w:t>
      </w:r>
      <w:r w:rsidR="00E46118">
        <w:rPr>
          <w:rFonts w:ascii="Times New Roman" w:eastAsia="Times New Roman" w:hAnsi="Times New Roman"/>
          <w:b/>
          <w:bCs/>
          <w:i/>
          <w:iCs/>
          <w:color w:val="262626"/>
          <w:sz w:val="28"/>
          <w:szCs w:val="28"/>
          <w:lang w:val="uk-UA" w:eastAsia="ru-RU"/>
        </w:rPr>
        <w:t xml:space="preserve"> </w:t>
      </w:r>
      <w:r w:rsidR="00DD11D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В.-А. Моцарт, </w:t>
      </w:r>
      <w:r w:rsidR="001D4CCF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«Рондо в турецькому стилі»</w:t>
      </w:r>
      <w:r w:rsidR="00DD11D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, </w:t>
      </w:r>
      <w:r w:rsidR="001D4CCF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«</w:t>
      </w:r>
      <w:r w:rsidR="00DD11D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Варіації на тему французької пісні «Пастух», </w:t>
      </w:r>
      <w:proofErr w:type="spellStart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Каміль</w:t>
      </w:r>
      <w:proofErr w:type="spellEnd"/>
      <w:r w:rsid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proofErr w:type="spellStart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Сен-Санс</w:t>
      </w:r>
      <w:proofErr w:type="spellEnd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, «Карнавал тварин» (фрагмент</w:t>
      </w:r>
      <w:r w:rsidR="005F101D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и </w:t>
      </w:r>
      <w:r w:rsidR="00E46118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).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</w:p>
    <w:p w:rsidR="005F101D" w:rsidRPr="00D13165" w:rsidRDefault="009F5B78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i/>
          <w:iCs/>
          <w:color w:val="262626"/>
          <w:sz w:val="28"/>
          <w:szCs w:val="28"/>
          <w:lang w:val="uk-UA" w:eastAsia="ru-RU"/>
        </w:rPr>
        <w:t>Тип уроку: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 урок поглиблення теми</w:t>
      </w:r>
      <w:r w:rsidR="00E46118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</w:t>
      </w:r>
    </w:p>
    <w:p w:rsidR="009F5B78" w:rsidRPr="00D13165" w:rsidRDefault="009F5B78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i/>
          <w:iCs/>
          <w:color w:val="262626"/>
          <w:sz w:val="28"/>
          <w:szCs w:val="28"/>
          <w:lang w:val="uk-UA" w:eastAsia="ru-RU"/>
        </w:rPr>
        <w:t>Обладнання:</w:t>
      </w:r>
      <w:r w:rsidR="00D21D8E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 музичні та шумові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інструмент</w:t>
      </w:r>
      <w:r w:rsidR="00D21D8E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и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, ноти, ноутбук, ілюстрації, портрети композиторів, підручники.</w:t>
      </w:r>
    </w:p>
    <w:p w:rsidR="009F5B78" w:rsidRPr="00D13165" w:rsidRDefault="009F5B78" w:rsidP="0067119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ХІД УРОКУ</w:t>
      </w:r>
    </w:p>
    <w:p w:rsidR="009F5B78" w:rsidRPr="00D13165" w:rsidRDefault="009F5B78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Учні входять до класу під музичний супровід</w:t>
      </w:r>
      <w:r w:rsidR="005F101D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(</w:t>
      </w:r>
      <w:r w:rsidR="00A14F1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В.-А. Моцарт, «</w:t>
      </w:r>
      <w:r w:rsidR="001D4CCF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Рондо в турецькому стилі</w:t>
      </w:r>
      <w:r w:rsidR="00A14F1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»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)</w:t>
      </w:r>
      <w:r w:rsidR="00E46118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</w:t>
      </w:r>
    </w:p>
    <w:p w:rsidR="009F5B78" w:rsidRPr="00D13165" w:rsidRDefault="009F5B78" w:rsidP="0067119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ОРГАНІЗАЦІЙНИЙ МОМЕНТ</w:t>
      </w:r>
    </w:p>
    <w:p w:rsidR="00D719C0" w:rsidRPr="00D13165" w:rsidRDefault="00D719C0" w:rsidP="00671191">
      <w:pPr>
        <w:pStyle w:val="a3"/>
        <w:shd w:val="clear" w:color="auto" w:fill="FFFFFF"/>
        <w:spacing w:after="0" w:line="360" w:lineRule="auto"/>
        <w:ind w:left="1188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>Вчитель: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Знову день почався діти! Ви зібрались на урок</w:t>
      </w:r>
      <w:r w:rsidR="00E46118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</w:t>
      </w:r>
    </w:p>
    <w:p w:rsidR="00D719C0" w:rsidRPr="00D13165" w:rsidRDefault="00D719C0" w:rsidP="00671191">
      <w:pPr>
        <w:pStyle w:val="a3"/>
        <w:shd w:val="clear" w:color="auto" w:fill="FFFFFF"/>
        <w:spacing w:after="0" w:line="360" w:lineRule="auto"/>
        <w:ind w:left="1188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                Тож пора нам привітатись, кличе  в подорож дзвінок!</w:t>
      </w:r>
    </w:p>
    <w:p w:rsidR="00DD11DB" w:rsidRPr="00D13165" w:rsidRDefault="00A14F1B" w:rsidP="0067119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i/>
          <w:color w:val="262626"/>
          <w:sz w:val="28"/>
          <w:szCs w:val="28"/>
          <w:lang w:val="uk-UA"/>
        </w:rPr>
      </w:pPr>
      <w:r w:rsidRPr="00D13165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Музичне вітання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: </w:t>
      </w:r>
      <w:r w:rsidRPr="00D13165">
        <w:rPr>
          <w:rFonts w:ascii="Times New Roman" w:hAnsi="Times New Roman"/>
          <w:i/>
          <w:color w:val="262626"/>
          <w:sz w:val="28"/>
          <w:szCs w:val="28"/>
          <w:lang w:val="uk-UA"/>
        </w:rPr>
        <w:t xml:space="preserve">Виконання в «діалозі» </w:t>
      </w:r>
      <w:r w:rsidR="00FC1A42" w:rsidRPr="00D13165">
        <w:rPr>
          <w:rFonts w:ascii="Times New Roman" w:hAnsi="Times New Roman"/>
          <w:i/>
          <w:color w:val="262626"/>
          <w:sz w:val="28"/>
          <w:szCs w:val="28"/>
          <w:lang w:val="uk-UA"/>
        </w:rPr>
        <w:t>(д</w:t>
      </w:r>
      <w:r w:rsidRPr="00D13165">
        <w:rPr>
          <w:rFonts w:ascii="Times New Roman" w:hAnsi="Times New Roman"/>
          <w:i/>
          <w:color w:val="262626"/>
          <w:sz w:val="28"/>
          <w:szCs w:val="28"/>
          <w:lang w:val="uk-UA"/>
        </w:rPr>
        <w:t>іти, вчитель, діти)під супр</w:t>
      </w:r>
      <w:r w:rsidR="00DD11DB" w:rsidRPr="00D13165">
        <w:rPr>
          <w:rFonts w:ascii="Times New Roman" w:hAnsi="Times New Roman"/>
          <w:i/>
          <w:color w:val="262626"/>
          <w:sz w:val="28"/>
          <w:szCs w:val="28"/>
          <w:lang w:val="uk-UA"/>
        </w:rPr>
        <w:t>овід дзвіночків</w:t>
      </w:r>
      <w:r w:rsidR="00FC1A42" w:rsidRPr="00D13165">
        <w:rPr>
          <w:rFonts w:ascii="Times New Roman" w:hAnsi="Times New Roman"/>
          <w:i/>
          <w:color w:val="262626"/>
          <w:sz w:val="28"/>
          <w:szCs w:val="28"/>
          <w:lang w:val="uk-UA"/>
        </w:rPr>
        <w:t>:</w:t>
      </w:r>
    </w:p>
    <w:p w:rsidR="00A14F1B" w:rsidRPr="00D13165" w:rsidRDefault="00A14F1B" w:rsidP="0067119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262626"/>
          <w:sz w:val="28"/>
          <w:szCs w:val="28"/>
          <w:lang w:val="uk-UA"/>
        </w:rPr>
      </w:pPr>
      <w:r w:rsidRPr="00D13165">
        <w:rPr>
          <w:rFonts w:ascii="Times New Roman" w:hAnsi="Times New Roman"/>
          <w:i/>
          <w:color w:val="262626"/>
          <w:sz w:val="28"/>
          <w:szCs w:val="28"/>
          <w:lang w:val="uk-UA"/>
        </w:rPr>
        <w:t xml:space="preserve"> Клас</w:t>
      </w:r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>: «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>Дзень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>, дзелень дзвенить дзвінок</w:t>
      </w:r>
    </w:p>
    <w:p w:rsidR="00A14F1B" w:rsidRPr="00D13165" w:rsidRDefault="00A14F1B" w:rsidP="0067119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262626"/>
          <w:sz w:val="28"/>
          <w:szCs w:val="28"/>
          <w:lang w:val="uk-UA"/>
        </w:rPr>
      </w:pPr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>Вже почався наш урок!»</w:t>
      </w:r>
    </w:p>
    <w:p w:rsidR="00A14F1B" w:rsidRPr="00D13165" w:rsidRDefault="00A14F1B" w:rsidP="0067119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262626"/>
          <w:sz w:val="28"/>
          <w:szCs w:val="28"/>
          <w:lang w:val="uk-UA"/>
        </w:rPr>
      </w:pPr>
      <w:r w:rsidRPr="00D13165">
        <w:rPr>
          <w:rFonts w:ascii="Times New Roman" w:hAnsi="Times New Roman"/>
          <w:i/>
          <w:color w:val="262626"/>
          <w:sz w:val="28"/>
          <w:szCs w:val="28"/>
          <w:lang w:val="uk-UA"/>
        </w:rPr>
        <w:t>Вчитель:</w:t>
      </w:r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 xml:space="preserve"> «Добрий день вам діти!»</w:t>
      </w:r>
    </w:p>
    <w:p w:rsidR="00A14F1B" w:rsidRPr="00D13165" w:rsidRDefault="00A14F1B" w:rsidP="0067119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262626"/>
          <w:sz w:val="28"/>
          <w:szCs w:val="28"/>
          <w:lang w:val="uk-UA"/>
        </w:rPr>
      </w:pPr>
      <w:r w:rsidRPr="00D13165">
        <w:rPr>
          <w:rFonts w:ascii="Times New Roman" w:hAnsi="Times New Roman"/>
          <w:i/>
          <w:color w:val="262626"/>
          <w:sz w:val="28"/>
          <w:szCs w:val="28"/>
          <w:lang w:val="uk-UA"/>
        </w:rPr>
        <w:t>Клас:</w:t>
      </w:r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 xml:space="preserve"> «Добрий день, учитель!»</w:t>
      </w:r>
    </w:p>
    <w:p w:rsidR="009F5B78" w:rsidRPr="00D13165" w:rsidRDefault="00AA4AA8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lastRenderedPageBreak/>
        <w:t>Спілкування з приводу слухання</w:t>
      </w:r>
      <w:r w:rsidR="005F101D"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 xml:space="preserve">  «</w:t>
      </w:r>
      <w:r w:rsidR="00355012"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>Рондо в турецькому стилі»</w:t>
      </w:r>
      <w:r w:rsidR="007A6FCE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(Чи впізнали ви музику, яка гостинно запросила вас на урок? Який характер? Як називається……..?)</w:t>
      </w:r>
    </w:p>
    <w:p w:rsidR="009F5B78" w:rsidRPr="00D13165" w:rsidRDefault="009F5B78" w:rsidP="0067119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 xml:space="preserve">2.     </w:t>
      </w:r>
      <w:r w:rsidRPr="0094069B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ОСНОВНА ЧАСТИНА</w:t>
      </w:r>
      <w:r w:rsidR="0094069B" w:rsidRPr="0094069B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 xml:space="preserve">  </w:t>
      </w:r>
      <w:r w:rsidRPr="0094069B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МОТИВАЦІЯ НАВЧАЛЬНОЇ ДІЯЛЬНОСТІ</w:t>
      </w:r>
    </w:p>
    <w:p w:rsidR="001D4CCF" w:rsidRPr="00D13165" w:rsidRDefault="00D719C0" w:rsidP="0067119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А в якій країні ми чули цю музику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? </w:t>
      </w:r>
      <w:r w:rsidR="001D4CCF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(Австрії). 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 яких ще</w:t>
      </w:r>
      <w:r w:rsidR="001D4CCF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країнах ми 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були у гостях?</w:t>
      </w:r>
      <w:r w:rsidR="001D4CCF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(Австрії, Німеччині, Україні, Чехії, Росії…)</w:t>
      </w:r>
    </w:p>
    <w:p w:rsidR="0094069B" w:rsidRDefault="00EC2B7E" w:rsidP="0067119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До вашої уваги я пропоную невеличку музичну вікторину. </w:t>
      </w:r>
      <w:r w:rsidR="00075B93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Для цього ви повинні об</w:t>
      </w:r>
      <w:r w:rsidR="007A6FCE" w:rsidRPr="00D13165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’</w:t>
      </w:r>
      <w:r w:rsidR="00075B93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єднатися в дві групи (по рядах). </w:t>
      </w:r>
      <w:r w:rsidR="001D4CCF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У вас на парта</w:t>
      </w:r>
      <w:r w:rsidR="00075B93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х лежать картки із написами </w:t>
      </w:r>
      <w:r w:rsidR="001D4CCF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країн.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Ваше завдання уважно слухати музику і піднімати відповідну картку, музику даної країни.</w:t>
      </w:r>
    </w:p>
    <w:p w:rsidR="00D01F50" w:rsidRDefault="00EC2B7E" w:rsidP="00671191">
      <w:pPr>
        <w:shd w:val="clear" w:color="auto" w:fill="FFFFFF"/>
        <w:spacing w:after="0" w:line="360" w:lineRule="auto"/>
        <w:rPr>
          <w:ins w:id="0" w:author="User" w:date="2017-03-30T14:12:00Z"/>
          <w:rFonts w:ascii="Times New Roman" w:eastAsia="Times New Roman" w:hAnsi="Times New Roman"/>
          <w:color w:val="262626"/>
          <w:sz w:val="28"/>
          <w:szCs w:val="28"/>
          <w:u w:val="single"/>
          <w:lang w:val="uk-UA" w:eastAsia="ru-RU"/>
        </w:rPr>
      </w:pPr>
      <w:r w:rsidRPr="0094069B">
        <w:rPr>
          <w:rFonts w:ascii="Times New Roman" w:eastAsia="Times New Roman" w:hAnsi="Times New Roman"/>
          <w:color w:val="262626"/>
          <w:sz w:val="28"/>
          <w:szCs w:val="28"/>
          <w:u w:val="single"/>
          <w:lang w:val="uk-UA" w:eastAsia="ru-RU"/>
        </w:rPr>
        <w:t>Вікторина:</w:t>
      </w:r>
    </w:p>
    <w:p w:rsidR="0094069B" w:rsidRDefault="00EC2B7E" w:rsidP="0067119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1.Російська народна пісня « Зі в’юном я ходжу</w:t>
      </w:r>
      <w:r w:rsidR="006A3B0A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»</w:t>
      </w:r>
      <w:r w:rsid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</w:t>
      </w:r>
    </w:p>
    <w:p w:rsidR="0094069B" w:rsidRDefault="006A3B0A" w:rsidP="0067119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2.Білоруська народна </w:t>
      </w:r>
      <w:r w:rsidR="00EC2B7E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танець «Бульба»</w:t>
      </w:r>
      <w:r w:rsid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</w:t>
      </w:r>
    </w:p>
    <w:p w:rsidR="0094069B" w:rsidRDefault="00EC2B7E" w:rsidP="0067119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3.</w:t>
      </w:r>
      <w:r w:rsidR="00AC2B7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Чеська народна </w:t>
      </w:r>
      <w:proofErr w:type="spellStart"/>
      <w:r w:rsidR="00AC2B7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пісня-</w:t>
      </w:r>
      <w:proofErr w:type="spellEnd"/>
      <w:r w:rsidR="00AC2B7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танець «Полька»</w:t>
      </w:r>
      <w:r w:rsid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</w:t>
      </w:r>
      <w:r w:rsidR="00AC2B7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</w:p>
    <w:p w:rsidR="001D4CCF" w:rsidRPr="00D13165" w:rsidRDefault="00AC2B7B" w:rsidP="0067119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4.</w:t>
      </w:r>
      <w:r w:rsidR="007A6FCE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У</w:t>
      </w:r>
      <w:r w:rsidR="00C20A20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країнська народна пісня «Вийди, </w:t>
      </w:r>
      <w:proofErr w:type="spellStart"/>
      <w:r w:rsidR="00C20A20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вийди</w:t>
      </w:r>
      <w:proofErr w:type="spellEnd"/>
      <w:r w:rsidR="00C20A20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Іванку»</w:t>
      </w:r>
    </w:p>
    <w:p w:rsidR="009F5B78" w:rsidRPr="0094069B" w:rsidRDefault="009F5B78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Повідомлення теми, мети, завдання уроку.</w:t>
      </w:r>
    </w:p>
    <w:p w:rsidR="00895233" w:rsidRPr="00D13165" w:rsidRDefault="00895233" w:rsidP="00671191">
      <w:pPr>
        <w:shd w:val="clear" w:color="auto" w:fill="FFFFFF"/>
        <w:spacing w:after="0" w:line="360" w:lineRule="auto"/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Сьогодні на нас чекає нова  і захоплююча подорож до Франції. </w:t>
      </w:r>
      <w:r w:rsidRPr="00D13165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(Слайд 1</w:t>
      </w:r>
      <w:r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 xml:space="preserve"> Собор Паризької Богоматері</w:t>
      </w:r>
      <w:r w:rsidRPr="00D13165">
        <w:rPr>
          <w:rStyle w:val="apple-converted-space"/>
          <w:rFonts w:ascii="Times New Roman" w:hAnsi="Times New Roman"/>
          <w:i/>
          <w:color w:val="262626"/>
          <w:sz w:val="28"/>
          <w:szCs w:val="28"/>
          <w:shd w:val="clear" w:color="auto" w:fill="FFFFFF"/>
        </w:rPr>
        <w:t> </w:t>
      </w:r>
      <w:proofErr w:type="spellStart"/>
      <w:r w:rsidRPr="00D13165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Нотр-Дам</w:t>
      </w:r>
      <w:proofErr w:type="spellEnd"/>
      <w:r w:rsidRPr="00D13165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 де Парі, Ейфелева вежа, Лувр</w:t>
      </w:r>
      <w:r w:rsidR="00D01F50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…</w:t>
      </w:r>
      <w:r w:rsidRPr="00D13165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)</w:t>
      </w:r>
    </w:p>
    <w:p w:rsidR="00895233" w:rsidRPr="00D13165" w:rsidRDefault="00895233" w:rsidP="00671191">
      <w:pPr>
        <w:shd w:val="clear" w:color="auto" w:fill="FFFFFF"/>
        <w:spacing w:after="0" w:line="36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  <w:lang w:val="uk-UA"/>
        </w:rPr>
      </w:pPr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  <w:lang w:val="uk-UA"/>
        </w:rPr>
        <w:t>Що ви чекаєте від цієї подорожі? (Відповіді)</w:t>
      </w:r>
    </w:p>
    <w:p w:rsidR="00895233" w:rsidRPr="00D13165" w:rsidRDefault="00D52AD6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Робота з підручником </w:t>
      </w:r>
      <w:r w:rsidRPr="00D13165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(Слайд 2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)</w:t>
      </w:r>
    </w:p>
    <w:p w:rsidR="009F5B78" w:rsidRPr="00D13165" w:rsidRDefault="009F5B78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 xml:space="preserve">У Франції безліч старовинних замків, господарі яких грали на музичних інструментах, слухали мандрівних музикантів, співали... Це було найулюбленіше місце королеви Мелодії та короля </w:t>
      </w:r>
      <w:proofErr w:type="spellStart"/>
      <w:r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>Ритма</w:t>
      </w:r>
      <w:proofErr w:type="spellEnd"/>
      <w:r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>.</w:t>
      </w:r>
    </w:p>
    <w:p w:rsidR="009F5B78" w:rsidRPr="00D13165" w:rsidRDefault="009F5B78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>У давнину величні споруди наповнювалися звуками музики, коли в них відбувалися лицарські турніри, весілля, бенкети, бали. Нині більша частина цих споруд перетворилися на музеї.</w:t>
      </w:r>
    </w:p>
    <w:p w:rsidR="009F5B78" w:rsidRPr="00D13165" w:rsidRDefault="009F5B78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i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>- Як же  називалися середньовічні французькі мандрівні музиканти? (менестрелі)</w:t>
      </w:r>
      <w:r w:rsidR="000242B0"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 xml:space="preserve">. </w:t>
      </w:r>
      <w:r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t xml:space="preserve">Перший бал, про який відомо з історії, відбувся саме у Франції </w:t>
      </w:r>
      <w:r w:rsidRPr="00D13165"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  <w:lastRenderedPageBreak/>
        <w:t>в 14 столітті. Відтоді вони набувають неймовірної популярності. Але не всі люди могли на нього потрапити: існували певні правила.</w:t>
      </w:r>
    </w:p>
    <w:p w:rsidR="007F6BB3" w:rsidRPr="00D13165" w:rsidRDefault="00730191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Вчитель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: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Бал мав свої правила</w:t>
      </w:r>
      <w:r w:rsidR="007F0605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, 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свій етикет, </w:t>
      </w:r>
      <w:r w:rsidR="007F6BB3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і свою послідовність танців</w:t>
      </w:r>
      <w:r w:rsidR="007F0605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</w:t>
      </w:r>
    </w:p>
    <w:p w:rsidR="007F6BB3" w:rsidRPr="0094069B" w:rsidRDefault="007F6BB3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94069B">
        <w:rPr>
          <w:rFonts w:ascii="Times New Roman" w:hAnsi="Times New Roman"/>
          <w:color w:val="262626"/>
          <w:sz w:val="28"/>
          <w:szCs w:val="28"/>
          <w:lang w:val="uk-UA"/>
        </w:rPr>
        <w:t xml:space="preserve">У XVIII столітті було прийнято відкривати бал польським танцем </w:t>
      </w:r>
      <w:r w:rsidRPr="0094069B">
        <w:rPr>
          <w:rFonts w:ascii="Times New Roman" w:hAnsi="Times New Roman"/>
          <w:b/>
          <w:color w:val="262626"/>
          <w:sz w:val="28"/>
          <w:szCs w:val="28"/>
          <w:lang w:val="uk-UA"/>
        </w:rPr>
        <w:t>полонезом</w:t>
      </w:r>
      <w:r w:rsidRPr="0094069B">
        <w:rPr>
          <w:rFonts w:ascii="Times New Roman" w:hAnsi="Times New Roman"/>
          <w:color w:val="262626"/>
          <w:sz w:val="28"/>
          <w:szCs w:val="28"/>
          <w:lang w:val="uk-UA"/>
        </w:rPr>
        <w:t xml:space="preserve">. Другим танцем на балу був </w:t>
      </w:r>
      <w:r w:rsidRPr="0094069B">
        <w:rPr>
          <w:rFonts w:ascii="Times New Roman" w:hAnsi="Times New Roman"/>
          <w:b/>
          <w:color w:val="262626"/>
          <w:sz w:val="28"/>
          <w:szCs w:val="28"/>
          <w:lang w:val="uk-UA"/>
        </w:rPr>
        <w:t>валь</w:t>
      </w:r>
      <w:r w:rsidRPr="0094069B">
        <w:rPr>
          <w:rFonts w:ascii="Times New Roman" w:hAnsi="Times New Roman"/>
          <w:color w:val="262626"/>
          <w:sz w:val="28"/>
          <w:szCs w:val="28"/>
          <w:lang w:val="uk-UA"/>
        </w:rPr>
        <w:t xml:space="preserve">с. Кульмінацією балу була </w:t>
      </w:r>
      <w:r w:rsidRPr="0094069B">
        <w:rPr>
          <w:rFonts w:ascii="Times New Roman" w:hAnsi="Times New Roman"/>
          <w:b/>
          <w:color w:val="262626"/>
          <w:sz w:val="28"/>
          <w:szCs w:val="28"/>
          <w:lang w:val="uk-UA"/>
        </w:rPr>
        <w:t>мазурка</w:t>
      </w:r>
      <w:r w:rsidRPr="0094069B">
        <w:rPr>
          <w:rFonts w:ascii="Times New Roman" w:hAnsi="Times New Roman"/>
          <w:color w:val="262626"/>
          <w:sz w:val="28"/>
          <w:szCs w:val="28"/>
          <w:lang w:val="uk-UA"/>
        </w:rPr>
        <w:t xml:space="preserve">, і завершувалося все </w:t>
      </w:r>
      <w:r w:rsidRPr="0094069B">
        <w:rPr>
          <w:rFonts w:ascii="Times New Roman" w:hAnsi="Times New Roman"/>
          <w:b/>
          <w:color w:val="262626"/>
          <w:sz w:val="28"/>
          <w:szCs w:val="28"/>
          <w:lang w:val="uk-UA"/>
        </w:rPr>
        <w:t>котильйоном</w:t>
      </w:r>
      <w:r w:rsidRPr="0094069B">
        <w:rPr>
          <w:rFonts w:ascii="Times New Roman" w:hAnsi="Times New Roman"/>
          <w:color w:val="262626"/>
          <w:sz w:val="28"/>
          <w:szCs w:val="28"/>
          <w:lang w:val="uk-UA"/>
        </w:rPr>
        <w:t>. Залишається цей звичай і на наших сучасних балах, тільки завершується бал віденським вальсом</w:t>
      </w:r>
      <w:r w:rsidR="0094069B">
        <w:rPr>
          <w:rFonts w:ascii="Times New Roman" w:hAnsi="Times New Roman"/>
          <w:color w:val="262626"/>
          <w:sz w:val="28"/>
          <w:szCs w:val="28"/>
          <w:lang w:val="uk-UA"/>
        </w:rPr>
        <w:t>.</w:t>
      </w:r>
      <w:r w:rsidR="00D01F50">
        <w:rPr>
          <w:rFonts w:ascii="Times New Roman" w:hAnsi="Times New Roman"/>
          <w:color w:val="262626"/>
          <w:sz w:val="28"/>
          <w:szCs w:val="28"/>
          <w:lang w:val="uk-UA"/>
        </w:rPr>
        <w:t xml:space="preserve"> </w:t>
      </w:r>
      <w:r w:rsidR="009F5B7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Обов'язковим для балу був оркестр чи група музик. Танці під фортепіано балом ніхто не вважав. </w:t>
      </w:r>
    </w:p>
    <w:p w:rsidR="009F5B78" w:rsidRPr="0094069B" w:rsidRDefault="007F0605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r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Для Ф</w:t>
      </w:r>
      <w:r w:rsidR="007F6BB3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ранції найбіль</w:t>
      </w:r>
      <w:r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ш</w:t>
      </w:r>
      <w:r w:rsidR="007F6BB3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популярними були такі танці</w:t>
      </w:r>
      <w:r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:</w:t>
      </w:r>
    </w:p>
    <w:p w:rsidR="007F6BB3" w:rsidRPr="0094069B" w:rsidRDefault="007F6BB3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</w:pPr>
      <w:proofErr w:type="spellStart"/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Бранль</w:t>
      </w:r>
      <w:proofErr w:type="spellEnd"/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.</w:t>
      </w:r>
      <w:r w:rsidR="0094069B"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 xml:space="preserve"> </w:t>
      </w:r>
      <w:proofErr w:type="spellStart"/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Бурре</w:t>
      </w:r>
      <w:proofErr w:type="spellEnd"/>
      <w:r w:rsidR="00A95A49"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 xml:space="preserve">. </w:t>
      </w:r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Гавот</w:t>
      </w:r>
      <w:r w:rsidR="00A95A49"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 xml:space="preserve">. </w:t>
      </w:r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Кадриль</w:t>
      </w:r>
      <w:r w:rsidR="00A95A49"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 xml:space="preserve">. </w:t>
      </w:r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Канкан</w:t>
      </w:r>
      <w:r w:rsidR="00A95A49"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 xml:space="preserve">. </w:t>
      </w:r>
      <w:proofErr w:type="spellStart"/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Котильон</w:t>
      </w:r>
      <w:proofErr w:type="spellEnd"/>
      <w:r w:rsidR="00A95A49"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 xml:space="preserve">. </w:t>
      </w:r>
      <w:proofErr w:type="spellStart"/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Менуэт</w:t>
      </w:r>
      <w:proofErr w:type="spellEnd"/>
      <w:r w:rsidR="00A95A49"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 xml:space="preserve">. </w:t>
      </w:r>
      <w:proofErr w:type="spellStart"/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Ригодон</w:t>
      </w:r>
      <w:proofErr w:type="spellEnd"/>
      <w:r w:rsidR="00A95A49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: </w:t>
      </w:r>
      <w:r w:rsidR="00A95A49" w:rsidRPr="0094069B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(Слайд 3</w:t>
      </w:r>
      <w:r w:rsidR="00966220" w:rsidRPr="0094069B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, 4.</w:t>
      </w:r>
      <w:r w:rsidR="00A95A49" w:rsidRPr="0094069B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)</w:t>
      </w:r>
    </w:p>
    <w:p w:rsidR="003913ED" w:rsidRPr="00D13165" w:rsidRDefault="003913ED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А чи хотіли б ви потрапити на бал чи карнавал? (Так)</w:t>
      </w:r>
    </w:p>
    <w:p w:rsidR="003913ED" w:rsidRPr="00D13165" w:rsidRDefault="003913ED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А що вам для цього потрібно? (Запрошення, відповідне вбрання, вміння танцювати….)</w:t>
      </w:r>
    </w:p>
    <w:p w:rsidR="003913ED" w:rsidRPr="00D13165" w:rsidRDefault="00E67190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Вчитель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: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запрошення у вас вже є</w:t>
      </w:r>
      <w:r w:rsidR="007A6FCE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 На бал вас запросили Королева Мелодія і король Ритм.  (Вручення запрошень)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(Слайд 5.)</w:t>
      </w:r>
    </w:p>
    <w:p w:rsidR="006D5C29" w:rsidRPr="00D13165" w:rsidRDefault="00E67190" w:rsidP="00D01F5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Вбрання ви ще встигнете підготувати, </w:t>
      </w:r>
      <w:r w:rsidR="007F0605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а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вчитись танцювати ми розпочнемо прямо зараз!</w:t>
      </w:r>
      <w:r w:rsidR="00D01F50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Пропоную розучити </w:t>
      </w:r>
      <w:r w:rsidRPr="00D13165">
        <w:rPr>
          <w:color w:val="262626"/>
          <w:sz w:val="28"/>
          <w:szCs w:val="28"/>
        </w:rPr>
        <w:t>Бранль</w:t>
      </w:r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 xml:space="preserve">. 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(Слайд 6.) </w:t>
      </w:r>
    </w:p>
    <w:p w:rsidR="006D5C29" w:rsidRPr="00D13165" w:rsidRDefault="006D5C29" w:rsidP="00671191">
      <w:pPr>
        <w:spacing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Про цей танець нам розповість</w:t>
      </w:r>
      <w:r w:rsidR="00AA4AA8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………</w:t>
      </w:r>
      <w:proofErr w:type="spellStart"/>
      <w:r w:rsidR="00AA4AA8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..</w:t>
      </w:r>
      <w:r w:rsidR="007305A9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Невеличка</w:t>
      </w:r>
      <w:proofErr w:type="spellEnd"/>
      <w:r w:rsidR="007305A9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д</w:t>
      </w:r>
      <w:r w:rsidR="00AA4AA8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оповідь учня, можна презентацію.</w:t>
      </w:r>
    </w:p>
    <w:p w:rsidR="007305A9" w:rsidRPr="0094069B" w:rsidRDefault="00E67190" w:rsidP="00671191">
      <w:pPr>
        <w:spacing w:line="360" w:lineRule="auto"/>
        <w:rPr>
          <w:rFonts w:ascii="Times New Roman" w:hAnsi="Times New Roman"/>
          <w:i/>
          <w:color w:val="262626"/>
          <w:sz w:val="28"/>
          <w:szCs w:val="28"/>
          <w:lang w:val="uk-UA"/>
        </w:rPr>
      </w:pPr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>Це стародавній французький танець</w:t>
      </w:r>
      <w:r w:rsidR="00635089"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 xml:space="preserve"> - хоровод</w:t>
      </w:r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 xml:space="preserve">, спочатку був народним, пізніше - бальним. Набув поширення в багатьох європейських країнах під різними назвами: бран, </w:t>
      </w:r>
      <w:proofErr w:type="spellStart"/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>брандо</w:t>
      </w:r>
      <w:proofErr w:type="spellEnd"/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 xml:space="preserve">, </w:t>
      </w:r>
      <w:proofErr w:type="spellStart"/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>браул</w:t>
      </w:r>
      <w:proofErr w:type="spellEnd"/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 xml:space="preserve">. </w:t>
      </w:r>
      <w:proofErr w:type="spellStart"/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>Бранль</w:t>
      </w:r>
      <w:proofErr w:type="spellEnd"/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 xml:space="preserve"> особливо подобається сучасній молоді, вона охоче танцює його на балах. На Львівських балах набули особливого поширення свічний, придворний та кінський </w:t>
      </w:r>
      <w:proofErr w:type="spellStart"/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>бранлі</w:t>
      </w:r>
      <w:proofErr w:type="spellEnd"/>
      <w:r w:rsidRPr="0094069B">
        <w:rPr>
          <w:rFonts w:ascii="Times New Roman" w:hAnsi="Times New Roman"/>
          <w:i/>
          <w:color w:val="262626"/>
          <w:sz w:val="28"/>
          <w:szCs w:val="28"/>
          <w:lang w:val="uk-UA"/>
        </w:rPr>
        <w:t>.</w:t>
      </w:r>
    </w:p>
    <w:p w:rsidR="00635089" w:rsidRPr="00D13165" w:rsidRDefault="00635089" w:rsidP="00671191">
      <w:pPr>
        <w:spacing w:line="360" w:lineRule="auto"/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</w:pP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lastRenderedPageBreak/>
        <w:t xml:space="preserve">(Слайд 7.) </w:t>
      </w:r>
      <w:r w:rsidR="007305A9" w:rsidRPr="00D13165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Вчитель</w:t>
      </w:r>
      <w:r w:rsidR="007305A9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: </w:t>
      </w:r>
      <w:r w:rsidRPr="00D13165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Традиційно існує декілька правил виконання </w:t>
      </w:r>
      <w:proofErr w:type="spellStart"/>
      <w:r w:rsidRPr="00D13165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бранлів</w:t>
      </w:r>
      <w:proofErr w:type="spellEnd"/>
      <w:r w:rsidRPr="00D13165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, котрі прийняті більшістю шкіл та клубів історичного танцю не лише в нас, але і за кордоном.</w:t>
      </w:r>
    </w:p>
    <w:p w:rsidR="00635089" w:rsidRPr="0094069B" w:rsidRDefault="00635089" w:rsidP="00671191">
      <w:pPr>
        <w:spacing w:line="360" w:lineRule="auto"/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</w:pPr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 Всі </w:t>
      </w:r>
      <w:proofErr w:type="spellStart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бранлі</w:t>
      </w:r>
      <w:proofErr w:type="spellEnd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  прийнято танцювати з лівої ноги в ліву сторону.</w:t>
      </w:r>
    </w:p>
    <w:p w:rsidR="00635089" w:rsidRPr="0094069B" w:rsidRDefault="00635089" w:rsidP="00671191">
      <w:pPr>
        <w:spacing w:line="360" w:lineRule="auto"/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</w:pPr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Рухаючись наліво, танцівники повертають голову наліво, рухаючись направо - направо. В цього правила є і </w:t>
      </w:r>
      <w:proofErr w:type="spellStart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сторонники</w:t>
      </w:r>
      <w:proofErr w:type="spellEnd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 і противники, так що його можна використовувати на власний розсуд.</w:t>
      </w:r>
    </w:p>
    <w:p w:rsidR="00E67190" w:rsidRPr="0094069B" w:rsidRDefault="00635089" w:rsidP="00671191">
      <w:pPr>
        <w:spacing w:line="360" w:lineRule="auto"/>
        <w:rPr>
          <w:rStyle w:val="apple-converted-space"/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</w:pPr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 І, нарешті, в загальному випадку (особливо в кругових </w:t>
      </w:r>
      <w:proofErr w:type="spellStart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бранлях</w:t>
      </w:r>
      <w:proofErr w:type="spellEnd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) рекомендується кроки наліво робити більші, ніж кроки направо. Крім техніки рухів, можна </w:t>
      </w:r>
      <w:proofErr w:type="spellStart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поговирити</w:t>
      </w:r>
      <w:proofErr w:type="spellEnd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 ще й про пластику, стиль виконання. Це важливий момент, за допомогою якого, варіюючи лише загальний стиль і не міняючи послідовності кроків, з одного і того ж танцю можна зробити і веселий народний, і манірний придворний </w:t>
      </w:r>
      <w:proofErr w:type="spellStart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бранль</w:t>
      </w:r>
      <w:proofErr w:type="spellEnd"/>
      <w:r w:rsidRPr="0094069B">
        <w:rPr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.</w:t>
      </w:r>
      <w:r w:rsidRPr="0094069B">
        <w:rPr>
          <w:rStyle w:val="apple-converted-space"/>
          <w:rFonts w:ascii="Times New Roman" w:hAnsi="Times New Roman"/>
          <w:i/>
          <w:color w:val="262626"/>
          <w:sz w:val="28"/>
          <w:szCs w:val="28"/>
          <w:shd w:val="clear" w:color="auto" w:fill="FFFFFF"/>
          <w:lang w:val="uk-UA"/>
        </w:rPr>
        <w:t> </w:t>
      </w:r>
    </w:p>
    <w:p w:rsidR="00420DF8" w:rsidRPr="0094069B" w:rsidRDefault="00635089" w:rsidP="00671191">
      <w:pPr>
        <w:spacing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Вчитель</w:t>
      </w:r>
      <w:r w:rsidRPr="0094069B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: </w:t>
      </w:r>
      <w:r w:rsidR="00420DF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Т</w:t>
      </w:r>
      <w:r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ож запрошую до танцю.</w:t>
      </w:r>
      <w:r w:rsidR="00D01F50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="00420DF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Хто бажає танцювати – направо,</w:t>
      </w:r>
      <w:r w:rsidR="00AA4AA8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хто бажає бути музикантом – нал</w:t>
      </w:r>
      <w:r w:rsidR="00420DF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іво.</w:t>
      </w:r>
    </w:p>
    <w:p w:rsidR="00420DF8" w:rsidRPr="0094069B" w:rsidRDefault="00420DF8" w:rsidP="00671191">
      <w:pPr>
        <w:spacing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Які ж ми оберемо музичні інструменти для гри? ( Барабан, сопілку)</w:t>
      </w:r>
    </w:p>
    <w:p w:rsidR="00635089" w:rsidRPr="0094069B" w:rsidRDefault="007305A9" w:rsidP="00671191">
      <w:pPr>
        <w:spacing w:line="360" w:lineRule="auto"/>
        <w:rPr>
          <w:rFonts w:ascii="Times New Roman" w:hAnsi="Times New Roman"/>
          <w:i/>
          <w:color w:val="262626"/>
          <w:sz w:val="28"/>
          <w:szCs w:val="28"/>
          <w:lang w:val="uk-UA"/>
        </w:rPr>
      </w:pPr>
      <w:r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(Танцювальні рухи групи учнів + гра музикантів на барабана…)</w:t>
      </w:r>
    </w:p>
    <w:p w:rsidR="00A52029" w:rsidRPr="0094069B" w:rsidRDefault="008D5233" w:rsidP="009406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</w:pPr>
      <w:r w:rsidRPr="0094069B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Вчитель</w:t>
      </w:r>
      <w:r w:rsidRPr="0094069B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: </w:t>
      </w:r>
      <w:r w:rsidR="009F5B7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Сьогодні вишукані бали </w:t>
      </w:r>
      <w:r w:rsidR="00CB0D4C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у Франції </w:t>
      </w:r>
      <w:r w:rsidR="009F5B7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— рідкісне явище, а </w:t>
      </w:r>
      <w:r w:rsidR="001D6766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от бал-</w:t>
      </w:r>
      <w:r w:rsidR="00A52029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маскаради і</w:t>
      </w:r>
      <w:r w:rsidR="009F5B7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карнавали набули неабиякої популярності і на батьківщині, і поза її межами.</w:t>
      </w:r>
      <w:r w:rsidR="00A52029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Дуже часто для участі в балах готували спеціальні карнавал</w:t>
      </w:r>
      <w:r w:rsidR="007F0605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ьні костюми, надягали маски, і т</w:t>
      </w:r>
      <w:r w:rsidR="00A52029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оді бал перетворювався на </w:t>
      </w:r>
      <w:r w:rsidR="007F0605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феєричний </w:t>
      </w:r>
      <w:r w:rsidR="00A52029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бал-карнавал, або бал-маскарад. Розгляньте  в підручнику чудову репродукцію</w:t>
      </w:r>
      <w:r w:rsid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="00A52029" w:rsidRPr="0094069B">
        <w:rPr>
          <w:rFonts w:ascii="Times New Roman" w:hAnsi="Times New Roman"/>
          <w:color w:val="262626"/>
          <w:sz w:val="28"/>
          <w:szCs w:val="28"/>
          <w:shd w:val="clear" w:color="auto" w:fill="FFFFFF"/>
          <w:lang w:val="uk-UA"/>
        </w:rPr>
        <w:t xml:space="preserve">Якоба Руссо </w:t>
      </w:r>
      <w:r w:rsidR="001D6766">
        <w:rPr>
          <w:rFonts w:ascii="Times New Roman" w:hAnsi="Times New Roman"/>
          <w:color w:val="262626"/>
          <w:sz w:val="28"/>
          <w:szCs w:val="28"/>
          <w:shd w:val="clear" w:color="auto" w:fill="FFFFFF"/>
          <w:lang w:val="uk-UA"/>
        </w:rPr>
        <w:t>«</w:t>
      </w:r>
      <w:r w:rsidR="00A52029" w:rsidRPr="0094069B">
        <w:rPr>
          <w:rFonts w:ascii="Times New Roman" w:hAnsi="Times New Roman"/>
          <w:color w:val="262626"/>
          <w:sz w:val="28"/>
          <w:szCs w:val="28"/>
          <w:shd w:val="clear" w:color="auto" w:fill="FFFFFF"/>
          <w:lang w:val="uk-UA"/>
        </w:rPr>
        <w:t xml:space="preserve">Маскарад </w:t>
      </w:r>
      <w:r w:rsidR="001D6766">
        <w:rPr>
          <w:rFonts w:ascii="Times New Roman" w:hAnsi="Times New Roman"/>
          <w:color w:val="262626"/>
          <w:sz w:val="28"/>
          <w:szCs w:val="28"/>
          <w:shd w:val="clear" w:color="auto" w:fill="FFFFFF"/>
          <w:lang w:val="uk-UA"/>
        </w:rPr>
        <w:t xml:space="preserve">в міському театрі» </w:t>
      </w:r>
      <w:r w:rsidR="00D01F50">
        <w:rPr>
          <w:rFonts w:ascii="Times New Roman" w:hAnsi="Times New Roman"/>
          <w:color w:val="262626"/>
          <w:sz w:val="28"/>
          <w:szCs w:val="28"/>
          <w:shd w:val="clear" w:color="auto" w:fill="FFFFFF"/>
          <w:lang w:val="uk-UA"/>
        </w:rPr>
        <w:t>Бонн 1754 р</w:t>
      </w:r>
      <w:r w:rsidR="00A52029" w:rsidRPr="0094069B">
        <w:rPr>
          <w:rFonts w:ascii="Times New Roman" w:hAnsi="Times New Roman"/>
          <w:color w:val="262626"/>
          <w:sz w:val="28"/>
          <w:szCs w:val="28"/>
          <w:shd w:val="clear" w:color="auto" w:fill="FFFFFF"/>
          <w:lang w:val="uk-UA"/>
        </w:rPr>
        <w:t>.</w:t>
      </w:r>
    </w:p>
    <w:p w:rsidR="009F5B78" w:rsidRPr="0094069B" w:rsidRDefault="00A52029" w:rsidP="009406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262626"/>
          <w:sz w:val="28"/>
          <w:szCs w:val="28"/>
          <w:lang w:val="uk-UA" w:eastAsia="ru-RU"/>
        </w:rPr>
      </w:pPr>
      <w:r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До цієї </w:t>
      </w:r>
      <w:r w:rsidR="00434C40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цікавої </w:t>
      </w:r>
      <w:r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тематики не байдужі не тільки художники, а й поети, письменники,  і звичайно ж  композитори.</w:t>
      </w:r>
    </w:p>
    <w:p w:rsidR="00434C40" w:rsidRPr="00D13165" w:rsidRDefault="007F0605" w:rsidP="009406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94069B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(Слайд 8.) </w:t>
      </w:r>
      <w:r w:rsidR="009F5B7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Французький композитор </w:t>
      </w:r>
      <w:proofErr w:type="spellStart"/>
      <w:r w:rsidR="009F5B7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Каміль</w:t>
      </w:r>
      <w:proofErr w:type="spellEnd"/>
      <w:r w:rsidR="00D01F50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proofErr w:type="spellStart"/>
      <w:r w:rsidR="009F5B7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Сен-Санс</w:t>
      </w:r>
      <w:proofErr w:type="spellEnd"/>
      <w:r w:rsidR="009F5B7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був надзвичайно талановитим митцем і водночас великим жартівнико</w:t>
      </w:r>
      <w:r w:rsidR="001E259D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м! Він написав </w:t>
      </w:r>
      <w:r w:rsidR="00420DF8" w:rsidRPr="0094069B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сюїту,</w:t>
      </w:r>
      <w:r w:rsidR="00420DF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="00420DF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lastRenderedPageBreak/>
        <w:t>яку назвав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«Карнавал тварин», </w:t>
      </w:r>
      <w:r w:rsidR="00420DF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яка отримала 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велику популярність і часто виконується в концертах.</w:t>
      </w:r>
    </w:p>
    <w:p w:rsidR="009F5B78" w:rsidRPr="00D13165" w:rsidRDefault="00A92483" w:rsidP="009406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Кожен із 14 номерів сюїти є</w:t>
      </w:r>
      <w:r w:rsidR="009F5B7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своєрідним «портретом» якоїсь тварини</w:t>
      </w:r>
    </w:p>
    <w:p w:rsidR="00D80552" w:rsidRPr="00D13165" w:rsidRDefault="00D80552" w:rsidP="0094069B">
      <w:pPr>
        <w:spacing w:line="360" w:lineRule="auto"/>
        <w:jc w:val="both"/>
        <w:rPr>
          <w:color w:val="262626"/>
          <w:sz w:val="28"/>
          <w:szCs w:val="28"/>
          <w:lang w:val="uk-UA"/>
        </w:rPr>
      </w:pPr>
      <w:r w:rsidRPr="00D13165">
        <w:rPr>
          <w:rFonts w:ascii="Times New Roman" w:hAnsi="Times New Roman"/>
          <w:color w:val="262626"/>
          <w:sz w:val="28"/>
          <w:szCs w:val="28"/>
        </w:rPr>
        <w:t xml:space="preserve">Давайте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</w:rPr>
        <w:t>згадаємо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</w:rPr>
        <w:t>що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</w:rPr>
        <w:t>таке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</w:rPr>
        <w:t>сюїта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</w:rPr>
        <w:t>?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 </w:t>
      </w:r>
      <w:proofErr w:type="gramStart"/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(</w:t>
      </w:r>
      <w:proofErr w:type="gramEnd"/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Слайд 9.)</w:t>
      </w:r>
    </w:p>
    <w:p w:rsidR="00D80552" w:rsidRPr="00D13165" w:rsidRDefault="00D80552" w:rsidP="0094069B">
      <w:pPr>
        <w:spacing w:line="360" w:lineRule="auto"/>
        <w:jc w:val="both"/>
        <w:rPr>
          <w:rFonts w:ascii="Times New Roman" w:hAnsi="Times New Roman"/>
          <w:color w:val="262626"/>
          <w:sz w:val="28"/>
          <w:szCs w:val="28"/>
          <w:lang w:val="uk-UA"/>
        </w:rPr>
      </w:pPr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 xml:space="preserve">Сюїта (з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>фр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 xml:space="preserve">.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</w:rPr>
        <w:t>Suite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 xml:space="preserve"> — «ряд», «</w:t>
      </w:r>
      <w:proofErr w:type="gramStart"/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>посл</w:t>
      </w:r>
      <w:proofErr w:type="gramEnd"/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>ідовність», «чергування») — циклічна музика, що складається з кількох самостійних контрастних частин (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>багаточастинний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lang w:val="uk-UA"/>
        </w:rPr>
        <w:t xml:space="preserve"> твір), об'єднаних загальним задумом.</w:t>
      </w:r>
    </w:p>
    <w:p w:rsidR="005E021B" w:rsidRPr="00D13165" w:rsidRDefault="0090674D" w:rsidP="0094069B">
      <w:pPr>
        <w:spacing w:line="360" w:lineRule="auto"/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proofErr w:type="spellStart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Каміль</w:t>
      </w:r>
      <w:proofErr w:type="spellEnd"/>
      <w:r w:rsidR="00A92483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proofErr w:type="spellStart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Сен-Санс</w:t>
      </w:r>
      <w:proofErr w:type="spellEnd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дуже любив тварин, тому і влаштував  для них карнавал. Давайте подивимось, які звірі були запрошені на нього</w:t>
      </w:r>
      <w:r w:rsidR="005E021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! (Леви, кури, антилопи,</w:t>
      </w:r>
      <w:r w:rsidR="00A92483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="005E021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черепахи, слони, кенгуру, акваріумні рибки, віслюки, зозулі, пташки, черепаха, лебідь).</w:t>
      </w:r>
      <w:r w:rsidR="005E021B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 (Слайд 10-</w:t>
      </w:r>
      <w:r w:rsidR="00ED3C29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11</w:t>
      </w:r>
      <w:r w:rsidR="005E021B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.)</w:t>
      </w:r>
    </w:p>
    <w:p w:rsidR="00ED3C29" w:rsidRPr="00D13165" w:rsidRDefault="00ED3C29" w:rsidP="0094069B">
      <w:pPr>
        <w:spacing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Вчитель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: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Тварини запрошені, настав час карнавалу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!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Ваше завдання під музичний супровід  перевтілитись  мімікою, рухами в образ даного персонажу. Отже до нас завітав…</w:t>
      </w:r>
    </w:p>
    <w:p w:rsidR="0018598B" w:rsidRPr="00D13165" w:rsidRDefault="0018598B" w:rsidP="0094069B">
      <w:pPr>
        <w:spacing w:line="360" w:lineRule="auto"/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(слухання музики, інсценізація героя із сюїти «Карнавал тварин», обговорення, чому вони так вирішили, хто найбільше сподобався…)</w:t>
      </w:r>
    </w:p>
    <w:p w:rsidR="00C03DB6" w:rsidRPr="00D13165" w:rsidRDefault="004717F8" w:rsidP="0094069B">
      <w:pPr>
        <w:spacing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Вчитель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: </w:t>
      </w:r>
      <w:r w:rsidR="007D7A57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Ось і закінчився веселий карнавал, який влаштував для нас француз</w:t>
      </w:r>
      <w:r w:rsidR="00A92483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ь</w:t>
      </w:r>
      <w:bookmarkStart w:id="1" w:name="_GoBack"/>
      <w:bookmarkEnd w:id="1"/>
      <w:r w:rsidR="007D7A57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кий композитор К. </w:t>
      </w:r>
      <w:proofErr w:type="spellStart"/>
      <w:r w:rsidR="007D7A57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Сен-Санс</w:t>
      </w:r>
      <w:proofErr w:type="spellEnd"/>
      <w:r w:rsidR="007D7A57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 На карнавалі ми зустріли як диких тварин, так і домашніх. Дуже хочеться, щоб ви були друзями природи і дбайливо до неї ставилися: не зривали квіти, не ламали гілки, доглядали за домашними тваринами. Сподіваємося, що вони не потраплять до Червоної книги і будуть радувати нас. І щоб наші тварини були доглянуті ми на допомогу запросим</w:t>
      </w:r>
      <w:r w:rsidR="00420DF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о пастушка і виконаємо для них французьку народну</w:t>
      </w:r>
      <w:r w:rsidR="00B273F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пісню. На вашу думку, яку пісню ми виконаємо? (</w:t>
      </w:r>
      <w:r w:rsidR="007D7A57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«Пастушок».</w:t>
      </w:r>
      <w:r w:rsidR="00B273F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) </w:t>
      </w:r>
      <w:r w:rsidR="00C03DB6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А перед</w:t>
      </w:r>
      <w:r w:rsidR="00B273F2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її</w:t>
      </w:r>
      <w:r w:rsidR="00C03DB6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виконанням зробимо невеличку зарядку для наших голосів:</w:t>
      </w:r>
    </w:p>
    <w:p w:rsidR="00C03DB6" w:rsidRPr="00D13165" w:rsidRDefault="000242B0" w:rsidP="0094069B">
      <w:pPr>
        <w:spacing w:line="360" w:lineRule="auto"/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Вокально-хорова робота</w:t>
      </w:r>
      <w:r w:rsidR="00A92483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 xml:space="preserve"> </w:t>
      </w:r>
      <w:r w:rsidR="00C03DB6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(Слайд 12)</w:t>
      </w:r>
    </w:p>
    <w:p w:rsidR="000242B0" w:rsidRPr="00D13165" w:rsidRDefault="000242B0" w:rsidP="006711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lastRenderedPageBreak/>
        <w:t xml:space="preserve"> </w:t>
      </w:r>
      <w:proofErr w:type="spellStart"/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Розспівування</w:t>
      </w:r>
      <w:proofErr w:type="spellEnd"/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 xml:space="preserve"> правила співу </w:t>
      </w:r>
      <w:r w:rsidRPr="00D13165"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FFFFFF"/>
        </w:rPr>
        <w:t> 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співати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неголосно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і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слухати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при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цьому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весь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клас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аби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не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виділятись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із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загального</w:t>
      </w:r>
      <w:proofErr w:type="spellEnd"/>
      <w:r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хору</w:t>
      </w:r>
      <w:r w:rsidR="00C03DB6" w:rsidRPr="00D13165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…</w:t>
      </w:r>
      <w:r w:rsidRPr="00D13165">
        <w:rPr>
          <w:rStyle w:val="apple-converted-space"/>
          <w:rFonts w:ascii="Times New Roman" w:hAnsi="Times New Roman"/>
          <w:color w:val="262626"/>
          <w:sz w:val="28"/>
          <w:szCs w:val="28"/>
          <w:shd w:val="clear" w:color="auto" w:fill="FFFFFF"/>
        </w:rPr>
        <w:t> </w:t>
      </w:r>
    </w:p>
    <w:p w:rsidR="007D7A57" w:rsidRPr="00D13165" w:rsidRDefault="007D7A57" w:rsidP="0067119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Пограємо в гру «</w:t>
      </w:r>
      <w:proofErr w:type="spellStart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Ехо</w:t>
      </w:r>
      <w:proofErr w:type="spellEnd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» ( Соліст-хор)</w:t>
      </w:r>
    </w:p>
    <w:p w:rsidR="007D7A57" w:rsidRPr="00D13165" w:rsidRDefault="007D7A57" w:rsidP="0067119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Виконання до мажорного тризвуку (Мелодичний-гармонічний)</w:t>
      </w:r>
    </w:p>
    <w:p w:rsidR="007D7A57" w:rsidRPr="00D13165" w:rsidRDefault="007D7A57" w:rsidP="0067119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Сольфеджування</w:t>
      </w:r>
      <w:r w:rsidR="00C03DB6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пісні «Пастух» </w:t>
      </w:r>
      <w:r w:rsidR="00C03DB6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(Слайд 13)</w:t>
      </w:r>
    </w:p>
    <w:p w:rsidR="007D7A57" w:rsidRPr="00D13165" w:rsidRDefault="007D7A57" w:rsidP="0067119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Виконання пісні + музично </w:t>
      </w:r>
      <w:r w:rsidR="000242B0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- ритмічний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супровід</w:t>
      </w:r>
      <w:r w:rsidR="00A92483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="00E95CFF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(Слайд 14)</w:t>
      </w:r>
    </w:p>
    <w:p w:rsidR="009F5B78" w:rsidRPr="00D13165" w:rsidRDefault="009F5B78" w:rsidP="009406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Видатному австрійському композитору В. Моцарту дуже подобалась музична творчість французького народу. Тож </w:t>
      </w:r>
      <w:r w:rsidR="000242B0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він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створи</w:t>
      </w:r>
      <w:r w:rsidR="000242B0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 на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тему </w:t>
      </w:r>
      <w:r w:rsidR="000242B0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пісні «Пастушок»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варіації.</w:t>
      </w:r>
    </w:p>
    <w:p w:rsidR="000C3D73" w:rsidRPr="00D13165" w:rsidRDefault="009F5B78" w:rsidP="0094069B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Варіації – це форма музики, яка складається з теми та її видозмінених повторень (варіацій). Тема у варіаціях піддається як мелодичним, так і ритмічним, динамічним і темповим змінам.</w:t>
      </w:r>
      <w:r w:rsidR="00455936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(Слайд 15</w:t>
      </w:r>
      <w:r w:rsidR="000C3D73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)</w:t>
      </w:r>
    </w:p>
    <w:p w:rsidR="009F5B78" w:rsidRPr="00D13165" w:rsidRDefault="009F5B78" w:rsidP="009406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Послухайте  твір  і простежте за розвитком мелодії пісні, її змінами.</w:t>
      </w:r>
      <w:r w:rsidR="00A92483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Можете рухами показати свої варіації.</w:t>
      </w:r>
    </w:p>
    <w:p w:rsidR="009F5B78" w:rsidRPr="00D13165" w:rsidRDefault="009F5B78" w:rsidP="009406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Слухання. Вольфганг Амадей Моцарт. Варіації на тему французької пісні «Пастух».</w:t>
      </w:r>
    </w:p>
    <w:p w:rsidR="009F5B78" w:rsidRPr="00D13165" w:rsidRDefault="009F5B78" w:rsidP="009406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Які зміни в музиці ви помітили?</w:t>
      </w:r>
      <w:r w:rsidR="00A92483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У чому вони виражаються?</w:t>
      </w:r>
    </w:p>
    <w:p w:rsidR="009F5B78" w:rsidRPr="00D13165" w:rsidRDefault="009F5B78" w:rsidP="00A9248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У якій ф</w:t>
      </w:r>
      <w:r w:rsidR="000242B0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ормі написаний музичний твір?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  Яка з варіацій звучить каноном?</w:t>
      </w:r>
      <w:r w:rsidR="00A92483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Який характер варіації? (Світлий, радісний, мажорний.)</w:t>
      </w:r>
    </w:p>
    <w:p w:rsidR="009F5B78" w:rsidRPr="00D13165" w:rsidRDefault="009F5B78" w:rsidP="0034605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Яка варіація є</w:t>
      </w:r>
      <w:r w:rsidR="00420DF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ближчою до теми за характером -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перша чи остання?</w:t>
      </w:r>
    </w:p>
    <w:p w:rsidR="009F5B78" w:rsidRPr="00D13165" w:rsidRDefault="009F5B78" w:rsidP="009406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Чи всі варіації звучать у мажорі?</w:t>
      </w:r>
    </w:p>
    <w:p w:rsidR="009F5B78" w:rsidRPr="00D13165" w:rsidRDefault="009F5B78" w:rsidP="009406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Композитор нібито  одягає мелодію в різнобарвні наряди, оплітає її гарним мереживом і виявляючи виразні можливості, закладені у темі.</w:t>
      </w:r>
    </w:p>
    <w:p w:rsidR="00455936" w:rsidRPr="00D13165" w:rsidRDefault="009F5B78" w:rsidP="009406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ЗАКЛЮЧНА ЧАСТИНА</w:t>
      </w:r>
      <w:r w:rsidR="00346058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 xml:space="preserve"> </w:t>
      </w:r>
      <w:r w:rsidR="00455936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(Слайд 16)</w:t>
      </w:r>
    </w:p>
    <w:p w:rsidR="000C3D73" w:rsidRPr="00D13165" w:rsidRDefault="000C3D73" w:rsidP="009406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i/>
          <w:color w:val="262626"/>
          <w:sz w:val="28"/>
          <w:szCs w:val="28"/>
          <w:lang w:val="uk-UA" w:eastAsia="ru-RU"/>
        </w:rPr>
        <w:t>Вчитель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:  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Ось і закінчилась наша чудова подорож. Чи справдились ваші очікування , як</w:t>
      </w:r>
      <w:r w:rsidR="0017290F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і ви озвучували на початку уроку</w:t>
      </w:r>
      <w:r w:rsidR="00420DF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? (Ви хотіли дізнатись….</w:t>
      </w:r>
    </w:p>
    <w:p w:rsidR="000C3D73" w:rsidRPr="00D13165" w:rsidRDefault="000C3D73" w:rsidP="009406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Що найбільше запам’яталося?</w:t>
      </w:r>
      <w:r w:rsidR="00420DF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.....)</w:t>
      </w:r>
    </w:p>
    <w:p w:rsidR="00420DF8" w:rsidRPr="00D13165" w:rsidRDefault="009F5B78" w:rsidP="009406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bCs/>
          <w:color w:val="262626"/>
          <w:sz w:val="28"/>
          <w:szCs w:val="28"/>
          <w:lang w:val="uk-UA" w:eastAsia="ru-RU"/>
        </w:rPr>
        <w:t>ПІДБИТТЯ ПІДСУМКІВ УРОКУ</w:t>
      </w:r>
    </w:p>
    <w:p w:rsidR="000C3D73" w:rsidRPr="00D13165" w:rsidRDefault="000C3D73" w:rsidP="0094069B">
      <w:pPr>
        <w:spacing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lastRenderedPageBreak/>
        <w:t xml:space="preserve">Р. </w:t>
      </w:r>
      <w:proofErr w:type="gramStart"/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en-US" w:eastAsia="ru-RU"/>
        </w:rPr>
        <w:t>S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.  </w:t>
      </w:r>
      <w:r w:rsidR="0018598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Наступного</w:t>
      </w:r>
      <w:proofErr w:type="gramEnd"/>
      <w:r w:rsidR="0018598B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уроку ми влаштуємо зоологічну галерею ваших малюн</w:t>
      </w:r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ків до сюїти </w:t>
      </w:r>
      <w:proofErr w:type="spellStart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Каміля</w:t>
      </w:r>
      <w:proofErr w:type="spellEnd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proofErr w:type="spellStart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Сен</w:t>
      </w:r>
      <w:proofErr w:type="spellEnd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 </w:t>
      </w:r>
      <w:proofErr w:type="spellStart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–Санса</w:t>
      </w:r>
      <w:proofErr w:type="spellEnd"/>
      <w:r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 xml:space="preserve">, тож чекаю на ваші шедеври! </w:t>
      </w:r>
      <w:r w:rsidR="00420DF8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(Можна танець)</w:t>
      </w:r>
    </w:p>
    <w:p w:rsidR="000C3D73" w:rsidRPr="00D13165" w:rsidRDefault="007D7A57" w:rsidP="0094069B">
      <w:pPr>
        <w:spacing w:line="360" w:lineRule="auto"/>
        <w:jc w:val="both"/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</w:pP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Дякую </w:t>
      </w:r>
      <w:r w:rsidR="000C3D73"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всім </w:t>
      </w: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за роботу на уроці.</w:t>
      </w:r>
      <w:r w:rsidR="00A92483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 xml:space="preserve"> </w:t>
      </w:r>
      <w:r w:rsidR="000C3D73" w:rsidRPr="00D13165">
        <w:rPr>
          <w:rFonts w:ascii="Times New Roman" w:eastAsia="Times New Roman" w:hAnsi="Times New Roman"/>
          <w:color w:val="262626"/>
          <w:sz w:val="28"/>
          <w:szCs w:val="28"/>
          <w:lang w:val="uk-UA" w:eastAsia="ru-RU"/>
        </w:rPr>
        <w:t>(Дуже гарно працювали…..)</w:t>
      </w:r>
    </w:p>
    <w:p w:rsidR="002571CF" w:rsidRPr="00D13165" w:rsidRDefault="000C3D73" w:rsidP="0094069B">
      <w:pPr>
        <w:spacing w:line="360" w:lineRule="auto"/>
        <w:jc w:val="both"/>
        <w:rPr>
          <w:rFonts w:ascii="Times New Roman" w:hAnsi="Times New Roman"/>
          <w:b/>
          <w:color w:val="262626"/>
          <w:sz w:val="28"/>
          <w:szCs w:val="28"/>
          <w:lang w:val="uk-UA"/>
        </w:rPr>
      </w:pPr>
      <w:r w:rsidRPr="00D13165">
        <w:rPr>
          <w:rFonts w:ascii="Times New Roman" w:eastAsia="Times New Roman" w:hAnsi="Times New Roman"/>
          <w:b/>
          <w:color w:val="262626"/>
          <w:sz w:val="28"/>
          <w:szCs w:val="28"/>
          <w:lang w:val="uk-UA" w:eastAsia="ru-RU"/>
        </w:rPr>
        <w:t>До нової зустрічі!!!</w:t>
      </w:r>
    </w:p>
    <w:sectPr w:rsidR="002571CF" w:rsidRPr="00D13165" w:rsidSect="0067119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B3" w:rsidRDefault="006A42B3" w:rsidP="007F0605">
      <w:pPr>
        <w:spacing w:after="0" w:line="240" w:lineRule="auto"/>
      </w:pPr>
      <w:r>
        <w:separator/>
      </w:r>
    </w:p>
  </w:endnote>
  <w:endnote w:type="continuationSeparator" w:id="0">
    <w:p w:rsidR="006A42B3" w:rsidRDefault="006A42B3" w:rsidP="007F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05" w:rsidRDefault="00DF4913">
    <w:pPr>
      <w:pStyle w:val="a6"/>
      <w:jc w:val="right"/>
    </w:pPr>
    <w:r>
      <w:fldChar w:fldCharType="begin"/>
    </w:r>
    <w:r w:rsidR="007F0605">
      <w:instrText>PAGE   \* MERGEFORMAT</w:instrText>
    </w:r>
    <w:r>
      <w:fldChar w:fldCharType="separate"/>
    </w:r>
    <w:r w:rsidR="00D9612F">
      <w:rPr>
        <w:noProof/>
      </w:rPr>
      <w:t>5</w:t>
    </w:r>
    <w:r>
      <w:fldChar w:fldCharType="end"/>
    </w:r>
  </w:p>
  <w:p w:rsidR="007F0605" w:rsidRDefault="007F06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B3" w:rsidRDefault="006A42B3" w:rsidP="007F0605">
      <w:pPr>
        <w:spacing w:after="0" w:line="240" w:lineRule="auto"/>
      </w:pPr>
      <w:r>
        <w:separator/>
      </w:r>
    </w:p>
  </w:footnote>
  <w:footnote w:type="continuationSeparator" w:id="0">
    <w:p w:rsidR="006A42B3" w:rsidRDefault="006A42B3" w:rsidP="007F0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3CCA"/>
    <w:multiLevelType w:val="hybridMultilevel"/>
    <w:tmpl w:val="F49EFF46"/>
    <w:lvl w:ilvl="0" w:tplc="7EEC928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5374C"/>
    <w:multiLevelType w:val="hybridMultilevel"/>
    <w:tmpl w:val="DA62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02B35"/>
    <w:multiLevelType w:val="hybridMultilevel"/>
    <w:tmpl w:val="22A80AD4"/>
    <w:lvl w:ilvl="0" w:tplc="116827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1191"/>
    <w:rsid w:val="000242B0"/>
    <w:rsid w:val="00046B2A"/>
    <w:rsid w:val="00075B93"/>
    <w:rsid w:val="000C3D73"/>
    <w:rsid w:val="000F5524"/>
    <w:rsid w:val="00114B82"/>
    <w:rsid w:val="0017290F"/>
    <w:rsid w:val="0018598B"/>
    <w:rsid w:val="001A13BA"/>
    <w:rsid w:val="001D4CCF"/>
    <w:rsid w:val="001D6766"/>
    <w:rsid w:val="001E259D"/>
    <w:rsid w:val="001F36EC"/>
    <w:rsid w:val="001F5EDB"/>
    <w:rsid w:val="002571CF"/>
    <w:rsid w:val="002710EA"/>
    <w:rsid w:val="00346058"/>
    <w:rsid w:val="00355012"/>
    <w:rsid w:val="00356990"/>
    <w:rsid w:val="003913ED"/>
    <w:rsid w:val="00420DF8"/>
    <w:rsid w:val="00421729"/>
    <w:rsid w:val="00434C40"/>
    <w:rsid w:val="00455936"/>
    <w:rsid w:val="004717F8"/>
    <w:rsid w:val="0048039A"/>
    <w:rsid w:val="004E6A61"/>
    <w:rsid w:val="005D1D7F"/>
    <w:rsid w:val="005E021B"/>
    <w:rsid w:val="005F101D"/>
    <w:rsid w:val="00635089"/>
    <w:rsid w:val="006465A3"/>
    <w:rsid w:val="00671191"/>
    <w:rsid w:val="006A3B0A"/>
    <w:rsid w:val="006A42B3"/>
    <w:rsid w:val="006D5C29"/>
    <w:rsid w:val="006D5FCB"/>
    <w:rsid w:val="00715EB3"/>
    <w:rsid w:val="00730191"/>
    <w:rsid w:val="007305A9"/>
    <w:rsid w:val="00787136"/>
    <w:rsid w:val="007A6FCE"/>
    <w:rsid w:val="007D7A57"/>
    <w:rsid w:val="007F0605"/>
    <w:rsid w:val="007F6BB3"/>
    <w:rsid w:val="00895233"/>
    <w:rsid w:val="008D5233"/>
    <w:rsid w:val="008D6856"/>
    <w:rsid w:val="0090674D"/>
    <w:rsid w:val="0094069B"/>
    <w:rsid w:val="00966220"/>
    <w:rsid w:val="009D7424"/>
    <w:rsid w:val="009F5B78"/>
    <w:rsid w:val="00A14F1B"/>
    <w:rsid w:val="00A52029"/>
    <w:rsid w:val="00A92483"/>
    <w:rsid w:val="00A95A49"/>
    <w:rsid w:val="00AA4AA8"/>
    <w:rsid w:val="00AC2B7B"/>
    <w:rsid w:val="00AD53BD"/>
    <w:rsid w:val="00B146FC"/>
    <w:rsid w:val="00B273F2"/>
    <w:rsid w:val="00BC65F5"/>
    <w:rsid w:val="00C03DB6"/>
    <w:rsid w:val="00C20A20"/>
    <w:rsid w:val="00C5493D"/>
    <w:rsid w:val="00CB0D4C"/>
    <w:rsid w:val="00CE1F67"/>
    <w:rsid w:val="00D01F50"/>
    <w:rsid w:val="00D06699"/>
    <w:rsid w:val="00D13165"/>
    <w:rsid w:val="00D21D8E"/>
    <w:rsid w:val="00D52AD6"/>
    <w:rsid w:val="00D719C0"/>
    <w:rsid w:val="00D80552"/>
    <w:rsid w:val="00D9612F"/>
    <w:rsid w:val="00DD11DB"/>
    <w:rsid w:val="00DE077E"/>
    <w:rsid w:val="00DF4913"/>
    <w:rsid w:val="00E46118"/>
    <w:rsid w:val="00E67190"/>
    <w:rsid w:val="00E95CFF"/>
    <w:rsid w:val="00EC2B7E"/>
    <w:rsid w:val="00ED3C29"/>
    <w:rsid w:val="00EE6D7C"/>
    <w:rsid w:val="00F105F9"/>
    <w:rsid w:val="00F17621"/>
    <w:rsid w:val="00F43CC6"/>
    <w:rsid w:val="00F775CB"/>
    <w:rsid w:val="00FC1A42"/>
    <w:rsid w:val="00FE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5B78"/>
  </w:style>
  <w:style w:type="paragraph" w:styleId="a3">
    <w:name w:val="List Paragraph"/>
    <w:basedOn w:val="a"/>
    <w:uiPriority w:val="34"/>
    <w:qFormat/>
    <w:rsid w:val="00D719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605"/>
  </w:style>
  <w:style w:type="paragraph" w:styleId="a6">
    <w:name w:val="footer"/>
    <w:basedOn w:val="a"/>
    <w:link w:val="a7"/>
    <w:uiPriority w:val="99"/>
    <w:unhideWhenUsed/>
    <w:rsid w:val="007F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605"/>
  </w:style>
  <w:style w:type="character" w:styleId="a8">
    <w:name w:val="annotation reference"/>
    <w:basedOn w:val="a0"/>
    <w:uiPriority w:val="99"/>
    <w:semiHidden/>
    <w:unhideWhenUsed/>
    <w:rsid w:val="00D01F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1F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1F50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1F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1F50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F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185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7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32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265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43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04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54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!!!!!1&#1050;&#1086;&#1085;&#1089;&#1087;&#1077;&#1082;&#1090;%20&#1059;&#1088;&#1086;&#1082;%20&#1092;&#1088;&#1072;&#1085;&#1094;&#111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8985-6CA6-4929-9782-5E62306C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!!!!!1Конспект Урок франція.dot</Template>
  <TotalTime>51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Komp-sekretar</dc:creator>
  <cp:lastModifiedBy>User</cp:lastModifiedBy>
  <cp:revision>12</cp:revision>
  <cp:lastPrinted>2017-03-15T08:21:00Z</cp:lastPrinted>
  <dcterms:created xsi:type="dcterms:W3CDTF">2017-03-18T06:43:00Z</dcterms:created>
  <dcterms:modified xsi:type="dcterms:W3CDTF">2017-03-31T18:00:00Z</dcterms:modified>
</cp:coreProperties>
</file>