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CA" w:rsidRDefault="002D65CA" w:rsidP="002D65CA">
      <w:pPr>
        <w:jc w:val="center"/>
        <w:rPr>
          <w:lang w:val="uk-UA"/>
        </w:rPr>
      </w:pPr>
    </w:p>
    <w:p w:rsidR="002D65CA" w:rsidRDefault="002D65CA" w:rsidP="002D65CA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Гра - вікторина</w:t>
      </w:r>
    </w:p>
    <w:p w:rsidR="002D65CA" w:rsidRDefault="002D65CA" w:rsidP="002D65CA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для учнів других класів СШ №3</w:t>
      </w:r>
    </w:p>
    <w:p w:rsidR="002D65CA" w:rsidRDefault="002D65CA" w:rsidP="002D65CA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"В моєму серці Україна"</w:t>
      </w:r>
    </w:p>
    <w:p w:rsidR="002D65CA" w:rsidRDefault="002D65CA" w:rsidP="002D65CA">
      <w:pPr>
        <w:jc w:val="center"/>
        <w:rPr>
          <w:sz w:val="52"/>
          <w:szCs w:val="52"/>
          <w:lang w:val="uk-UA"/>
        </w:rPr>
      </w:pPr>
    </w:p>
    <w:p w:rsidR="002D65CA" w:rsidRDefault="002D65CA" w:rsidP="002D65CA">
      <w:pPr>
        <w:jc w:val="center"/>
        <w:rPr>
          <w:sz w:val="52"/>
          <w:szCs w:val="5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14950" cy="3329940"/>
            <wp:effectExtent l="19050" t="0" r="0" b="0"/>
            <wp:docPr id="1" name="Рисунок 1" descr="Картинки по запросу в моєму серці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 моєму серці украї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48" cy="332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CA" w:rsidRDefault="002D65CA" w:rsidP="002D65C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Підготувала :                                    Шепотіленко Г.Г.</w:t>
      </w:r>
    </w:p>
    <w:p w:rsidR="002D65CA" w:rsidRDefault="002D65CA" w:rsidP="002D65CA">
      <w:pPr>
        <w:jc w:val="center"/>
        <w:rPr>
          <w:sz w:val="32"/>
          <w:szCs w:val="32"/>
          <w:lang w:val="uk-UA"/>
        </w:rPr>
      </w:pPr>
    </w:p>
    <w:p w:rsidR="002D65CA" w:rsidRDefault="002D65CA" w:rsidP="002D65CA">
      <w:pPr>
        <w:jc w:val="center"/>
        <w:rPr>
          <w:sz w:val="32"/>
          <w:szCs w:val="32"/>
          <w:lang w:val="uk-UA"/>
        </w:rPr>
      </w:pPr>
    </w:p>
    <w:p w:rsidR="002D65CA" w:rsidRPr="00306EB2" w:rsidRDefault="002D65CA" w:rsidP="002D65C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 листопада 2016р.</w:t>
      </w:r>
    </w:p>
    <w:p w:rsidR="002D65CA" w:rsidRDefault="002D65CA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2D65CA" w:rsidRDefault="002D65CA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2D65CA" w:rsidRDefault="002D65CA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2D65CA" w:rsidRDefault="002D65CA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2D65CA" w:rsidRDefault="002D65CA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957AF2" w:rsidRPr="00957AF2" w:rsidRDefault="00957AF2">
      <w:pP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lastRenderedPageBreak/>
        <w:t>Гра-вікторіна</w:t>
      </w:r>
      <w:proofErr w:type="spellEnd"/>
      <w: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"В моєму серці Україна"</w:t>
      </w:r>
    </w:p>
    <w:p w:rsidR="00B02646" w:rsidRPr="00957AF2" w:rsidRDefault="00B02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7AF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Мета:</w:t>
      </w:r>
      <w:r w:rsidRPr="0095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57A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в учнів уявлення про країну; розширити й поглибити поняття «Я — громадя</w:t>
      </w:r>
      <w:r w:rsidRPr="00957A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нин України»; розвивати мовлення дітей, їхній світогляд,пізнавальний інтерес до історії свого народу, своєї країни; виховувати повагу до української культури, почуття гордості за свою Батьківщину,</w:t>
      </w:r>
      <w:r w:rsidRPr="00957A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57A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патріо</w:t>
      </w:r>
      <w:r w:rsidRPr="00957A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oftHyphen/>
        <w:t>тизм, людяність, любов і повагу до Батьківщини — України.</w:t>
      </w:r>
    </w:p>
    <w:p w:rsidR="006E7747" w:rsidRPr="00957AF2" w:rsidRDefault="006E774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7A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Україна живе у серці кожного українця: маленького хлопчика з залитої сонцем пісочниці, романтичної білявки в блакитній сукні, і серйозного дядечка з кейсом у руці. Любити, знати історію та звичаї своєї Батьківщини — святий обов’язок усіх її жителів.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Є багато країн на землі  В них – озера, річки і долини…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Є країни великі й малі, Та найкраща завжди – Батьківщина.</w:t>
      </w:r>
    </w:p>
    <w:p w:rsidR="0009077D" w:rsidRPr="00957AF2" w:rsidRDefault="0009077D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Що таке Батьківщина? Під віконцем калина,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Тиха казка бабусі, Ніжна пісня матусі,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Дужі руки у тата, Під тополями хата,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Під вербою криниця, Серед лугу лелека,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 xml:space="preserve">І діброва далека, І веселка над лісом, І стрімкий </w:t>
      </w:r>
      <w:proofErr w:type="spellStart"/>
      <w:r w:rsidRPr="00957AF2">
        <w:rPr>
          <w:sz w:val="28"/>
          <w:szCs w:val="28"/>
          <w:lang w:val="uk-UA"/>
        </w:rPr>
        <w:t>обелісок</w:t>
      </w:r>
      <w:proofErr w:type="spellEnd"/>
      <w:r w:rsidRPr="00957AF2">
        <w:rPr>
          <w:sz w:val="28"/>
          <w:szCs w:val="28"/>
          <w:lang w:val="uk-UA"/>
        </w:rPr>
        <w:t xml:space="preserve">… </w:t>
      </w:r>
    </w:p>
    <w:p w:rsidR="0009077D" w:rsidRPr="00957AF2" w:rsidRDefault="0009077D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Україно, земле рідна, Земле сонячна і хлібна,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Ти навік у нас одна,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Ти як мати, найрідніша, Ти з дитинства наймиліша,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Ти і  взимку найтепліша – Наша отча сторона.</w:t>
      </w:r>
    </w:p>
    <w:p w:rsidR="0009077D" w:rsidRPr="00957AF2" w:rsidRDefault="0009077D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>Тут мамина пісня лунає і нині, Її підхопили поля і гаї,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Її вечорами по всій Україні Співають в садах солов’ї.</w:t>
      </w:r>
    </w:p>
    <w:p w:rsidR="0009077D" w:rsidRPr="00957AF2" w:rsidRDefault="0009077D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Україна для нас – найрідніша, найдорожча, найкраща у світі, бо це наша рідна земля, де ми народилися й живемо, де жили й працювали наші предки.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Рідна земля – це чарівний світ дитинства, невичерпне чудодійне джерело, що все життя живить душу людини.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Україна – країна смутку і краси, країна, де найбільше люблять волю, країна любові до народу.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Україна – це розкішний вінок із рути й барвінку,  над яким світять заплакані зорі…</w:t>
      </w:r>
    </w:p>
    <w:p w:rsidR="00B02646" w:rsidRPr="00957AF2" w:rsidRDefault="00B02646" w:rsidP="00B02646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Україна – це тихі води і ясні зорі, зелені сади, білі хати, лани золотої пшениці, медові та молочні ріки.</w:t>
      </w:r>
    </w:p>
    <w:p w:rsidR="00B02646" w:rsidRDefault="00B02646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>Сьогодні ми поведемо розмову про землю, найдорожчу серцю кожної людини, про Батьківщину.</w:t>
      </w: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трішечки пограємося та перевіримо ваші знання про нашу країну. Ми починаємо веселу гру вікторину "В моєму серці Україна"</w:t>
      </w: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ми з вами поведемо розмову про найдорожче серцю кожної </w:t>
      </w:r>
      <w:proofErr w:type="spellStart"/>
      <w:r>
        <w:rPr>
          <w:sz w:val="28"/>
          <w:szCs w:val="28"/>
          <w:lang w:val="uk-UA"/>
        </w:rPr>
        <w:t>людини-</w:t>
      </w:r>
      <w:proofErr w:type="spellEnd"/>
      <w:r>
        <w:rPr>
          <w:sz w:val="28"/>
          <w:szCs w:val="28"/>
          <w:lang w:val="uk-UA"/>
        </w:rPr>
        <w:t xml:space="preserve"> Батьківщину. Її героїчне минуле і сучасне, її солов'їну мову та чарівну природу, народні звичаї та традиції. </w:t>
      </w: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u w:val="single"/>
          <w:lang w:val="uk-UA"/>
        </w:rPr>
        <w:lastRenderedPageBreak/>
        <w:t xml:space="preserve">Ведучий </w:t>
      </w:r>
      <w:r>
        <w:rPr>
          <w:sz w:val="28"/>
          <w:szCs w:val="28"/>
          <w:u w:val="single"/>
          <w:lang w:val="uk-UA"/>
        </w:rPr>
        <w:t xml:space="preserve"> </w:t>
      </w:r>
      <w:r w:rsidRPr="00957AF2">
        <w:rPr>
          <w:sz w:val="28"/>
          <w:szCs w:val="28"/>
          <w:lang w:val="uk-UA"/>
        </w:rPr>
        <w:t>Продемонструють свої знання, вміння, кмітливість у грі вікторині про Україну учні других класів.</w:t>
      </w:r>
      <w:r>
        <w:rPr>
          <w:sz w:val="28"/>
          <w:szCs w:val="28"/>
          <w:lang w:val="uk-UA"/>
        </w:rPr>
        <w:t xml:space="preserve"> </w:t>
      </w:r>
      <w:r w:rsidRPr="00957AF2">
        <w:rPr>
          <w:sz w:val="28"/>
          <w:szCs w:val="28"/>
          <w:lang w:val="uk-UA"/>
        </w:rPr>
        <w:t>Привітаємо учасників гри</w:t>
      </w:r>
      <w:r>
        <w:rPr>
          <w:sz w:val="28"/>
          <w:szCs w:val="28"/>
          <w:lang w:val="uk-UA"/>
        </w:rPr>
        <w:t>, оцінювати вашу гру буде журі. (Представляє членів журі.)</w:t>
      </w: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№1 "Ну постривай"</w:t>
      </w:r>
    </w:p>
    <w:p w:rsidR="00A3177E" w:rsidRDefault="00A3177E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957AF2" w:rsidRDefault="00957AF2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u w:val="single"/>
          <w:lang w:val="uk-UA"/>
        </w:rPr>
        <w:t>Ведучий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Перший наш конкурс - продовж прислів'я</w:t>
      </w:r>
      <w:r w:rsidR="007B7C3D">
        <w:rPr>
          <w:sz w:val="28"/>
          <w:szCs w:val="28"/>
          <w:lang w:val="uk-UA"/>
        </w:rPr>
        <w:t>. Прошу від кожної команди на сцену по 3 чоловіка вибрати № завдань. Серед номерів є і "щасливий білет", який дає команді додатковий бал.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Хліб, сіль їж, а ... (правду ріж)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Слово не горобець...(вилетить не спіймаєш) 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Друга легше знайти, ніж...(зберегти)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Заліз кіт на сало і ...(кричить мало)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Праця годує, а ...(лінь марнує)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Гостре словечко...(коле сердечко)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Козацькому роду ...(нема переводу)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Pr="00A3177E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A3177E">
        <w:rPr>
          <w:b/>
          <w:sz w:val="28"/>
          <w:szCs w:val="28"/>
          <w:lang w:val="uk-UA"/>
        </w:rPr>
        <w:t>Слово журі.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Музична пауза</w:t>
      </w:r>
    </w:p>
    <w:p w:rsidR="007B7C3D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2</w:t>
      </w:r>
      <w:r w:rsidRPr="00957AF2">
        <w:rPr>
          <w:b/>
          <w:sz w:val="28"/>
          <w:szCs w:val="28"/>
          <w:lang w:val="uk-UA"/>
        </w:rPr>
        <w:t xml:space="preserve"> "</w:t>
      </w:r>
      <w:r>
        <w:rPr>
          <w:b/>
          <w:sz w:val="28"/>
          <w:szCs w:val="28"/>
          <w:lang w:val="uk-UA"/>
        </w:rPr>
        <w:t>Пісня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u w:val="single"/>
          <w:lang w:val="uk-UA"/>
        </w:rPr>
        <w:t>Ведучий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Пісня, як душа народу, завжди з ним - і в горі, і в радості. Сьогодні у нас свято, тож заспіваємо веселих пісень. Команди підготували українські, чарівні, мелодійні  пісні. </w:t>
      </w:r>
    </w:p>
    <w:p w:rsidR="007B7C3D" w:rsidRP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виконують українські народні пісні)</w:t>
      </w:r>
    </w:p>
    <w:p w:rsidR="007B7C3D" w:rsidRPr="00957AF2" w:rsidRDefault="007B7C3D" w:rsidP="00400D0C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3</w:t>
      </w:r>
      <w:r w:rsidRPr="00957AF2">
        <w:rPr>
          <w:b/>
          <w:sz w:val="28"/>
          <w:szCs w:val="28"/>
          <w:lang w:val="uk-UA"/>
        </w:rPr>
        <w:t xml:space="preserve"> "</w:t>
      </w:r>
      <w:r>
        <w:rPr>
          <w:b/>
          <w:sz w:val="28"/>
          <w:szCs w:val="28"/>
          <w:lang w:val="uk-UA"/>
        </w:rPr>
        <w:t>Скоромовки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u w:val="single"/>
          <w:lang w:val="uk-UA"/>
        </w:rPr>
        <w:t>Ведучий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 зараз ми пропонуємо командам позмагатися у читанні скоромовок. Прошу капітанів команд підійти та обрати скоромовки.</w:t>
      </w: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Бурі бобри брід перебрели, забули бобри забрати торби.</w:t>
      </w: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От Кіндрат, так Кіндрат,зуб зламав об мармелад. </w:t>
      </w:r>
    </w:p>
    <w:p w:rsid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Хитру сороку спіймати морока, а на сорок </w:t>
      </w:r>
      <w:proofErr w:type="spellStart"/>
      <w:r>
        <w:rPr>
          <w:sz w:val="28"/>
          <w:szCs w:val="28"/>
          <w:lang w:val="uk-UA"/>
        </w:rPr>
        <w:t>сорок</w:t>
      </w:r>
      <w:proofErr w:type="spellEnd"/>
      <w:r>
        <w:rPr>
          <w:sz w:val="28"/>
          <w:szCs w:val="28"/>
          <w:lang w:val="uk-UA"/>
        </w:rPr>
        <w:t xml:space="preserve"> - сорок морок.</w:t>
      </w:r>
    </w:p>
    <w:p w:rsidR="007B7C3D" w:rsidRPr="007B7C3D" w:rsidRDefault="007B7C3D" w:rsidP="007B7C3D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A3177E" w:rsidRP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A3177E">
        <w:rPr>
          <w:b/>
          <w:sz w:val="28"/>
          <w:szCs w:val="28"/>
          <w:lang w:val="uk-UA"/>
        </w:rPr>
        <w:t>Слово журі.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4</w:t>
      </w:r>
      <w:r w:rsidRPr="00957AF2">
        <w:rPr>
          <w:b/>
          <w:sz w:val="28"/>
          <w:szCs w:val="28"/>
          <w:lang w:val="uk-UA"/>
        </w:rPr>
        <w:t xml:space="preserve"> "</w:t>
      </w:r>
      <w:r>
        <w:rPr>
          <w:b/>
          <w:sz w:val="28"/>
          <w:szCs w:val="28"/>
          <w:lang w:val="uk-UA"/>
        </w:rPr>
        <w:t>Ти мені, я тобі.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</w:p>
    <w:p w:rsidR="00A3177E" w:rsidRPr="00440B3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sz w:val="28"/>
          <w:szCs w:val="28"/>
          <w:u w:val="single"/>
          <w:lang w:val="uk-UA"/>
        </w:rPr>
        <w:t>Ведучий</w:t>
      </w:r>
      <w:r>
        <w:rPr>
          <w:sz w:val="28"/>
          <w:szCs w:val="28"/>
          <w:lang w:val="uk-UA"/>
        </w:rPr>
        <w:t xml:space="preserve"> А зараз пропонуємо командам позмагатися у відгадуванні загадок.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1. Сам у </w:t>
      </w:r>
      <w:proofErr w:type="spellStart"/>
      <w:r w:rsidRPr="00957AF2">
        <w:rPr>
          <w:sz w:val="28"/>
          <w:szCs w:val="28"/>
        </w:rPr>
        <w:t>церкві</w:t>
      </w:r>
      <w:proofErr w:type="spellEnd"/>
      <w:r w:rsidRPr="00957AF2">
        <w:rPr>
          <w:sz w:val="28"/>
          <w:szCs w:val="28"/>
        </w:rPr>
        <w:t xml:space="preserve"> не </w:t>
      </w:r>
      <w:proofErr w:type="spellStart"/>
      <w:r w:rsidRPr="00957AF2">
        <w:rPr>
          <w:sz w:val="28"/>
          <w:szCs w:val="28"/>
        </w:rPr>
        <w:t>буває</w:t>
      </w:r>
      <w:proofErr w:type="spellEnd"/>
      <w:r w:rsidRPr="00957AF2">
        <w:rPr>
          <w:sz w:val="28"/>
          <w:szCs w:val="28"/>
        </w:rPr>
        <w:t xml:space="preserve">, а других </w:t>
      </w:r>
      <w:proofErr w:type="spellStart"/>
      <w:r w:rsidRPr="00957AF2">
        <w:rPr>
          <w:sz w:val="28"/>
          <w:szCs w:val="28"/>
        </w:rPr>
        <w:t>туди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зазиває</w:t>
      </w:r>
      <w:proofErr w:type="spellEnd"/>
      <w:r w:rsidRPr="00957AF2">
        <w:rPr>
          <w:sz w:val="28"/>
          <w:szCs w:val="28"/>
        </w:rPr>
        <w:t xml:space="preserve">. ( </w:t>
      </w:r>
      <w:proofErr w:type="spellStart"/>
      <w:r w:rsidRPr="00957AF2">
        <w:rPr>
          <w:sz w:val="28"/>
          <w:szCs w:val="28"/>
        </w:rPr>
        <w:t>Дзвін</w:t>
      </w:r>
      <w:proofErr w:type="spellEnd"/>
      <w:r w:rsidRPr="00957AF2">
        <w:rPr>
          <w:sz w:val="28"/>
          <w:szCs w:val="28"/>
        </w:rPr>
        <w:t>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2. В </w:t>
      </w:r>
      <w:proofErr w:type="spellStart"/>
      <w:r w:rsidRPr="00957AF2">
        <w:rPr>
          <w:sz w:val="28"/>
          <w:szCs w:val="28"/>
        </w:rPr>
        <w:t>лісі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вирізана</w:t>
      </w:r>
      <w:proofErr w:type="spellEnd"/>
      <w:r w:rsidRPr="00957AF2">
        <w:rPr>
          <w:sz w:val="28"/>
          <w:szCs w:val="28"/>
        </w:rPr>
        <w:t xml:space="preserve">, гладенько </w:t>
      </w:r>
      <w:proofErr w:type="spellStart"/>
      <w:r w:rsidRPr="00957AF2">
        <w:rPr>
          <w:sz w:val="28"/>
          <w:szCs w:val="28"/>
        </w:rPr>
        <w:t>витесана,Співає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заливається</w:t>
      </w:r>
      <w:proofErr w:type="spellEnd"/>
      <w:r w:rsidRPr="00957AF2">
        <w:rPr>
          <w:sz w:val="28"/>
          <w:szCs w:val="28"/>
        </w:rPr>
        <w:t xml:space="preserve">, як </w:t>
      </w:r>
      <w:proofErr w:type="spellStart"/>
      <w:r w:rsidRPr="00957AF2">
        <w:rPr>
          <w:sz w:val="28"/>
          <w:szCs w:val="28"/>
        </w:rPr>
        <w:t>називається</w:t>
      </w:r>
      <w:proofErr w:type="spellEnd"/>
      <w:r w:rsidRPr="00957AF2">
        <w:rPr>
          <w:sz w:val="28"/>
          <w:szCs w:val="28"/>
        </w:rPr>
        <w:t>? (</w:t>
      </w:r>
      <w:proofErr w:type="spellStart"/>
      <w:r w:rsidRPr="00957AF2">
        <w:rPr>
          <w:sz w:val="28"/>
          <w:szCs w:val="28"/>
        </w:rPr>
        <w:t>Сопілка</w:t>
      </w:r>
      <w:proofErr w:type="spellEnd"/>
      <w:r w:rsidRPr="00957AF2">
        <w:rPr>
          <w:sz w:val="28"/>
          <w:szCs w:val="28"/>
        </w:rPr>
        <w:t>)</w:t>
      </w:r>
    </w:p>
    <w:p w:rsidR="00A3177E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  <w:lang w:val="uk-UA"/>
        </w:rPr>
      </w:pPr>
      <w:r w:rsidRPr="00957AF2">
        <w:rPr>
          <w:sz w:val="28"/>
          <w:szCs w:val="28"/>
        </w:rPr>
        <w:lastRenderedPageBreak/>
        <w:t xml:space="preserve">3. Маленький, </w:t>
      </w:r>
      <w:proofErr w:type="spellStart"/>
      <w:r w:rsidRPr="00957AF2">
        <w:rPr>
          <w:sz w:val="28"/>
          <w:szCs w:val="28"/>
        </w:rPr>
        <w:t>сіренький</w:t>
      </w:r>
      <w:proofErr w:type="spellEnd"/>
      <w:r w:rsidRPr="00957AF2">
        <w:rPr>
          <w:sz w:val="28"/>
          <w:szCs w:val="28"/>
        </w:rPr>
        <w:t xml:space="preserve">, по гаях </w:t>
      </w:r>
      <w:proofErr w:type="spellStart"/>
      <w:r w:rsidRPr="00957AF2">
        <w:rPr>
          <w:sz w:val="28"/>
          <w:szCs w:val="28"/>
        </w:rPr>
        <w:t>літає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уночі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співає</w:t>
      </w:r>
      <w:proofErr w:type="spellEnd"/>
      <w:r w:rsidRPr="00957AF2">
        <w:rPr>
          <w:sz w:val="28"/>
          <w:szCs w:val="28"/>
        </w:rPr>
        <w:t>. (Соловей)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4. </w:t>
      </w:r>
      <w:proofErr w:type="spellStart"/>
      <w:r w:rsidRPr="00957AF2">
        <w:rPr>
          <w:sz w:val="28"/>
          <w:szCs w:val="28"/>
        </w:rPr>
        <w:t>Які</w:t>
      </w:r>
      <w:proofErr w:type="spellEnd"/>
      <w:r w:rsidRPr="00957AF2">
        <w:rPr>
          <w:sz w:val="28"/>
          <w:szCs w:val="28"/>
        </w:rPr>
        <w:t xml:space="preserve"> ноги </w:t>
      </w:r>
      <w:proofErr w:type="spellStart"/>
      <w:r w:rsidRPr="00957AF2">
        <w:rPr>
          <w:sz w:val="28"/>
          <w:szCs w:val="28"/>
        </w:rPr>
        <w:t>заввишки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такий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ніс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завдовжки</w:t>
      </w:r>
      <w:proofErr w:type="spellEnd"/>
      <w:r w:rsidRPr="00957AF2">
        <w:rPr>
          <w:sz w:val="28"/>
          <w:szCs w:val="28"/>
        </w:rPr>
        <w:t>. (</w:t>
      </w:r>
      <w:proofErr w:type="spellStart"/>
      <w:r w:rsidRPr="00957AF2">
        <w:rPr>
          <w:sz w:val="28"/>
          <w:szCs w:val="28"/>
        </w:rPr>
        <w:t>Лелека</w:t>
      </w:r>
      <w:proofErr w:type="spellEnd"/>
      <w:r w:rsidRPr="00957AF2">
        <w:rPr>
          <w:sz w:val="28"/>
          <w:szCs w:val="28"/>
        </w:rPr>
        <w:t>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5. Як дерево </w:t>
      </w:r>
      <w:proofErr w:type="spellStart"/>
      <w:r w:rsidRPr="00957AF2">
        <w:rPr>
          <w:sz w:val="28"/>
          <w:szCs w:val="28"/>
        </w:rPr>
        <w:t>називається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що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влітку</w:t>
      </w:r>
      <w:proofErr w:type="spellEnd"/>
      <w:r w:rsidRPr="00957AF2">
        <w:rPr>
          <w:sz w:val="28"/>
          <w:szCs w:val="28"/>
        </w:rPr>
        <w:t xml:space="preserve"> в </w:t>
      </w:r>
      <w:proofErr w:type="spellStart"/>
      <w:r w:rsidRPr="00957AF2">
        <w:rPr>
          <w:sz w:val="28"/>
          <w:szCs w:val="28"/>
        </w:rPr>
        <w:t>білий</w:t>
      </w:r>
      <w:proofErr w:type="spellEnd"/>
      <w:r w:rsidRPr="00957AF2">
        <w:rPr>
          <w:sz w:val="28"/>
          <w:szCs w:val="28"/>
        </w:rPr>
        <w:t xml:space="preserve"> пух </w:t>
      </w:r>
      <w:proofErr w:type="spellStart"/>
      <w:r w:rsidRPr="00957AF2">
        <w:rPr>
          <w:sz w:val="28"/>
          <w:szCs w:val="28"/>
        </w:rPr>
        <w:t>одягається</w:t>
      </w:r>
      <w:proofErr w:type="spellEnd"/>
      <w:r w:rsidRPr="00957AF2">
        <w:rPr>
          <w:sz w:val="28"/>
          <w:szCs w:val="28"/>
        </w:rPr>
        <w:t>? ( Тополя)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6. </w:t>
      </w:r>
      <w:proofErr w:type="spellStart"/>
      <w:r w:rsidRPr="00957AF2">
        <w:rPr>
          <w:sz w:val="28"/>
          <w:szCs w:val="28"/>
        </w:rPr>
        <w:t>Воно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належить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мені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але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інші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вживають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його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частіше</w:t>
      </w:r>
      <w:proofErr w:type="spellEnd"/>
      <w:r w:rsidRPr="00957AF2">
        <w:rPr>
          <w:sz w:val="28"/>
          <w:szCs w:val="28"/>
        </w:rPr>
        <w:t xml:space="preserve"> за мене. (</w:t>
      </w:r>
      <w:proofErr w:type="spellStart"/>
      <w:r w:rsidRPr="00957AF2">
        <w:rPr>
          <w:sz w:val="28"/>
          <w:szCs w:val="28"/>
        </w:rPr>
        <w:t>Ім’я</w:t>
      </w:r>
      <w:proofErr w:type="spellEnd"/>
      <w:r w:rsidRPr="00957AF2">
        <w:rPr>
          <w:sz w:val="28"/>
          <w:szCs w:val="28"/>
        </w:rPr>
        <w:t>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7. У </w:t>
      </w:r>
      <w:proofErr w:type="spellStart"/>
      <w:r w:rsidRPr="00957AF2">
        <w:rPr>
          <w:sz w:val="28"/>
          <w:szCs w:val="28"/>
        </w:rPr>
        <w:t>вінку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зеленолистім</w:t>
      </w:r>
      <w:proofErr w:type="spellEnd"/>
      <w:r w:rsidRPr="00957AF2">
        <w:rPr>
          <w:sz w:val="28"/>
          <w:szCs w:val="28"/>
        </w:rPr>
        <w:t xml:space="preserve">, у </w:t>
      </w:r>
      <w:proofErr w:type="spellStart"/>
      <w:r w:rsidRPr="00957AF2">
        <w:rPr>
          <w:sz w:val="28"/>
          <w:szCs w:val="28"/>
        </w:rPr>
        <w:t>червоному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намисті,Видивляється</w:t>
      </w:r>
      <w:proofErr w:type="spellEnd"/>
      <w:r w:rsidRPr="00957AF2">
        <w:rPr>
          <w:sz w:val="28"/>
          <w:szCs w:val="28"/>
        </w:rPr>
        <w:t xml:space="preserve"> у воду на свою </w:t>
      </w:r>
      <w:proofErr w:type="spellStart"/>
      <w:r w:rsidRPr="00957AF2">
        <w:rPr>
          <w:sz w:val="28"/>
          <w:szCs w:val="28"/>
        </w:rPr>
        <w:t>хорошу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вроду</w:t>
      </w:r>
      <w:proofErr w:type="spellEnd"/>
      <w:r w:rsidRPr="00957AF2">
        <w:rPr>
          <w:sz w:val="28"/>
          <w:szCs w:val="28"/>
        </w:rPr>
        <w:t>. (Калина)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276" w:lineRule="atLeast"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8. Проливала </w:t>
      </w:r>
      <w:proofErr w:type="spellStart"/>
      <w:r w:rsidRPr="00957AF2">
        <w:rPr>
          <w:sz w:val="28"/>
          <w:szCs w:val="28"/>
        </w:rPr>
        <w:t>дрібні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сльози</w:t>
      </w:r>
      <w:proofErr w:type="spellEnd"/>
      <w:r w:rsidRPr="00957AF2">
        <w:rPr>
          <w:sz w:val="28"/>
          <w:szCs w:val="28"/>
        </w:rPr>
        <w:t xml:space="preserve"> молода </w:t>
      </w:r>
      <w:proofErr w:type="spellStart"/>
      <w:r w:rsidRPr="00957AF2">
        <w:rPr>
          <w:sz w:val="28"/>
          <w:szCs w:val="28"/>
        </w:rPr>
        <w:t>дівиця.Полоскала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довгі</w:t>
      </w:r>
      <w:proofErr w:type="spellEnd"/>
      <w:r w:rsidRPr="00957AF2">
        <w:rPr>
          <w:sz w:val="28"/>
          <w:szCs w:val="28"/>
        </w:rPr>
        <w:t xml:space="preserve"> коси у </w:t>
      </w:r>
      <w:proofErr w:type="spellStart"/>
      <w:r w:rsidRPr="00957AF2">
        <w:rPr>
          <w:sz w:val="28"/>
          <w:szCs w:val="28"/>
        </w:rPr>
        <w:t>чистій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водиці</w:t>
      </w:r>
      <w:proofErr w:type="spellEnd"/>
      <w:r w:rsidRPr="00957AF2">
        <w:rPr>
          <w:sz w:val="28"/>
          <w:szCs w:val="28"/>
        </w:rPr>
        <w:t>. (Верба)</w:t>
      </w:r>
    </w:p>
    <w:p w:rsidR="00A3177E" w:rsidRDefault="00A3177E" w:rsidP="00A3177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57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По радіо звучить щоденно патріотична пісня, що возвеличує Вкраїну і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прославля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навічно    </w:t>
      </w: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 Гімн)</w:t>
      </w:r>
    </w:p>
    <w:p w:rsidR="00A3177E" w:rsidRDefault="00A3177E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A3177E">
        <w:rPr>
          <w:b/>
          <w:sz w:val="28"/>
          <w:szCs w:val="28"/>
          <w:lang w:val="uk-UA"/>
        </w:rPr>
        <w:t>Слово журі.</w:t>
      </w:r>
    </w:p>
    <w:p w:rsidR="00440B32" w:rsidRP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5</w:t>
      </w:r>
      <w:r w:rsidRPr="00957AF2">
        <w:rPr>
          <w:b/>
          <w:sz w:val="28"/>
          <w:szCs w:val="28"/>
          <w:lang w:val="uk-UA"/>
        </w:rPr>
        <w:t xml:space="preserve"> "</w:t>
      </w:r>
      <w:r w:rsidRPr="00A3177E">
        <w:rPr>
          <w:b/>
          <w:bCs/>
          <w:sz w:val="28"/>
          <w:szCs w:val="28"/>
        </w:rPr>
        <w:t xml:space="preserve"> </w:t>
      </w:r>
      <w:r w:rsidRPr="00957AF2">
        <w:rPr>
          <w:b/>
          <w:bCs/>
          <w:sz w:val="28"/>
          <w:szCs w:val="28"/>
        </w:rPr>
        <w:t xml:space="preserve">Як у нас на </w:t>
      </w:r>
      <w:proofErr w:type="spellStart"/>
      <w:r w:rsidRPr="00957AF2">
        <w:rPr>
          <w:b/>
          <w:bCs/>
          <w:sz w:val="28"/>
          <w:szCs w:val="28"/>
        </w:rPr>
        <w:t>Україні</w:t>
      </w:r>
      <w:proofErr w:type="spellEnd"/>
      <w:r>
        <w:rPr>
          <w:b/>
          <w:sz w:val="28"/>
          <w:szCs w:val="28"/>
          <w:lang w:val="uk-UA"/>
        </w:rPr>
        <w:t>.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</w:p>
    <w:p w:rsidR="00A3177E" w:rsidRPr="00A3177E" w:rsidRDefault="00A3177E" w:rsidP="00A3177E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Ведучий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задумує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поняття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тісно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пов’язане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Україною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потім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називає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командам три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факти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які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вказують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відповідну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українську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реалію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Команда,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назве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слово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після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першого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факту,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отримує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бали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після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другого — два,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після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третього</w:t>
      </w:r>
      <w:proofErr w:type="spellEnd"/>
      <w:r w:rsidRPr="00A317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один.</w:t>
      </w:r>
    </w:p>
    <w:p w:rsidR="00A3177E" w:rsidRPr="00957AF2" w:rsidRDefault="00A3177E" w:rsidP="00A3177E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Реалія</w:t>
      </w:r>
      <w:proofErr w:type="spellEnd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</w:t>
      </w:r>
    </w:p>
    <w:p w:rsidR="00A3177E" w:rsidRPr="00957AF2" w:rsidRDefault="00A3177E" w:rsidP="00A3177E">
      <w:pPr>
        <w:numPr>
          <w:ilvl w:val="0"/>
          <w:numId w:val="1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1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бігунок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безперервність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1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Зародилося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440B32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2F1603" w:rsidRPr="00957AF2">
        <w:rPr>
          <w:rFonts w:ascii="Times New Roman" w:hAnsi="Times New Roman" w:cs="Times New Roman"/>
          <w:sz w:val="28"/>
          <w:szCs w:val="28"/>
        </w:rPr>
        <w:fldChar w:fldCharType="begin"/>
      </w:r>
      <w:r w:rsidRPr="00957AF2">
        <w:rPr>
          <w:rFonts w:ascii="Times New Roman" w:hAnsi="Times New Roman" w:cs="Times New Roman"/>
          <w:sz w:val="28"/>
          <w:szCs w:val="28"/>
        </w:rPr>
        <w:instrText>HYPERLINK "http://pustunchik.ua/online-school/art/petrykivskyy-rozpys"</w:instrText>
      </w:r>
      <w:r w:rsidR="002F1603" w:rsidRPr="00957AF2">
        <w:rPr>
          <w:rFonts w:ascii="Times New Roman" w:hAnsi="Times New Roman" w:cs="Times New Roman"/>
          <w:sz w:val="28"/>
          <w:szCs w:val="28"/>
        </w:rPr>
        <w:fldChar w:fldCharType="separate"/>
      </w: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Петриківський</w:t>
      </w:r>
      <w:proofErr w:type="spellEnd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розпис</w:t>
      </w:r>
      <w:proofErr w:type="spellEnd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2F1603" w:rsidRPr="00957AF2">
        <w:rPr>
          <w:rFonts w:ascii="Times New Roman" w:hAnsi="Times New Roman" w:cs="Times New Roman"/>
          <w:sz w:val="28"/>
          <w:szCs w:val="28"/>
        </w:rPr>
        <w:fldChar w:fldCharType="end"/>
      </w: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3177E" w:rsidRPr="00957AF2" w:rsidRDefault="00A3177E" w:rsidP="00A3177E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Реалія</w:t>
      </w:r>
      <w:proofErr w:type="spellEnd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A3177E" w:rsidRPr="00957AF2" w:rsidRDefault="00A3177E" w:rsidP="00A3177E">
      <w:pPr>
        <w:numPr>
          <w:ilvl w:val="0"/>
          <w:numId w:val="2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Прекрасний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витвір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пробудження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2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Християни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освячують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церкві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паскою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2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розписане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символами яйце.</w:t>
      </w:r>
    </w:p>
    <w:p w:rsidR="00A3177E" w:rsidRPr="00957AF2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Писанка</w:t>
      </w:r>
      <w:proofErr w:type="spellEnd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3177E" w:rsidRPr="00957AF2" w:rsidRDefault="00A3177E" w:rsidP="00A3177E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Реалія</w:t>
      </w:r>
      <w:proofErr w:type="spellEnd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A3177E" w:rsidRPr="00957AF2" w:rsidRDefault="00A3177E" w:rsidP="00A3177E">
      <w:pPr>
        <w:numPr>
          <w:ilvl w:val="0"/>
          <w:numId w:val="3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Хата без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без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3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гостинності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</w:t>
      </w:r>
    </w:p>
    <w:p w:rsidR="00A3177E" w:rsidRPr="00957AF2" w:rsidRDefault="00A3177E" w:rsidP="00A3177E">
      <w:pPr>
        <w:numPr>
          <w:ilvl w:val="0"/>
          <w:numId w:val="3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вишивають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прикрашають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хату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витираються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(Рушник)</w:t>
      </w:r>
    </w:p>
    <w:p w:rsidR="00A3177E" w:rsidRPr="00957AF2" w:rsidRDefault="00A3177E" w:rsidP="00A3177E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Реалія</w:t>
      </w:r>
      <w:proofErr w:type="spellEnd"/>
      <w:r w:rsidRPr="009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</w:p>
    <w:p w:rsidR="00A3177E" w:rsidRPr="00957AF2" w:rsidRDefault="00A3177E" w:rsidP="00A3177E">
      <w:pPr>
        <w:numPr>
          <w:ilvl w:val="0"/>
          <w:numId w:val="4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прикраса для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україночки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7E" w:rsidRPr="00957AF2" w:rsidRDefault="00A3177E" w:rsidP="00A3177E">
      <w:pPr>
        <w:numPr>
          <w:ilvl w:val="0"/>
          <w:numId w:val="4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Їх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воду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свята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Купали.</w:t>
      </w:r>
    </w:p>
    <w:p w:rsidR="00A3177E" w:rsidRPr="00957AF2" w:rsidRDefault="00A3177E" w:rsidP="00A3177E">
      <w:pPr>
        <w:numPr>
          <w:ilvl w:val="0"/>
          <w:numId w:val="4"/>
        </w:numPr>
        <w:spacing w:after="96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сплетені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коло,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прикрашають</w:t>
      </w:r>
      <w:proofErr w:type="spellEnd"/>
      <w:r w:rsidRPr="009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голову.</w:t>
      </w:r>
    </w:p>
    <w:p w:rsidR="00A3177E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Вінок</w:t>
      </w:r>
      <w:proofErr w:type="spellEnd"/>
      <w:r w:rsidRPr="0095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3177E" w:rsidRPr="00A3177E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6</w:t>
      </w:r>
      <w:r w:rsidRPr="00957AF2">
        <w:rPr>
          <w:b/>
          <w:sz w:val="28"/>
          <w:szCs w:val="28"/>
          <w:lang w:val="uk-UA"/>
        </w:rPr>
        <w:t xml:space="preserve"> "</w:t>
      </w:r>
      <w:r w:rsidRPr="00A3177E">
        <w:rPr>
          <w:b/>
          <w:bCs/>
          <w:sz w:val="28"/>
          <w:szCs w:val="28"/>
        </w:rPr>
        <w:t xml:space="preserve"> </w:t>
      </w:r>
      <w:r w:rsidRPr="00957AF2">
        <w:rPr>
          <w:rStyle w:val="a6"/>
          <w:sz w:val="28"/>
          <w:szCs w:val="28"/>
          <w:shd w:val="clear" w:color="auto" w:fill="FFFFFF"/>
          <w:lang w:val="uk-UA"/>
        </w:rPr>
        <w:t xml:space="preserve">Розгадай </w:t>
      </w:r>
      <w:proofErr w:type="spellStart"/>
      <w:r w:rsidRPr="00957AF2">
        <w:rPr>
          <w:rStyle w:val="a6"/>
          <w:sz w:val="28"/>
          <w:szCs w:val="28"/>
          <w:shd w:val="clear" w:color="auto" w:fill="FFFFFF"/>
          <w:lang w:val="uk-UA"/>
        </w:rPr>
        <w:t>кроссворд</w:t>
      </w:r>
      <w:proofErr w:type="spellEnd"/>
      <w:r>
        <w:rPr>
          <w:b/>
          <w:sz w:val="28"/>
          <w:szCs w:val="28"/>
          <w:lang w:val="uk-UA"/>
        </w:rPr>
        <w:t>.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A3177E">
      <w:pPr>
        <w:shd w:val="clear" w:color="auto" w:fill="FFFFFF"/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>1.Столиця України</w:t>
      </w:r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  <w:lang w:val="uk-UA"/>
        </w:rPr>
        <w:t> </w:t>
      </w:r>
      <w:r w:rsidRPr="00957AF2">
        <w:rPr>
          <w:sz w:val="28"/>
          <w:szCs w:val="28"/>
          <w:lang w:val="uk-UA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Київ)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>2.Найбільша річка України</w:t>
      </w:r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  <w:lang w:val="uk-UA"/>
        </w:rPr>
        <w:t>(Дніпро)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 xml:space="preserve">3.Істоти,однією з </w:t>
      </w:r>
      <w:proofErr w:type="spellStart"/>
      <w:r w:rsidRPr="00957AF2">
        <w:rPr>
          <w:sz w:val="28"/>
          <w:szCs w:val="28"/>
          <w:lang w:val="uk-UA"/>
        </w:rPr>
        <w:t>особливостейяких</w:t>
      </w:r>
      <w:proofErr w:type="spellEnd"/>
      <w:r w:rsidRPr="00957AF2">
        <w:rPr>
          <w:sz w:val="28"/>
          <w:szCs w:val="28"/>
          <w:lang w:val="uk-UA"/>
        </w:rPr>
        <w:t xml:space="preserve"> є тіло,</w:t>
      </w:r>
      <w:proofErr w:type="spellStart"/>
      <w:r w:rsidRPr="00957AF2">
        <w:rPr>
          <w:sz w:val="28"/>
          <w:szCs w:val="28"/>
          <w:lang w:val="uk-UA"/>
        </w:rPr>
        <w:t>вкритепір`ям</w:t>
      </w:r>
      <w:proofErr w:type="spellEnd"/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  <w:lang w:val="uk-UA"/>
        </w:rPr>
        <w:t>(Птахи)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 w:rsidRPr="00957AF2">
        <w:rPr>
          <w:sz w:val="28"/>
          <w:szCs w:val="28"/>
        </w:rPr>
        <w:t xml:space="preserve">4.Різнокольорова прикраса </w:t>
      </w:r>
      <w:proofErr w:type="spellStart"/>
      <w:r w:rsidRPr="00957AF2">
        <w:rPr>
          <w:sz w:val="28"/>
          <w:szCs w:val="28"/>
        </w:rPr>
        <w:t>українськоговіночка</w:t>
      </w:r>
      <w:proofErr w:type="spellEnd"/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С</w:t>
      </w:r>
      <w:proofErr w:type="spellStart"/>
      <w:r w:rsidRPr="00957AF2">
        <w:rPr>
          <w:rStyle w:val="a8"/>
          <w:b/>
          <w:bCs/>
          <w:sz w:val="28"/>
          <w:szCs w:val="28"/>
        </w:rPr>
        <w:t>трічка</w:t>
      </w:r>
      <w:proofErr w:type="spellEnd"/>
      <w:r w:rsidRPr="00957AF2">
        <w:rPr>
          <w:rStyle w:val="a8"/>
          <w:b/>
          <w:bCs/>
          <w:sz w:val="28"/>
          <w:szCs w:val="28"/>
        </w:rPr>
        <w:t>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 w:rsidRPr="00957AF2">
        <w:rPr>
          <w:sz w:val="28"/>
          <w:szCs w:val="28"/>
        </w:rPr>
        <w:t xml:space="preserve">5.Кущова </w:t>
      </w:r>
      <w:proofErr w:type="spellStart"/>
      <w:r w:rsidRPr="00957AF2">
        <w:rPr>
          <w:sz w:val="28"/>
          <w:szCs w:val="28"/>
        </w:rPr>
        <w:t>рослина,символУкраїни</w:t>
      </w:r>
      <w:proofErr w:type="spellEnd"/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К</w:t>
      </w:r>
      <w:proofErr w:type="spellStart"/>
      <w:r w:rsidRPr="00957AF2">
        <w:rPr>
          <w:rStyle w:val="a8"/>
          <w:b/>
          <w:bCs/>
          <w:sz w:val="28"/>
          <w:szCs w:val="28"/>
        </w:rPr>
        <w:t>алина</w:t>
      </w:r>
      <w:proofErr w:type="spellEnd"/>
      <w:r w:rsidRPr="00957AF2">
        <w:rPr>
          <w:rStyle w:val="a8"/>
          <w:b/>
          <w:bCs/>
          <w:sz w:val="28"/>
          <w:szCs w:val="28"/>
        </w:rPr>
        <w:t>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 w:rsidRPr="00957AF2">
        <w:rPr>
          <w:sz w:val="28"/>
          <w:szCs w:val="28"/>
        </w:rPr>
        <w:t xml:space="preserve">6.Мешканець </w:t>
      </w:r>
      <w:proofErr w:type="spellStart"/>
      <w:r w:rsidRPr="00957AF2">
        <w:rPr>
          <w:sz w:val="28"/>
          <w:szCs w:val="28"/>
        </w:rPr>
        <w:t>ЗапорізькоїСічі</w:t>
      </w:r>
      <w:proofErr w:type="spellEnd"/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К</w:t>
      </w:r>
      <w:proofErr w:type="spellStart"/>
      <w:r w:rsidRPr="00957AF2">
        <w:rPr>
          <w:rStyle w:val="a8"/>
          <w:b/>
          <w:bCs/>
          <w:sz w:val="28"/>
          <w:szCs w:val="28"/>
        </w:rPr>
        <w:t>озак</w:t>
      </w:r>
      <w:proofErr w:type="spellEnd"/>
      <w:r w:rsidRPr="00957AF2">
        <w:rPr>
          <w:rStyle w:val="a8"/>
          <w:b/>
          <w:bCs/>
          <w:sz w:val="28"/>
          <w:szCs w:val="28"/>
        </w:rPr>
        <w:t>)</w:t>
      </w:r>
    </w:p>
    <w:p w:rsidR="00A3177E" w:rsidRPr="00957AF2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 w:rsidRPr="00957AF2">
        <w:rPr>
          <w:sz w:val="28"/>
          <w:szCs w:val="28"/>
        </w:rPr>
        <w:t xml:space="preserve">7.Розмальоване </w:t>
      </w:r>
      <w:proofErr w:type="spellStart"/>
      <w:r w:rsidRPr="00957AF2">
        <w:rPr>
          <w:sz w:val="28"/>
          <w:szCs w:val="28"/>
        </w:rPr>
        <w:t>великодне</w:t>
      </w:r>
      <w:proofErr w:type="spellEnd"/>
      <w:r w:rsidRPr="00957AF2">
        <w:rPr>
          <w:sz w:val="28"/>
          <w:szCs w:val="28"/>
        </w:rPr>
        <w:t xml:space="preserve"> яйце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sz w:val="28"/>
          <w:szCs w:val="28"/>
          <w:lang w:val="uk-UA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П</w:t>
      </w:r>
      <w:proofErr w:type="spellStart"/>
      <w:r w:rsidRPr="00957AF2">
        <w:rPr>
          <w:rStyle w:val="a8"/>
          <w:b/>
          <w:bCs/>
          <w:sz w:val="28"/>
          <w:szCs w:val="28"/>
        </w:rPr>
        <w:t>исанка</w:t>
      </w:r>
      <w:proofErr w:type="spellEnd"/>
      <w:r w:rsidRPr="00957AF2">
        <w:rPr>
          <w:rStyle w:val="a8"/>
          <w:b/>
          <w:bCs/>
          <w:sz w:val="28"/>
          <w:szCs w:val="28"/>
        </w:rPr>
        <w:t>)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rStyle w:val="a8"/>
          <w:b/>
          <w:bCs/>
          <w:sz w:val="28"/>
          <w:szCs w:val="28"/>
          <w:lang w:val="uk-UA"/>
        </w:rPr>
      </w:pPr>
      <w:r w:rsidRPr="00957AF2">
        <w:rPr>
          <w:sz w:val="28"/>
          <w:szCs w:val="28"/>
        </w:rPr>
        <w:t xml:space="preserve">8.Перелітний </w:t>
      </w:r>
      <w:proofErr w:type="spellStart"/>
      <w:r w:rsidRPr="00957AF2">
        <w:rPr>
          <w:sz w:val="28"/>
          <w:szCs w:val="28"/>
        </w:rPr>
        <w:t>птах,якийбудуєгніздо</w:t>
      </w:r>
      <w:proofErr w:type="spellEnd"/>
      <w:r w:rsidRPr="00957AF2">
        <w:rPr>
          <w:sz w:val="28"/>
          <w:szCs w:val="28"/>
        </w:rPr>
        <w:t xml:space="preserve"> за </w:t>
      </w:r>
      <w:proofErr w:type="spellStart"/>
      <w:r w:rsidRPr="00957AF2">
        <w:rPr>
          <w:sz w:val="28"/>
          <w:szCs w:val="28"/>
        </w:rPr>
        <w:t>вікном</w:t>
      </w:r>
      <w:proofErr w:type="spellEnd"/>
      <w:r w:rsidRPr="00957AF2">
        <w:rPr>
          <w:sz w:val="28"/>
          <w:szCs w:val="28"/>
        </w:rPr>
        <w:t> </w:t>
      </w:r>
      <w:r w:rsidRPr="00957AF2">
        <w:rPr>
          <w:rStyle w:val="apple-converted-space"/>
          <w:sz w:val="28"/>
          <w:szCs w:val="28"/>
        </w:rPr>
        <w:t> </w:t>
      </w:r>
      <w:r w:rsidRPr="00957AF2">
        <w:rPr>
          <w:rStyle w:val="a8"/>
          <w:b/>
          <w:bCs/>
          <w:sz w:val="28"/>
          <w:szCs w:val="28"/>
        </w:rPr>
        <w:t>(</w:t>
      </w:r>
      <w:r w:rsidRPr="00957AF2">
        <w:rPr>
          <w:rStyle w:val="a8"/>
          <w:b/>
          <w:bCs/>
          <w:sz w:val="28"/>
          <w:szCs w:val="28"/>
          <w:lang w:val="uk-UA"/>
        </w:rPr>
        <w:t>Л</w:t>
      </w:r>
      <w:proofErr w:type="spellStart"/>
      <w:r w:rsidRPr="00957AF2">
        <w:rPr>
          <w:rStyle w:val="a8"/>
          <w:b/>
          <w:bCs/>
          <w:sz w:val="28"/>
          <w:szCs w:val="28"/>
        </w:rPr>
        <w:t>астівка</w:t>
      </w:r>
      <w:proofErr w:type="spellEnd"/>
      <w:r w:rsidRPr="00957AF2">
        <w:rPr>
          <w:rStyle w:val="a8"/>
          <w:b/>
          <w:bCs/>
          <w:sz w:val="28"/>
          <w:szCs w:val="28"/>
        </w:rPr>
        <w:t>)</w:t>
      </w:r>
    </w:p>
    <w:p w:rsidR="00A3177E" w:rsidRP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</w:p>
    <w:p w:rsidR="00A3177E" w:rsidRP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 w:rsidRPr="00A3177E">
        <w:rPr>
          <w:rStyle w:val="a8"/>
          <w:b/>
          <w:bCs/>
          <w:i w:val="0"/>
          <w:sz w:val="28"/>
          <w:szCs w:val="28"/>
          <w:lang w:val="uk-UA"/>
        </w:rPr>
        <w:t>(Слово журі. Оголошення  переможців)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  <w:r w:rsidRPr="00957AF2">
        <w:rPr>
          <w:b/>
          <w:sz w:val="28"/>
          <w:szCs w:val="28"/>
          <w:lang w:val="uk-UA"/>
        </w:rPr>
        <w:t>Гра №</w:t>
      </w:r>
      <w:r>
        <w:rPr>
          <w:b/>
          <w:sz w:val="28"/>
          <w:szCs w:val="28"/>
          <w:lang w:val="uk-UA"/>
        </w:rPr>
        <w:t>7</w:t>
      </w:r>
      <w:r w:rsidRPr="00957AF2">
        <w:rPr>
          <w:b/>
          <w:sz w:val="28"/>
          <w:szCs w:val="28"/>
          <w:lang w:val="uk-UA"/>
        </w:rPr>
        <w:t xml:space="preserve"> "</w:t>
      </w:r>
      <w:r w:rsidRPr="00A3177E">
        <w:rPr>
          <w:b/>
          <w:bCs/>
          <w:sz w:val="28"/>
          <w:szCs w:val="28"/>
          <w:lang w:val="uk-UA"/>
        </w:rPr>
        <w:t xml:space="preserve"> </w:t>
      </w:r>
      <w:r>
        <w:rPr>
          <w:rStyle w:val="a6"/>
          <w:sz w:val="28"/>
          <w:szCs w:val="28"/>
          <w:shd w:val="clear" w:color="auto" w:fill="FFFFFF"/>
          <w:lang w:val="uk-UA"/>
        </w:rPr>
        <w:t>Далі, далі, далі</w:t>
      </w:r>
      <w:r>
        <w:rPr>
          <w:b/>
          <w:sz w:val="28"/>
          <w:szCs w:val="28"/>
          <w:lang w:val="uk-UA"/>
        </w:rPr>
        <w:t>.</w:t>
      </w:r>
      <w:r w:rsidRPr="00957AF2">
        <w:rPr>
          <w:b/>
          <w:sz w:val="28"/>
          <w:szCs w:val="28"/>
          <w:lang w:val="uk-UA"/>
        </w:rPr>
        <w:t>"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 w:rsidRPr="00A3177E">
        <w:rPr>
          <w:sz w:val="28"/>
          <w:szCs w:val="28"/>
          <w:u w:val="single"/>
          <w:lang w:val="uk-UA"/>
        </w:rPr>
        <w:t>Ведучий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Командам необхідно дати якомога більше відповідей на поставлені запитання за 2 хвилини</w:t>
      </w: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для 1 команди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1. Коли </w:t>
      </w:r>
      <w:proofErr w:type="spellStart"/>
      <w:r w:rsidRPr="00957AF2">
        <w:rPr>
          <w:sz w:val="28"/>
          <w:szCs w:val="28"/>
        </w:rPr>
        <w:t>Україна</w:t>
      </w:r>
      <w:proofErr w:type="spellEnd"/>
      <w:r w:rsidRPr="00957AF2">
        <w:rPr>
          <w:sz w:val="28"/>
          <w:szCs w:val="28"/>
        </w:rPr>
        <w:t xml:space="preserve"> стала </w:t>
      </w:r>
      <w:proofErr w:type="spellStart"/>
      <w:r w:rsidRPr="00957AF2">
        <w:rPr>
          <w:sz w:val="28"/>
          <w:szCs w:val="28"/>
        </w:rPr>
        <w:t>незалежною</w:t>
      </w:r>
      <w:proofErr w:type="spellEnd"/>
      <w:r w:rsidRPr="00957AF2">
        <w:rPr>
          <w:sz w:val="28"/>
          <w:szCs w:val="28"/>
        </w:rPr>
        <w:t>?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 w:rsidRPr="00957AF2">
        <w:rPr>
          <w:sz w:val="28"/>
          <w:szCs w:val="28"/>
        </w:rPr>
        <w:t xml:space="preserve">2. Як звали </w:t>
      </w:r>
      <w:proofErr w:type="spellStart"/>
      <w:r w:rsidRPr="00957AF2">
        <w:rPr>
          <w:sz w:val="28"/>
          <w:szCs w:val="28"/>
        </w:rPr>
        <w:t>засновників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Києва</w:t>
      </w:r>
      <w:proofErr w:type="spellEnd"/>
      <w:r w:rsidRPr="00957AF2">
        <w:rPr>
          <w:sz w:val="28"/>
          <w:szCs w:val="28"/>
        </w:rPr>
        <w:t>?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3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Назви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ім’я</w:t>
      </w:r>
      <w:proofErr w:type="spellEnd"/>
      <w:r w:rsidRPr="00957AF2">
        <w:rPr>
          <w:sz w:val="28"/>
          <w:szCs w:val="28"/>
        </w:rPr>
        <w:t xml:space="preserve"> князя, </w:t>
      </w:r>
      <w:proofErr w:type="spellStart"/>
      <w:r w:rsidRPr="00957AF2">
        <w:rPr>
          <w:sz w:val="28"/>
          <w:szCs w:val="28"/>
        </w:rPr>
        <w:t>який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охрестив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Київську</w:t>
      </w:r>
      <w:proofErr w:type="spellEnd"/>
      <w:r w:rsidRPr="00957AF2">
        <w:rPr>
          <w:sz w:val="28"/>
          <w:szCs w:val="28"/>
        </w:rPr>
        <w:t xml:space="preserve"> Русь.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4</w:t>
      </w:r>
      <w:r w:rsidRPr="00957AF2">
        <w:rPr>
          <w:sz w:val="28"/>
          <w:szCs w:val="28"/>
        </w:rPr>
        <w:t xml:space="preserve">. Ми, </w:t>
      </w:r>
      <w:proofErr w:type="spellStart"/>
      <w:r w:rsidRPr="00957AF2">
        <w:rPr>
          <w:sz w:val="28"/>
          <w:szCs w:val="28"/>
        </w:rPr>
        <w:t>українці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можемо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пишатися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тим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що</w:t>
      </w:r>
      <w:proofErr w:type="spellEnd"/>
      <w:r w:rsidRPr="00957AF2">
        <w:rPr>
          <w:sz w:val="28"/>
          <w:szCs w:val="28"/>
        </w:rPr>
        <w:t xml:space="preserve"> на </w:t>
      </w:r>
      <w:proofErr w:type="spellStart"/>
      <w:r w:rsidRPr="00957AF2">
        <w:rPr>
          <w:sz w:val="28"/>
          <w:szCs w:val="28"/>
        </w:rPr>
        <w:t>території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України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знаходиться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географічний</w:t>
      </w:r>
      <w:proofErr w:type="spellEnd"/>
      <w:r w:rsidRPr="00957AF2">
        <w:rPr>
          <w:sz w:val="28"/>
          <w:szCs w:val="28"/>
        </w:rPr>
        <w:t xml:space="preserve"> центр </w:t>
      </w:r>
      <w:proofErr w:type="spellStart"/>
      <w:r w:rsidRPr="00957AF2">
        <w:rPr>
          <w:sz w:val="28"/>
          <w:szCs w:val="28"/>
        </w:rPr>
        <w:t>Європи</w:t>
      </w:r>
      <w:proofErr w:type="spellEnd"/>
      <w:r w:rsidRPr="00957AF2">
        <w:rPr>
          <w:sz w:val="28"/>
          <w:szCs w:val="28"/>
        </w:rPr>
        <w:t xml:space="preserve">. У </w:t>
      </w:r>
      <w:proofErr w:type="spellStart"/>
      <w:r w:rsidRPr="00957AF2">
        <w:rPr>
          <w:sz w:val="28"/>
          <w:szCs w:val="28"/>
        </w:rPr>
        <w:t>якому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саме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місті</w:t>
      </w:r>
      <w:proofErr w:type="spellEnd"/>
      <w:r w:rsidRPr="00957AF2">
        <w:rPr>
          <w:sz w:val="28"/>
          <w:szCs w:val="28"/>
        </w:rPr>
        <w:t>/</w:t>
      </w:r>
      <w:proofErr w:type="spellStart"/>
      <w:r w:rsidRPr="00957AF2">
        <w:rPr>
          <w:sz w:val="28"/>
          <w:szCs w:val="28"/>
        </w:rPr>
        <w:t>селі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він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розташований</w:t>
      </w:r>
      <w:proofErr w:type="spellEnd"/>
      <w:r w:rsidRPr="00957AF2">
        <w:rPr>
          <w:sz w:val="28"/>
          <w:szCs w:val="28"/>
        </w:rPr>
        <w:t>?</w:t>
      </w:r>
      <w:r w:rsidRPr="00957AF2">
        <w:rPr>
          <w:sz w:val="28"/>
          <w:szCs w:val="28"/>
          <w:shd w:val="clear" w:color="auto" w:fill="FFFFFF"/>
        </w:rPr>
        <w:t xml:space="preserve"> Село </w:t>
      </w:r>
      <w:proofErr w:type="spellStart"/>
      <w:r w:rsidRPr="00957AF2">
        <w:rPr>
          <w:sz w:val="28"/>
          <w:szCs w:val="28"/>
          <w:shd w:val="clear" w:color="auto" w:fill="FFFFFF"/>
        </w:rPr>
        <w:t>Ділове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57AF2">
        <w:rPr>
          <w:sz w:val="28"/>
          <w:szCs w:val="28"/>
          <w:shd w:val="clear" w:color="auto" w:fill="FFFFFF"/>
        </w:rPr>
        <w:t>поблизу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57AF2">
        <w:rPr>
          <w:sz w:val="28"/>
          <w:szCs w:val="28"/>
          <w:shd w:val="clear" w:color="auto" w:fill="FFFFFF"/>
        </w:rPr>
        <w:t>міста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57AF2">
        <w:rPr>
          <w:sz w:val="28"/>
          <w:szCs w:val="28"/>
          <w:shd w:val="clear" w:color="auto" w:fill="FFFFFF"/>
        </w:rPr>
        <w:t>Рахів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57AF2">
        <w:rPr>
          <w:sz w:val="28"/>
          <w:szCs w:val="28"/>
          <w:shd w:val="clear" w:color="auto" w:fill="FFFFFF"/>
        </w:rPr>
        <w:t>Закарпатська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 область.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 w:rsidRPr="00957AF2">
        <w:rPr>
          <w:sz w:val="28"/>
          <w:szCs w:val="28"/>
          <w:lang w:val="uk-UA"/>
        </w:rPr>
        <w:t>5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Хто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українських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політичних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діячів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зображений</w:t>
      </w:r>
      <w:proofErr w:type="spellEnd"/>
      <w:r w:rsidRPr="00957AF2">
        <w:rPr>
          <w:sz w:val="28"/>
          <w:szCs w:val="28"/>
        </w:rPr>
        <w:t xml:space="preserve"> на </w:t>
      </w:r>
      <w:proofErr w:type="spellStart"/>
      <w:r w:rsidRPr="00957AF2">
        <w:rPr>
          <w:sz w:val="28"/>
          <w:szCs w:val="28"/>
        </w:rPr>
        <w:t>українській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купюрі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номіналом</w:t>
      </w:r>
      <w:proofErr w:type="spellEnd"/>
      <w:r w:rsidRPr="00957AF2">
        <w:rPr>
          <w:sz w:val="28"/>
          <w:szCs w:val="28"/>
        </w:rPr>
        <w:t xml:space="preserve"> 5 </w:t>
      </w:r>
      <w:proofErr w:type="spellStart"/>
      <w:r w:rsidRPr="00957AF2">
        <w:rPr>
          <w:sz w:val="28"/>
          <w:szCs w:val="28"/>
        </w:rPr>
        <w:t>гривень</w:t>
      </w:r>
      <w:proofErr w:type="spellEnd"/>
      <w:r w:rsidRPr="00957AF2">
        <w:rPr>
          <w:sz w:val="28"/>
          <w:szCs w:val="28"/>
        </w:rPr>
        <w:t>?</w:t>
      </w:r>
    </w:p>
    <w:p w:rsidR="00A3177E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lang w:val="uk-UA"/>
        </w:rPr>
      </w:pPr>
      <w:r w:rsidRPr="00957AF2">
        <w:rPr>
          <w:sz w:val="28"/>
          <w:szCs w:val="28"/>
          <w:lang w:val="uk-UA"/>
        </w:rPr>
        <w:t>6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Найвідоміші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брати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України</w:t>
      </w:r>
      <w:proofErr w:type="spellEnd"/>
      <w:r w:rsidRPr="00957AF2">
        <w:rPr>
          <w:sz w:val="28"/>
          <w:szCs w:val="28"/>
        </w:rPr>
        <w:t xml:space="preserve">, </w:t>
      </w:r>
      <w:proofErr w:type="spellStart"/>
      <w:r w:rsidRPr="00957AF2">
        <w:rPr>
          <w:sz w:val="28"/>
          <w:szCs w:val="28"/>
        </w:rPr>
        <w:t>які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завдяки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своїй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силі</w:t>
      </w:r>
      <w:proofErr w:type="spellEnd"/>
      <w:r w:rsidRPr="00957AF2">
        <w:rPr>
          <w:sz w:val="28"/>
          <w:szCs w:val="28"/>
        </w:rPr>
        <w:t xml:space="preserve"> та </w:t>
      </w:r>
      <w:proofErr w:type="spellStart"/>
      <w:r w:rsidRPr="00957AF2">
        <w:rPr>
          <w:sz w:val="28"/>
          <w:szCs w:val="28"/>
        </w:rPr>
        <w:t>витримці</w:t>
      </w:r>
      <w:proofErr w:type="spellEnd"/>
      <w:r w:rsidRPr="00957AF2">
        <w:rPr>
          <w:sz w:val="28"/>
          <w:szCs w:val="28"/>
        </w:rPr>
        <w:t xml:space="preserve"> прославили нашу державу на весь </w:t>
      </w:r>
      <w:proofErr w:type="spellStart"/>
      <w:r w:rsidRPr="00957AF2">
        <w:rPr>
          <w:sz w:val="28"/>
          <w:szCs w:val="28"/>
        </w:rPr>
        <w:t>світ</w:t>
      </w:r>
      <w:proofErr w:type="spellEnd"/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Чемпіони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</w:t>
      </w:r>
      <w:proofErr w:type="spellEnd"/>
      <w:r w:rsidRPr="00957AF2">
        <w:rPr>
          <w:sz w:val="28"/>
          <w:szCs w:val="28"/>
        </w:rPr>
        <w:t xml:space="preserve"> боксу у </w:t>
      </w:r>
      <w:proofErr w:type="spellStart"/>
      <w:r w:rsidRPr="00957AF2">
        <w:rPr>
          <w:sz w:val="28"/>
          <w:szCs w:val="28"/>
        </w:rPr>
        <w:t>важкій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вазі</w:t>
      </w:r>
      <w:proofErr w:type="spellEnd"/>
      <w:r w:rsidRPr="00957AF2">
        <w:rPr>
          <w:sz w:val="28"/>
          <w:szCs w:val="28"/>
        </w:rPr>
        <w:t>.</w:t>
      </w:r>
    </w:p>
    <w:p w:rsidR="00A3177E" w:rsidRPr="00A3177E" w:rsidRDefault="00A3177E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для 2 команди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Які</w:t>
      </w:r>
      <w:proofErr w:type="spellEnd"/>
      <w:r w:rsidRPr="00957AF2">
        <w:rPr>
          <w:sz w:val="28"/>
          <w:szCs w:val="28"/>
        </w:rPr>
        <w:t xml:space="preserve"> моря </w:t>
      </w:r>
      <w:proofErr w:type="spellStart"/>
      <w:r w:rsidRPr="00957AF2">
        <w:rPr>
          <w:sz w:val="28"/>
          <w:szCs w:val="28"/>
        </w:rPr>
        <w:t>омивають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Україну</w:t>
      </w:r>
      <w:proofErr w:type="spellEnd"/>
      <w:r w:rsidRPr="00957AF2">
        <w:rPr>
          <w:sz w:val="28"/>
          <w:szCs w:val="28"/>
        </w:rPr>
        <w:t>?</w:t>
      </w:r>
    </w:p>
    <w:p w:rsidR="00A3177E" w:rsidRPr="00957AF2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Який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з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літературних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творів</w:t>
      </w:r>
      <w:proofErr w:type="spellEnd"/>
      <w:r w:rsidRPr="00957AF2">
        <w:rPr>
          <w:sz w:val="28"/>
          <w:szCs w:val="28"/>
        </w:rPr>
        <w:t xml:space="preserve"> Тараса </w:t>
      </w:r>
      <w:proofErr w:type="spellStart"/>
      <w:r w:rsidRPr="00957AF2">
        <w:rPr>
          <w:sz w:val="28"/>
          <w:szCs w:val="28"/>
        </w:rPr>
        <w:t>Шевченка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перекладався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найбільше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разів</w:t>
      </w:r>
      <w:proofErr w:type="spellEnd"/>
      <w:r w:rsidRPr="00957AF2">
        <w:rPr>
          <w:sz w:val="28"/>
          <w:szCs w:val="28"/>
        </w:rPr>
        <w:t xml:space="preserve"> та </w:t>
      </w:r>
      <w:proofErr w:type="spellStart"/>
      <w:r w:rsidRPr="00957AF2">
        <w:rPr>
          <w:sz w:val="28"/>
          <w:szCs w:val="28"/>
        </w:rPr>
        <w:t>нині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читається</w:t>
      </w:r>
      <w:proofErr w:type="spellEnd"/>
      <w:r w:rsidRPr="00957AF2">
        <w:rPr>
          <w:sz w:val="28"/>
          <w:szCs w:val="28"/>
        </w:rPr>
        <w:t xml:space="preserve"> на 147 </w:t>
      </w:r>
      <w:proofErr w:type="spellStart"/>
      <w:r w:rsidRPr="00957AF2">
        <w:rPr>
          <w:sz w:val="28"/>
          <w:szCs w:val="28"/>
        </w:rPr>
        <w:t>мовах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світу</w:t>
      </w:r>
      <w:proofErr w:type="spellEnd"/>
      <w:r w:rsidRPr="00957AF2">
        <w:rPr>
          <w:sz w:val="28"/>
          <w:szCs w:val="28"/>
        </w:rPr>
        <w:t>?</w:t>
      </w:r>
    </w:p>
    <w:p w:rsidR="00A3177E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Pr="00957AF2">
        <w:rPr>
          <w:sz w:val="28"/>
          <w:szCs w:val="28"/>
        </w:rPr>
        <w:t xml:space="preserve">. </w:t>
      </w:r>
      <w:proofErr w:type="spellStart"/>
      <w:r w:rsidRPr="00957AF2">
        <w:rPr>
          <w:sz w:val="28"/>
          <w:szCs w:val="28"/>
        </w:rPr>
        <w:t>Велике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державне</w:t>
      </w:r>
      <w:proofErr w:type="spellEnd"/>
      <w:r w:rsidRPr="00957AF2">
        <w:rPr>
          <w:sz w:val="28"/>
          <w:szCs w:val="28"/>
        </w:rPr>
        <w:t xml:space="preserve"> свято, яке </w:t>
      </w:r>
      <w:proofErr w:type="spellStart"/>
      <w:r w:rsidRPr="00957AF2">
        <w:rPr>
          <w:sz w:val="28"/>
          <w:szCs w:val="28"/>
        </w:rPr>
        <w:t>символізує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об’єднання</w:t>
      </w:r>
      <w:proofErr w:type="spellEnd"/>
      <w:r w:rsidRPr="00957AF2">
        <w:rPr>
          <w:sz w:val="28"/>
          <w:szCs w:val="28"/>
        </w:rPr>
        <w:t xml:space="preserve"> </w:t>
      </w:r>
      <w:proofErr w:type="spellStart"/>
      <w:r w:rsidRPr="00957AF2">
        <w:rPr>
          <w:sz w:val="28"/>
          <w:szCs w:val="28"/>
        </w:rPr>
        <w:t>України</w:t>
      </w:r>
      <w:proofErr w:type="spellEnd"/>
      <w:r w:rsidRPr="00957AF2">
        <w:rPr>
          <w:sz w:val="28"/>
          <w:szCs w:val="28"/>
        </w:rPr>
        <w:t>.</w:t>
      </w:r>
      <w:r w:rsidRPr="00957AF2">
        <w:rPr>
          <w:sz w:val="28"/>
          <w:szCs w:val="28"/>
          <w:shd w:val="clear" w:color="auto" w:fill="FFFFFF"/>
        </w:rPr>
        <w:t xml:space="preserve"> День </w:t>
      </w:r>
      <w:proofErr w:type="spellStart"/>
      <w:r w:rsidRPr="00957AF2">
        <w:rPr>
          <w:sz w:val="28"/>
          <w:szCs w:val="28"/>
          <w:shd w:val="clear" w:color="auto" w:fill="FFFFFF"/>
        </w:rPr>
        <w:t>Соборності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57AF2">
        <w:rPr>
          <w:sz w:val="28"/>
          <w:szCs w:val="28"/>
          <w:shd w:val="clear" w:color="auto" w:fill="FFFFFF"/>
        </w:rPr>
        <w:t>України</w:t>
      </w:r>
      <w:proofErr w:type="spellEnd"/>
      <w:r w:rsidRPr="00957AF2">
        <w:rPr>
          <w:sz w:val="28"/>
          <w:szCs w:val="28"/>
          <w:shd w:val="clear" w:color="auto" w:fill="FFFFFF"/>
        </w:rPr>
        <w:t xml:space="preserve"> (22 </w:t>
      </w:r>
      <w:proofErr w:type="spellStart"/>
      <w:r w:rsidRPr="00957AF2">
        <w:rPr>
          <w:sz w:val="28"/>
          <w:szCs w:val="28"/>
          <w:shd w:val="clear" w:color="auto" w:fill="FFFFFF"/>
        </w:rPr>
        <w:t>січня</w:t>
      </w:r>
      <w:proofErr w:type="spellEnd"/>
      <w:r w:rsidRPr="00957AF2">
        <w:rPr>
          <w:sz w:val="28"/>
          <w:szCs w:val="28"/>
          <w:shd w:val="clear" w:color="auto" w:fill="FFFFFF"/>
        </w:rPr>
        <w:t>).</w:t>
      </w:r>
    </w:p>
    <w:p w:rsidR="00A3177E" w:rsidRDefault="00A3177E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</w:t>
      </w:r>
      <w:r w:rsidR="00440B32">
        <w:rPr>
          <w:sz w:val="28"/>
          <w:szCs w:val="28"/>
          <w:shd w:val="clear" w:color="auto" w:fill="FFFFFF"/>
          <w:lang w:val="uk-UA"/>
        </w:rPr>
        <w:t>Яку назву мала козацька держава, створена за дніпровськими порогами?</w:t>
      </w:r>
    </w:p>
    <w:p w:rsidR="00440B32" w:rsidRDefault="00440B32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5. Автор слів гімну України</w:t>
      </w:r>
    </w:p>
    <w:p w:rsidR="00440B32" w:rsidRDefault="00440B32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6. Як називалась перша слов'янська держава?</w:t>
      </w:r>
    </w:p>
    <w:p w:rsidR="00440B32" w:rsidRDefault="00440B32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rStyle w:val="a8"/>
          <w:b/>
          <w:bCs/>
          <w:i w:val="0"/>
          <w:sz w:val="28"/>
          <w:szCs w:val="28"/>
          <w:lang w:val="uk-UA"/>
        </w:rPr>
      </w:pPr>
      <w:r w:rsidRPr="00A3177E">
        <w:rPr>
          <w:rStyle w:val="a8"/>
          <w:b/>
          <w:bCs/>
          <w:i w:val="0"/>
          <w:sz w:val="28"/>
          <w:szCs w:val="28"/>
          <w:lang w:val="uk-UA"/>
        </w:rPr>
        <w:t xml:space="preserve">Слово журі. </w:t>
      </w:r>
      <w:r>
        <w:rPr>
          <w:rStyle w:val="a8"/>
          <w:b/>
          <w:bCs/>
          <w:i w:val="0"/>
          <w:sz w:val="28"/>
          <w:szCs w:val="28"/>
          <w:lang w:val="uk-UA"/>
        </w:rPr>
        <w:t>Підсумки гри.</w:t>
      </w: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rStyle w:val="a8"/>
          <w:bCs/>
          <w:i w:val="0"/>
          <w:sz w:val="28"/>
          <w:szCs w:val="28"/>
          <w:lang w:val="uk-UA"/>
        </w:rPr>
      </w:pPr>
      <w:r>
        <w:rPr>
          <w:rStyle w:val="a8"/>
          <w:bCs/>
          <w:i w:val="0"/>
          <w:sz w:val="28"/>
          <w:szCs w:val="28"/>
          <w:lang w:val="uk-UA"/>
        </w:rPr>
        <w:t>Оголошення переможців та вручення нагород.</w:t>
      </w: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rStyle w:val="a8"/>
          <w:bCs/>
          <w:i w:val="0"/>
          <w:sz w:val="28"/>
          <w:szCs w:val="28"/>
          <w:lang w:val="uk-UA"/>
        </w:rPr>
      </w:pP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 w:rsidRPr="00A3177E">
        <w:rPr>
          <w:sz w:val="28"/>
          <w:szCs w:val="28"/>
          <w:u w:val="single"/>
          <w:lang w:val="uk-UA"/>
        </w:rPr>
        <w:lastRenderedPageBreak/>
        <w:t>Ведучий</w:t>
      </w:r>
      <w:r>
        <w:rPr>
          <w:sz w:val="28"/>
          <w:szCs w:val="28"/>
          <w:lang w:val="uk-UA"/>
        </w:rPr>
        <w:t xml:space="preserve"> Ось і завершилась наша вікторина про Україну. Сьогодні ми з вами ще раз пригадали українські звичаї і традиції, символи нашої держави. Бо знати та пам'ятати це потрібно, тому що ми з вами живемо в Україні, нашому рідному краї. А велика </w:t>
      </w:r>
      <w:proofErr w:type="spellStart"/>
      <w:r>
        <w:rPr>
          <w:sz w:val="28"/>
          <w:szCs w:val="28"/>
          <w:lang w:val="uk-UA"/>
        </w:rPr>
        <w:t>священа</w:t>
      </w:r>
      <w:proofErr w:type="spellEnd"/>
      <w:r>
        <w:rPr>
          <w:sz w:val="28"/>
          <w:szCs w:val="28"/>
          <w:lang w:val="uk-UA"/>
        </w:rPr>
        <w:t xml:space="preserve"> і прекрасна любов до Батьківщини жила, живе і житиме в усіх чесних і щирих серцях.</w:t>
      </w: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 w:rsidRPr="00440B32">
        <w:rPr>
          <w:b/>
          <w:sz w:val="28"/>
          <w:szCs w:val="28"/>
          <w:lang w:val="uk-UA"/>
        </w:rPr>
        <w:t>учень</w:t>
      </w:r>
      <w:r>
        <w:rPr>
          <w:sz w:val="28"/>
          <w:szCs w:val="28"/>
          <w:lang w:val="uk-UA"/>
        </w:rPr>
        <w:t xml:space="preserve">     Любіть Україну у сні й наяву,</w:t>
      </w: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Вишневу свою Україну,</w:t>
      </w:r>
    </w:p>
    <w:p w:rsid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Красу її вічно живу і нову,</w:t>
      </w:r>
    </w:p>
    <w:p w:rsidR="00440B32" w:rsidRPr="00440B32" w:rsidRDefault="00440B32" w:rsidP="00440B32">
      <w:pPr>
        <w:pStyle w:val="a7"/>
        <w:shd w:val="clear" w:color="auto" w:fill="FFFFFF"/>
        <w:spacing w:before="0" w:beforeAutospacing="0" w:after="0" w:afterAutospacing="0" w:line="282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І мову її солов'їну. </w:t>
      </w:r>
    </w:p>
    <w:p w:rsidR="00440B32" w:rsidRPr="00A3177E" w:rsidRDefault="00440B32" w:rsidP="00A3177E">
      <w:pPr>
        <w:pStyle w:val="a5"/>
        <w:shd w:val="clear" w:color="auto" w:fill="FFFFFF"/>
        <w:spacing w:before="216" w:beforeAutospacing="0" w:after="216" w:afterAutospacing="0" w:line="0" w:lineRule="atLeast"/>
        <w:contextualSpacing/>
        <w:textAlignment w:val="baseline"/>
        <w:rPr>
          <w:sz w:val="28"/>
          <w:szCs w:val="28"/>
          <w:lang w:val="uk-UA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A3177E" w:rsidRP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sz w:val="28"/>
          <w:szCs w:val="28"/>
          <w:lang w:val="uk-UA"/>
        </w:rPr>
      </w:pPr>
    </w:p>
    <w:p w:rsidR="00A3177E" w:rsidRDefault="00A3177E" w:rsidP="00A3177E">
      <w:pPr>
        <w:pStyle w:val="a7"/>
        <w:shd w:val="clear" w:color="auto" w:fill="FFFFFF"/>
        <w:spacing w:before="0" w:beforeAutospacing="0" w:after="0" w:afterAutospacing="0" w:line="282" w:lineRule="atLeast"/>
        <w:ind w:right="-2" w:firstLine="709"/>
        <w:jc w:val="both"/>
        <w:rPr>
          <w:b/>
          <w:sz w:val="28"/>
          <w:szCs w:val="28"/>
          <w:lang w:val="uk-UA"/>
        </w:rPr>
      </w:pPr>
    </w:p>
    <w:p w:rsidR="00A3177E" w:rsidRDefault="00A3177E" w:rsidP="00A3177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6E7747" w:rsidRPr="00440B32" w:rsidRDefault="006E7747" w:rsidP="006E7747">
      <w:pPr>
        <w:spacing w:before="270" w:after="270" w:line="345" w:lineRule="atLeast"/>
        <w:jc w:val="center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7747" w:rsidRPr="00957AF2" w:rsidRDefault="006E7747">
      <w:pPr>
        <w:rPr>
          <w:rFonts w:ascii="Times New Roman" w:hAnsi="Times New Roman" w:cs="Times New Roman"/>
          <w:sz w:val="28"/>
          <w:szCs w:val="28"/>
        </w:rPr>
      </w:pPr>
    </w:p>
    <w:sectPr w:rsidR="006E7747" w:rsidRPr="00957AF2" w:rsidSect="00400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FE1"/>
    <w:multiLevelType w:val="multilevel"/>
    <w:tmpl w:val="D22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62599"/>
    <w:multiLevelType w:val="multilevel"/>
    <w:tmpl w:val="6326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D76FE"/>
    <w:multiLevelType w:val="multilevel"/>
    <w:tmpl w:val="977E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D56DF"/>
    <w:multiLevelType w:val="multilevel"/>
    <w:tmpl w:val="DD5C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14E0E"/>
    <w:multiLevelType w:val="hybridMultilevel"/>
    <w:tmpl w:val="57E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7747"/>
    <w:rsid w:val="000040E8"/>
    <w:rsid w:val="0000528D"/>
    <w:rsid w:val="00007D3F"/>
    <w:rsid w:val="000169EA"/>
    <w:rsid w:val="00016B83"/>
    <w:rsid w:val="00020502"/>
    <w:rsid w:val="00020F15"/>
    <w:rsid w:val="00021131"/>
    <w:rsid w:val="000217E8"/>
    <w:rsid w:val="00022C31"/>
    <w:rsid w:val="00033CB0"/>
    <w:rsid w:val="000363F3"/>
    <w:rsid w:val="00037285"/>
    <w:rsid w:val="00037E1A"/>
    <w:rsid w:val="00040C8A"/>
    <w:rsid w:val="00041143"/>
    <w:rsid w:val="00043B9F"/>
    <w:rsid w:val="0004412D"/>
    <w:rsid w:val="000447CC"/>
    <w:rsid w:val="000452B3"/>
    <w:rsid w:val="00047ABC"/>
    <w:rsid w:val="0005036B"/>
    <w:rsid w:val="00050CF3"/>
    <w:rsid w:val="000510FA"/>
    <w:rsid w:val="0005623E"/>
    <w:rsid w:val="00056DB5"/>
    <w:rsid w:val="00064D55"/>
    <w:rsid w:val="00067D93"/>
    <w:rsid w:val="00070865"/>
    <w:rsid w:val="00071A68"/>
    <w:rsid w:val="00074E0F"/>
    <w:rsid w:val="00083C63"/>
    <w:rsid w:val="0008757D"/>
    <w:rsid w:val="0009077D"/>
    <w:rsid w:val="00092477"/>
    <w:rsid w:val="00092FDE"/>
    <w:rsid w:val="0009559B"/>
    <w:rsid w:val="000979A9"/>
    <w:rsid w:val="00097B56"/>
    <w:rsid w:val="000A1915"/>
    <w:rsid w:val="000A3A20"/>
    <w:rsid w:val="000A4E8D"/>
    <w:rsid w:val="000A5DB5"/>
    <w:rsid w:val="000A7C16"/>
    <w:rsid w:val="000B4E59"/>
    <w:rsid w:val="000B60D0"/>
    <w:rsid w:val="000C0BB4"/>
    <w:rsid w:val="000C3DB0"/>
    <w:rsid w:val="000C6A8B"/>
    <w:rsid w:val="000C6B0C"/>
    <w:rsid w:val="000D1946"/>
    <w:rsid w:val="000E3AE9"/>
    <w:rsid w:val="000E5C70"/>
    <w:rsid w:val="000F0476"/>
    <w:rsid w:val="000F2D7D"/>
    <w:rsid w:val="000F3D59"/>
    <w:rsid w:val="000F4157"/>
    <w:rsid w:val="000F462C"/>
    <w:rsid w:val="00102249"/>
    <w:rsid w:val="00103F2E"/>
    <w:rsid w:val="00104727"/>
    <w:rsid w:val="00105E44"/>
    <w:rsid w:val="0011587E"/>
    <w:rsid w:val="00120A5C"/>
    <w:rsid w:val="00123B8E"/>
    <w:rsid w:val="0012765E"/>
    <w:rsid w:val="0013011E"/>
    <w:rsid w:val="00133875"/>
    <w:rsid w:val="00134587"/>
    <w:rsid w:val="001355F0"/>
    <w:rsid w:val="0014277D"/>
    <w:rsid w:val="00146E2A"/>
    <w:rsid w:val="00150461"/>
    <w:rsid w:val="0016041C"/>
    <w:rsid w:val="00160F79"/>
    <w:rsid w:val="00161569"/>
    <w:rsid w:val="00162C3A"/>
    <w:rsid w:val="00162C65"/>
    <w:rsid w:val="0016365C"/>
    <w:rsid w:val="00170EC8"/>
    <w:rsid w:val="001711FE"/>
    <w:rsid w:val="00172A28"/>
    <w:rsid w:val="00175840"/>
    <w:rsid w:val="00182700"/>
    <w:rsid w:val="00183A6B"/>
    <w:rsid w:val="001871D8"/>
    <w:rsid w:val="0018757C"/>
    <w:rsid w:val="001914D9"/>
    <w:rsid w:val="001928C0"/>
    <w:rsid w:val="00195F20"/>
    <w:rsid w:val="001975E5"/>
    <w:rsid w:val="001A50B7"/>
    <w:rsid w:val="001A56B1"/>
    <w:rsid w:val="001A6E4B"/>
    <w:rsid w:val="001A7259"/>
    <w:rsid w:val="001B1DA2"/>
    <w:rsid w:val="001B3A0F"/>
    <w:rsid w:val="001B671C"/>
    <w:rsid w:val="001C2C5F"/>
    <w:rsid w:val="001C4BB3"/>
    <w:rsid w:val="001C7D23"/>
    <w:rsid w:val="001D6007"/>
    <w:rsid w:val="001D73A1"/>
    <w:rsid w:val="001E1B49"/>
    <w:rsid w:val="001E2695"/>
    <w:rsid w:val="001E3D07"/>
    <w:rsid w:val="001E5C87"/>
    <w:rsid w:val="001E7792"/>
    <w:rsid w:val="001E7C90"/>
    <w:rsid w:val="001F0061"/>
    <w:rsid w:val="001F151C"/>
    <w:rsid w:val="001F264D"/>
    <w:rsid w:val="001F310D"/>
    <w:rsid w:val="001F42A1"/>
    <w:rsid w:val="00202A0B"/>
    <w:rsid w:val="0021014D"/>
    <w:rsid w:val="002112FD"/>
    <w:rsid w:val="00212829"/>
    <w:rsid w:val="00217C55"/>
    <w:rsid w:val="00223409"/>
    <w:rsid w:val="002241B2"/>
    <w:rsid w:val="00224AD1"/>
    <w:rsid w:val="0022641B"/>
    <w:rsid w:val="002266DB"/>
    <w:rsid w:val="002301A9"/>
    <w:rsid w:val="00234063"/>
    <w:rsid w:val="00234BDC"/>
    <w:rsid w:val="00244AAC"/>
    <w:rsid w:val="00244FCC"/>
    <w:rsid w:val="0024747C"/>
    <w:rsid w:val="002502D0"/>
    <w:rsid w:val="00251ACD"/>
    <w:rsid w:val="002543A3"/>
    <w:rsid w:val="00254FA0"/>
    <w:rsid w:val="0025579F"/>
    <w:rsid w:val="00255AD9"/>
    <w:rsid w:val="002573CE"/>
    <w:rsid w:val="0025759A"/>
    <w:rsid w:val="00257DA3"/>
    <w:rsid w:val="00262AE8"/>
    <w:rsid w:val="00266DFA"/>
    <w:rsid w:val="00270DD5"/>
    <w:rsid w:val="00273635"/>
    <w:rsid w:val="002742B3"/>
    <w:rsid w:val="00275E04"/>
    <w:rsid w:val="002769F2"/>
    <w:rsid w:val="002840FC"/>
    <w:rsid w:val="0028488E"/>
    <w:rsid w:val="00284ADD"/>
    <w:rsid w:val="00286689"/>
    <w:rsid w:val="00291F48"/>
    <w:rsid w:val="00295031"/>
    <w:rsid w:val="002B0EDF"/>
    <w:rsid w:val="002B199A"/>
    <w:rsid w:val="002B5F27"/>
    <w:rsid w:val="002C2342"/>
    <w:rsid w:val="002C61B6"/>
    <w:rsid w:val="002D0118"/>
    <w:rsid w:val="002D038F"/>
    <w:rsid w:val="002D3D71"/>
    <w:rsid w:val="002D65CA"/>
    <w:rsid w:val="002E38BA"/>
    <w:rsid w:val="002E4538"/>
    <w:rsid w:val="002E5E1B"/>
    <w:rsid w:val="002E6875"/>
    <w:rsid w:val="002E6E09"/>
    <w:rsid w:val="002E7AC7"/>
    <w:rsid w:val="002E7F87"/>
    <w:rsid w:val="002E7FE9"/>
    <w:rsid w:val="002F1603"/>
    <w:rsid w:val="002F60D9"/>
    <w:rsid w:val="002F7BC5"/>
    <w:rsid w:val="003025F2"/>
    <w:rsid w:val="00302A0E"/>
    <w:rsid w:val="0031126D"/>
    <w:rsid w:val="00312EE2"/>
    <w:rsid w:val="00315576"/>
    <w:rsid w:val="00316D0E"/>
    <w:rsid w:val="00316DC7"/>
    <w:rsid w:val="00320E9B"/>
    <w:rsid w:val="00321BAB"/>
    <w:rsid w:val="00324C31"/>
    <w:rsid w:val="00325514"/>
    <w:rsid w:val="0032698D"/>
    <w:rsid w:val="00327CEF"/>
    <w:rsid w:val="003317ED"/>
    <w:rsid w:val="00331DED"/>
    <w:rsid w:val="003339BC"/>
    <w:rsid w:val="0033492E"/>
    <w:rsid w:val="003363E7"/>
    <w:rsid w:val="00337D02"/>
    <w:rsid w:val="0034081B"/>
    <w:rsid w:val="00342EBE"/>
    <w:rsid w:val="0034320B"/>
    <w:rsid w:val="00352AF3"/>
    <w:rsid w:val="00354BE8"/>
    <w:rsid w:val="003629BC"/>
    <w:rsid w:val="003752CA"/>
    <w:rsid w:val="00375717"/>
    <w:rsid w:val="00376A4C"/>
    <w:rsid w:val="00377BFB"/>
    <w:rsid w:val="00382B4B"/>
    <w:rsid w:val="00387296"/>
    <w:rsid w:val="00396C8B"/>
    <w:rsid w:val="003A04EC"/>
    <w:rsid w:val="003A1795"/>
    <w:rsid w:val="003A2035"/>
    <w:rsid w:val="003A3D2B"/>
    <w:rsid w:val="003A60C9"/>
    <w:rsid w:val="003B53CD"/>
    <w:rsid w:val="003B566D"/>
    <w:rsid w:val="003C0B91"/>
    <w:rsid w:val="003C1633"/>
    <w:rsid w:val="003C1C23"/>
    <w:rsid w:val="003C2559"/>
    <w:rsid w:val="003C5333"/>
    <w:rsid w:val="003D36EC"/>
    <w:rsid w:val="003E01AE"/>
    <w:rsid w:val="003E09DE"/>
    <w:rsid w:val="003E1E1C"/>
    <w:rsid w:val="003E2CE3"/>
    <w:rsid w:val="003E2D19"/>
    <w:rsid w:val="003E5DDA"/>
    <w:rsid w:val="003E687A"/>
    <w:rsid w:val="003F21E7"/>
    <w:rsid w:val="003F56B1"/>
    <w:rsid w:val="00400D0C"/>
    <w:rsid w:val="00404573"/>
    <w:rsid w:val="0041109F"/>
    <w:rsid w:val="0041213F"/>
    <w:rsid w:val="0041341B"/>
    <w:rsid w:val="00413E81"/>
    <w:rsid w:val="00427253"/>
    <w:rsid w:val="00430DBD"/>
    <w:rsid w:val="00433A20"/>
    <w:rsid w:val="00434890"/>
    <w:rsid w:val="00440B32"/>
    <w:rsid w:val="00442611"/>
    <w:rsid w:val="0044465D"/>
    <w:rsid w:val="00445F17"/>
    <w:rsid w:val="004463FF"/>
    <w:rsid w:val="004464AA"/>
    <w:rsid w:val="0044664C"/>
    <w:rsid w:val="004466EE"/>
    <w:rsid w:val="004532FA"/>
    <w:rsid w:val="0045480F"/>
    <w:rsid w:val="004560AF"/>
    <w:rsid w:val="00461B16"/>
    <w:rsid w:val="00466357"/>
    <w:rsid w:val="004709D5"/>
    <w:rsid w:val="00471D8C"/>
    <w:rsid w:val="00473D27"/>
    <w:rsid w:val="004744BD"/>
    <w:rsid w:val="004801E8"/>
    <w:rsid w:val="00480314"/>
    <w:rsid w:val="00481668"/>
    <w:rsid w:val="00486A0E"/>
    <w:rsid w:val="00486BDA"/>
    <w:rsid w:val="004900FB"/>
    <w:rsid w:val="00492726"/>
    <w:rsid w:val="00494329"/>
    <w:rsid w:val="00495BCA"/>
    <w:rsid w:val="00495CE5"/>
    <w:rsid w:val="004974A9"/>
    <w:rsid w:val="004A15F1"/>
    <w:rsid w:val="004A4C07"/>
    <w:rsid w:val="004A5143"/>
    <w:rsid w:val="004B78A6"/>
    <w:rsid w:val="004C1406"/>
    <w:rsid w:val="004C206F"/>
    <w:rsid w:val="004C35F3"/>
    <w:rsid w:val="004C6F0E"/>
    <w:rsid w:val="004D1616"/>
    <w:rsid w:val="004D3F8E"/>
    <w:rsid w:val="004D541C"/>
    <w:rsid w:val="004D68DB"/>
    <w:rsid w:val="004E2009"/>
    <w:rsid w:val="004E51CF"/>
    <w:rsid w:val="004F028E"/>
    <w:rsid w:val="004F2D4D"/>
    <w:rsid w:val="004F7CC5"/>
    <w:rsid w:val="005013DD"/>
    <w:rsid w:val="00501854"/>
    <w:rsid w:val="0050490F"/>
    <w:rsid w:val="00504CD7"/>
    <w:rsid w:val="00506CE9"/>
    <w:rsid w:val="00506DF8"/>
    <w:rsid w:val="00506F04"/>
    <w:rsid w:val="00513B13"/>
    <w:rsid w:val="00513E48"/>
    <w:rsid w:val="00523B29"/>
    <w:rsid w:val="00526D0F"/>
    <w:rsid w:val="00527A14"/>
    <w:rsid w:val="00530C93"/>
    <w:rsid w:val="00531FE7"/>
    <w:rsid w:val="00542CA3"/>
    <w:rsid w:val="00543072"/>
    <w:rsid w:val="00546147"/>
    <w:rsid w:val="005537A7"/>
    <w:rsid w:val="00556850"/>
    <w:rsid w:val="00566A6A"/>
    <w:rsid w:val="0057634A"/>
    <w:rsid w:val="00581F6E"/>
    <w:rsid w:val="0058569D"/>
    <w:rsid w:val="00585C4D"/>
    <w:rsid w:val="00585F7E"/>
    <w:rsid w:val="005874A3"/>
    <w:rsid w:val="00593A2A"/>
    <w:rsid w:val="00594583"/>
    <w:rsid w:val="00597E7A"/>
    <w:rsid w:val="005A0201"/>
    <w:rsid w:val="005A2234"/>
    <w:rsid w:val="005A359E"/>
    <w:rsid w:val="005A5C84"/>
    <w:rsid w:val="005B0D53"/>
    <w:rsid w:val="005B2DF6"/>
    <w:rsid w:val="005B5142"/>
    <w:rsid w:val="005B58D2"/>
    <w:rsid w:val="005B78B9"/>
    <w:rsid w:val="005C29E4"/>
    <w:rsid w:val="005C39BE"/>
    <w:rsid w:val="005C4117"/>
    <w:rsid w:val="005C75CA"/>
    <w:rsid w:val="005D16B8"/>
    <w:rsid w:val="005D56BA"/>
    <w:rsid w:val="005E7045"/>
    <w:rsid w:val="005E7D19"/>
    <w:rsid w:val="005F3E41"/>
    <w:rsid w:val="005F6457"/>
    <w:rsid w:val="005F7A34"/>
    <w:rsid w:val="00603411"/>
    <w:rsid w:val="00603B35"/>
    <w:rsid w:val="006043BA"/>
    <w:rsid w:val="00606D7B"/>
    <w:rsid w:val="00621EF8"/>
    <w:rsid w:val="00624567"/>
    <w:rsid w:val="00626AB4"/>
    <w:rsid w:val="00627742"/>
    <w:rsid w:val="00632915"/>
    <w:rsid w:val="00636998"/>
    <w:rsid w:val="0063734F"/>
    <w:rsid w:val="00642D93"/>
    <w:rsid w:val="00642EB6"/>
    <w:rsid w:val="00647B31"/>
    <w:rsid w:val="00653AF1"/>
    <w:rsid w:val="00654427"/>
    <w:rsid w:val="00656374"/>
    <w:rsid w:val="00656D03"/>
    <w:rsid w:val="00657F51"/>
    <w:rsid w:val="00660825"/>
    <w:rsid w:val="00662E8D"/>
    <w:rsid w:val="0066333F"/>
    <w:rsid w:val="00663771"/>
    <w:rsid w:val="00664E30"/>
    <w:rsid w:val="00665D80"/>
    <w:rsid w:val="00667EC7"/>
    <w:rsid w:val="00670E3B"/>
    <w:rsid w:val="00673222"/>
    <w:rsid w:val="00673B49"/>
    <w:rsid w:val="00675206"/>
    <w:rsid w:val="00677B53"/>
    <w:rsid w:val="00680495"/>
    <w:rsid w:val="006804DC"/>
    <w:rsid w:val="00687D0F"/>
    <w:rsid w:val="006953F9"/>
    <w:rsid w:val="006964A1"/>
    <w:rsid w:val="006A3937"/>
    <w:rsid w:val="006A54FE"/>
    <w:rsid w:val="006A5938"/>
    <w:rsid w:val="006A798B"/>
    <w:rsid w:val="006B0A8D"/>
    <w:rsid w:val="006B7E20"/>
    <w:rsid w:val="006C62EA"/>
    <w:rsid w:val="006C6E8C"/>
    <w:rsid w:val="006C6EB9"/>
    <w:rsid w:val="006D0BB6"/>
    <w:rsid w:val="006D10E2"/>
    <w:rsid w:val="006E5CE3"/>
    <w:rsid w:val="006E7747"/>
    <w:rsid w:val="006E77BC"/>
    <w:rsid w:val="006F029A"/>
    <w:rsid w:val="006F413E"/>
    <w:rsid w:val="007014C4"/>
    <w:rsid w:val="0070259D"/>
    <w:rsid w:val="00702DDC"/>
    <w:rsid w:val="007118CA"/>
    <w:rsid w:val="00713B7C"/>
    <w:rsid w:val="007142A5"/>
    <w:rsid w:val="00715179"/>
    <w:rsid w:val="00721D35"/>
    <w:rsid w:val="00724F94"/>
    <w:rsid w:val="0072686E"/>
    <w:rsid w:val="00727815"/>
    <w:rsid w:val="00736CDC"/>
    <w:rsid w:val="00736EC0"/>
    <w:rsid w:val="00737202"/>
    <w:rsid w:val="00743C41"/>
    <w:rsid w:val="00743D4D"/>
    <w:rsid w:val="007527F7"/>
    <w:rsid w:val="00761FDB"/>
    <w:rsid w:val="00765E7F"/>
    <w:rsid w:val="00766433"/>
    <w:rsid w:val="00770C9B"/>
    <w:rsid w:val="007727BB"/>
    <w:rsid w:val="00772F16"/>
    <w:rsid w:val="007769B5"/>
    <w:rsid w:val="00776B3D"/>
    <w:rsid w:val="00777486"/>
    <w:rsid w:val="00777A4F"/>
    <w:rsid w:val="00783487"/>
    <w:rsid w:val="007849B4"/>
    <w:rsid w:val="007852DD"/>
    <w:rsid w:val="00794396"/>
    <w:rsid w:val="00794D10"/>
    <w:rsid w:val="00795ABC"/>
    <w:rsid w:val="00795C06"/>
    <w:rsid w:val="00796111"/>
    <w:rsid w:val="00796202"/>
    <w:rsid w:val="007A21C2"/>
    <w:rsid w:val="007A4400"/>
    <w:rsid w:val="007A6B06"/>
    <w:rsid w:val="007B1270"/>
    <w:rsid w:val="007B2ECD"/>
    <w:rsid w:val="007B3091"/>
    <w:rsid w:val="007B6D13"/>
    <w:rsid w:val="007B7C3D"/>
    <w:rsid w:val="007C238F"/>
    <w:rsid w:val="007C4AA4"/>
    <w:rsid w:val="007C6C39"/>
    <w:rsid w:val="007D0DA9"/>
    <w:rsid w:val="007D2B7A"/>
    <w:rsid w:val="007D7234"/>
    <w:rsid w:val="007E15C0"/>
    <w:rsid w:val="007E4DFC"/>
    <w:rsid w:val="007E654D"/>
    <w:rsid w:val="007F0751"/>
    <w:rsid w:val="007F172F"/>
    <w:rsid w:val="007F5292"/>
    <w:rsid w:val="0080754D"/>
    <w:rsid w:val="008076F3"/>
    <w:rsid w:val="00812BEE"/>
    <w:rsid w:val="00815D64"/>
    <w:rsid w:val="00823400"/>
    <w:rsid w:val="00824FE6"/>
    <w:rsid w:val="00827B0A"/>
    <w:rsid w:val="00835EF0"/>
    <w:rsid w:val="00837281"/>
    <w:rsid w:val="008428B0"/>
    <w:rsid w:val="0084314F"/>
    <w:rsid w:val="00851906"/>
    <w:rsid w:val="00857057"/>
    <w:rsid w:val="00864139"/>
    <w:rsid w:val="00865B06"/>
    <w:rsid w:val="00870107"/>
    <w:rsid w:val="00871E0F"/>
    <w:rsid w:val="00873AB2"/>
    <w:rsid w:val="0088026D"/>
    <w:rsid w:val="00882223"/>
    <w:rsid w:val="008827C2"/>
    <w:rsid w:val="008856FA"/>
    <w:rsid w:val="00885F3C"/>
    <w:rsid w:val="00887255"/>
    <w:rsid w:val="00891A09"/>
    <w:rsid w:val="008927E1"/>
    <w:rsid w:val="008B3357"/>
    <w:rsid w:val="008C26A5"/>
    <w:rsid w:val="008C4FF2"/>
    <w:rsid w:val="008C714A"/>
    <w:rsid w:val="008D0CA3"/>
    <w:rsid w:val="008D1F94"/>
    <w:rsid w:val="008D2D15"/>
    <w:rsid w:val="008D2D5A"/>
    <w:rsid w:val="008D354B"/>
    <w:rsid w:val="008D6373"/>
    <w:rsid w:val="008E3865"/>
    <w:rsid w:val="008E43E8"/>
    <w:rsid w:val="008F0F44"/>
    <w:rsid w:val="008F1D8A"/>
    <w:rsid w:val="008F264D"/>
    <w:rsid w:val="008F48BE"/>
    <w:rsid w:val="00900418"/>
    <w:rsid w:val="0090141E"/>
    <w:rsid w:val="0090486E"/>
    <w:rsid w:val="00905DBF"/>
    <w:rsid w:val="00906944"/>
    <w:rsid w:val="00907302"/>
    <w:rsid w:val="00910CFC"/>
    <w:rsid w:val="00912446"/>
    <w:rsid w:val="00912B1A"/>
    <w:rsid w:val="00914E38"/>
    <w:rsid w:val="00916003"/>
    <w:rsid w:val="009163F2"/>
    <w:rsid w:val="00916F9C"/>
    <w:rsid w:val="009252AF"/>
    <w:rsid w:val="0092726C"/>
    <w:rsid w:val="00927650"/>
    <w:rsid w:val="0093551D"/>
    <w:rsid w:val="00935A9B"/>
    <w:rsid w:val="00937221"/>
    <w:rsid w:val="00943AB9"/>
    <w:rsid w:val="00947D8B"/>
    <w:rsid w:val="009501A7"/>
    <w:rsid w:val="00951C97"/>
    <w:rsid w:val="00952283"/>
    <w:rsid w:val="00955222"/>
    <w:rsid w:val="00955241"/>
    <w:rsid w:val="00956E45"/>
    <w:rsid w:val="00957AF2"/>
    <w:rsid w:val="0096006B"/>
    <w:rsid w:val="00960A0E"/>
    <w:rsid w:val="009632E1"/>
    <w:rsid w:val="009645D7"/>
    <w:rsid w:val="00965284"/>
    <w:rsid w:val="00972D26"/>
    <w:rsid w:val="00973852"/>
    <w:rsid w:val="00977D3D"/>
    <w:rsid w:val="00980372"/>
    <w:rsid w:val="00982482"/>
    <w:rsid w:val="00982EBC"/>
    <w:rsid w:val="00986908"/>
    <w:rsid w:val="0098719C"/>
    <w:rsid w:val="00992E7F"/>
    <w:rsid w:val="00994B08"/>
    <w:rsid w:val="0099622A"/>
    <w:rsid w:val="009A041E"/>
    <w:rsid w:val="009A435A"/>
    <w:rsid w:val="009A7E84"/>
    <w:rsid w:val="009B0291"/>
    <w:rsid w:val="009B1A44"/>
    <w:rsid w:val="009B1FDF"/>
    <w:rsid w:val="009B36C5"/>
    <w:rsid w:val="009B7214"/>
    <w:rsid w:val="009C7683"/>
    <w:rsid w:val="009D09A1"/>
    <w:rsid w:val="009D1588"/>
    <w:rsid w:val="009D624C"/>
    <w:rsid w:val="009D7320"/>
    <w:rsid w:val="009E3A17"/>
    <w:rsid w:val="009F1478"/>
    <w:rsid w:val="009F1E69"/>
    <w:rsid w:val="009F2035"/>
    <w:rsid w:val="009F439D"/>
    <w:rsid w:val="009F6C71"/>
    <w:rsid w:val="00A00DAF"/>
    <w:rsid w:val="00A10078"/>
    <w:rsid w:val="00A13A16"/>
    <w:rsid w:val="00A154F8"/>
    <w:rsid w:val="00A15574"/>
    <w:rsid w:val="00A214CE"/>
    <w:rsid w:val="00A266EE"/>
    <w:rsid w:val="00A3177E"/>
    <w:rsid w:val="00A35607"/>
    <w:rsid w:val="00A35820"/>
    <w:rsid w:val="00A36464"/>
    <w:rsid w:val="00A36B3D"/>
    <w:rsid w:val="00A40733"/>
    <w:rsid w:val="00A4204A"/>
    <w:rsid w:val="00A45F1D"/>
    <w:rsid w:val="00A46CE8"/>
    <w:rsid w:val="00A470BE"/>
    <w:rsid w:val="00A55DDB"/>
    <w:rsid w:val="00A562CF"/>
    <w:rsid w:val="00A5689E"/>
    <w:rsid w:val="00A57E56"/>
    <w:rsid w:val="00A612D1"/>
    <w:rsid w:val="00A61A82"/>
    <w:rsid w:val="00A61C79"/>
    <w:rsid w:val="00A61D1B"/>
    <w:rsid w:val="00A64141"/>
    <w:rsid w:val="00A7519E"/>
    <w:rsid w:val="00A77F1C"/>
    <w:rsid w:val="00A80711"/>
    <w:rsid w:val="00A82C1F"/>
    <w:rsid w:val="00A83533"/>
    <w:rsid w:val="00A84034"/>
    <w:rsid w:val="00A84D91"/>
    <w:rsid w:val="00A87051"/>
    <w:rsid w:val="00A91856"/>
    <w:rsid w:val="00AA5B72"/>
    <w:rsid w:val="00AA7E68"/>
    <w:rsid w:val="00AB300E"/>
    <w:rsid w:val="00AB3395"/>
    <w:rsid w:val="00AB6BE0"/>
    <w:rsid w:val="00AC1B02"/>
    <w:rsid w:val="00AC3620"/>
    <w:rsid w:val="00AC69B9"/>
    <w:rsid w:val="00AC69DB"/>
    <w:rsid w:val="00AC6AF9"/>
    <w:rsid w:val="00AD1126"/>
    <w:rsid w:val="00AD1A8E"/>
    <w:rsid w:val="00AD253F"/>
    <w:rsid w:val="00AE44EF"/>
    <w:rsid w:val="00AE46A8"/>
    <w:rsid w:val="00AE4E9C"/>
    <w:rsid w:val="00AE6ABD"/>
    <w:rsid w:val="00AF0CF7"/>
    <w:rsid w:val="00AF14F2"/>
    <w:rsid w:val="00AF42A9"/>
    <w:rsid w:val="00AF4D03"/>
    <w:rsid w:val="00AF603F"/>
    <w:rsid w:val="00B02646"/>
    <w:rsid w:val="00B04C84"/>
    <w:rsid w:val="00B06A66"/>
    <w:rsid w:val="00B07C6A"/>
    <w:rsid w:val="00B127AB"/>
    <w:rsid w:val="00B132AF"/>
    <w:rsid w:val="00B21B92"/>
    <w:rsid w:val="00B2358C"/>
    <w:rsid w:val="00B23680"/>
    <w:rsid w:val="00B30179"/>
    <w:rsid w:val="00B307F4"/>
    <w:rsid w:val="00B3162C"/>
    <w:rsid w:val="00B31932"/>
    <w:rsid w:val="00B366F8"/>
    <w:rsid w:val="00B4033D"/>
    <w:rsid w:val="00B421D2"/>
    <w:rsid w:val="00B42630"/>
    <w:rsid w:val="00B47FA4"/>
    <w:rsid w:val="00B50F18"/>
    <w:rsid w:val="00B511CB"/>
    <w:rsid w:val="00B51DF9"/>
    <w:rsid w:val="00B520BC"/>
    <w:rsid w:val="00B55377"/>
    <w:rsid w:val="00B57125"/>
    <w:rsid w:val="00B6051A"/>
    <w:rsid w:val="00B62257"/>
    <w:rsid w:val="00B6725D"/>
    <w:rsid w:val="00B7379C"/>
    <w:rsid w:val="00B74183"/>
    <w:rsid w:val="00B74708"/>
    <w:rsid w:val="00B771D6"/>
    <w:rsid w:val="00B77A9F"/>
    <w:rsid w:val="00B77C37"/>
    <w:rsid w:val="00B81AC6"/>
    <w:rsid w:val="00B820E8"/>
    <w:rsid w:val="00B827CB"/>
    <w:rsid w:val="00B85174"/>
    <w:rsid w:val="00B870A8"/>
    <w:rsid w:val="00B87E90"/>
    <w:rsid w:val="00B932D5"/>
    <w:rsid w:val="00B960B1"/>
    <w:rsid w:val="00B9742B"/>
    <w:rsid w:val="00BB2982"/>
    <w:rsid w:val="00BB2E01"/>
    <w:rsid w:val="00BB4266"/>
    <w:rsid w:val="00BB4A24"/>
    <w:rsid w:val="00BC1C5C"/>
    <w:rsid w:val="00BC5A0C"/>
    <w:rsid w:val="00BC71C2"/>
    <w:rsid w:val="00BD1649"/>
    <w:rsid w:val="00BD55EE"/>
    <w:rsid w:val="00BD5E91"/>
    <w:rsid w:val="00BE1B79"/>
    <w:rsid w:val="00BE6236"/>
    <w:rsid w:val="00BF0321"/>
    <w:rsid w:val="00BF0BF0"/>
    <w:rsid w:val="00BF1017"/>
    <w:rsid w:val="00BF107A"/>
    <w:rsid w:val="00BF1C14"/>
    <w:rsid w:val="00BF3357"/>
    <w:rsid w:val="00C03B8B"/>
    <w:rsid w:val="00C04144"/>
    <w:rsid w:val="00C04828"/>
    <w:rsid w:val="00C133A9"/>
    <w:rsid w:val="00C1530D"/>
    <w:rsid w:val="00C21036"/>
    <w:rsid w:val="00C223C6"/>
    <w:rsid w:val="00C241B9"/>
    <w:rsid w:val="00C24611"/>
    <w:rsid w:val="00C2564A"/>
    <w:rsid w:val="00C3021E"/>
    <w:rsid w:val="00C35B4F"/>
    <w:rsid w:val="00C378C1"/>
    <w:rsid w:val="00C40497"/>
    <w:rsid w:val="00C429C2"/>
    <w:rsid w:val="00C5570B"/>
    <w:rsid w:val="00C61D50"/>
    <w:rsid w:val="00C7457E"/>
    <w:rsid w:val="00C821BA"/>
    <w:rsid w:val="00C857C3"/>
    <w:rsid w:val="00C86005"/>
    <w:rsid w:val="00C86674"/>
    <w:rsid w:val="00C93D03"/>
    <w:rsid w:val="00C94DC0"/>
    <w:rsid w:val="00C94E59"/>
    <w:rsid w:val="00C94ED0"/>
    <w:rsid w:val="00C96DF1"/>
    <w:rsid w:val="00CB24F8"/>
    <w:rsid w:val="00CB26F1"/>
    <w:rsid w:val="00CB2D6A"/>
    <w:rsid w:val="00CB4095"/>
    <w:rsid w:val="00CC1366"/>
    <w:rsid w:val="00CD13C6"/>
    <w:rsid w:val="00CD4677"/>
    <w:rsid w:val="00CE1D30"/>
    <w:rsid w:val="00CE52B6"/>
    <w:rsid w:val="00CE6093"/>
    <w:rsid w:val="00CE6D75"/>
    <w:rsid w:val="00D010AC"/>
    <w:rsid w:val="00D02486"/>
    <w:rsid w:val="00D03521"/>
    <w:rsid w:val="00D041C1"/>
    <w:rsid w:val="00D11192"/>
    <w:rsid w:val="00D13AEA"/>
    <w:rsid w:val="00D1583B"/>
    <w:rsid w:val="00D176E2"/>
    <w:rsid w:val="00D23F5D"/>
    <w:rsid w:val="00D2496D"/>
    <w:rsid w:val="00D25B58"/>
    <w:rsid w:val="00D25C75"/>
    <w:rsid w:val="00D25FE3"/>
    <w:rsid w:val="00D263F7"/>
    <w:rsid w:val="00D31A17"/>
    <w:rsid w:val="00D35470"/>
    <w:rsid w:val="00D408CC"/>
    <w:rsid w:val="00D409FB"/>
    <w:rsid w:val="00D439F9"/>
    <w:rsid w:val="00D43AD0"/>
    <w:rsid w:val="00D43DEC"/>
    <w:rsid w:val="00D43EAB"/>
    <w:rsid w:val="00D457E2"/>
    <w:rsid w:val="00D51DF8"/>
    <w:rsid w:val="00D579AB"/>
    <w:rsid w:val="00D66685"/>
    <w:rsid w:val="00D70FC4"/>
    <w:rsid w:val="00D74972"/>
    <w:rsid w:val="00D77194"/>
    <w:rsid w:val="00D80BF4"/>
    <w:rsid w:val="00D84D01"/>
    <w:rsid w:val="00D86B88"/>
    <w:rsid w:val="00D92393"/>
    <w:rsid w:val="00D958DD"/>
    <w:rsid w:val="00D97FCB"/>
    <w:rsid w:val="00DA1E6B"/>
    <w:rsid w:val="00DA4BD7"/>
    <w:rsid w:val="00DA7A00"/>
    <w:rsid w:val="00DB0050"/>
    <w:rsid w:val="00DB286A"/>
    <w:rsid w:val="00DB4521"/>
    <w:rsid w:val="00DB505B"/>
    <w:rsid w:val="00DB5C5E"/>
    <w:rsid w:val="00DB645C"/>
    <w:rsid w:val="00DC4BAF"/>
    <w:rsid w:val="00DD1919"/>
    <w:rsid w:val="00DD26FB"/>
    <w:rsid w:val="00DD4C38"/>
    <w:rsid w:val="00DE16F3"/>
    <w:rsid w:val="00DE6B6F"/>
    <w:rsid w:val="00DE6B79"/>
    <w:rsid w:val="00DF3BA9"/>
    <w:rsid w:val="00DF4C39"/>
    <w:rsid w:val="00DF52EA"/>
    <w:rsid w:val="00DF5962"/>
    <w:rsid w:val="00DF6AD8"/>
    <w:rsid w:val="00E02044"/>
    <w:rsid w:val="00E027D3"/>
    <w:rsid w:val="00E046EC"/>
    <w:rsid w:val="00E065C4"/>
    <w:rsid w:val="00E07ED1"/>
    <w:rsid w:val="00E11F66"/>
    <w:rsid w:val="00E13B18"/>
    <w:rsid w:val="00E13C28"/>
    <w:rsid w:val="00E16145"/>
    <w:rsid w:val="00E17141"/>
    <w:rsid w:val="00E1759E"/>
    <w:rsid w:val="00E26709"/>
    <w:rsid w:val="00E26B00"/>
    <w:rsid w:val="00E27AC6"/>
    <w:rsid w:val="00E315E8"/>
    <w:rsid w:val="00E4300F"/>
    <w:rsid w:val="00E47ED4"/>
    <w:rsid w:val="00E52BDF"/>
    <w:rsid w:val="00E5307C"/>
    <w:rsid w:val="00E60920"/>
    <w:rsid w:val="00E60D88"/>
    <w:rsid w:val="00E64159"/>
    <w:rsid w:val="00E656F5"/>
    <w:rsid w:val="00E6747A"/>
    <w:rsid w:val="00E67B38"/>
    <w:rsid w:val="00E72EF6"/>
    <w:rsid w:val="00E740E0"/>
    <w:rsid w:val="00E7468A"/>
    <w:rsid w:val="00E76215"/>
    <w:rsid w:val="00E76AAE"/>
    <w:rsid w:val="00E771A6"/>
    <w:rsid w:val="00E859FD"/>
    <w:rsid w:val="00E85F88"/>
    <w:rsid w:val="00E877C3"/>
    <w:rsid w:val="00E9313F"/>
    <w:rsid w:val="00E94367"/>
    <w:rsid w:val="00E9501C"/>
    <w:rsid w:val="00EA2019"/>
    <w:rsid w:val="00EA2679"/>
    <w:rsid w:val="00EA2A4E"/>
    <w:rsid w:val="00EA31F9"/>
    <w:rsid w:val="00EA7063"/>
    <w:rsid w:val="00EB4822"/>
    <w:rsid w:val="00EB485A"/>
    <w:rsid w:val="00EB5D9B"/>
    <w:rsid w:val="00EB76C8"/>
    <w:rsid w:val="00EB79D7"/>
    <w:rsid w:val="00EC13A0"/>
    <w:rsid w:val="00EC1E5B"/>
    <w:rsid w:val="00EC320B"/>
    <w:rsid w:val="00EC3A25"/>
    <w:rsid w:val="00EC3D60"/>
    <w:rsid w:val="00EC545D"/>
    <w:rsid w:val="00EC5670"/>
    <w:rsid w:val="00EC68ED"/>
    <w:rsid w:val="00EC6FB1"/>
    <w:rsid w:val="00EC7C98"/>
    <w:rsid w:val="00ED2F50"/>
    <w:rsid w:val="00ED7DF9"/>
    <w:rsid w:val="00EE2923"/>
    <w:rsid w:val="00EE3C1D"/>
    <w:rsid w:val="00EE5883"/>
    <w:rsid w:val="00EF245C"/>
    <w:rsid w:val="00EF359B"/>
    <w:rsid w:val="00EF4DD7"/>
    <w:rsid w:val="00EF6252"/>
    <w:rsid w:val="00EF657D"/>
    <w:rsid w:val="00EF6DD7"/>
    <w:rsid w:val="00F169D4"/>
    <w:rsid w:val="00F220DB"/>
    <w:rsid w:val="00F24DBE"/>
    <w:rsid w:val="00F27179"/>
    <w:rsid w:val="00F27779"/>
    <w:rsid w:val="00F342A0"/>
    <w:rsid w:val="00F36054"/>
    <w:rsid w:val="00F42BAB"/>
    <w:rsid w:val="00F45A6F"/>
    <w:rsid w:val="00F52C22"/>
    <w:rsid w:val="00F57587"/>
    <w:rsid w:val="00F64B2D"/>
    <w:rsid w:val="00F707AC"/>
    <w:rsid w:val="00F74AFC"/>
    <w:rsid w:val="00F74F91"/>
    <w:rsid w:val="00F930BB"/>
    <w:rsid w:val="00F95B3C"/>
    <w:rsid w:val="00FA22EE"/>
    <w:rsid w:val="00FA6773"/>
    <w:rsid w:val="00FB0077"/>
    <w:rsid w:val="00FB2D59"/>
    <w:rsid w:val="00FB3C95"/>
    <w:rsid w:val="00FB6FD4"/>
    <w:rsid w:val="00FC173D"/>
    <w:rsid w:val="00FC2A97"/>
    <w:rsid w:val="00FC48C9"/>
    <w:rsid w:val="00FC4CA4"/>
    <w:rsid w:val="00FC567F"/>
    <w:rsid w:val="00FD0485"/>
    <w:rsid w:val="00FD160D"/>
    <w:rsid w:val="00FD46C4"/>
    <w:rsid w:val="00FD4AD2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7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747"/>
  </w:style>
  <w:style w:type="character" w:styleId="a6">
    <w:name w:val="Strong"/>
    <w:basedOn w:val="a0"/>
    <w:uiPriority w:val="22"/>
    <w:qFormat/>
    <w:rsid w:val="00B02646"/>
    <w:rPr>
      <w:b/>
      <w:bCs/>
    </w:rPr>
  </w:style>
  <w:style w:type="paragraph" w:styleId="a7">
    <w:name w:val="No Spacing"/>
    <w:basedOn w:val="a"/>
    <w:uiPriority w:val="1"/>
    <w:qFormat/>
    <w:rsid w:val="00B0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02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2017-05-11T20:14:00Z</cp:lastPrinted>
  <dcterms:created xsi:type="dcterms:W3CDTF">2016-10-20T18:53:00Z</dcterms:created>
  <dcterms:modified xsi:type="dcterms:W3CDTF">2017-05-17T18:08:00Z</dcterms:modified>
</cp:coreProperties>
</file>