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AB7" w:rsidRDefault="00AE61B5">
      <w:pPr>
        <w:rPr>
          <w:rFonts w:ascii="Times New Roman" w:hAnsi="Times New Roman" w:cs="Times New Roman"/>
          <w:color w:val="0F243E" w:themeColor="text2" w:themeShade="80"/>
          <w:sz w:val="24"/>
          <w:szCs w:val="24"/>
          <w:lang w:val="uk-UA"/>
        </w:rPr>
      </w:pPr>
      <w:bookmarkStart w:id="0" w:name="bookmark1"/>
      <w:r w:rsidRPr="00AE61B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75pt;width:487.5pt;height:94.5pt;z-index:251660288" fillcolor="red" stroked="f">
            <v:shadow on="t" color="#b2b2b2" opacity="52429f" offset="3pt"/>
            <v:textpath style="font-family:&quot;Times New Roman&quot;;v-text-kern:t" trim="t" fitpath="t" string="ПРОЕКТ"/>
          </v:shape>
        </w:pict>
      </w:r>
    </w:p>
    <w:p w:rsidR="00BE4AB7" w:rsidRDefault="00BE4AB7">
      <w:pPr>
        <w:rPr>
          <w:rFonts w:ascii="Times New Roman" w:hAnsi="Times New Roman" w:cs="Times New Roman"/>
          <w:color w:val="0F243E" w:themeColor="text2" w:themeShade="80"/>
          <w:sz w:val="24"/>
          <w:szCs w:val="24"/>
          <w:lang w:val="uk-UA"/>
        </w:rPr>
      </w:pPr>
    </w:p>
    <w:p w:rsidR="00BE4AB7" w:rsidRDefault="00BE4AB7">
      <w:pPr>
        <w:rPr>
          <w:rFonts w:ascii="Times New Roman" w:hAnsi="Times New Roman" w:cs="Times New Roman"/>
          <w:color w:val="0F243E" w:themeColor="text2" w:themeShade="80"/>
          <w:sz w:val="24"/>
          <w:szCs w:val="24"/>
          <w:lang w:val="uk-UA"/>
        </w:rPr>
      </w:pPr>
    </w:p>
    <w:p w:rsidR="00BE4AB7" w:rsidRDefault="00BE4AB7">
      <w:pPr>
        <w:rPr>
          <w:rFonts w:ascii="Times New Roman" w:hAnsi="Times New Roman" w:cs="Times New Roman"/>
          <w:color w:val="0F243E" w:themeColor="text2" w:themeShade="80"/>
          <w:sz w:val="24"/>
          <w:szCs w:val="24"/>
          <w:lang w:val="uk-UA"/>
        </w:rPr>
      </w:pPr>
      <w:r>
        <w:rPr>
          <w:rFonts w:ascii="Times New Roman" w:hAnsi="Times New Roman" w:cs="Times New Roman"/>
          <w:noProof/>
          <w:color w:val="0F243E" w:themeColor="text2" w:themeShade="80"/>
          <w:sz w:val="24"/>
          <w:szCs w:val="24"/>
        </w:rPr>
        <w:drawing>
          <wp:anchor distT="0" distB="0" distL="114300" distR="114300" simplePos="0" relativeHeight="251661312" behindDoc="1" locked="0" layoutInCell="1" allowOverlap="1">
            <wp:simplePos x="0" y="0"/>
            <wp:positionH relativeFrom="column">
              <wp:posOffset>85725</wp:posOffset>
            </wp:positionH>
            <wp:positionV relativeFrom="paragraph">
              <wp:posOffset>252730</wp:posOffset>
            </wp:positionV>
            <wp:extent cx="5940425" cy="4162425"/>
            <wp:effectExtent l="19050" t="0" r="3175" b="0"/>
            <wp:wrapNone/>
            <wp:docPr id="7" name="Рисунок 20" descr="E:\ШКОЛА\2 клас нова програма\природа конспект 2 клас 2013р\Конспекти 2 кл\конспекти 2017-2018р\проект птах украъни\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ШКОЛА\2 клас нова програма\природа конспект 2 клас 2013р\Конспекти 2 кл\конспекти 2017-2018р\проект птах украъни\00.jpg"/>
                    <pic:cNvPicPr>
                      <a:picLocks noChangeAspect="1" noChangeArrowheads="1"/>
                    </pic:cNvPicPr>
                  </pic:nvPicPr>
                  <pic:blipFill>
                    <a:blip r:embed="rId5"/>
                    <a:srcRect/>
                    <a:stretch>
                      <a:fillRect/>
                    </a:stretch>
                  </pic:blipFill>
                  <pic:spPr bwMode="auto">
                    <a:xfrm>
                      <a:off x="0" y="0"/>
                      <a:ext cx="5940425" cy="4162425"/>
                    </a:xfrm>
                    <a:prstGeom prst="ellipse">
                      <a:avLst/>
                    </a:prstGeom>
                    <a:noFill/>
                    <a:ln w="9525">
                      <a:noFill/>
                      <a:miter lim="800000"/>
                      <a:headEnd/>
                      <a:tailEnd/>
                    </a:ln>
                  </pic:spPr>
                </pic:pic>
              </a:graphicData>
            </a:graphic>
          </wp:anchor>
        </w:drawing>
      </w:r>
    </w:p>
    <w:p w:rsidR="00BE4AB7" w:rsidRDefault="00BE4AB7">
      <w:pPr>
        <w:rPr>
          <w:rFonts w:ascii="Times New Roman" w:hAnsi="Times New Roman" w:cs="Times New Roman"/>
          <w:color w:val="0F243E" w:themeColor="text2" w:themeShade="80"/>
          <w:sz w:val="24"/>
          <w:szCs w:val="24"/>
          <w:lang w:val="uk-UA"/>
        </w:rPr>
      </w:pPr>
    </w:p>
    <w:p w:rsidR="00BE4AB7" w:rsidRDefault="00BE4AB7">
      <w:pPr>
        <w:rPr>
          <w:rFonts w:ascii="Times New Roman" w:hAnsi="Times New Roman" w:cs="Times New Roman"/>
          <w:color w:val="0F243E" w:themeColor="text2" w:themeShade="80"/>
          <w:sz w:val="24"/>
          <w:szCs w:val="24"/>
          <w:lang w:val="uk-UA"/>
        </w:rPr>
      </w:pPr>
    </w:p>
    <w:p w:rsidR="00BE4AB7" w:rsidRDefault="00BE4AB7">
      <w:pPr>
        <w:rPr>
          <w:rFonts w:ascii="Times New Roman" w:hAnsi="Times New Roman" w:cs="Times New Roman"/>
          <w:color w:val="0F243E" w:themeColor="text2" w:themeShade="80"/>
          <w:sz w:val="24"/>
          <w:szCs w:val="24"/>
          <w:lang w:val="uk-UA"/>
        </w:rPr>
      </w:pPr>
    </w:p>
    <w:p w:rsidR="00BE4AB7" w:rsidRDefault="00BE4AB7">
      <w:pPr>
        <w:rPr>
          <w:rFonts w:ascii="Times New Roman" w:hAnsi="Times New Roman" w:cs="Times New Roman"/>
          <w:color w:val="0F243E" w:themeColor="text2" w:themeShade="80"/>
          <w:sz w:val="24"/>
          <w:szCs w:val="24"/>
          <w:lang w:val="uk-UA"/>
        </w:rPr>
      </w:pPr>
    </w:p>
    <w:p w:rsidR="00BE4AB7" w:rsidRDefault="00BE4AB7">
      <w:pPr>
        <w:rPr>
          <w:rFonts w:ascii="Times New Roman" w:hAnsi="Times New Roman" w:cs="Times New Roman"/>
          <w:color w:val="0F243E" w:themeColor="text2" w:themeShade="80"/>
          <w:sz w:val="24"/>
          <w:szCs w:val="24"/>
          <w:lang w:val="uk-UA"/>
        </w:rPr>
      </w:pPr>
    </w:p>
    <w:p w:rsidR="00BE4AB7" w:rsidRDefault="00BE4AB7">
      <w:pPr>
        <w:rPr>
          <w:rFonts w:ascii="Times New Roman" w:hAnsi="Times New Roman" w:cs="Times New Roman"/>
          <w:color w:val="0F243E" w:themeColor="text2" w:themeShade="80"/>
          <w:sz w:val="24"/>
          <w:szCs w:val="24"/>
          <w:lang w:val="uk-UA"/>
        </w:rPr>
      </w:pPr>
    </w:p>
    <w:p w:rsidR="00BE4AB7" w:rsidRDefault="00BE4AB7">
      <w:pPr>
        <w:rPr>
          <w:rFonts w:ascii="Times New Roman" w:hAnsi="Times New Roman" w:cs="Times New Roman"/>
          <w:color w:val="0F243E" w:themeColor="text2" w:themeShade="80"/>
          <w:sz w:val="24"/>
          <w:szCs w:val="24"/>
          <w:lang w:val="uk-UA"/>
        </w:rPr>
      </w:pPr>
    </w:p>
    <w:p w:rsidR="00BE4AB7" w:rsidRDefault="00BE4AB7">
      <w:pPr>
        <w:rPr>
          <w:rFonts w:ascii="Times New Roman" w:hAnsi="Times New Roman" w:cs="Times New Roman"/>
          <w:color w:val="0F243E" w:themeColor="text2" w:themeShade="80"/>
          <w:sz w:val="24"/>
          <w:szCs w:val="24"/>
          <w:lang w:val="uk-UA"/>
        </w:rPr>
      </w:pPr>
    </w:p>
    <w:p w:rsidR="00BE4AB7" w:rsidRDefault="00BE4AB7">
      <w:pPr>
        <w:rPr>
          <w:rFonts w:ascii="Times New Roman" w:hAnsi="Times New Roman" w:cs="Times New Roman"/>
          <w:color w:val="0F243E" w:themeColor="text2" w:themeShade="80"/>
          <w:sz w:val="24"/>
          <w:szCs w:val="24"/>
          <w:lang w:val="uk-UA"/>
        </w:rPr>
      </w:pPr>
    </w:p>
    <w:p w:rsidR="00BE4AB7" w:rsidRDefault="00BE4AB7">
      <w:pPr>
        <w:rPr>
          <w:rFonts w:ascii="Times New Roman" w:hAnsi="Times New Roman" w:cs="Times New Roman"/>
          <w:color w:val="0F243E" w:themeColor="text2" w:themeShade="80"/>
          <w:sz w:val="24"/>
          <w:szCs w:val="24"/>
          <w:lang w:val="uk-UA"/>
        </w:rPr>
      </w:pPr>
    </w:p>
    <w:p w:rsidR="00BE4AB7" w:rsidRDefault="00BE4AB7">
      <w:pPr>
        <w:rPr>
          <w:rFonts w:ascii="Times New Roman" w:hAnsi="Times New Roman" w:cs="Times New Roman"/>
          <w:color w:val="0F243E" w:themeColor="text2" w:themeShade="80"/>
          <w:sz w:val="24"/>
          <w:szCs w:val="24"/>
          <w:lang w:val="uk-UA"/>
        </w:rPr>
      </w:pPr>
    </w:p>
    <w:p w:rsidR="00BE4AB7" w:rsidRDefault="00BE4AB7">
      <w:pPr>
        <w:rPr>
          <w:rFonts w:ascii="Times New Roman" w:hAnsi="Times New Roman" w:cs="Times New Roman"/>
          <w:color w:val="0F243E" w:themeColor="text2" w:themeShade="80"/>
          <w:sz w:val="24"/>
          <w:szCs w:val="24"/>
          <w:lang w:val="uk-UA"/>
        </w:rPr>
      </w:pPr>
    </w:p>
    <w:p w:rsidR="00BE4AB7" w:rsidRDefault="00AE61B5">
      <w:pPr>
        <w:rPr>
          <w:rFonts w:ascii="Times New Roman" w:hAnsi="Times New Roman" w:cs="Times New Roman"/>
          <w:color w:val="0F243E" w:themeColor="text2" w:themeShade="80"/>
          <w:sz w:val="24"/>
          <w:szCs w:val="24"/>
          <w:lang w:val="uk-UA"/>
        </w:rPr>
      </w:pPr>
      <w:r w:rsidRPr="00AE61B5">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margin-left:-24.65pt;margin-top:25.85pt;width:537pt;height:183pt;z-index:-251653120" wrapcoords="845 1505 845 4338 151 4957 0 5223 -60 10003 0 17793 422 18502 845 18679 18402 19387 21509 19387 21630 19387 21630 15669 21178 14252 21178 5400 20936 5134 19850 4338 20182 4338 20363 3807 20393 1770 1026 1505 845 1505" adj="5665" fillcolor="red">
            <v:shadow color="#868686"/>
            <v:textpath style="font-family:&quot;Impact&quot;;v-text-kern:t" trim="t" fitpath="t" xscale="f" string="«Птах року  в Україні»."/>
            <w10:wrap type="tight"/>
          </v:shape>
        </w:pict>
      </w:r>
    </w:p>
    <w:p w:rsidR="00BE4AB7" w:rsidRPr="00BE4AB7" w:rsidRDefault="00BE4AB7">
      <w:pPr>
        <w:rPr>
          <w:rFonts w:ascii="Times New Roman" w:hAnsi="Times New Roman" w:cs="Times New Roman"/>
          <w:color w:val="0F243E" w:themeColor="text2" w:themeShade="80"/>
          <w:sz w:val="24"/>
          <w:szCs w:val="24"/>
          <w:lang w:val="uk-UA"/>
        </w:rPr>
      </w:pPr>
      <w:r>
        <w:rPr>
          <w:rFonts w:ascii="Times New Roman" w:hAnsi="Times New Roman" w:cs="Times New Roman"/>
          <w:color w:val="0F243E" w:themeColor="text2" w:themeShade="80"/>
          <w:sz w:val="24"/>
          <w:szCs w:val="24"/>
        </w:rPr>
        <w:br w:type="page"/>
      </w:r>
    </w:p>
    <w:p w:rsidR="008567C9" w:rsidRPr="00BE4AB7" w:rsidRDefault="008567C9" w:rsidP="00BE4AB7">
      <w:pPr>
        <w:pStyle w:val="11"/>
        <w:keepNext/>
        <w:keepLines/>
        <w:shd w:val="clear" w:color="auto" w:fill="auto"/>
        <w:spacing w:before="0" w:after="158" w:line="276" w:lineRule="auto"/>
        <w:rPr>
          <w:rFonts w:ascii="Times New Roman" w:hAnsi="Times New Roman" w:cs="Times New Roman"/>
          <w:color w:val="0F243E" w:themeColor="text2" w:themeShade="80"/>
          <w:sz w:val="24"/>
          <w:szCs w:val="24"/>
        </w:rPr>
      </w:pPr>
      <w:r w:rsidRPr="00BE4AB7">
        <w:rPr>
          <w:rFonts w:ascii="Times New Roman" w:hAnsi="Times New Roman" w:cs="Times New Roman"/>
          <w:color w:val="0F243E" w:themeColor="text2" w:themeShade="80"/>
          <w:sz w:val="24"/>
          <w:szCs w:val="24"/>
        </w:rPr>
        <w:lastRenderedPageBreak/>
        <w:t xml:space="preserve">УРОК </w:t>
      </w:r>
      <w:bookmarkEnd w:id="0"/>
      <w:r w:rsidRPr="00BE4AB7">
        <w:rPr>
          <w:rFonts w:ascii="Times New Roman" w:hAnsi="Times New Roman" w:cs="Times New Roman"/>
          <w:color w:val="0F243E" w:themeColor="text2" w:themeShade="80"/>
          <w:sz w:val="24"/>
          <w:szCs w:val="24"/>
        </w:rPr>
        <w:t xml:space="preserve">10                                                                                               </w:t>
      </w:r>
      <w:r w:rsidR="0093522F">
        <w:rPr>
          <w:rFonts w:ascii="Times New Roman" w:hAnsi="Times New Roman" w:cs="Times New Roman"/>
          <w:color w:val="0F243E" w:themeColor="text2" w:themeShade="80"/>
          <w:sz w:val="24"/>
          <w:szCs w:val="24"/>
          <w:lang w:val="en-US"/>
        </w:rPr>
        <w:t xml:space="preserve">                            </w:t>
      </w:r>
      <w:r w:rsidRPr="00BE4AB7">
        <w:rPr>
          <w:rFonts w:ascii="Times New Roman" w:hAnsi="Times New Roman" w:cs="Times New Roman"/>
          <w:color w:val="0F243E" w:themeColor="text2" w:themeShade="80"/>
          <w:sz w:val="24"/>
          <w:szCs w:val="24"/>
        </w:rPr>
        <w:t xml:space="preserve">    Дата:</w:t>
      </w:r>
    </w:p>
    <w:p w:rsidR="008567C9" w:rsidRPr="0093522F" w:rsidRDefault="008567C9" w:rsidP="00BE4AB7">
      <w:pPr>
        <w:pStyle w:val="24"/>
        <w:keepNext/>
        <w:keepLines/>
        <w:shd w:val="clear" w:color="auto" w:fill="auto"/>
        <w:spacing w:before="0" w:after="361" w:line="276" w:lineRule="auto"/>
        <w:rPr>
          <w:rFonts w:ascii="Times New Roman" w:hAnsi="Times New Roman" w:cs="Times New Roman"/>
          <w:color w:val="000000" w:themeColor="text1"/>
          <w:sz w:val="24"/>
          <w:szCs w:val="24"/>
        </w:rPr>
      </w:pPr>
      <w:bookmarkStart w:id="1" w:name="bookmark2"/>
      <w:r w:rsidRPr="0093522F">
        <w:rPr>
          <w:rFonts w:ascii="Times New Roman" w:hAnsi="Times New Roman" w:cs="Times New Roman"/>
          <w:color w:val="000000" w:themeColor="text1"/>
          <w:sz w:val="24"/>
          <w:szCs w:val="24"/>
        </w:rPr>
        <w:t>Тема: ПРОЕКТ «</w:t>
      </w:r>
      <w:r w:rsidR="00BE4AB7" w:rsidRPr="0093522F">
        <w:rPr>
          <w:rFonts w:ascii="Times New Roman" w:eastAsia="Times New Roman" w:hAnsi="Times New Roman" w:cs="Times New Roman"/>
          <w:b/>
          <w:bCs/>
          <w:color w:val="000000" w:themeColor="text1"/>
          <w:sz w:val="24"/>
          <w:szCs w:val="24"/>
        </w:rPr>
        <w:t xml:space="preserve">Птах року </w:t>
      </w:r>
      <w:r w:rsidRPr="0093522F">
        <w:rPr>
          <w:rFonts w:ascii="Times New Roman" w:eastAsia="Times New Roman" w:hAnsi="Times New Roman" w:cs="Times New Roman"/>
          <w:b/>
          <w:bCs/>
          <w:color w:val="000000" w:themeColor="text1"/>
          <w:sz w:val="24"/>
          <w:szCs w:val="24"/>
        </w:rPr>
        <w:t xml:space="preserve"> в </w:t>
      </w:r>
      <w:proofErr w:type="spellStart"/>
      <w:r w:rsidRPr="0093522F">
        <w:rPr>
          <w:rFonts w:ascii="Times New Roman" w:eastAsia="Times New Roman" w:hAnsi="Times New Roman" w:cs="Times New Roman"/>
          <w:b/>
          <w:bCs/>
          <w:color w:val="000000" w:themeColor="text1"/>
          <w:sz w:val="24"/>
          <w:szCs w:val="24"/>
        </w:rPr>
        <w:t>Україні</w:t>
      </w:r>
      <w:proofErr w:type="spellEnd"/>
      <w:r w:rsidRPr="0093522F">
        <w:rPr>
          <w:rFonts w:ascii="Times New Roman" w:hAnsi="Times New Roman" w:cs="Times New Roman"/>
          <w:color w:val="000000" w:themeColor="text1"/>
          <w:sz w:val="24"/>
          <w:szCs w:val="24"/>
        </w:rPr>
        <w:t>».</w:t>
      </w:r>
      <w:bookmarkEnd w:id="1"/>
    </w:p>
    <w:p w:rsidR="008567C9" w:rsidRPr="00BE4AB7" w:rsidRDefault="008567C9" w:rsidP="00BE4AB7">
      <w:pPr>
        <w:pStyle w:val="32"/>
        <w:keepNext/>
        <w:keepLines/>
        <w:shd w:val="clear" w:color="auto" w:fill="auto"/>
        <w:spacing w:before="0" w:after="100" w:line="276" w:lineRule="auto"/>
        <w:ind w:firstLine="0"/>
        <w:rPr>
          <w:rFonts w:ascii="Times New Roman" w:hAnsi="Times New Roman" w:cs="Times New Roman"/>
          <w:b/>
          <w:color w:val="0F243E" w:themeColor="text2" w:themeShade="80"/>
          <w:sz w:val="24"/>
          <w:szCs w:val="24"/>
          <w:u w:val="single"/>
        </w:rPr>
      </w:pPr>
      <w:bookmarkStart w:id="2" w:name="bookmark3"/>
      <w:r w:rsidRPr="00BE4AB7">
        <w:rPr>
          <w:rFonts w:ascii="Times New Roman" w:hAnsi="Times New Roman" w:cs="Times New Roman"/>
          <w:b/>
          <w:color w:val="0F243E" w:themeColor="text2" w:themeShade="80"/>
          <w:sz w:val="24"/>
          <w:szCs w:val="24"/>
          <w:u w:val="single"/>
        </w:rPr>
        <w:t xml:space="preserve">І. </w:t>
      </w:r>
      <w:proofErr w:type="gramStart"/>
      <w:r w:rsidRPr="00BE4AB7">
        <w:rPr>
          <w:rFonts w:ascii="Times New Roman" w:hAnsi="Times New Roman" w:cs="Times New Roman"/>
          <w:b/>
          <w:color w:val="0F243E" w:themeColor="text2" w:themeShade="80"/>
          <w:sz w:val="24"/>
          <w:szCs w:val="24"/>
          <w:u w:val="single"/>
        </w:rPr>
        <w:t>П</w:t>
      </w:r>
      <w:proofErr w:type="gramEnd"/>
      <w:r w:rsidRPr="00BE4AB7">
        <w:rPr>
          <w:rFonts w:ascii="Times New Roman" w:hAnsi="Times New Roman" w:cs="Times New Roman"/>
          <w:b/>
          <w:color w:val="0F243E" w:themeColor="text2" w:themeShade="80"/>
          <w:sz w:val="24"/>
          <w:szCs w:val="24"/>
          <w:u w:val="single"/>
        </w:rPr>
        <w:t>ІДГОТОВЧИЙ ЕТАП ПРОЕКТУ</w:t>
      </w:r>
      <w:bookmarkEnd w:id="2"/>
    </w:p>
    <w:p w:rsidR="008567C9" w:rsidRPr="00BE4AB7" w:rsidRDefault="008567C9" w:rsidP="00BE4AB7">
      <w:pPr>
        <w:pStyle w:val="50"/>
        <w:shd w:val="clear" w:color="auto" w:fill="auto"/>
        <w:spacing w:before="0" w:line="276" w:lineRule="auto"/>
        <w:ind w:left="1340"/>
        <w:rPr>
          <w:rFonts w:ascii="Times New Roman" w:hAnsi="Times New Roman" w:cs="Times New Roman"/>
          <w:color w:val="0F243E" w:themeColor="text2" w:themeShade="80"/>
          <w:sz w:val="24"/>
          <w:szCs w:val="24"/>
        </w:rPr>
      </w:pPr>
      <w:proofErr w:type="spellStart"/>
      <w:r w:rsidRPr="00BE4AB7">
        <w:rPr>
          <w:rStyle w:val="57pt"/>
          <w:rFonts w:ascii="Times New Roman" w:hAnsi="Times New Roman" w:cs="Times New Roman"/>
          <w:b/>
          <w:color w:val="0F243E" w:themeColor="text2" w:themeShade="80"/>
          <w:sz w:val="24"/>
          <w:szCs w:val="24"/>
        </w:rPr>
        <w:t>Назва</w:t>
      </w:r>
      <w:proofErr w:type="spellEnd"/>
      <w:r w:rsidRPr="00BE4AB7">
        <w:rPr>
          <w:rStyle w:val="57pt"/>
          <w:rFonts w:ascii="Times New Roman" w:hAnsi="Times New Roman" w:cs="Times New Roman"/>
          <w:b/>
          <w:color w:val="0F243E" w:themeColor="text2" w:themeShade="80"/>
          <w:sz w:val="24"/>
          <w:szCs w:val="24"/>
        </w:rPr>
        <w:t xml:space="preserve"> проекту:</w:t>
      </w:r>
      <w:r w:rsidRPr="00BE4AB7">
        <w:rPr>
          <w:rFonts w:ascii="Times New Roman" w:hAnsi="Times New Roman" w:cs="Times New Roman"/>
          <w:color w:val="0F243E" w:themeColor="text2" w:themeShade="80"/>
          <w:sz w:val="24"/>
          <w:szCs w:val="24"/>
        </w:rPr>
        <w:t xml:space="preserve"> «</w:t>
      </w:r>
      <w:r w:rsidR="00BE4AB7">
        <w:rPr>
          <w:rFonts w:ascii="Times New Roman" w:eastAsia="Times New Roman" w:hAnsi="Times New Roman" w:cs="Times New Roman"/>
          <w:b/>
          <w:bCs/>
          <w:color w:val="818181"/>
          <w:sz w:val="24"/>
          <w:szCs w:val="24"/>
        </w:rPr>
        <w:t xml:space="preserve">Птах року </w:t>
      </w:r>
      <w:r w:rsidRPr="00BE4AB7">
        <w:rPr>
          <w:rFonts w:ascii="Times New Roman" w:eastAsia="Times New Roman" w:hAnsi="Times New Roman" w:cs="Times New Roman"/>
          <w:b/>
          <w:bCs/>
          <w:color w:val="818181"/>
          <w:sz w:val="24"/>
          <w:szCs w:val="24"/>
        </w:rPr>
        <w:t xml:space="preserve"> в </w:t>
      </w:r>
      <w:proofErr w:type="spellStart"/>
      <w:r w:rsidRPr="00BE4AB7">
        <w:rPr>
          <w:rFonts w:ascii="Times New Roman" w:eastAsia="Times New Roman" w:hAnsi="Times New Roman" w:cs="Times New Roman"/>
          <w:b/>
          <w:bCs/>
          <w:color w:val="818181"/>
          <w:sz w:val="24"/>
          <w:szCs w:val="24"/>
        </w:rPr>
        <w:t>Україні</w:t>
      </w:r>
      <w:proofErr w:type="spellEnd"/>
      <w:r w:rsidRPr="00BE4AB7">
        <w:rPr>
          <w:rFonts w:ascii="Times New Roman" w:hAnsi="Times New Roman" w:cs="Times New Roman"/>
          <w:color w:val="0F243E" w:themeColor="text2" w:themeShade="80"/>
          <w:sz w:val="24"/>
          <w:szCs w:val="24"/>
        </w:rPr>
        <w:t>».</w:t>
      </w:r>
    </w:p>
    <w:p w:rsidR="008567C9" w:rsidRPr="00BE4AB7" w:rsidRDefault="008567C9" w:rsidP="00BE4AB7">
      <w:pPr>
        <w:pStyle w:val="50"/>
        <w:shd w:val="clear" w:color="auto" w:fill="auto"/>
        <w:spacing w:before="0" w:line="276" w:lineRule="auto"/>
        <w:ind w:left="2127" w:right="40" w:hanging="1987"/>
        <w:rPr>
          <w:rFonts w:ascii="Times New Roman" w:hAnsi="Times New Roman" w:cs="Times New Roman"/>
          <w:color w:val="0F243E" w:themeColor="text2" w:themeShade="80"/>
          <w:sz w:val="24"/>
          <w:szCs w:val="24"/>
        </w:rPr>
      </w:pPr>
    </w:p>
    <w:p w:rsidR="008567C9" w:rsidRPr="00BE4AB7" w:rsidRDefault="008567C9" w:rsidP="00BE4AB7">
      <w:pPr>
        <w:pStyle w:val="50"/>
        <w:shd w:val="clear" w:color="auto" w:fill="auto"/>
        <w:spacing w:before="0" w:line="276" w:lineRule="auto"/>
        <w:ind w:left="1985" w:right="40" w:hanging="1425"/>
        <w:rPr>
          <w:rFonts w:ascii="Times New Roman" w:hAnsi="Times New Roman" w:cs="Times New Roman"/>
          <w:color w:val="0F243E" w:themeColor="text2" w:themeShade="80"/>
          <w:sz w:val="24"/>
          <w:szCs w:val="24"/>
          <w:lang w:val="uk-UA"/>
        </w:rPr>
      </w:pPr>
      <w:r w:rsidRPr="00BE4AB7">
        <w:rPr>
          <w:rStyle w:val="57pt"/>
          <w:rFonts w:ascii="Times New Roman" w:hAnsi="Times New Roman" w:cs="Times New Roman"/>
          <w:b/>
          <w:color w:val="0F243E" w:themeColor="text2" w:themeShade="80"/>
          <w:sz w:val="24"/>
          <w:szCs w:val="24"/>
        </w:rPr>
        <w:t>Мета</w:t>
      </w:r>
      <w:r w:rsidR="00BE6C00" w:rsidRPr="00BE4AB7">
        <w:rPr>
          <w:rStyle w:val="57pt"/>
          <w:rFonts w:ascii="Times New Roman" w:hAnsi="Times New Roman" w:cs="Times New Roman"/>
          <w:b/>
          <w:color w:val="0F243E" w:themeColor="text2" w:themeShade="80"/>
          <w:sz w:val="24"/>
          <w:szCs w:val="24"/>
          <w:lang w:val="uk-UA"/>
        </w:rPr>
        <w:t xml:space="preserve"> проекту</w:t>
      </w:r>
      <w:r w:rsidRPr="00BE4AB7">
        <w:rPr>
          <w:rStyle w:val="57pt"/>
          <w:rFonts w:ascii="Times New Roman" w:hAnsi="Times New Roman" w:cs="Times New Roman"/>
          <w:b/>
          <w:color w:val="0F243E" w:themeColor="text2" w:themeShade="80"/>
          <w:sz w:val="24"/>
          <w:szCs w:val="24"/>
        </w:rPr>
        <w:t>:</w:t>
      </w:r>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привернути</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увагу</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учнів</w:t>
      </w:r>
      <w:proofErr w:type="spellEnd"/>
      <w:r w:rsidRPr="00BE4AB7">
        <w:rPr>
          <w:rFonts w:ascii="Times New Roman" w:hAnsi="Times New Roman" w:cs="Times New Roman"/>
          <w:color w:val="0F243E" w:themeColor="text2" w:themeShade="80"/>
          <w:sz w:val="24"/>
          <w:szCs w:val="24"/>
        </w:rPr>
        <w:t xml:space="preserve"> до </w:t>
      </w:r>
      <w:proofErr w:type="spellStart"/>
      <w:r w:rsidRPr="00BE4AB7">
        <w:rPr>
          <w:rFonts w:ascii="Times New Roman" w:hAnsi="Times New Roman" w:cs="Times New Roman"/>
          <w:color w:val="0F243E" w:themeColor="text2" w:themeShade="80"/>
          <w:sz w:val="24"/>
          <w:szCs w:val="24"/>
        </w:rPr>
        <w:t>проблеми</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збереження</w:t>
      </w:r>
      <w:proofErr w:type="spellEnd"/>
      <w:r w:rsidRPr="00BE4AB7">
        <w:rPr>
          <w:rFonts w:ascii="Times New Roman" w:hAnsi="Times New Roman" w:cs="Times New Roman"/>
          <w:color w:val="0F243E" w:themeColor="text2" w:themeShade="80"/>
          <w:sz w:val="24"/>
          <w:szCs w:val="24"/>
        </w:rPr>
        <w:t xml:space="preserve"> </w:t>
      </w:r>
      <w:r w:rsidRPr="00BE4AB7">
        <w:rPr>
          <w:rFonts w:ascii="Times New Roman" w:hAnsi="Times New Roman" w:cs="Times New Roman"/>
          <w:color w:val="0F243E" w:themeColor="text2" w:themeShade="80"/>
          <w:sz w:val="24"/>
          <w:szCs w:val="24"/>
          <w:lang w:val="uk-UA"/>
        </w:rPr>
        <w:t>птахів</w:t>
      </w:r>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спрямувати</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зу</w:t>
      </w:r>
      <w:r w:rsidRPr="00BE4AB7">
        <w:rPr>
          <w:rFonts w:ascii="Times New Roman" w:hAnsi="Times New Roman" w:cs="Times New Roman"/>
          <w:color w:val="0F243E" w:themeColor="text2" w:themeShade="80"/>
          <w:sz w:val="24"/>
          <w:szCs w:val="24"/>
        </w:rPr>
        <w:softHyphen/>
        <w:t>силля</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учнів</w:t>
      </w:r>
      <w:proofErr w:type="spellEnd"/>
      <w:r w:rsidRPr="00BE4AB7">
        <w:rPr>
          <w:rFonts w:ascii="Times New Roman" w:hAnsi="Times New Roman" w:cs="Times New Roman"/>
          <w:color w:val="0F243E" w:themeColor="text2" w:themeShade="80"/>
          <w:sz w:val="24"/>
          <w:szCs w:val="24"/>
        </w:rPr>
        <w:t xml:space="preserve"> на </w:t>
      </w:r>
      <w:proofErr w:type="spellStart"/>
      <w:r w:rsidRPr="00BE4AB7">
        <w:rPr>
          <w:rFonts w:ascii="Times New Roman" w:hAnsi="Times New Roman" w:cs="Times New Roman"/>
          <w:color w:val="0F243E" w:themeColor="text2" w:themeShade="80"/>
          <w:sz w:val="24"/>
          <w:szCs w:val="24"/>
        </w:rPr>
        <w:t>практичні</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дії</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щодо</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захисту</w:t>
      </w:r>
      <w:proofErr w:type="spellEnd"/>
      <w:r w:rsidRPr="00BE4AB7">
        <w:rPr>
          <w:rFonts w:ascii="Times New Roman" w:hAnsi="Times New Roman" w:cs="Times New Roman"/>
          <w:color w:val="0F243E" w:themeColor="text2" w:themeShade="80"/>
          <w:sz w:val="24"/>
          <w:szCs w:val="24"/>
        </w:rPr>
        <w:t xml:space="preserve"> </w:t>
      </w:r>
      <w:r w:rsidRPr="00BE4AB7">
        <w:rPr>
          <w:rFonts w:ascii="Times New Roman" w:hAnsi="Times New Roman" w:cs="Times New Roman"/>
          <w:color w:val="0F243E" w:themeColor="text2" w:themeShade="80"/>
          <w:sz w:val="24"/>
          <w:szCs w:val="24"/>
          <w:lang w:val="uk-UA"/>
        </w:rPr>
        <w:t>птахів</w:t>
      </w:r>
      <w:proofErr w:type="gramStart"/>
      <w:r w:rsidRPr="00BE4AB7">
        <w:rPr>
          <w:rFonts w:ascii="Times New Roman" w:hAnsi="Times New Roman" w:cs="Times New Roman"/>
          <w:color w:val="0F243E" w:themeColor="text2" w:themeShade="80"/>
          <w:sz w:val="24"/>
          <w:szCs w:val="24"/>
        </w:rPr>
        <w:t>;</w:t>
      </w:r>
      <w:r w:rsidR="00BE6C00" w:rsidRPr="00BE4AB7">
        <w:rPr>
          <w:rFonts w:ascii="Times New Roman" w:hAnsi="Times New Roman" w:cs="Times New Roman"/>
          <w:color w:val="0F243E" w:themeColor="text2" w:themeShade="80"/>
          <w:sz w:val="24"/>
          <w:szCs w:val="24"/>
          <w:lang w:val="uk-UA"/>
        </w:rPr>
        <w:t>д</w:t>
      </w:r>
      <w:proofErr w:type="gramEnd"/>
      <w:r w:rsidR="00BE6C00" w:rsidRPr="00BE4AB7">
        <w:rPr>
          <w:rFonts w:ascii="Times New Roman" w:hAnsi="Times New Roman" w:cs="Times New Roman"/>
          <w:color w:val="0F243E" w:themeColor="text2" w:themeShade="80"/>
          <w:sz w:val="24"/>
          <w:szCs w:val="24"/>
          <w:lang w:val="uk-UA"/>
        </w:rPr>
        <w:t xml:space="preserve">овести що пернаті є невід’ємною частиною природи;  </w:t>
      </w:r>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розвивати</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мислення</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пам'ять</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спостережливість</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уміння</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розкривати</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залежність</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між</w:t>
      </w:r>
      <w:proofErr w:type="spellEnd"/>
      <w:r w:rsidRPr="00BE4AB7">
        <w:rPr>
          <w:rFonts w:ascii="Times New Roman" w:hAnsi="Times New Roman" w:cs="Times New Roman"/>
          <w:color w:val="0F243E" w:themeColor="text2" w:themeShade="80"/>
          <w:sz w:val="24"/>
          <w:szCs w:val="24"/>
        </w:rPr>
        <w:t xml:space="preserve"> природою та </w:t>
      </w:r>
      <w:proofErr w:type="spellStart"/>
      <w:r w:rsidRPr="00BE4AB7">
        <w:rPr>
          <w:rFonts w:ascii="Times New Roman" w:hAnsi="Times New Roman" w:cs="Times New Roman"/>
          <w:color w:val="0F243E" w:themeColor="text2" w:themeShade="80"/>
          <w:sz w:val="24"/>
          <w:szCs w:val="24"/>
        </w:rPr>
        <w:t>діяльністю</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люди</w:t>
      </w:r>
      <w:r w:rsidRPr="00BE4AB7">
        <w:rPr>
          <w:rFonts w:ascii="Times New Roman" w:hAnsi="Times New Roman" w:cs="Times New Roman"/>
          <w:color w:val="0F243E" w:themeColor="text2" w:themeShade="80"/>
          <w:sz w:val="24"/>
          <w:szCs w:val="24"/>
        </w:rPr>
        <w:softHyphen/>
        <w:t>ни</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формувати</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комунікативн</w:t>
      </w:r>
      <w:proofErr w:type="gramStart"/>
      <w:r w:rsidRPr="00BE4AB7">
        <w:rPr>
          <w:rFonts w:ascii="Times New Roman" w:hAnsi="Times New Roman" w:cs="Times New Roman"/>
          <w:color w:val="0F243E" w:themeColor="text2" w:themeShade="80"/>
          <w:sz w:val="24"/>
          <w:szCs w:val="24"/>
        </w:rPr>
        <w:t>о-</w:t>
      </w:r>
      <w:proofErr w:type="gramEnd"/>
      <w:r w:rsidRPr="00BE4AB7">
        <w:rPr>
          <w:rFonts w:ascii="Times New Roman" w:hAnsi="Times New Roman" w:cs="Times New Roman"/>
          <w:color w:val="0F243E" w:themeColor="text2" w:themeShade="80"/>
          <w:sz w:val="24"/>
          <w:szCs w:val="24"/>
        </w:rPr>
        <w:t>інформаційну</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компетентність</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учнів</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природоохоронні</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навички</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розширювати</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кругозір</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виховувати</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переконання</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що</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природі</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можна</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допо</w:t>
      </w:r>
      <w:r w:rsidRPr="00BE4AB7">
        <w:rPr>
          <w:rFonts w:ascii="Times New Roman" w:hAnsi="Times New Roman" w:cs="Times New Roman"/>
          <w:color w:val="0F243E" w:themeColor="text2" w:themeShade="80"/>
          <w:sz w:val="24"/>
          <w:szCs w:val="24"/>
        </w:rPr>
        <w:softHyphen/>
        <w:t>могти</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якщо</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докладати</w:t>
      </w:r>
      <w:proofErr w:type="spellEnd"/>
      <w:r w:rsidRPr="00BE4AB7">
        <w:rPr>
          <w:rFonts w:ascii="Times New Roman" w:hAnsi="Times New Roman" w:cs="Times New Roman"/>
          <w:color w:val="0F243E" w:themeColor="text2" w:themeShade="80"/>
          <w:sz w:val="24"/>
          <w:szCs w:val="24"/>
        </w:rPr>
        <w:t xml:space="preserve"> для </w:t>
      </w:r>
      <w:proofErr w:type="spellStart"/>
      <w:r w:rsidRPr="00BE4AB7">
        <w:rPr>
          <w:rFonts w:ascii="Times New Roman" w:hAnsi="Times New Roman" w:cs="Times New Roman"/>
          <w:color w:val="0F243E" w:themeColor="text2" w:themeShade="80"/>
          <w:sz w:val="24"/>
          <w:szCs w:val="24"/>
        </w:rPr>
        <w:t>цього</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зусиль</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якщо</w:t>
      </w:r>
      <w:proofErr w:type="spellEnd"/>
      <w:r w:rsidRPr="00BE4AB7">
        <w:rPr>
          <w:rFonts w:ascii="Times New Roman" w:hAnsi="Times New Roman" w:cs="Times New Roman"/>
          <w:color w:val="0F243E" w:themeColor="text2" w:themeShade="80"/>
          <w:sz w:val="24"/>
          <w:szCs w:val="24"/>
        </w:rPr>
        <w:t xml:space="preserve"> бути </w:t>
      </w:r>
      <w:proofErr w:type="spellStart"/>
      <w:r w:rsidRPr="00BE4AB7">
        <w:rPr>
          <w:rFonts w:ascii="Times New Roman" w:hAnsi="Times New Roman" w:cs="Times New Roman"/>
          <w:color w:val="0F243E" w:themeColor="text2" w:themeShade="80"/>
          <w:sz w:val="24"/>
          <w:szCs w:val="24"/>
        </w:rPr>
        <w:t>небайдужим</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якщо</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берегти</w:t>
      </w:r>
      <w:proofErr w:type="spellEnd"/>
      <w:r w:rsidRPr="00BE4AB7">
        <w:rPr>
          <w:rFonts w:ascii="Times New Roman" w:hAnsi="Times New Roman" w:cs="Times New Roman"/>
          <w:color w:val="0F243E" w:themeColor="text2" w:themeShade="80"/>
          <w:sz w:val="24"/>
          <w:szCs w:val="24"/>
        </w:rPr>
        <w:t xml:space="preserve"> </w:t>
      </w:r>
      <w:r w:rsidRPr="00BE4AB7">
        <w:rPr>
          <w:rFonts w:ascii="Times New Roman" w:hAnsi="Times New Roman" w:cs="Times New Roman"/>
          <w:color w:val="0F243E" w:themeColor="text2" w:themeShade="80"/>
          <w:sz w:val="24"/>
          <w:szCs w:val="24"/>
          <w:lang w:val="uk-UA"/>
        </w:rPr>
        <w:t>птахів</w:t>
      </w:r>
      <w:r w:rsidRPr="00BE4AB7">
        <w:rPr>
          <w:rFonts w:ascii="Times New Roman" w:hAnsi="Times New Roman" w:cs="Times New Roman"/>
          <w:color w:val="0F243E" w:themeColor="text2" w:themeShade="80"/>
          <w:sz w:val="24"/>
          <w:szCs w:val="24"/>
        </w:rPr>
        <w:t>;</w:t>
      </w:r>
      <w:r w:rsidR="00B30F7B" w:rsidRPr="00BE4AB7">
        <w:rPr>
          <w:rFonts w:ascii="Times New Roman" w:hAnsi="Times New Roman" w:cs="Times New Roman"/>
          <w:color w:val="0F243E" w:themeColor="text2" w:themeShade="80"/>
          <w:sz w:val="24"/>
          <w:szCs w:val="24"/>
          <w:lang w:val="uk-UA"/>
        </w:rPr>
        <w:t xml:space="preserve"> привчати учнів допомагати птахам, підгодовувати їх в зимову пору; </w:t>
      </w:r>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удосконалювати</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навички</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роботи</w:t>
      </w:r>
      <w:proofErr w:type="spellEnd"/>
      <w:r w:rsidRPr="00BE4AB7">
        <w:rPr>
          <w:rFonts w:ascii="Times New Roman" w:hAnsi="Times New Roman" w:cs="Times New Roman"/>
          <w:color w:val="0F243E" w:themeColor="text2" w:themeShade="80"/>
          <w:sz w:val="24"/>
          <w:szCs w:val="24"/>
        </w:rPr>
        <w:t xml:space="preserve"> в </w:t>
      </w:r>
      <w:proofErr w:type="spellStart"/>
      <w:r w:rsidRPr="00BE4AB7">
        <w:rPr>
          <w:rFonts w:ascii="Times New Roman" w:hAnsi="Times New Roman" w:cs="Times New Roman"/>
          <w:color w:val="0F243E" w:themeColor="text2" w:themeShade="80"/>
          <w:sz w:val="24"/>
          <w:szCs w:val="24"/>
        </w:rPr>
        <w:t>групі</w:t>
      </w:r>
      <w:proofErr w:type="spellEnd"/>
      <w:r w:rsidRPr="00BE4AB7">
        <w:rPr>
          <w:rFonts w:ascii="Times New Roman" w:hAnsi="Times New Roman" w:cs="Times New Roman"/>
          <w:color w:val="0F243E" w:themeColor="text2" w:themeShade="80"/>
          <w:sz w:val="24"/>
          <w:szCs w:val="24"/>
        </w:rPr>
        <w:t xml:space="preserve">. </w:t>
      </w:r>
    </w:p>
    <w:p w:rsidR="008567C9" w:rsidRPr="00BE4AB7" w:rsidRDefault="00B30F7B" w:rsidP="00BE4AB7">
      <w:pPr>
        <w:pStyle w:val="50"/>
        <w:shd w:val="clear" w:color="auto" w:fill="auto"/>
        <w:spacing w:before="0" w:line="276" w:lineRule="auto"/>
        <w:ind w:left="1985" w:right="40" w:hanging="1425"/>
        <w:rPr>
          <w:rFonts w:ascii="Times New Roman" w:hAnsi="Times New Roman" w:cs="Times New Roman"/>
          <w:color w:val="0F243E" w:themeColor="text2" w:themeShade="80"/>
          <w:sz w:val="24"/>
          <w:szCs w:val="24"/>
          <w:lang w:val="uk-UA"/>
        </w:rPr>
      </w:pPr>
      <w:r w:rsidRPr="00BE4AB7">
        <w:rPr>
          <w:rStyle w:val="57pt"/>
          <w:rFonts w:ascii="Times New Roman" w:hAnsi="Times New Roman" w:cs="Times New Roman"/>
          <w:b/>
          <w:color w:val="0F243E" w:themeColor="text2" w:themeShade="80"/>
          <w:sz w:val="24"/>
          <w:szCs w:val="24"/>
          <w:lang w:val="uk-UA"/>
        </w:rPr>
        <w:t>ЗАВДАННЯ ПРОЕКТУ:</w:t>
      </w:r>
      <w:r w:rsidRPr="00BE4AB7">
        <w:rPr>
          <w:rFonts w:ascii="Times New Roman" w:hAnsi="Times New Roman" w:cs="Times New Roman"/>
          <w:color w:val="0F243E" w:themeColor="text2" w:themeShade="80"/>
          <w:sz w:val="24"/>
          <w:szCs w:val="24"/>
          <w:lang w:val="uk-UA"/>
        </w:rPr>
        <w:t xml:space="preserve"> </w:t>
      </w:r>
      <w:r w:rsidR="008567C9" w:rsidRPr="00BE4AB7">
        <w:rPr>
          <w:rFonts w:ascii="Times New Roman" w:hAnsi="Times New Roman" w:cs="Times New Roman"/>
          <w:color w:val="0F243E" w:themeColor="text2" w:themeShade="80"/>
          <w:sz w:val="24"/>
          <w:szCs w:val="24"/>
          <w:lang w:val="uk-UA"/>
        </w:rPr>
        <w:t xml:space="preserve">ознайомити учнів із </w:t>
      </w:r>
      <w:r w:rsidR="00BE4AB7">
        <w:rPr>
          <w:rFonts w:ascii="Times New Roman" w:eastAsia="Times New Roman" w:hAnsi="Times New Roman" w:cs="Times New Roman"/>
          <w:b/>
          <w:bCs/>
          <w:color w:val="818181"/>
          <w:sz w:val="24"/>
          <w:szCs w:val="24"/>
          <w:lang w:val="uk-UA"/>
        </w:rPr>
        <w:t xml:space="preserve">птах року </w:t>
      </w:r>
      <w:r w:rsidRPr="00BE4AB7">
        <w:rPr>
          <w:rFonts w:ascii="Times New Roman" w:eastAsia="Times New Roman" w:hAnsi="Times New Roman" w:cs="Times New Roman"/>
          <w:b/>
          <w:bCs/>
          <w:color w:val="818181"/>
          <w:sz w:val="24"/>
          <w:szCs w:val="24"/>
          <w:lang w:val="uk-UA"/>
        </w:rPr>
        <w:t xml:space="preserve"> в Україні</w:t>
      </w:r>
      <w:r w:rsidR="008567C9" w:rsidRPr="00BE4AB7">
        <w:rPr>
          <w:rFonts w:ascii="Times New Roman" w:hAnsi="Times New Roman" w:cs="Times New Roman"/>
          <w:color w:val="0F243E" w:themeColor="text2" w:themeShade="80"/>
          <w:sz w:val="24"/>
          <w:szCs w:val="24"/>
          <w:lang w:val="uk-UA"/>
        </w:rPr>
        <w:t xml:space="preserve">; зацікавити учнів </w:t>
      </w:r>
      <w:r w:rsidRPr="00BE4AB7">
        <w:rPr>
          <w:rFonts w:ascii="Times New Roman" w:hAnsi="Times New Roman" w:cs="Times New Roman"/>
          <w:color w:val="0F243E" w:themeColor="text2" w:themeShade="80"/>
          <w:sz w:val="24"/>
          <w:szCs w:val="24"/>
          <w:lang w:val="uk-UA"/>
        </w:rPr>
        <w:t>проблемою збереження птахів</w:t>
      </w:r>
      <w:r w:rsidR="008567C9" w:rsidRPr="00BE4AB7">
        <w:rPr>
          <w:rFonts w:ascii="Times New Roman" w:hAnsi="Times New Roman" w:cs="Times New Roman"/>
          <w:color w:val="0F243E" w:themeColor="text2" w:themeShade="80"/>
          <w:sz w:val="24"/>
          <w:szCs w:val="24"/>
          <w:lang w:val="uk-UA"/>
        </w:rPr>
        <w:t>; навчити дітей самостійно здобувати інформацію, працюючи з різнома</w:t>
      </w:r>
      <w:r w:rsidR="008567C9" w:rsidRPr="00BE4AB7">
        <w:rPr>
          <w:rFonts w:ascii="Times New Roman" w:hAnsi="Times New Roman" w:cs="Times New Roman"/>
          <w:color w:val="0F243E" w:themeColor="text2" w:themeShade="80"/>
          <w:sz w:val="24"/>
          <w:szCs w:val="24"/>
          <w:lang w:val="uk-UA"/>
        </w:rPr>
        <w:softHyphen/>
        <w:t>нітними текстами; випустити стінну газету, використовуючи отриману ін</w:t>
      </w:r>
      <w:r w:rsidR="008567C9" w:rsidRPr="00BE4AB7">
        <w:rPr>
          <w:rFonts w:ascii="Times New Roman" w:hAnsi="Times New Roman" w:cs="Times New Roman"/>
          <w:color w:val="0F243E" w:themeColor="text2" w:themeShade="80"/>
          <w:sz w:val="24"/>
          <w:szCs w:val="24"/>
          <w:lang w:val="uk-UA"/>
        </w:rPr>
        <w:softHyphen/>
        <w:t>формацію; зібрати матеріали проекту в тематичну папку.</w:t>
      </w:r>
    </w:p>
    <w:p w:rsidR="008567C9" w:rsidRPr="00BE4AB7" w:rsidRDefault="008567C9" w:rsidP="00BE4AB7">
      <w:pPr>
        <w:pStyle w:val="40"/>
        <w:shd w:val="clear" w:color="auto" w:fill="auto"/>
        <w:spacing w:before="0" w:line="276" w:lineRule="auto"/>
        <w:ind w:left="560" w:firstLine="0"/>
        <w:rPr>
          <w:rFonts w:ascii="Times New Roman" w:hAnsi="Times New Roman" w:cs="Times New Roman"/>
          <w:b/>
          <w:color w:val="0F243E" w:themeColor="text2" w:themeShade="80"/>
          <w:sz w:val="24"/>
          <w:szCs w:val="24"/>
        </w:rPr>
      </w:pPr>
      <w:r w:rsidRPr="00BE4AB7">
        <w:rPr>
          <w:rFonts w:ascii="Times New Roman" w:hAnsi="Times New Roman" w:cs="Times New Roman"/>
          <w:b/>
          <w:color w:val="0F243E" w:themeColor="text2" w:themeShade="80"/>
          <w:sz w:val="24"/>
          <w:szCs w:val="24"/>
        </w:rPr>
        <w:t>ХАРАКТЕРИСТИКА ПРОЕКТУ</w:t>
      </w:r>
    </w:p>
    <w:p w:rsidR="008567C9" w:rsidRPr="00BE4AB7" w:rsidRDefault="008567C9" w:rsidP="00BE4AB7">
      <w:pPr>
        <w:pStyle w:val="1"/>
        <w:shd w:val="clear" w:color="auto" w:fill="auto"/>
        <w:spacing w:before="0" w:after="0" w:line="276" w:lineRule="auto"/>
        <w:ind w:left="560" w:right="1560" w:firstLine="0"/>
        <w:rPr>
          <w:rFonts w:ascii="Times New Roman" w:hAnsi="Times New Roman" w:cs="Times New Roman"/>
          <w:color w:val="0F243E" w:themeColor="text2" w:themeShade="80"/>
          <w:sz w:val="24"/>
          <w:szCs w:val="24"/>
        </w:rPr>
      </w:pPr>
      <w:r w:rsidRPr="00BE4AB7">
        <w:rPr>
          <w:rFonts w:ascii="Times New Roman" w:hAnsi="Times New Roman" w:cs="Times New Roman"/>
          <w:color w:val="0F243E" w:themeColor="text2" w:themeShade="80"/>
          <w:sz w:val="24"/>
          <w:szCs w:val="24"/>
        </w:rPr>
        <w:t xml:space="preserve">За </w:t>
      </w:r>
      <w:proofErr w:type="spellStart"/>
      <w:r w:rsidRPr="00BE4AB7">
        <w:rPr>
          <w:rFonts w:ascii="Times New Roman" w:hAnsi="Times New Roman" w:cs="Times New Roman"/>
          <w:color w:val="0F243E" w:themeColor="text2" w:themeShade="80"/>
          <w:sz w:val="24"/>
          <w:szCs w:val="24"/>
        </w:rPr>
        <w:t>кінцевим</w:t>
      </w:r>
      <w:proofErr w:type="spellEnd"/>
      <w:r w:rsidRPr="00BE4AB7">
        <w:rPr>
          <w:rFonts w:ascii="Times New Roman" w:hAnsi="Times New Roman" w:cs="Times New Roman"/>
          <w:color w:val="0F243E" w:themeColor="text2" w:themeShade="80"/>
          <w:sz w:val="24"/>
          <w:szCs w:val="24"/>
        </w:rPr>
        <w:t xml:space="preserve"> результатом: </w:t>
      </w:r>
      <w:proofErr w:type="spellStart"/>
      <w:r w:rsidRPr="00BE4AB7">
        <w:rPr>
          <w:rFonts w:ascii="Times New Roman" w:hAnsi="Times New Roman" w:cs="Times New Roman"/>
          <w:color w:val="0F243E" w:themeColor="text2" w:themeShade="80"/>
          <w:sz w:val="24"/>
          <w:szCs w:val="24"/>
        </w:rPr>
        <w:t>теоретико-практичний</w:t>
      </w:r>
      <w:proofErr w:type="spellEnd"/>
      <w:r w:rsidRPr="00BE4AB7">
        <w:rPr>
          <w:rFonts w:ascii="Times New Roman" w:hAnsi="Times New Roman" w:cs="Times New Roman"/>
          <w:color w:val="0F243E" w:themeColor="text2" w:themeShade="80"/>
          <w:sz w:val="24"/>
          <w:szCs w:val="24"/>
        </w:rPr>
        <w:t>.</w:t>
      </w:r>
    </w:p>
    <w:p w:rsidR="008567C9" w:rsidRPr="00BE4AB7" w:rsidRDefault="008567C9" w:rsidP="00BE4AB7">
      <w:pPr>
        <w:pStyle w:val="1"/>
        <w:shd w:val="clear" w:color="auto" w:fill="auto"/>
        <w:spacing w:before="0" w:after="0" w:line="276" w:lineRule="auto"/>
        <w:ind w:left="560" w:right="1560" w:firstLine="0"/>
        <w:rPr>
          <w:rFonts w:ascii="Times New Roman" w:hAnsi="Times New Roman" w:cs="Times New Roman"/>
          <w:color w:val="0F243E" w:themeColor="text2" w:themeShade="80"/>
          <w:sz w:val="24"/>
          <w:szCs w:val="24"/>
        </w:rPr>
      </w:pPr>
      <w:r w:rsidRPr="00BE4AB7">
        <w:rPr>
          <w:rFonts w:ascii="Times New Roman" w:hAnsi="Times New Roman" w:cs="Times New Roman"/>
          <w:color w:val="0F243E" w:themeColor="text2" w:themeShade="80"/>
          <w:sz w:val="24"/>
          <w:szCs w:val="24"/>
        </w:rPr>
        <w:t xml:space="preserve"> За </w:t>
      </w:r>
      <w:proofErr w:type="spellStart"/>
      <w:r w:rsidRPr="00BE4AB7">
        <w:rPr>
          <w:rFonts w:ascii="Times New Roman" w:hAnsi="Times New Roman" w:cs="Times New Roman"/>
          <w:color w:val="0F243E" w:themeColor="text2" w:themeShade="80"/>
          <w:sz w:val="24"/>
          <w:szCs w:val="24"/>
        </w:rPr>
        <w:t>змістом</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монопредметний</w:t>
      </w:r>
      <w:proofErr w:type="spellEnd"/>
      <w:r w:rsidRPr="00BE4AB7">
        <w:rPr>
          <w:rFonts w:ascii="Times New Roman" w:hAnsi="Times New Roman" w:cs="Times New Roman"/>
          <w:color w:val="0F243E" w:themeColor="text2" w:themeShade="80"/>
          <w:sz w:val="24"/>
          <w:szCs w:val="24"/>
        </w:rPr>
        <w:t xml:space="preserve">. </w:t>
      </w:r>
    </w:p>
    <w:p w:rsidR="008567C9" w:rsidRPr="00BE4AB7" w:rsidRDefault="008567C9" w:rsidP="00BE4AB7">
      <w:pPr>
        <w:pStyle w:val="1"/>
        <w:shd w:val="clear" w:color="auto" w:fill="auto"/>
        <w:spacing w:before="0" w:after="0" w:line="276" w:lineRule="auto"/>
        <w:ind w:left="560" w:right="1560" w:firstLine="0"/>
        <w:rPr>
          <w:rFonts w:ascii="Times New Roman" w:hAnsi="Times New Roman" w:cs="Times New Roman"/>
          <w:color w:val="0F243E" w:themeColor="text2" w:themeShade="80"/>
          <w:sz w:val="24"/>
          <w:szCs w:val="24"/>
          <w:lang w:val="uk-UA"/>
        </w:rPr>
      </w:pPr>
      <w:r w:rsidRPr="00BE4AB7">
        <w:rPr>
          <w:rFonts w:ascii="Times New Roman" w:hAnsi="Times New Roman" w:cs="Times New Roman"/>
          <w:color w:val="0F243E" w:themeColor="text2" w:themeShade="80"/>
          <w:sz w:val="24"/>
          <w:szCs w:val="24"/>
        </w:rPr>
        <w:t xml:space="preserve">За </w:t>
      </w:r>
      <w:proofErr w:type="spellStart"/>
      <w:r w:rsidRPr="00BE4AB7">
        <w:rPr>
          <w:rFonts w:ascii="Times New Roman" w:hAnsi="Times New Roman" w:cs="Times New Roman"/>
          <w:color w:val="0F243E" w:themeColor="text2" w:themeShade="80"/>
          <w:sz w:val="24"/>
          <w:szCs w:val="24"/>
        </w:rPr>
        <w:t>кількістю</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учасників</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колективний</w:t>
      </w:r>
      <w:proofErr w:type="spellEnd"/>
      <w:r w:rsidRPr="00BE4AB7">
        <w:rPr>
          <w:rFonts w:ascii="Times New Roman" w:hAnsi="Times New Roman" w:cs="Times New Roman"/>
          <w:color w:val="0F243E" w:themeColor="text2" w:themeShade="80"/>
          <w:sz w:val="24"/>
          <w:szCs w:val="24"/>
        </w:rPr>
        <w:t xml:space="preserve">. </w:t>
      </w:r>
    </w:p>
    <w:p w:rsidR="008567C9" w:rsidRPr="00BE4AB7" w:rsidRDefault="008567C9" w:rsidP="00BE4AB7">
      <w:pPr>
        <w:pStyle w:val="1"/>
        <w:shd w:val="clear" w:color="auto" w:fill="auto"/>
        <w:spacing w:before="0" w:after="0" w:line="276" w:lineRule="auto"/>
        <w:ind w:left="560" w:right="1560" w:firstLine="0"/>
        <w:rPr>
          <w:rFonts w:ascii="Times New Roman" w:hAnsi="Times New Roman" w:cs="Times New Roman"/>
          <w:color w:val="0F243E" w:themeColor="text2" w:themeShade="80"/>
          <w:sz w:val="24"/>
          <w:szCs w:val="24"/>
        </w:rPr>
      </w:pPr>
      <w:r w:rsidRPr="00BE4AB7">
        <w:rPr>
          <w:rFonts w:ascii="Times New Roman" w:hAnsi="Times New Roman" w:cs="Times New Roman"/>
          <w:color w:val="0F243E" w:themeColor="text2" w:themeShade="80"/>
          <w:sz w:val="24"/>
          <w:szCs w:val="24"/>
        </w:rPr>
        <w:t xml:space="preserve">За </w:t>
      </w:r>
      <w:proofErr w:type="spellStart"/>
      <w:r w:rsidRPr="00BE4AB7">
        <w:rPr>
          <w:rFonts w:ascii="Times New Roman" w:hAnsi="Times New Roman" w:cs="Times New Roman"/>
          <w:color w:val="0F243E" w:themeColor="text2" w:themeShade="80"/>
          <w:sz w:val="24"/>
          <w:szCs w:val="24"/>
        </w:rPr>
        <w:t>тривалістю</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мін</w:t>
      </w:r>
      <w:proofErr w:type="gramStart"/>
      <w:r w:rsidRPr="00BE4AB7">
        <w:rPr>
          <w:rFonts w:ascii="Times New Roman" w:hAnsi="Times New Roman" w:cs="Times New Roman"/>
          <w:color w:val="0F243E" w:themeColor="text2" w:themeShade="80"/>
          <w:sz w:val="24"/>
          <w:szCs w:val="24"/>
        </w:rPr>
        <w:t>і-</w:t>
      </w:r>
      <w:proofErr w:type="gramEnd"/>
      <w:r w:rsidRPr="00BE4AB7">
        <w:rPr>
          <w:rFonts w:ascii="Times New Roman" w:hAnsi="Times New Roman" w:cs="Times New Roman"/>
          <w:color w:val="0F243E" w:themeColor="text2" w:themeShade="80"/>
          <w:sz w:val="24"/>
          <w:szCs w:val="24"/>
        </w:rPr>
        <w:t>проект</w:t>
      </w:r>
      <w:proofErr w:type="spellEnd"/>
      <w:r w:rsidRPr="00BE4AB7">
        <w:rPr>
          <w:rFonts w:ascii="Times New Roman" w:hAnsi="Times New Roman" w:cs="Times New Roman"/>
          <w:color w:val="0F243E" w:themeColor="text2" w:themeShade="80"/>
          <w:sz w:val="24"/>
          <w:szCs w:val="24"/>
        </w:rPr>
        <w:t>.</w:t>
      </w:r>
    </w:p>
    <w:p w:rsidR="008567C9" w:rsidRPr="00BE4AB7" w:rsidRDefault="008567C9" w:rsidP="00BE4AB7">
      <w:pPr>
        <w:pStyle w:val="1"/>
        <w:shd w:val="clear" w:color="auto" w:fill="auto"/>
        <w:spacing w:before="0" w:after="0" w:line="276" w:lineRule="auto"/>
        <w:ind w:left="560" w:right="1560" w:firstLine="0"/>
        <w:rPr>
          <w:rFonts w:ascii="Times New Roman" w:hAnsi="Times New Roman" w:cs="Times New Roman"/>
          <w:color w:val="0F243E" w:themeColor="text2" w:themeShade="80"/>
          <w:sz w:val="24"/>
          <w:szCs w:val="24"/>
          <w:lang w:val="uk-UA"/>
        </w:rPr>
      </w:pPr>
      <w:r w:rsidRPr="00BE4AB7">
        <w:rPr>
          <w:rFonts w:ascii="Times New Roman" w:hAnsi="Times New Roman" w:cs="Times New Roman"/>
          <w:color w:val="0F243E" w:themeColor="text2" w:themeShade="80"/>
          <w:sz w:val="24"/>
          <w:szCs w:val="24"/>
        </w:rPr>
        <w:t xml:space="preserve">За </w:t>
      </w:r>
      <w:proofErr w:type="spellStart"/>
      <w:r w:rsidRPr="00BE4AB7">
        <w:rPr>
          <w:rFonts w:ascii="Times New Roman" w:hAnsi="Times New Roman" w:cs="Times New Roman"/>
          <w:color w:val="0F243E" w:themeColor="text2" w:themeShade="80"/>
          <w:sz w:val="24"/>
          <w:szCs w:val="24"/>
        </w:rPr>
        <w:t>ступенем</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самостійності</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частково-пошуковий</w:t>
      </w:r>
      <w:proofErr w:type="spellEnd"/>
      <w:r w:rsidRPr="00BE4AB7">
        <w:rPr>
          <w:rFonts w:ascii="Times New Roman" w:hAnsi="Times New Roman" w:cs="Times New Roman"/>
          <w:color w:val="0F243E" w:themeColor="text2" w:themeShade="80"/>
          <w:sz w:val="24"/>
          <w:szCs w:val="24"/>
        </w:rPr>
        <w:t xml:space="preserve">. </w:t>
      </w:r>
    </w:p>
    <w:p w:rsidR="008567C9" w:rsidRPr="00BE4AB7" w:rsidRDefault="008567C9" w:rsidP="00BE4AB7">
      <w:pPr>
        <w:pStyle w:val="1"/>
        <w:shd w:val="clear" w:color="auto" w:fill="auto"/>
        <w:spacing w:before="0" w:after="0" w:line="276" w:lineRule="auto"/>
        <w:ind w:left="560" w:right="1560" w:firstLine="0"/>
        <w:rPr>
          <w:rFonts w:ascii="Times New Roman" w:hAnsi="Times New Roman" w:cs="Times New Roman"/>
          <w:color w:val="0F243E" w:themeColor="text2" w:themeShade="80"/>
          <w:sz w:val="24"/>
          <w:szCs w:val="24"/>
        </w:rPr>
      </w:pPr>
      <w:r w:rsidRPr="00BE4AB7">
        <w:rPr>
          <w:rFonts w:ascii="Times New Roman" w:hAnsi="Times New Roman" w:cs="Times New Roman"/>
          <w:color w:val="0F243E" w:themeColor="text2" w:themeShade="80"/>
          <w:sz w:val="24"/>
          <w:szCs w:val="24"/>
        </w:rPr>
        <w:t xml:space="preserve">За характером </w:t>
      </w:r>
      <w:proofErr w:type="spellStart"/>
      <w:r w:rsidRPr="00BE4AB7">
        <w:rPr>
          <w:rFonts w:ascii="Times New Roman" w:hAnsi="Times New Roman" w:cs="Times New Roman"/>
          <w:color w:val="0F243E" w:themeColor="text2" w:themeShade="80"/>
          <w:sz w:val="24"/>
          <w:szCs w:val="24"/>
        </w:rPr>
        <w:t>контактів</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внутрішній</w:t>
      </w:r>
      <w:proofErr w:type="spellEnd"/>
      <w:r w:rsidRPr="00BE4AB7">
        <w:rPr>
          <w:rFonts w:ascii="Times New Roman" w:hAnsi="Times New Roman" w:cs="Times New Roman"/>
          <w:color w:val="0F243E" w:themeColor="text2" w:themeShade="80"/>
          <w:sz w:val="24"/>
          <w:szCs w:val="24"/>
        </w:rPr>
        <w:t>.</w:t>
      </w:r>
    </w:p>
    <w:p w:rsidR="008567C9" w:rsidRPr="00BE4AB7" w:rsidRDefault="008567C9" w:rsidP="00BE4AB7">
      <w:pPr>
        <w:pStyle w:val="1"/>
        <w:shd w:val="clear" w:color="auto" w:fill="auto"/>
        <w:spacing w:before="0" w:after="0" w:line="276" w:lineRule="auto"/>
        <w:ind w:left="560" w:right="240" w:firstLine="0"/>
        <w:rPr>
          <w:rFonts w:ascii="Times New Roman" w:hAnsi="Times New Roman" w:cs="Times New Roman"/>
          <w:color w:val="0F243E" w:themeColor="text2" w:themeShade="80"/>
          <w:sz w:val="24"/>
          <w:szCs w:val="24"/>
          <w:lang w:val="uk-UA"/>
        </w:rPr>
      </w:pPr>
      <w:proofErr w:type="spellStart"/>
      <w:r w:rsidRPr="00BE4AB7">
        <w:rPr>
          <w:rFonts w:ascii="Times New Roman" w:hAnsi="Times New Roman" w:cs="Times New Roman"/>
          <w:color w:val="0F243E" w:themeColor="text2" w:themeShade="80"/>
          <w:sz w:val="24"/>
          <w:szCs w:val="24"/>
        </w:rPr>
        <w:t>Учасники</w:t>
      </w:r>
      <w:proofErr w:type="spellEnd"/>
      <w:r w:rsidRPr="00BE4AB7">
        <w:rPr>
          <w:rFonts w:ascii="Times New Roman" w:hAnsi="Times New Roman" w:cs="Times New Roman"/>
          <w:color w:val="0F243E" w:themeColor="text2" w:themeShade="80"/>
          <w:sz w:val="24"/>
          <w:szCs w:val="24"/>
        </w:rPr>
        <w:t xml:space="preserve"> проекту: </w:t>
      </w:r>
      <w:proofErr w:type="spellStart"/>
      <w:r w:rsidRPr="00BE4AB7">
        <w:rPr>
          <w:rFonts w:ascii="Times New Roman" w:hAnsi="Times New Roman" w:cs="Times New Roman"/>
          <w:color w:val="0F243E" w:themeColor="text2" w:themeShade="80"/>
          <w:sz w:val="24"/>
          <w:szCs w:val="24"/>
        </w:rPr>
        <w:t>учні</w:t>
      </w:r>
      <w:proofErr w:type="spellEnd"/>
      <w:r w:rsidRPr="00BE4AB7">
        <w:rPr>
          <w:rFonts w:ascii="Times New Roman" w:hAnsi="Times New Roman" w:cs="Times New Roman"/>
          <w:color w:val="0F243E" w:themeColor="text2" w:themeShade="80"/>
          <w:sz w:val="24"/>
          <w:szCs w:val="24"/>
        </w:rPr>
        <w:t xml:space="preserve"> 2 </w:t>
      </w:r>
      <w:proofErr w:type="spellStart"/>
      <w:r w:rsidRPr="00BE4AB7">
        <w:rPr>
          <w:rFonts w:ascii="Times New Roman" w:hAnsi="Times New Roman" w:cs="Times New Roman"/>
          <w:color w:val="0F243E" w:themeColor="text2" w:themeShade="80"/>
          <w:sz w:val="24"/>
          <w:szCs w:val="24"/>
        </w:rPr>
        <w:t>класу</w:t>
      </w:r>
      <w:proofErr w:type="spellEnd"/>
      <w:r w:rsidRPr="00BE4AB7">
        <w:rPr>
          <w:rFonts w:ascii="Times New Roman" w:hAnsi="Times New Roman" w:cs="Times New Roman"/>
          <w:color w:val="0F243E" w:themeColor="text2" w:themeShade="80"/>
          <w:sz w:val="24"/>
          <w:szCs w:val="24"/>
        </w:rPr>
        <w:t xml:space="preserve">; учитель. </w:t>
      </w:r>
    </w:p>
    <w:p w:rsidR="008567C9" w:rsidRPr="00BE4AB7" w:rsidRDefault="004B0866" w:rsidP="00BE4AB7">
      <w:pPr>
        <w:pStyle w:val="1"/>
        <w:shd w:val="clear" w:color="auto" w:fill="auto"/>
        <w:spacing w:before="0" w:after="0" w:line="276" w:lineRule="auto"/>
        <w:ind w:left="560" w:right="240" w:firstLine="0"/>
        <w:rPr>
          <w:rFonts w:ascii="Times New Roman" w:hAnsi="Times New Roman" w:cs="Times New Roman"/>
          <w:color w:val="0F243E" w:themeColor="text2" w:themeShade="80"/>
          <w:sz w:val="24"/>
          <w:szCs w:val="24"/>
        </w:rPr>
      </w:pPr>
      <w:proofErr w:type="spellStart"/>
      <w:r w:rsidRPr="00BE4AB7">
        <w:rPr>
          <w:rFonts w:ascii="Times New Roman" w:hAnsi="Times New Roman" w:cs="Times New Roman"/>
          <w:color w:val="0F243E" w:themeColor="text2" w:themeShade="80"/>
          <w:sz w:val="24"/>
          <w:szCs w:val="24"/>
        </w:rPr>
        <w:t>Термін</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реалізації</w:t>
      </w:r>
      <w:proofErr w:type="spellEnd"/>
      <w:r w:rsidRPr="00BE4AB7">
        <w:rPr>
          <w:rFonts w:ascii="Times New Roman" w:hAnsi="Times New Roman" w:cs="Times New Roman"/>
          <w:color w:val="0F243E" w:themeColor="text2" w:themeShade="80"/>
          <w:sz w:val="24"/>
          <w:szCs w:val="24"/>
        </w:rPr>
        <w:t xml:space="preserve"> проекту: </w:t>
      </w:r>
      <w:r w:rsidRPr="00BE4AB7">
        <w:rPr>
          <w:rFonts w:ascii="Times New Roman" w:hAnsi="Times New Roman" w:cs="Times New Roman"/>
          <w:color w:val="0F243E" w:themeColor="text2" w:themeShade="80"/>
          <w:sz w:val="24"/>
          <w:szCs w:val="24"/>
          <w:lang w:val="uk-UA"/>
        </w:rPr>
        <w:t>2</w:t>
      </w:r>
      <w:r w:rsidR="008567C9" w:rsidRPr="00BE4AB7">
        <w:rPr>
          <w:rFonts w:ascii="Times New Roman" w:hAnsi="Times New Roman" w:cs="Times New Roman"/>
          <w:color w:val="0F243E" w:themeColor="text2" w:themeShade="80"/>
          <w:sz w:val="24"/>
          <w:szCs w:val="24"/>
        </w:rPr>
        <w:t xml:space="preserve"> урок</w:t>
      </w:r>
      <w:r w:rsidRPr="00BE4AB7">
        <w:rPr>
          <w:rFonts w:ascii="Times New Roman" w:hAnsi="Times New Roman" w:cs="Times New Roman"/>
          <w:color w:val="0F243E" w:themeColor="text2" w:themeShade="80"/>
          <w:sz w:val="24"/>
          <w:szCs w:val="24"/>
          <w:lang w:val="uk-UA"/>
        </w:rPr>
        <w:t>и</w:t>
      </w:r>
      <w:r w:rsidR="008567C9" w:rsidRPr="00BE4AB7">
        <w:rPr>
          <w:rFonts w:ascii="Times New Roman" w:hAnsi="Times New Roman" w:cs="Times New Roman"/>
          <w:color w:val="0F243E" w:themeColor="text2" w:themeShade="80"/>
          <w:sz w:val="24"/>
          <w:szCs w:val="24"/>
        </w:rPr>
        <w:t>.</w:t>
      </w:r>
    </w:p>
    <w:p w:rsidR="004B0866" w:rsidRPr="00BE4AB7" w:rsidRDefault="004B0866" w:rsidP="00BE4AB7">
      <w:pPr>
        <w:pStyle w:val="1"/>
        <w:shd w:val="clear" w:color="auto" w:fill="auto"/>
        <w:spacing w:before="0" w:after="103" w:line="276" w:lineRule="auto"/>
        <w:ind w:right="20" w:firstLine="0"/>
        <w:jc w:val="both"/>
        <w:rPr>
          <w:rFonts w:ascii="Times New Roman" w:hAnsi="Times New Roman" w:cs="Times New Roman"/>
          <w:color w:val="0F243E" w:themeColor="text2" w:themeShade="80"/>
          <w:sz w:val="24"/>
          <w:szCs w:val="24"/>
          <w:lang w:val="uk-UA"/>
        </w:rPr>
      </w:pPr>
      <w:r w:rsidRPr="00BE4AB7">
        <w:rPr>
          <w:rFonts w:ascii="Times New Roman" w:hAnsi="Times New Roman" w:cs="Times New Roman"/>
          <w:color w:val="0F243E" w:themeColor="text2" w:themeShade="80"/>
          <w:sz w:val="24"/>
          <w:szCs w:val="24"/>
        </w:rPr>
        <w:t xml:space="preserve">ПРОГНОЗОВАНИЙ РЕЗУЛЬТАТ: </w:t>
      </w:r>
      <w:proofErr w:type="spellStart"/>
      <w:r w:rsidRPr="00BE4AB7">
        <w:rPr>
          <w:rFonts w:ascii="Times New Roman" w:hAnsi="Times New Roman" w:cs="Times New Roman"/>
          <w:color w:val="0F243E" w:themeColor="text2" w:themeShade="80"/>
          <w:sz w:val="24"/>
          <w:szCs w:val="24"/>
        </w:rPr>
        <w:t>учні</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зацікавляться</w:t>
      </w:r>
      <w:proofErr w:type="spellEnd"/>
      <w:r w:rsidRPr="00BE4AB7">
        <w:rPr>
          <w:rFonts w:ascii="Times New Roman" w:hAnsi="Times New Roman" w:cs="Times New Roman"/>
          <w:color w:val="0F243E" w:themeColor="text2" w:themeShade="80"/>
          <w:sz w:val="24"/>
          <w:szCs w:val="24"/>
        </w:rPr>
        <w:t xml:space="preserve"> </w:t>
      </w:r>
      <w:r w:rsidRPr="00BE4AB7">
        <w:rPr>
          <w:rFonts w:ascii="Times New Roman" w:hAnsi="Times New Roman" w:cs="Times New Roman"/>
          <w:color w:val="0F243E" w:themeColor="text2" w:themeShade="80"/>
          <w:sz w:val="24"/>
          <w:szCs w:val="24"/>
          <w:lang w:val="uk-UA"/>
        </w:rPr>
        <w:t>пернатими</w:t>
      </w:r>
      <w:r w:rsidR="008567C9" w:rsidRPr="00BE4AB7">
        <w:rPr>
          <w:rFonts w:ascii="Times New Roman" w:hAnsi="Times New Roman" w:cs="Times New Roman"/>
          <w:color w:val="0F243E" w:themeColor="text2" w:themeShade="80"/>
          <w:sz w:val="24"/>
          <w:szCs w:val="24"/>
        </w:rPr>
        <w:t xml:space="preserve">, </w:t>
      </w:r>
      <w:proofErr w:type="spellStart"/>
      <w:r w:rsidR="008567C9" w:rsidRPr="00BE4AB7">
        <w:rPr>
          <w:rFonts w:ascii="Times New Roman" w:hAnsi="Times New Roman" w:cs="Times New Roman"/>
          <w:color w:val="0F243E" w:themeColor="text2" w:themeShade="80"/>
          <w:sz w:val="24"/>
          <w:szCs w:val="24"/>
        </w:rPr>
        <w:t>виявлять</w:t>
      </w:r>
      <w:proofErr w:type="spellEnd"/>
      <w:r w:rsidR="008567C9" w:rsidRPr="00BE4AB7">
        <w:rPr>
          <w:rFonts w:ascii="Times New Roman" w:hAnsi="Times New Roman" w:cs="Times New Roman"/>
          <w:color w:val="0F243E" w:themeColor="text2" w:themeShade="80"/>
          <w:sz w:val="24"/>
          <w:szCs w:val="24"/>
        </w:rPr>
        <w:t xml:space="preserve"> </w:t>
      </w:r>
      <w:proofErr w:type="spellStart"/>
      <w:r w:rsidR="008567C9" w:rsidRPr="00BE4AB7">
        <w:rPr>
          <w:rFonts w:ascii="Times New Roman" w:hAnsi="Times New Roman" w:cs="Times New Roman"/>
          <w:color w:val="0F243E" w:themeColor="text2" w:themeShade="80"/>
          <w:sz w:val="24"/>
          <w:szCs w:val="24"/>
        </w:rPr>
        <w:t>бажання</w:t>
      </w:r>
      <w:proofErr w:type="spellEnd"/>
      <w:r w:rsidR="008567C9" w:rsidRPr="00BE4AB7">
        <w:rPr>
          <w:rFonts w:ascii="Times New Roman" w:hAnsi="Times New Roman" w:cs="Times New Roman"/>
          <w:color w:val="0F243E" w:themeColor="text2" w:themeShade="80"/>
          <w:sz w:val="24"/>
          <w:szCs w:val="24"/>
        </w:rPr>
        <w:t xml:space="preserve"> </w:t>
      </w:r>
      <w:proofErr w:type="spellStart"/>
      <w:r w:rsidR="008567C9" w:rsidRPr="00BE4AB7">
        <w:rPr>
          <w:rFonts w:ascii="Times New Roman" w:hAnsi="Times New Roman" w:cs="Times New Roman"/>
          <w:color w:val="0F243E" w:themeColor="text2" w:themeShade="80"/>
          <w:sz w:val="24"/>
          <w:szCs w:val="24"/>
        </w:rPr>
        <w:t>їх</w:t>
      </w:r>
      <w:proofErr w:type="spellEnd"/>
      <w:r w:rsidR="008567C9" w:rsidRPr="00BE4AB7">
        <w:rPr>
          <w:rFonts w:ascii="Times New Roman" w:hAnsi="Times New Roman" w:cs="Times New Roman"/>
          <w:color w:val="0F243E" w:themeColor="text2" w:themeShade="80"/>
          <w:sz w:val="24"/>
          <w:szCs w:val="24"/>
        </w:rPr>
        <w:t xml:space="preserve"> </w:t>
      </w:r>
      <w:proofErr w:type="spellStart"/>
      <w:r w:rsidR="008567C9" w:rsidRPr="00BE4AB7">
        <w:rPr>
          <w:rFonts w:ascii="Times New Roman" w:hAnsi="Times New Roman" w:cs="Times New Roman"/>
          <w:color w:val="0F243E" w:themeColor="text2" w:themeShade="80"/>
          <w:sz w:val="24"/>
          <w:szCs w:val="24"/>
        </w:rPr>
        <w:t>охороняти</w:t>
      </w:r>
      <w:proofErr w:type="spellEnd"/>
      <w:r w:rsidR="008567C9" w:rsidRPr="00BE4AB7">
        <w:rPr>
          <w:rFonts w:ascii="Times New Roman" w:hAnsi="Times New Roman" w:cs="Times New Roman"/>
          <w:color w:val="0F243E" w:themeColor="text2" w:themeShade="80"/>
          <w:sz w:val="24"/>
          <w:szCs w:val="24"/>
        </w:rPr>
        <w:t xml:space="preserve">. </w:t>
      </w:r>
      <w:proofErr w:type="spellStart"/>
      <w:r w:rsidR="008567C9" w:rsidRPr="00BE4AB7">
        <w:rPr>
          <w:rFonts w:ascii="Times New Roman" w:hAnsi="Times New Roman" w:cs="Times New Roman"/>
          <w:color w:val="0F243E" w:themeColor="text2" w:themeShade="80"/>
          <w:sz w:val="24"/>
          <w:szCs w:val="24"/>
        </w:rPr>
        <w:t>Школярі</w:t>
      </w:r>
      <w:proofErr w:type="spellEnd"/>
      <w:r w:rsidR="008567C9" w:rsidRPr="00BE4AB7">
        <w:rPr>
          <w:rFonts w:ascii="Times New Roman" w:hAnsi="Times New Roman" w:cs="Times New Roman"/>
          <w:color w:val="0F243E" w:themeColor="text2" w:themeShade="80"/>
          <w:sz w:val="24"/>
          <w:szCs w:val="24"/>
        </w:rPr>
        <w:t xml:space="preserve"> </w:t>
      </w:r>
      <w:proofErr w:type="spellStart"/>
      <w:r w:rsidR="008567C9" w:rsidRPr="00BE4AB7">
        <w:rPr>
          <w:rFonts w:ascii="Times New Roman" w:hAnsi="Times New Roman" w:cs="Times New Roman"/>
          <w:color w:val="0F243E" w:themeColor="text2" w:themeShade="80"/>
          <w:sz w:val="24"/>
          <w:szCs w:val="24"/>
        </w:rPr>
        <w:t>зможуть</w:t>
      </w:r>
      <w:proofErr w:type="spellEnd"/>
      <w:r w:rsidR="008567C9" w:rsidRPr="00BE4AB7">
        <w:rPr>
          <w:rFonts w:ascii="Times New Roman" w:hAnsi="Times New Roman" w:cs="Times New Roman"/>
          <w:color w:val="0F243E" w:themeColor="text2" w:themeShade="80"/>
          <w:sz w:val="24"/>
          <w:szCs w:val="24"/>
        </w:rPr>
        <w:t xml:space="preserve"> </w:t>
      </w:r>
      <w:proofErr w:type="spellStart"/>
      <w:r w:rsidR="008567C9" w:rsidRPr="00BE4AB7">
        <w:rPr>
          <w:rFonts w:ascii="Times New Roman" w:hAnsi="Times New Roman" w:cs="Times New Roman"/>
          <w:color w:val="0F243E" w:themeColor="text2" w:themeShade="80"/>
          <w:sz w:val="24"/>
          <w:szCs w:val="24"/>
        </w:rPr>
        <w:t>виготовити</w:t>
      </w:r>
      <w:proofErr w:type="spellEnd"/>
      <w:r w:rsidR="008567C9" w:rsidRPr="00BE4AB7">
        <w:rPr>
          <w:rFonts w:ascii="Times New Roman" w:hAnsi="Times New Roman" w:cs="Times New Roman"/>
          <w:color w:val="0F243E" w:themeColor="text2" w:themeShade="80"/>
          <w:sz w:val="24"/>
          <w:szCs w:val="24"/>
        </w:rPr>
        <w:t xml:space="preserve"> </w:t>
      </w:r>
      <w:proofErr w:type="spellStart"/>
      <w:proofErr w:type="gramStart"/>
      <w:r w:rsidR="008567C9" w:rsidRPr="00BE4AB7">
        <w:rPr>
          <w:rFonts w:ascii="Times New Roman" w:hAnsi="Times New Roman" w:cs="Times New Roman"/>
          <w:color w:val="0F243E" w:themeColor="text2" w:themeShade="80"/>
          <w:sz w:val="24"/>
          <w:szCs w:val="24"/>
        </w:rPr>
        <w:t>ст</w:t>
      </w:r>
      <w:proofErr w:type="gramEnd"/>
      <w:r w:rsidR="008567C9" w:rsidRPr="00BE4AB7">
        <w:rPr>
          <w:rFonts w:ascii="Times New Roman" w:hAnsi="Times New Roman" w:cs="Times New Roman"/>
          <w:color w:val="0F243E" w:themeColor="text2" w:themeShade="80"/>
          <w:sz w:val="24"/>
          <w:szCs w:val="24"/>
        </w:rPr>
        <w:t>інгазету</w:t>
      </w:r>
      <w:proofErr w:type="spellEnd"/>
      <w:r w:rsidR="008567C9" w:rsidRPr="00BE4AB7">
        <w:rPr>
          <w:rFonts w:ascii="Times New Roman" w:hAnsi="Times New Roman" w:cs="Times New Roman"/>
          <w:color w:val="0F243E" w:themeColor="text2" w:themeShade="80"/>
          <w:sz w:val="24"/>
          <w:szCs w:val="24"/>
        </w:rPr>
        <w:t xml:space="preserve">, </w:t>
      </w:r>
      <w:proofErr w:type="spellStart"/>
      <w:r w:rsidR="008567C9" w:rsidRPr="00BE4AB7">
        <w:rPr>
          <w:rFonts w:ascii="Times New Roman" w:hAnsi="Times New Roman" w:cs="Times New Roman"/>
          <w:color w:val="0F243E" w:themeColor="text2" w:themeShade="80"/>
          <w:sz w:val="24"/>
          <w:szCs w:val="24"/>
        </w:rPr>
        <w:t>скориставшись</w:t>
      </w:r>
      <w:proofErr w:type="spellEnd"/>
      <w:r w:rsidR="008567C9" w:rsidRPr="00BE4AB7">
        <w:rPr>
          <w:rFonts w:ascii="Times New Roman" w:hAnsi="Times New Roman" w:cs="Times New Roman"/>
          <w:color w:val="0F243E" w:themeColor="text2" w:themeShade="80"/>
          <w:sz w:val="24"/>
          <w:szCs w:val="24"/>
        </w:rPr>
        <w:t xml:space="preserve"> </w:t>
      </w:r>
      <w:proofErr w:type="spellStart"/>
      <w:r w:rsidR="008567C9" w:rsidRPr="00BE4AB7">
        <w:rPr>
          <w:rFonts w:ascii="Times New Roman" w:hAnsi="Times New Roman" w:cs="Times New Roman"/>
          <w:color w:val="0F243E" w:themeColor="text2" w:themeShade="80"/>
          <w:sz w:val="24"/>
          <w:szCs w:val="24"/>
        </w:rPr>
        <w:t>наданою</w:t>
      </w:r>
      <w:proofErr w:type="spellEnd"/>
      <w:r w:rsidR="008567C9" w:rsidRPr="00BE4AB7">
        <w:rPr>
          <w:rFonts w:ascii="Times New Roman" w:hAnsi="Times New Roman" w:cs="Times New Roman"/>
          <w:color w:val="0F243E" w:themeColor="text2" w:themeShade="80"/>
          <w:sz w:val="24"/>
          <w:szCs w:val="24"/>
        </w:rPr>
        <w:t xml:space="preserve"> </w:t>
      </w:r>
      <w:proofErr w:type="spellStart"/>
      <w:r w:rsidR="008567C9" w:rsidRPr="00BE4AB7">
        <w:rPr>
          <w:rFonts w:ascii="Times New Roman" w:hAnsi="Times New Roman" w:cs="Times New Roman"/>
          <w:color w:val="0F243E" w:themeColor="text2" w:themeShade="80"/>
          <w:sz w:val="24"/>
          <w:szCs w:val="24"/>
        </w:rPr>
        <w:t>інформацією</w:t>
      </w:r>
      <w:proofErr w:type="spellEnd"/>
      <w:r w:rsidR="008567C9" w:rsidRPr="00BE4AB7">
        <w:rPr>
          <w:rFonts w:ascii="Times New Roman" w:hAnsi="Times New Roman" w:cs="Times New Roman"/>
          <w:color w:val="0F243E" w:themeColor="text2" w:themeShade="80"/>
          <w:sz w:val="24"/>
          <w:szCs w:val="24"/>
        </w:rPr>
        <w:t>.</w:t>
      </w:r>
    </w:p>
    <w:p w:rsidR="008567C9" w:rsidRPr="00BE4AB7" w:rsidRDefault="008567C9" w:rsidP="00BE4AB7">
      <w:pPr>
        <w:pStyle w:val="1"/>
        <w:shd w:val="clear" w:color="auto" w:fill="auto"/>
        <w:spacing w:before="0" w:after="103" w:line="276" w:lineRule="auto"/>
        <w:ind w:left="560" w:right="20" w:firstLine="0"/>
        <w:jc w:val="both"/>
        <w:rPr>
          <w:rFonts w:ascii="Times New Roman" w:hAnsi="Times New Roman" w:cs="Times New Roman"/>
          <w:color w:val="0F243E" w:themeColor="text2" w:themeShade="80"/>
          <w:sz w:val="24"/>
          <w:szCs w:val="24"/>
          <w:lang w:val="uk-UA"/>
        </w:rPr>
      </w:pPr>
      <w:r w:rsidRPr="00BE4AB7">
        <w:rPr>
          <w:rFonts w:ascii="Times New Roman" w:hAnsi="Times New Roman" w:cs="Times New Roman"/>
          <w:color w:val="0F243E" w:themeColor="text2" w:themeShade="80"/>
          <w:sz w:val="24"/>
          <w:szCs w:val="24"/>
          <w:lang w:val="uk-UA"/>
        </w:rPr>
        <w:t xml:space="preserve"> Ресурси: людські; матеріально-технологічні: комп'ютер, принтер, мультимедійна система, мультимедійна презентація, фотоапарат; інформаційні: доступ до мережі Інтернет, потрібна довідкова літе</w:t>
      </w:r>
      <w:r w:rsidRPr="00BE4AB7">
        <w:rPr>
          <w:rFonts w:ascii="Times New Roman" w:hAnsi="Times New Roman" w:cs="Times New Roman"/>
          <w:color w:val="0F243E" w:themeColor="text2" w:themeShade="80"/>
          <w:sz w:val="24"/>
          <w:szCs w:val="24"/>
          <w:lang w:val="uk-UA"/>
        </w:rPr>
        <w:softHyphen/>
        <w:t xml:space="preserve">ратура; потреби: </w:t>
      </w:r>
      <w:r w:rsidR="004B0866" w:rsidRPr="00BE4AB7">
        <w:rPr>
          <w:rFonts w:ascii="Times New Roman" w:hAnsi="Times New Roman" w:cs="Times New Roman"/>
          <w:color w:val="0F243E" w:themeColor="text2" w:themeShade="80"/>
          <w:sz w:val="24"/>
          <w:szCs w:val="24"/>
          <w:lang w:val="uk-UA"/>
        </w:rPr>
        <w:t>2</w:t>
      </w:r>
      <w:r w:rsidRPr="00BE4AB7">
        <w:rPr>
          <w:rFonts w:ascii="Times New Roman" w:hAnsi="Times New Roman" w:cs="Times New Roman"/>
          <w:color w:val="0F243E" w:themeColor="text2" w:themeShade="80"/>
          <w:sz w:val="24"/>
          <w:szCs w:val="24"/>
          <w:lang w:val="uk-UA"/>
        </w:rPr>
        <w:t xml:space="preserve"> аркушів ватману, ко</w:t>
      </w:r>
      <w:r w:rsidRPr="00BE4AB7">
        <w:rPr>
          <w:rFonts w:ascii="Times New Roman" w:hAnsi="Times New Roman" w:cs="Times New Roman"/>
          <w:color w:val="0F243E" w:themeColor="text2" w:themeShade="80"/>
          <w:sz w:val="24"/>
          <w:szCs w:val="24"/>
          <w:lang w:val="uk-UA"/>
        </w:rPr>
        <w:softHyphen/>
        <w:t xml:space="preserve">льорові олівці — </w:t>
      </w:r>
      <w:r w:rsidR="004B0866" w:rsidRPr="00BE4AB7">
        <w:rPr>
          <w:rFonts w:ascii="Times New Roman" w:hAnsi="Times New Roman" w:cs="Times New Roman"/>
          <w:color w:val="0F243E" w:themeColor="text2" w:themeShade="80"/>
          <w:sz w:val="24"/>
          <w:szCs w:val="24"/>
          <w:lang w:val="uk-UA"/>
        </w:rPr>
        <w:t>2</w:t>
      </w:r>
      <w:r w:rsidRPr="00BE4AB7">
        <w:rPr>
          <w:rFonts w:ascii="Times New Roman" w:hAnsi="Times New Roman" w:cs="Times New Roman"/>
          <w:color w:val="0F243E" w:themeColor="text2" w:themeShade="80"/>
          <w:sz w:val="24"/>
          <w:szCs w:val="24"/>
          <w:lang w:val="uk-UA"/>
        </w:rPr>
        <w:t xml:space="preserve"> пачок, фломастери — </w:t>
      </w:r>
      <w:r w:rsidR="004B0866" w:rsidRPr="00BE4AB7">
        <w:rPr>
          <w:rFonts w:ascii="Times New Roman" w:hAnsi="Times New Roman" w:cs="Times New Roman"/>
          <w:color w:val="0F243E" w:themeColor="text2" w:themeShade="80"/>
          <w:sz w:val="24"/>
          <w:szCs w:val="24"/>
          <w:lang w:val="uk-UA"/>
        </w:rPr>
        <w:t>2</w:t>
      </w:r>
      <w:r w:rsidRPr="00BE4AB7">
        <w:rPr>
          <w:rFonts w:ascii="Times New Roman" w:hAnsi="Times New Roman" w:cs="Times New Roman"/>
          <w:color w:val="0F243E" w:themeColor="text2" w:themeShade="80"/>
          <w:sz w:val="24"/>
          <w:szCs w:val="24"/>
          <w:lang w:val="uk-UA"/>
        </w:rPr>
        <w:t xml:space="preserve"> пачок, клей — </w:t>
      </w:r>
      <w:r w:rsidR="004B0866" w:rsidRPr="00BE4AB7">
        <w:rPr>
          <w:rFonts w:ascii="Times New Roman" w:hAnsi="Times New Roman" w:cs="Times New Roman"/>
          <w:color w:val="0F243E" w:themeColor="text2" w:themeShade="80"/>
          <w:sz w:val="24"/>
          <w:szCs w:val="24"/>
          <w:lang w:val="uk-UA"/>
        </w:rPr>
        <w:t>2</w:t>
      </w:r>
      <w:r w:rsidRPr="00BE4AB7">
        <w:rPr>
          <w:rFonts w:ascii="Times New Roman" w:hAnsi="Times New Roman" w:cs="Times New Roman"/>
          <w:color w:val="0F243E" w:themeColor="text2" w:themeShade="80"/>
          <w:sz w:val="24"/>
          <w:szCs w:val="24"/>
          <w:lang w:val="uk-UA"/>
        </w:rPr>
        <w:t xml:space="preserve"> тюби</w:t>
      </w:r>
      <w:r w:rsidRPr="00BE4AB7">
        <w:rPr>
          <w:rFonts w:ascii="Times New Roman" w:hAnsi="Times New Roman" w:cs="Times New Roman"/>
          <w:color w:val="0F243E" w:themeColor="text2" w:themeShade="80"/>
          <w:sz w:val="24"/>
          <w:szCs w:val="24"/>
          <w:lang w:val="uk-UA"/>
        </w:rPr>
        <w:softHyphen/>
      </w:r>
      <w:r w:rsidR="004B0866" w:rsidRPr="00BE4AB7">
        <w:rPr>
          <w:rFonts w:ascii="Times New Roman" w:hAnsi="Times New Roman" w:cs="Times New Roman"/>
          <w:color w:val="0F243E" w:themeColor="text2" w:themeShade="80"/>
          <w:sz w:val="24"/>
          <w:szCs w:val="24"/>
          <w:lang w:val="uk-UA"/>
        </w:rPr>
        <w:t>ків; кольорове зображення птахів</w:t>
      </w:r>
      <w:r w:rsidRPr="00BE4AB7">
        <w:rPr>
          <w:rFonts w:ascii="Times New Roman" w:hAnsi="Times New Roman" w:cs="Times New Roman"/>
          <w:color w:val="0F243E" w:themeColor="text2" w:themeShade="80"/>
          <w:sz w:val="24"/>
          <w:szCs w:val="24"/>
          <w:lang w:val="uk-UA"/>
        </w:rPr>
        <w:t>,.; папка для збору матеріалів проекту.</w:t>
      </w:r>
    </w:p>
    <w:p w:rsidR="008567C9" w:rsidRPr="00BE4AB7" w:rsidRDefault="008567C9" w:rsidP="00BE4AB7">
      <w:pPr>
        <w:pStyle w:val="32"/>
        <w:keepNext/>
        <w:keepLines/>
        <w:shd w:val="clear" w:color="auto" w:fill="auto"/>
        <w:spacing w:before="0" w:after="0" w:line="276" w:lineRule="auto"/>
        <w:ind w:left="300" w:firstLine="0"/>
        <w:jc w:val="left"/>
        <w:rPr>
          <w:rFonts w:ascii="Times New Roman" w:hAnsi="Times New Roman" w:cs="Times New Roman"/>
          <w:b/>
          <w:color w:val="0F243E" w:themeColor="text2" w:themeShade="80"/>
          <w:sz w:val="24"/>
          <w:szCs w:val="24"/>
          <w:lang w:val="uk-UA"/>
        </w:rPr>
      </w:pPr>
      <w:bookmarkStart w:id="3" w:name="bookmark4"/>
      <w:r w:rsidRPr="00BE4AB7">
        <w:rPr>
          <w:rFonts w:ascii="Times New Roman" w:hAnsi="Times New Roman" w:cs="Times New Roman"/>
          <w:b/>
          <w:color w:val="0F243E" w:themeColor="text2" w:themeShade="80"/>
          <w:sz w:val="24"/>
          <w:szCs w:val="24"/>
        </w:rPr>
        <w:t>II. ОРГАНІЗАЦІЙНИЙ ЕТАП ПРОЕКТУ</w:t>
      </w:r>
      <w:bookmarkEnd w:id="3"/>
    </w:p>
    <w:p w:rsidR="008567C9" w:rsidRPr="00BE4AB7" w:rsidRDefault="008567C9" w:rsidP="00BE4AB7">
      <w:pPr>
        <w:pStyle w:val="1"/>
        <w:shd w:val="clear" w:color="auto" w:fill="auto"/>
        <w:spacing w:before="0" w:after="245" w:line="276" w:lineRule="auto"/>
        <w:ind w:left="20" w:right="20" w:firstLine="560"/>
        <w:jc w:val="both"/>
        <w:rPr>
          <w:rFonts w:ascii="Times New Roman" w:hAnsi="Times New Roman" w:cs="Times New Roman"/>
          <w:color w:val="0F243E" w:themeColor="text2" w:themeShade="80"/>
          <w:sz w:val="24"/>
          <w:szCs w:val="24"/>
          <w:lang w:val="uk-UA"/>
        </w:rPr>
      </w:pPr>
      <w:proofErr w:type="spellStart"/>
      <w:r w:rsidRPr="00BE4AB7">
        <w:rPr>
          <w:rStyle w:val="0pt"/>
          <w:rFonts w:ascii="Times New Roman" w:hAnsi="Times New Roman" w:cs="Times New Roman"/>
          <w:color w:val="0F243E" w:themeColor="text2" w:themeShade="80"/>
          <w:sz w:val="24"/>
          <w:szCs w:val="24"/>
        </w:rPr>
        <w:t>Розподіл</w:t>
      </w:r>
      <w:proofErr w:type="spellEnd"/>
      <w:r w:rsidRPr="00BE4AB7">
        <w:rPr>
          <w:rStyle w:val="0pt"/>
          <w:rFonts w:ascii="Times New Roman" w:hAnsi="Times New Roman" w:cs="Times New Roman"/>
          <w:color w:val="0F243E" w:themeColor="text2" w:themeShade="80"/>
          <w:sz w:val="24"/>
          <w:szCs w:val="24"/>
        </w:rPr>
        <w:t xml:space="preserve"> у</w:t>
      </w:r>
      <w:proofErr w:type="spellStart"/>
      <w:r w:rsidRPr="00BE4AB7">
        <w:rPr>
          <w:rStyle w:val="0pt"/>
          <w:rFonts w:ascii="Times New Roman" w:hAnsi="Times New Roman" w:cs="Times New Roman"/>
          <w:color w:val="0F243E" w:themeColor="text2" w:themeShade="80"/>
          <w:sz w:val="24"/>
          <w:szCs w:val="24"/>
          <w:lang w:val="uk-UA"/>
        </w:rPr>
        <w:t>чнів</w:t>
      </w:r>
      <w:proofErr w:type="spellEnd"/>
      <w:r w:rsidRPr="00BE4AB7">
        <w:rPr>
          <w:rStyle w:val="0pt"/>
          <w:rFonts w:ascii="Times New Roman" w:hAnsi="Times New Roman" w:cs="Times New Roman"/>
          <w:color w:val="0F243E" w:themeColor="text2" w:themeShade="80"/>
          <w:sz w:val="24"/>
          <w:szCs w:val="24"/>
          <w:lang w:val="uk-UA"/>
        </w:rPr>
        <w:t xml:space="preserve"> на</w:t>
      </w:r>
      <w:r w:rsidRPr="00BE4AB7">
        <w:rPr>
          <w:rStyle w:val="0pt"/>
          <w:rFonts w:ascii="Times New Roman" w:hAnsi="Times New Roman" w:cs="Times New Roman"/>
          <w:color w:val="0F243E" w:themeColor="text2" w:themeShade="80"/>
          <w:sz w:val="24"/>
          <w:szCs w:val="24"/>
        </w:rPr>
        <w:t xml:space="preserve"> </w:t>
      </w:r>
      <w:proofErr w:type="spellStart"/>
      <w:r w:rsidRPr="00BE4AB7">
        <w:rPr>
          <w:rStyle w:val="0pt"/>
          <w:rFonts w:ascii="Times New Roman" w:hAnsi="Times New Roman" w:cs="Times New Roman"/>
          <w:color w:val="0F243E" w:themeColor="text2" w:themeShade="80"/>
          <w:sz w:val="24"/>
          <w:szCs w:val="24"/>
        </w:rPr>
        <w:t>груп</w:t>
      </w:r>
      <w:proofErr w:type="spellEnd"/>
      <w:r w:rsidRPr="00BE4AB7">
        <w:rPr>
          <w:rStyle w:val="0pt"/>
          <w:rFonts w:ascii="Times New Roman" w:hAnsi="Times New Roman" w:cs="Times New Roman"/>
          <w:color w:val="0F243E" w:themeColor="text2" w:themeShade="80"/>
          <w:sz w:val="24"/>
          <w:szCs w:val="24"/>
          <w:lang w:val="uk-UA"/>
        </w:rPr>
        <w:t>и.</w:t>
      </w:r>
    </w:p>
    <w:p w:rsidR="008567C9" w:rsidRPr="00BE4AB7" w:rsidRDefault="008567C9" w:rsidP="00BE4AB7">
      <w:pPr>
        <w:pStyle w:val="22"/>
        <w:shd w:val="clear" w:color="auto" w:fill="auto"/>
        <w:spacing w:after="0" w:line="276" w:lineRule="auto"/>
        <w:ind w:left="260" w:firstLine="0"/>
        <w:rPr>
          <w:rFonts w:ascii="Times New Roman" w:hAnsi="Times New Roman" w:cs="Times New Roman"/>
          <w:b/>
          <w:color w:val="0F243E" w:themeColor="text2" w:themeShade="80"/>
          <w:sz w:val="24"/>
          <w:szCs w:val="24"/>
          <w:lang w:val="uk-UA"/>
        </w:rPr>
      </w:pPr>
      <w:r w:rsidRPr="00BE4AB7">
        <w:rPr>
          <w:rFonts w:ascii="Times New Roman" w:hAnsi="Times New Roman" w:cs="Times New Roman"/>
          <w:b/>
          <w:color w:val="0F243E" w:themeColor="text2" w:themeShade="80"/>
          <w:sz w:val="24"/>
          <w:szCs w:val="24"/>
          <w:lang w:val="en-US"/>
        </w:rPr>
        <w:t>III</w:t>
      </w:r>
      <w:r w:rsidRPr="00BE4AB7">
        <w:rPr>
          <w:rFonts w:ascii="Times New Roman" w:hAnsi="Times New Roman" w:cs="Times New Roman"/>
          <w:b/>
          <w:color w:val="0F243E" w:themeColor="text2" w:themeShade="80"/>
          <w:sz w:val="24"/>
          <w:szCs w:val="24"/>
        </w:rPr>
        <w:t>. ДІЯЛЬНІСНИЙ ЕТАП ПРОЕКТУ</w:t>
      </w:r>
    </w:p>
    <w:p w:rsidR="008567C9" w:rsidRPr="00BE4AB7" w:rsidRDefault="008567C9" w:rsidP="00BE4AB7">
      <w:pPr>
        <w:pStyle w:val="1"/>
        <w:shd w:val="clear" w:color="auto" w:fill="auto"/>
        <w:spacing w:before="0" w:after="0" w:line="276" w:lineRule="auto"/>
        <w:ind w:right="540" w:firstLine="0"/>
        <w:jc w:val="both"/>
        <w:rPr>
          <w:rFonts w:ascii="Times New Roman" w:hAnsi="Times New Roman" w:cs="Times New Roman"/>
          <w:b/>
          <w:color w:val="0F243E" w:themeColor="text2" w:themeShade="80"/>
          <w:sz w:val="24"/>
          <w:szCs w:val="24"/>
          <w:lang w:val="uk-UA"/>
        </w:rPr>
      </w:pPr>
      <w:r w:rsidRPr="00BE4AB7">
        <w:rPr>
          <w:rFonts w:ascii="Times New Roman" w:hAnsi="Times New Roman" w:cs="Times New Roman"/>
          <w:b/>
          <w:color w:val="0F243E" w:themeColor="text2" w:themeShade="80"/>
          <w:sz w:val="24"/>
          <w:szCs w:val="24"/>
          <w:lang w:val="uk-UA"/>
        </w:rPr>
        <w:t>Слово вчителя.</w:t>
      </w:r>
    </w:p>
    <w:p w:rsidR="008567C9" w:rsidRPr="0093522F" w:rsidRDefault="008567C9" w:rsidP="00BE4AB7">
      <w:pPr>
        <w:rPr>
          <w:rFonts w:ascii="Times New Roman" w:hAnsi="Times New Roman" w:cs="Times New Roman"/>
          <w:color w:val="000000" w:themeColor="text1"/>
          <w:sz w:val="24"/>
          <w:szCs w:val="24"/>
          <w:lang w:val="uk-UA"/>
        </w:rPr>
      </w:pPr>
      <w:proofErr w:type="spellStart"/>
      <w:r w:rsidRPr="0093522F">
        <w:rPr>
          <w:rFonts w:ascii="Times New Roman" w:hAnsi="Times New Roman" w:cs="Times New Roman"/>
          <w:color w:val="000000" w:themeColor="text1"/>
          <w:sz w:val="24"/>
          <w:szCs w:val="24"/>
          <w:lang w:val="uk-UA"/>
        </w:rPr>
        <w:t>Сьгодні</w:t>
      </w:r>
      <w:proofErr w:type="spellEnd"/>
      <w:r w:rsidRPr="0093522F">
        <w:rPr>
          <w:rFonts w:ascii="Times New Roman" w:hAnsi="Times New Roman" w:cs="Times New Roman"/>
          <w:color w:val="000000" w:themeColor="text1"/>
          <w:sz w:val="24"/>
          <w:szCs w:val="24"/>
          <w:lang w:val="uk-UA"/>
        </w:rPr>
        <w:t xml:space="preserve"> на уроці</w:t>
      </w:r>
      <w:r w:rsidRPr="0093522F">
        <w:rPr>
          <w:rFonts w:ascii="Times New Roman" w:hAnsi="Times New Roman" w:cs="Times New Roman"/>
          <w:color w:val="000000" w:themeColor="text1"/>
          <w:sz w:val="24"/>
          <w:szCs w:val="24"/>
        </w:rPr>
        <w:t xml:space="preserve"> ми о</w:t>
      </w:r>
      <w:r w:rsidRPr="0093522F">
        <w:rPr>
          <w:rFonts w:ascii="Times New Roman" w:hAnsi="Times New Roman" w:cs="Times New Roman"/>
          <w:color w:val="000000" w:themeColor="text1"/>
          <w:sz w:val="24"/>
          <w:szCs w:val="24"/>
          <w:lang w:val="uk-UA"/>
        </w:rPr>
        <w:t>з</w:t>
      </w:r>
      <w:proofErr w:type="spellStart"/>
      <w:r w:rsidRPr="0093522F">
        <w:rPr>
          <w:rFonts w:ascii="Times New Roman" w:hAnsi="Times New Roman" w:cs="Times New Roman"/>
          <w:color w:val="000000" w:themeColor="text1"/>
          <w:sz w:val="24"/>
          <w:szCs w:val="24"/>
        </w:rPr>
        <w:t>найомимося</w:t>
      </w:r>
      <w:proofErr w:type="spellEnd"/>
      <w:r w:rsidRPr="0093522F">
        <w:rPr>
          <w:rFonts w:ascii="Times New Roman" w:hAnsi="Times New Roman" w:cs="Times New Roman"/>
          <w:color w:val="000000" w:themeColor="text1"/>
          <w:sz w:val="24"/>
          <w:szCs w:val="24"/>
        </w:rPr>
        <w:t xml:space="preserve">   </w:t>
      </w:r>
      <w:r w:rsidR="00B74B1F" w:rsidRPr="0093522F">
        <w:rPr>
          <w:rStyle w:val="s3"/>
          <w:rFonts w:ascii="Times New Roman" w:hAnsi="Times New Roman" w:cs="Times New Roman"/>
          <w:b/>
          <w:bCs/>
          <w:color w:val="000000" w:themeColor="text1"/>
          <w:sz w:val="24"/>
          <w:szCs w:val="24"/>
          <w:bdr w:val="none" w:sz="0" w:space="0" w:color="auto" w:frame="1"/>
        </w:rPr>
        <w:t xml:space="preserve"> </w:t>
      </w:r>
      <w:proofErr w:type="spellStart"/>
      <w:r w:rsidR="00B74B1F" w:rsidRPr="0093522F">
        <w:rPr>
          <w:rStyle w:val="s3"/>
          <w:rFonts w:ascii="Times New Roman" w:hAnsi="Times New Roman" w:cs="Times New Roman"/>
          <w:b/>
          <w:bCs/>
          <w:color w:val="000000" w:themeColor="text1"/>
          <w:sz w:val="24"/>
          <w:szCs w:val="24"/>
          <w:bdr w:val="none" w:sz="0" w:space="0" w:color="auto" w:frame="1"/>
        </w:rPr>
        <w:t>що</w:t>
      </w:r>
      <w:proofErr w:type="spellEnd"/>
      <w:r w:rsidR="00B74B1F" w:rsidRPr="0093522F">
        <w:rPr>
          <w:rStyle w:val="s3"/>
          <w:rFonts w:ascii="Times New Roman" w:hAnsi="Times New Roman" w:cs="Times New Roman"/>
          <w:b/>
          <w:bCs/>
          <w:color w:val="000000" w:themeColor="text1"/>
          <w:sz w:val="24"/>
          <w:szCs w:val="24"/>
          <w:bdr w:val="none" w:sz="0" w:space="0" w:color="auto" w:frame="1"/>
        </w:rPr>
        <w:t xml:space="preserve"> птах року 2017 в </w:t>
      </w:r>
      <w:proofErr w:type="spellStart"/>
      <w:r w:rsidR="00B74B1F" w:rsidRPr="0093522F">
        <w:rPr>
          <w:rStyle w:val="s3"/>
          <w:rFonts w:ascii="Times New Roman" w:hAnsi="Times New Roman" w:cs="Times New Roman"/>
          <w:b/>
          <w:bCs/>
          <w:color w:val="000000" w:themeColor="text1"/>
          <w:sz w:val="24"/>
          <w:szCs w:val="24"/>
          <w:bdr w:val="none" w:sz="0" w:space="0" w:color="auto" w:frame="1"/>
        </w:rPr>
        <w:t>Україні</w:t>
      </w:r>
      <w:proofErr w:type="spellEnd"/>
      <w:r w:rsidR="00B74B1F" w:rsidRPr="0093522F">
        <w:rPr>
          <w:rStyle w:val="apple-converted-space"/>
          <w:rFonts w:ascii="Times New Roman" w:hAnsi="Times New Roman" w:cs="Times New Roman"/>
          <w:b/>
          <w:bCs/>
          <w:color w:val="000000" w:themeColor="text1"/>
          <w:sz w:val="24"/>
          <w:szCs w:val="24"/>
          <w:bdr w:val="none" w:sz="0" w:space="0" w:color="auto" w:frame="1"/>
        </w:rPr>
        <w:t> </w:t>
      </w:r>
      <w:r w:rsidR="00B74B1F" w:rsidRPr="0093522F">
        <w:rPr>
          <w:rStyle w:val="a4"/>
          <w:rFonts w:ascii="Times New Roman" w:hAnsi="Times New Roman" w:cs="Times New Roman"/>
          <w:color w:val="000000" w:themeColor="text1"/>
          <w:sz w:val="24"/>
          <w:szCs w:val="24"/>
          <w:bdr w:val="none" w:sz="0" w:space="0" w:color="auto" w:frame="1"/>
        </w:rPr>
        <w:t xml:space="preserve">– </w:t>
      </w:r>
      <w:proofErr w:type="spellStart"/>
      <w:r w:rsidR="00B74B1F" w:rsidRPr="0093522F">
        <w:rPr>
          <w:rStyle w:val="a4"/>
          <w:rFonts w:ascii="Times New Roman" w:hAnsi="Times New Roman" w:cs="Times New Roman"/>
          <w:color w:val="000000" w:themeColor="text1"/>
          <w:sz w:val="24"/>
          <w:szCs w:val="24"/>
          <w:bdr w:val="none" w:sz="0" w:space="0" w:color="auto" w:frame="1"/>
        </w:rPr>
        <w:t>хижак</w:t>
      </w:r>
      <w:proofErr w:type="spellEnd"/>
      <w:r w:rsidR="00B74B1F" w:rsidRPr="0093522F">
        <w:rPr>
          <w:rFonts w:ascii="Times New Roman" w:eastAsia="Times New Roman" w:hAnsi="Times New Roman" w:cs="Times New Roman"/>
          <w:b/>
          <w:bCs/>
          <w:color w:val="000000" w:themeColor="text1"/>
          <w:sz w:val="24"/>
          <w:szCs w:val="24"/>
        </w:rPr>
        <w:t xml:space="preserve"> </w:t>
      </w:r>
      <w:r w:rsidR="00B74B1F" w:rsidRPr="0093522F">
        <w:rPr>
          <w:rFonts w:ascii="Times New Roman" w:eastAsia="Times New Roman" w:hAnsi="Times New Roman" w:cs="Times New Roman"/>
          <w:b/>
          <w:bCs/>
          <w:color w:val="000000" w:themeColor="text1"/>
          <w:sz w:val="24"/>
          <w:szCs w:val="24"/>
          <w:lang w:val="uk-UA"/>
        </w:rPr>
        <w:t xml:space="preserve">- </w:t>
      </w:r>
      <w:r w:rsidR="00B74B1F" w:rsidRPr="0093522F">
        <w:rPr>
          <w:rFonts w:ascii="Times New Roman" w:eastAsia="Times New Roman" w:hAnsi="Times New Roman" w:cs="Times New Roman"/>
          <w:b/>
          <w:bCs/>
          <w:color w:val="000000" w:themeColor="text1"/>
          <w:sz w:val="24"/>
          <w:szCs w:val="24"/>
        </w:rPr>
        <w:t>канюк</w:t>
      </w:r>
      <w:r w:rsidRPr="0093522F">
        <w:rPr>
          <w:rFonts w:ascii="Times New Roman" w:hAnsi="Times New Roman" w:cs="Times New Roman"/>
          <w:color w:val="000000" w:themeColor="text1"/>
          <w:sz w:val="24"/>
          <w:szCs w:val="24"/>
          <w:lang w:val="uk-UA"/>
        </w:rPr>
        <w:t>. Наприкінці уроку кожна група буду презентувати свою роботу , і таким чином кожен з вас зробить внесок у наш проект «</w:t>
      </w:r>
      <w:r w:rsidR="00BE4AB7" w:rsidRPr="0093522F">
        <w:rPr>
          <w:rFonts w:ascii="Times New Roman" w:eastAsia="Times New Roman" w:hAnsi="Times New Roman" w:cs="Times New Roman"/>
          <w:b/>
          <w:bCs/>
          <w:color w:val="000000" w:themeColor="text1"/>
          <w:sz w:val="24"/>
          <w:szCs w:val="24"/>
          <w:lang w:val="uk-UA"/>
        </w:rPr>
        <w:t xml:space="preserve">Птах року </w:t>
      </w:r>
      <w:r w:rsidR="004B0866" w:rsidRPr="0093522F">
        <w:rPr>
          <w:rFonts w:ascii="Times New Roman" w:eastAsia="Times New Roman" w:hAnsi="Times New Roman" w:cs="Times New Roman"/>
          <w:b/>
          <w:bCs/>
          <w:color w:val="000000" w:themeColor="text1"/>
          <w:sz w:val="24"/>
          <w:szCs w:val="24"/>
          <w:lang w:val="uk-UA"/>
        </w:rPr>
        <w:t xml:space="preserve"> в Україні</w:t>
      </w:r>
      <w:r w:rsidRPr="0093522F">
        <w:rPr>
          <w:rFonts w:ascii="Times New Roman" w:hAnsi="Times New Roman" w:cs="Times New Roman"/>
          <w:color w:val="000000" w:themeColor="text1"/>
          <w:sz w:val="24"/>
          <w:szCs w:val="24"/>
          <w:lang w:val="uk-UA"/>
        </w:rPr>
        <w:t>»</w:t>
      </w:r>
    </w:p>
    <w:p w:rsidR="008567C9" w:rsidRPr="0093522F" w:rsidRDefault="00BE4AB7" w:rsidP="00BE4AB7">
      <w:pPr>
        <w:pStyle w:val="1"/>
        <w:shd w:val="clear" w:color="auto" w:fill="auto"/>
        <w:spacing w:before="0" w:after="0" w:line="276" w:lineRule="auto"/>
        <w:ind w:right="540" w:firstLine="0"/>
        <w:jc w:val="both"/>
        <w:rPr>
          <w:rFonts w:ascii="Times New Roman" w:hAnsi="Times New Roman" w:cs="Times New Roman"/>
          <w:b/>
          <w:color w:val="000000" w:themeColor="text1"/>
          <w:sz w:val="24"/>
          <w:szCs w:val="24"/>
          <w:u w:val="single"/>
          <w:lang w:val="uk-UA"/>
        </w:rPr>
      </w:pPr>
      <w:r w:rsidRPr="0093522F">
        <w:rPr>
          <w:rFonts w:ascii="Times New Roman" w:hAnsi="Times New Roman" w:cs="Times New Roman"/>
          <w:b/>
          <w:color w:val="000000" w:themeColor="text1"/>
          <w:sz w:val="24"/>
          <w:szCs w:val="24"/>
          <w:u w:val="single"/>
          <w:lang w:val="uk-UA"/>
        </w:rPr>
        <w:lastRenderedPageBreak/>
        <w:t>СПРИЙНЯТТЯ ТА УСВІДОМЛЕННЯ НОВОГО МАТЕРІАЛУ.</w:t>
      </w:r>
    </w:p>
    <w:p w:rsidR="008567C9" w:rsidRPr="0093522F" w:rsidRDefault="00BE4AB7" w:rsidP="00BE4AB7">
      <w:pPr>
        <w:pStyle w:val="1"/>
        <w:shd w:val="clear" w:color="auto" w:fill="auto"/>
        <w:spacing w:before="0" w:after="0" w:line="276" w:lineRule="auto"/>
        <w:ind w:right="540" w:firstLine="0"/>
        <w:jc w:val="both"/>
        <w:rPr>
          <w:rFonts w:ascii="Times New Roman" w:hAnsi="Times New Roman" w:cs="Times New Roman"/>
          <w:b/>
          <w:color w:val="000000" w:themeColor="text1"/>
          <w:sz w:val="24"/>
          <w:szCs w:val="24"/>
          <w:u w:val="single"/>
          <w:lang w:val="uk-UA"/>
        </w:rPr>
      </w:pPr>
      <w:r w:rsidRPr="0093522F">
        <w:rPr>
          <w:rFonts w:ascii="Times New Roman" w:hAnsi="Times New Roman" w:cs="Times New Roman"/>
          <w:b/>
          <w:color w:val="000000" w:themeColor="text1"/>
          <w:sz w:val="24"/>
          <w:szCs w:val="24"/>
          <w:u w:val="single"/>
          <w:lang w:val="uk-UA"/>
        </w:rPr>
        <w:t>1.РОЗПОВІДЬ УЧИТЕЛЯ.</w:t>
      </w:r>
    </w:p>
    <w:p w:rsidR="00813D62" w:rsidRPr="0093522F" w:rsidRDefault="00813D62" w:rsidP="00BE4AB7">
      <w:pPr>
        <w:pStyle w:val="p12"/>
        <w:spacing w:before="0" w:beforeAutospacing="0" w:after="0" w:afterAutospacing="0" w:line="276" w:lineRule="auto"/>
        <w:textAlignment w:val="baseline"/>
        <w:rPr>
          <w:rStyle w:val="s2"/>
          <w:rFonts w:eastAsia="Bookman Old Style"/>
          <w:color w:val="000000" w:themeColor="text1"/>
          <w:bdr w:val="none" w:sz="0" w:space="0" w:color="auto" w:frame="1"/>
        </w:rPr>
      </w:pPr>
      <w:r w:rsidRPr="0093522F">
        <w:rPr>
          <w:color w:val="000000" w:themeColor="text1"/>
        </w:rPr>
        <w:t xml:space="preserve">В </w:t>
      </w:r>
      <w:proofErr w:type="spellStart"/>
      <w:r w:rsidRPr="0093522F">
        <w:rPr>
          <w:color w:val="000000" w:themeColor="text1"/>
        </w:rPr>
        <w:t>кожній</w:t>
      </w:r>
      <w:proofErr w:type="spellEnd"/>
      <w:r w:rsidRPr="0093522F">
        <w:rPr>
          <w:color w:val="000000" w:themeColor="text1"/>
        </w:rPr>
        <w:t xml:space="preserve"> </w:t>
      </w:r>
      <w:proofErr w:type="spellStart"/>
      <w:proofErr w:type="gramStart"/>
      <w:r w:rsidRPr="0093522F">
        <w:rPr>
          <w:color w:val="000000" w:themeColor="text1"/>
        </w:rPr>
        <w:t>країн</w:t>
      </w:r>
      <w:proofErr w:type="gramEnd"/>
      <w:r w:rsidRPr="0093522F">
        <w:rPr>
          <w:color w:val="000000" w:themeColor="text1"/>
        </w:rPr>
        <w:t>і</w:t>
      </w:r>
      <w:proofErr w:type="spellEnd"/>
      <w:r w:rsidRPr="0093522F">
        <w:rPr>
          <w:color w:val="000000" w:themeColor="text1"/>
        </w:rPr>
        <w:t xml:space="preserve"> у </w:t>
      </w:r>
      <w:proofErr w:type="spellStart"/>
      <w:r w:rsidRPr="0093522F">
        <w:rPr>
          <w:color w:val="000000" w:themeColor="text1"/>
        </w:rPr>
        <w:t>організацій</w:t>
      </w:r>
      <w:proofErr w:type="spellEnd"/>
      <w:r w:rsidRPr="0093522F">
        <w:rPr>
          <w:color w:val="000000" w:themeColor="text1"/>
        </w:rPr>
        <w:t xml:space="preserve">, </w:t>
      </w:r>
      <w:proofErr w:type="spellStart"/>
      <w:r w:rsidRPr="0093522F">
        <w:rPr>
          <w:color w:val="000000" w:themeColor="text1"/>
        </w:rPr>
        <w:t>що</w:t>
      </w:r>
      <w:proofErr w:type="spellEnd"/>
      <w:r w:rsidRPr="0093522F">
        <w:rPr>
          <w:color w:val="000000" w:themeColor="text1"/>
        </w:rPr>
        <w:t xml:space="preserve"> </w:t>
      </w:r>
      <w:proofErr w:type="spellStart"/>
      <w:r w:rsidRPr="0093522F">
        <w:rPr>
          <w:color w:val="000000" w:themeColor="text1"/>
        </w:rPr>
        <w:t>займаються</w:t>
      </w:r>
      <w:proofErr w:type="spellEnd"/>
      <w:r w:rsidRPr="0093522F">
        <w:rPr>
          <w:color w:val="000000" w:themeColor="text1"/>
        </w:rPr>
        <w:t xml:space="preserve"> </w:t>
      </w:r>
      <w:proofErr w:type="spellStart"/>
      <w:r w:rsidRPr="0093522F">
        <w:rPr>
          <w:color w:val="000000" w:themeColor="text1"/>
        </w:rPr>
        <w:t>охороною</w:t>
      </w:r>
      <w:proofErr w:type="spellEnd"/>
      <w:r w:rsidRPr="0093522F">
        <w:rPr>
          <w:color w:val="000000" w:themeColor="text1"/>
        </w:rPr>
        <w:t xml:space="preserve"> </w:t>
      </w:r>
      <w:proofErr w:type="spellStart"/>
      <w:r w:rsidRPr="0093522F">
        <w:rPr>
          <w:color w:val="000000" w:themeColor="text1"/>
        </w:rPr>
        <w:t>птахів</w:t>
      </w:r>
      <w:proofErr w:type="spellEnd"/>
      <w:r w:rsidRPr="0093522F">
        <w:rPr>
          <w:color w:val="000000" w:themeColor="text1"/>
        </w:rPr>
        <w:t xml:space="preserve">, </w:t>
      </w:r>
      <w:proofErr w:type="spellStart"/>
      <w:r w:rsidRPr="0093522F">
        <w:rPr>
          <w:color w:val="000000" w:themeColor="text1"/>
        </w:rPr>
        <w:t>існує</w:t>
      </w:r>
      <w:proofErr w:type="spellEnd"/>
      <w:r w:rsidRPr="0093522F">
        <w:rPr>
          <w:color w:val="000000" w:themeColor="text1"/>
        </w:rPr>
        <w:t xml:space="preserve"> </w:t>
      </w:r>
      <w:proofErr w:type="spellStart"/>
      <w:r w:rsidRPr="0093522F">
        <w:rPr>
          <w:color w:val="000000" w:themeColor="text1"/>
        </w:rPr>
        <w:t>традиція</w:t>
      </w:r>
      <w:proofErr w:type="spellEnd"/>
      <w:r w:rsidRPr="0093522F">
        <w:rPr>
          <w:color w:val="000000" w:themeColor="text1"/>
        </w:rPr>
        <w:t xml:space="preserve"> регулярно </w:t>
      </w:r>
      <w:proofErr w:type="spellStart"/>
      <w:r w:rsidRPr="0093522F">
        <w:rPr>
          <w:color w:val="000000" w:themeColor="text1"/>
        </w:rPr>
        <w:t>обирати</w:t>
      </w:r>
      <w:proofErr w:type="spellEnd"/>
      <w:r w:rsidRPr="0093522F">
        <w:rPr>
          <w:color w:val="000000" w:themeColor="text1"/>
        </w:rPr>
        <w:t xml:space="preserve"> птаха року. Символом </w:t>
      </w:r>
      <w:proofErr w:type="spellStart"/>
      <w:r w:rsidRPr="0093522F">
        <w:rPr>
          <w:color w:val="000000" w:themeColor="text1"/>
        </w:rPr>
        <w:t>цього</w:t>
      </w:r>
      <w:proofErr w:type="spellEnd"/>
      <w:r w:rsidRPr="0093522F">
        <w:rPr>
          <w:color w:val="000000" w:themeColor="text1"/>
        </w:rPr>
        <w:t xml:space="preserve"> року </w:t>
      </w:r>
      <w:hyperlink r:id="rId6" w:tgtFrame="_blank" w:history="1">
        <w:r w:rsidRPr="0093522F">
          <w:rPr>
            <w:b/>
            <w:bCs/>
            <w:color w:val="000000" w:themeColor="text1"/>
          </w:rPr>
          <w:t>Товариство охорони птахів України</w:t>
        </w:r>
      </w:hyperlink>
      <w:r w:rsidRPr="0093522F">
        <w:rPr>
          <w:color w:val="000000" w:themeColor="text1"/>
        </w:rPr>
        <w:t> </w:t>
      </w:r>
      <w:proofErr w:type="spellStart"/>
      <w:r w:rsidRPr="0093522F">
        <w:rPr>
          <w:color w:val="000000" w:themeColor="text1"/>
        </w:rPr>
        <w:t>обрало</w:t>
      </w:r>
      <w:proofErr w:type="spellEnd"/>
      <w:r w:rsidRPr="0093522F">
        <w:rPr>
          <w:color w:val="000000" w:themeColor="text1"/>
          <w:lang w:val="uk-UA"/>
        </w:rPr>
        <w:t xml:space="preserve"> </w:t>
      </w:r>
      <w:proofErr w:type="spellStart"/>
      <w:r w:rsidRPr="0093522F">
        <w:rPr>
          <w:b/>
          <w:bCs/>
          <w:color w:val="000000" w:themeColor="text1"/>
        </w:rPr>
        <w:t>звичайного</w:t>
      </w:r>
      <w:proofErr w:type="spellEnd"/>
      <w:r w:rsidRPr="0093522F">
        <w:rPr>
          <w:b/>
          <w:bCs/>
          <w:color w:val="000000" w:themeColor="text1"/>
        </w:rPr>
        <w:t xml:space="preserve"> канюка (</w:t>
      </w:r>
      <w:proofErr w:type="spellStart"/>
      <w:r w:rsidRPr="0093522F">
        <w:rPr>
          <w:b/>
          <w:bCs/>
          <w:color w:val="000000" w:themeColor="text1"/>
        </w:rPr>
        <w:t>Buteo</w:t>
      </w:r>
      <w:proofErr w:type="spellEnd"/>
      <w:r w:rsidRPr="0093522F">
        <w:rPr>
          <w:b/>
          <w:bCs/>
          <w:color w:val="000000" w:themeColor="text1"/>
        </w:rPr>
        <w:t xml:space="preserve"> </w:t>
      </w:r>
      <w:proofErr w:type="spellStart"/>
      <w:r w:rsidRPr="0093522F">
        <w:rPr>
          <w:b/>
          <w:bCs/>
          <w:color w:val="000000" w:themeColor="text1"/>
        </w:rPr>
        <w:t>buteo</w:t>
      </w:r>
      <w:proofErr w:type="spellEnd"/>
      <w:r w:rsidRPr="0093522F">
        <w:rPr>
          <w:b/>
          <w:bCs/>
          <w:color w:val="000000" w:themeColor="text1"/>
        </w:rPr>
        <w:t>)</w:t>
      </w:r>
      <w:r w:rsidRPr="0093522F">
        <w:rPr>
          <w:color w:val="000000" w:themeColor="text1"/>
        </w:rPr>
        <w:t>.</w:t>
      </w:r>
      <w:r w:rsidRPr="0093522F">
        <w:rPr>
          <w:color w:val="000000" w:themeColor="text1"/>
        </w:rPr>
        <w:br/>
      </w:r>
      <w:r w:rsidRPr="0093522F">
        <w:rPr>
          <w:color w:val="000000" w:themeColor="text1"/>
        </w:rPr>
        <w:br/>
      </w:r>
      <w:proofErr w:type="spellStart"/>
      <w:r w:rsidRPr="0093522F">
        <w:rPr>
          <w:color w:val="000000" w:themeColor="text1"/>
        </w:rPr>
        <w:t>Це</w:t>
      </w:r>
      <w:proofErr w:type="spellEnd"/>
      <w:r w:rsidRPr="0093522F">
        <w:rPr>
          <w:color w:val="000000" w:themeColor="text1"/>
        </w:rPr>
        <w:t xml:space="preserve"> </w:t>
      </w:r>
      <w:proofErr w:type="spellStart"/>
      <w:r w:rsidRPr="0093522F">
        <w:rPr>
          <w:color w:val="000000" w:themeColor="text1"/>
        </w:rPr>
        <w:t>найбільш</w:t>
      </w:r>
      <w:proofErr w:type="spellEnd"/>
      <w:r w:rsidRPr="0093522F">
        <w:rPr>
          <w:color w:val="000000" w:themeColor="text1"/>
        </w:rPr>
        <w:t xml:space="preserve"> </w:t>
      </w:r>
      <w:proofErr w:type="spellStart"/>
      <w:r w:rsidRPr="0093522F">
        <w:rPr>
          <w:color w:val="000000" w:themeColor="text1"/>
        </w:rPr>
        <w:t>масовий</w:t>
      </w:r>
      <w:proofErr w:type="spellEnd"/>
      <w:r w:rsidRPr="0093522F">
        <w:rPr>
          <w:color w:val="000000" w:themeColor="text1"/>
        </w:rPr>
        <w:t xml:space="preserve"> та один </w:t>
      </w:r>
      <w:proofErr w:type="spellStart"/>
      <w:r w:rsidRPr="0093522F">
        <w:rPr>
          <w:color w:val="000000" w:themeColor="text1"/>
        </w:rPr>
        <w:t>з</w:t>
      </w:r>
      <w:proofErr w:type="spellEnd"/>
      <w:r w:rsidRPr="0093522F">
        <w:rPr>
          <w:color w:val="000000" w:themeColor="text1"/>
        </w:rPr>
        <w:t xml:space="preserve"> </w:t>
      </w:r>
      <w:proofErr w:type="spellStart"/>
      <w:r w:rsidRPr="0093522F">
        <w:rPr>
          <w:color w:val="000000" w:themeColor="text1"/>
        </w:rPr>
        <w:t>найбільш</w:t>
      </w:r>
      <w:proofErr w:type="spellEnd"/>
      <w:r w:rsidRPr="0093522F">
        <w:rPr>
          <w:color w:val="000000" w:themeColor="text1"/>
        </w:rPr>
        <w:t xml:space="preserve"> </w:t>
      </w:r>
      <w:proofErr w:type="spellStart"/>
      <w:r w:rsidRPr="0093522F">
        <w:rPr>
          <w:color w:val="000000" w:themeColor="text1"/>
        </w:rPr>
        <w:t>помітних</w:t>
      </w:r>
      <w:proofErr w:type="spellEnd"/>
      <w:r w:rsidRPr="0093522F">
        <w:rPr>
          <w:color w:val="000000" w:themeColor="text1"/>
        </w:rPr>
        <w:t xml:space="preserve"> </w:t>
      </w:r>
      <w:proofErr w:type="spellStart"/>
      <w:r w:rsidRPr="0093522F">
        <w:rPr>
          <w:color w:val="000000" w:themeColor="text1"/>
        </w:rPr>
        <w:t>хижих</w:t>
      </w:r>
      <w:proofErr w:type="spellEnd"/>
      <w:r w:rsidRPr="0093522F">
        <w:rPr>
          <w:color w:val="000000" w:themeColor="text1"/>
        </w:rPr>
        <w:t xml:space="preserve"> </w:t>
      </w:r>
      <w:proofErr w:type="spellStart"/>
      <w:r w:rsidRPr="0093522F">
        <w:rPr>
          <w:color w:val="000000" w:themeColor="text1"/>
        </w:rPr>
        <w:t>птахі</w:t>
      </w:r>
      <w:proofErr w:type="gramStart"/>
      <w:r w:rsidRPr="0093522F">
        <w:rPr>
          <w:color w:val="000000" w:themeColor="text1"/>
        </w:rPr>
        <w:t>в</w:t>
      </w:r>
      <w:proofErr w:type="spellEnd"/>
      <w:proofErr w:type="gramEnd"/>
      <w:r w:rsidRPr="0093522F">
        <w:rPr>
          <w:color w:val="000000" w:themeColor="text1"/>
        </w:rPr>
        <w:t xml:space="preserve"> у нас. Канюки </w:t>
      </w:r>
      <w:proofErr w:type="spellStart"/>
      <w:r w:rsidRPr="0093522F">
        <w:rPr>
          <w:color w:val="000000" w:themeColor="text1"/>
        </w:rPr>
        <w:t>живляться</w:t>
      </w:r>
      <w:proofErr w:type="spellEnd"/>
      <w:r w:rsidRPr="0093522F">
        <w:rPr>
          <w:color w:val="000000" w:themeColor="text1"/>
        </w:rPr>
        <w:t xml:space="preserve"> </w:t>
      </w:r>
      <w:proofErr w:type="spellStart"/>
      <w:r w:rsidRPr="0093522F">
        <w:rPr>
          <w:color w:val="000000" w:themeColor="text1"/>
        </w:rPr>
        <w:t>переважно</w:t>
      </w:r>
      <w:proofErr w:type="spellEnd"/>
      <w:r w:rsidRPr="0093522F">
        <w:rPr>
          <w:color w:val="000000" w:themeColor="text1"/>
        </w:rPr>
        <w:t xml:space="preserve"> </w:t>
      </w:r>
      <w:proofErr w:type="spellStart"/>
      <w:proofErr w:type="gramStart"/>
      <w:r w:rsidRPr="0093522F">
        <w:rPr>
          <w:color w:val="000000" w:themeColor="text1"/>
        </w:rPr>
        <w:t>др</w:t>
      </w:r>
      <w:proofErr w:type="gramEnd"/>
      <w:r w:rsidRPr="0093522F">
        <w:rPr>
          <w:color w:val="000000" w:themeColor="text1"/>
        </w:rPr>
        <w:t>ібними</w:t>
      </w:r>
      <w:proofErr w:type="spellEnd"/>
      <w:r w:rsidRPr="0093522F">
        <w:rPr>
          <w:color w:val="000000" w:themeColor="text1"/>
        </w:rPr>
        <w:t xml:space="preserve"> </w:t>
      </w:r>
      <w:proofErr w:type="spellStart"/>
      <w:r w:rsidRPr="0093522F">
        <w:rPr>
          <w:color w:val="000000" w:themeColor="text1"/>
        </w:rPr>
        <w:t>гризунами</w:t>
      </w:r>
      <w:proofErr w:type="spellEnd"/>
      <w:r w:rsidRPr="0093522F">
        <w:rPr>
          <w:color w:val="000000" w:themeColor="text1"/>
        </w:rPr>
        <w:t xml:space="preserve">, </w:t>
      </w:r>
      <w:proofErr w:type="spellStart"/>
      <w:r w:rsidRPr="0093522F">
        <w:rPr>
          <w:color w:val="000000" w:themeColor="text1"/>
        </w:rPr>
        <w:t>яких</w:t>
      </w:r>
      <w:proofErr w:type="spellEnd"/>
      <w:r w:rsidRPr="0093522F">
        <w:rPr>
          <w:color w:val="000000" w:themeColor="text1"/>
        </w:rPr>
        <w:t xml:space="preserve"> </w:t>
      </w:r>
      <w:proofErr w:type="spellStart"/>
      <w:r w:rsidRPr="0093522F">
        <w:rPr>
          <w:color w:val="000000" w:themeColor="text1"/>
        </w:rPr>
        <w:t>ловлять</w:t>
      </w:r>
      <w:proofErr w:type="spellEnd"/>
      <w:r w:rsidRPr="0093522F">
        <w:rPr>
          <w:color w:val="000000" w:themeColor="text1"/>
        </w:rPr>
        <w:t xml:space="preserve"> на </w:t>
      </w:r>
      <w:proofErr w:type="spellStart"/>
      <w:r w:rsidRPr="0093522F">
        <w:rPr>
          <w:color w:val="000000" w:themeColor="text1"/>
        </w:rPr>
        <w:t>відкритих</w:t>
      </w:r>
      <w:proofErr w:type="spellEnd"/>
      <w:r w:rsidRPr="0093522F">
        <w:rPr>
          <w:color w:val="000000" w:themeColor="text1"/>
        </w:rPr>
        <w:t xml:space="preserve"> просторах, а </w:t>
      </w:r>
      <w:proofErr w:type="spellStart"/>
      <w:r w:rsidRPr="0093522F">
        <w:rPr>
          <w:color w:val="000000" w:themeColor="text1"/>
        </w:rPr>
        <w:t>гнізда</w:t>
      </w:r>
      <w:proofErr w:type="spellEnd"/>
      <w:r w:rsidRPr="0093522F">
        <w:rPr>
          <w:color w:val="000000" w:themeColor="text1"/>
        </w:rPr>
        <w:t xml:space="preserve"> </w:t>
      </w:r>
      <w:proofErr w:type="spellStart"/>
      <w:r w:rsidRPr="0093522F">
        <w:rPr>
          <w:color w:val="000000" w:themeColor="text1"/>
        </w:rPr>
        <w:t>влаштовують</w:t>
      </w:r>
      <w:proofErr w:type="spellEnd"/>
      <w:r w:rsidRPr="0093522F">
        <w:rPr>
          <w:color w:val="000000" w:themeColor="text1"/>
        </w:rPr>
        <w:t xml:space="preserve"> у </w:t>
      </w:r>
      <w:proofErr w:type="spellStart"/>
      <w:r w:rsidRPr="0093522F">
        <w:rPr>
          <w:color w:val="000000" w:themeColor="text1"/>
        </w:rPr>
        <w:t>лісах</w:t>
      </w:r>
      <w:proofErr w:type="spellEnd"/>
      <w:r w:rsidRPr="0093522F">
        <w:rPr>
          <w:color w:val="000000" w:themeColor="text1"/>
        </w:rPr>
        <w:t xml:space="preserve">. </w:t>
      </w:r>
      <w:proofErr w:type="spellStart"/>
      <w:r w:rsidRPr="0093522F">
        <w:rPr>
          <w:color w:val="000000" w:themeColor="text1"/>
        </w:rPr>
        <w:t>Раніше</w:t>
      </w:r>
      <w:proofErr w:type="spellEnd"/>
      <w:r w:rsidRPr="0093522F">
        <w:rPr>
          <w:color w:val="000000" w:themeColor="text1"/>
        </w:rPr>
        <w:t xml:space="preserve"> </w:t>
      </w:r>
      <w:proofErr w:type="spellStart"/>
      <w:r w:rsidRPr="0093522F">
        <w:rPr>
          <w:color w:val="000000" w:themeColor="text1"/>
        </w:rPr>
        <w:t>звичайні</w:t>
      </w:r>
      <w:proofErr w:type="spellEnd"/>
      <w:r w:rsidRPr="0093522F">
        <w:rPr>
          <w:color w:val="000000" w:themeColor="text1"/>
        </w:rPr>
        <w:t xml:space="preserve"> канюки </w:t>
      </w:r>
      <w:proofErr w:type="spellStart"/>
      <w:r w:rsidRPr="0093522F">
        <w:rPr>
          <w:color w:val="000000" w:themeColor="text1"/>
        </w:rPr>
        <w:t>щорічно</w:t>
      </w:r>
      <w:proofErr w:type="spellEnd"/>
      <w:r w:rsidRPr="0093522F">
        <w:rPr>
          <w:color w:val="000000" w:themeColor="text1"/>
        </w:rPr>
        <w:t xml:space="preserve"> </w:t>
      </w:r>
      <w:proofErr w:type="spellStart"/>
      <w:r w:rsidRPr="0093522F">
        <w:rPr>
          <w:color w:val="000000" w:themeColor="text1"/>
        </w:rPr>
        <w:t>відлітали</w:t>
      </w:r>
      <w:proofErr w:type="spellEnd"/>
      <w:r w:rsidRPr="0093522F">
        <w:rPr>
          <w:color w:val="000000" w:themeColor="text1"/>
        </w:rPr>
        <w:t xml:space="preserve"> </w:t>
      </w:r>
      <w:proofErr w:type="spellStart"/>
      <w:r w:rsidRPr="0093522F">
        <w:rPr>
          <w:color w:val="000000" w:themeColor="text1"/>
        </w:rPr>
        <w:t>від</w:t>
      </w:r>
      <w:proofErr w:type="spellEnd"/>
      <w:r w:rsidRPr="0093522F">
        <w:rPr>
          <w:color w:val="000000" w:themeColor="text1"/>
        </w:rPr>
        <w:t xml:space="preserve"> нас </w:t>
      </w:r>
      <w:proofErr w:type="spellStart"/>
      <w:r w:rsidRPr="0093522F">
        <w:rPr>
          <w:color w:val="000000" w:themeColor="text1"/>
        </w:rPr>
        <w:t>зимувати</w:t>
      </w:r>
      <w:proofErr w:type="spellEnd"/>
      <w:r w:rsidRPr="0093522F">
        <w:rPr>
          <w:color w:val="000000" w:themeColor="text1"/>
        </w:rPr>
        <w:t xml:space="preserve"> на </w:t>
      </w:r>
      <w:proofErr w:type="spellStart"/>
      <w:proofErr w:type="gramStart"/>
      <w:r w:rsidRPr="0093522F">
        <w:rPr>
          <w:color w:val="000000" w:themeColor="text1"/>
        </w:rPr>
        <w:t>п</w:t>
      </w:r>
      <w:proofErr w:type="gramEnd"/>
      <w:r w:rsidRPr="0093522F">
        <w:rPr>
          <w:color w:val="000000" w:themeColor="text1"/>
        </w:rPr>
        <w:t>івдень</w:t>
      </w:r>
      <w:proofErr w:type="spellEnd"/>
      <w:r w:rsidRPr="0093522F">
        <w:rPr>
          <w:color w:val="000000" w:themeColor="text1"/>
        </w:rPr>
        <w:t xml:space="preserve">, </w:t>
      </w:r>
      <w:proofErr w:type="spellStart"/>
      <w:r w:rsidRPr="0093522F">
        <w:rPr>
          <w:color w:val="000000" w:themeColor="text1"/>
        </w:rPr>
        <w:t>але</w:t>
      </w:r>
      <w:proofErr w:type="spellEnd"/>
      <w:r w:rsidRPr="0093522F">
        <w:rPr>
          <w:color w:val="000000" w:themeColor="text1"/>
        </w:rPr>
        <w:t xml:space="preserve"> в </w:t>
      </w:r>
      <w:proofErr w:type="spellStart"/>
      <w:r w:rsidRPr="0093522F">
        <w:rPr>
          <w:color w:val="000000" w:themeColor="text1"/>
        </w:rPr>
        <w:t>останні</w:t>
      </w:r>
      <w:proofErr w:type="spellEnd"/>
      <w:r w:rsidRPr="0093522F">
        <w:rPr>
          <w:color w:val="000000" w:themeColor="text1"/>
        </w:rPr>
        <w:t xml:space="preserve"> </w:t>
      </w:r>
      <w:proofErr w:type="spellStart"/>
      <w:r w:rsidRPr="0093522F">
        <w:rPr>
          <w:color w:val="000000" w:themeColor="text1"/>
        </w:rPr>
        <w:t>десятиліття</w:t>
      </w:r>
      <w:proofErr w:type="spellEnd"/>
      <w:r w:rsidRPr="0093522F">
        <w:rPr>
          <w:color w:val="000000" w:themeColor="text1"/>
        </w:rPr>
        <w:t xml:space="preserve"> все </w:t>
      </w:r>
      <w:proofErr w:type="spellStart"/>
      <w:r w:rsidRPr="0093522F">
        <w:rPr>
          <w:color w:val="000000" w:themeColor="text1"/>
        </w:rPr>
        <w:t>більше</w:t>
      </w:r>
      <w:proofErr w:type="spellEnd"/>
      <w:r w:rsidRPr="0093522F">
        <w:rPr>
          <w:color w:val="000000" w:themeColor="text1"/>
        </w:rPr>
        <w:t xml:space="preserve"> </w:t>
      </w:r>
      <w:proofErr w:type="spellStart"/>
      <w:r w:rsidRPr="0093522F">
        <w:rPr>
          <w:color w:val="000000" w:themeColor="text1"/>
        </w:rPr>
        <w:t>птахів</w:t>
      </w:r>
      <w:proofErr w:type="spellEnd"/>
      <w:r w:rsidRPr="0093522F">
        <w:rPr>
          <w:color w:val="000000" w:themeColor="text1"/>
        </w:rPr>
        <w:t xml:space="preserve"> </w:t>
      </w:r>
      <w:proofErr w:type="spellStart"/>
      <w:r w:rsidRPr="0093522F">
        <w:rPr>
          <w:color w:val="000000" w:themeColor="text1"/>
        </w:rPr>
        <w:t>залишаються</w:t>
      </w:r>
      <w:proofErr w:type="spellEnd"/>
      <w:r w:rsidRPr="0093522F">
        <w:rPr>
          <w:color w:val="000000" w:themeColor="text1"/>
        </w:rPr>
        <w:t xml:space="preserve"> </w:t>
      </w:r>
      <w:proofErr w:type="spellStart"/>
      <w:r w:rsidRPr="0093522F">
        <w:rPr>
          <w:color w:val="000000" w:themeColor="text1"/>
        </w:rPr>
        <w:t>зимувати</w:t>
      </w:r>
      <w:proofErr w:type="spellEnd"/>
      <w:r w:rsidRPr="0093522F">
        <w:rPr>
          <w:color w:val="000000" w:themeColor="text1"/>
        </w:rPr>
        <w:t xml:space="preserve"> на </w:t>
      </w:r>
      <w:proofErr w:type="spellStart"/>
      <w:r w:rsidRPr="0093522F">
        <w:rPr>
          <w:color w:val="000000" w:themeColor="text1"/>
        </w:rPr>
        <w:t>сільськогосподарських</w:t>
      </w:r>
      <w:proofErr w:type="spellEnd"/>
      <w:r w:rsidRPr="0093522F">
        <w:rPr>
          <w:color w:val="000000" w:themeColor="text1"/>
        </w:rPr>
        <w:t xml:space="preserve"> полях по </w:t>
      </w:r>
      <w:proofErr w:type="spellStart"/>
      <w:r w:rsidRPr="0093522F">
        <w:rPr>
          <w:color w:val="000000" w:themeColor="text1"/>
        </w:rPr>
        <w:t>всій</w:t>
      </w:r>
      <w:proofErr w:type="spellEnd"/>
      <w:r w:rsidRPr="0093522F">
        <w:rPr>
          <w:color w:val="000000" w:themeColor="text1"/>
        </w:rPr>
        <w:t xml:space="preserve"> </w:t>
      </w:r>
      <w:proofErr w:type="spellStart"/>
      <w:r w:rsidRPr="0093522F">
        <w:rPr>
          <w:color w:val="000000" w:themeColor="text1"/>
        </w:rPr>
        <w:t>території</w:t>
      </w:r>
      <w:proofErr w:type="spellEnd"/>
      <w:r w:rsidRPr="0093522F">
        <w:rPr>
          <w:color w:val="000000" w:themeColor="text1"/>
        </w:rPr>
        <w:t xml:space="preserve"> </w:t>
      </w:r>
      <w:proofErr w:type="spellStart"/>
      <w:r w:rsidRPr="0093522F">
        <w:rPr>
          <w:color w:val="000000" w:themeColor="text1"/>
        </w:rPr>
        <w:t>країни</w:t>
      </w:r>
      <w:proofErr w:type="spellEnd"/>
      <w:r w:rsidRPr="0093522F">
        <w:rPr>
          <w:color w:val="000000" w:themeColor="text1"/>
        </w:rPr>
        <w:t>.</w:t>
      </w:r>
      <w:r w:rsidRPr="0093522F">
        <w:rPr>
          <w:color w:val="000000" w:themeColor="text1"/>
        </w:rPr>
        <w:br/>
      </w:r>
      <w:r w:rsidRPr="0093522F">
        <w:rPr>
          <w:color w:val="000000" w:themeColor="text1"/>
        </w:rPr>
        <w:br/>
        <w:t xml:space="preserve">Добра </w:t>
      </w:r>
      <w:proofErr w:type="spellStart"/>
      <w:r w:rsidRPr="0093522F">
        <w:rPr>
          <w:color w:val="000000" w:themeColor="text1"/>
        </w:rPr>
        <w:t>помітність</w:t>
      </w:r>
      <w:proofErr w:type="spellEnd"/>
      <w:r w:rsidRPr="0093522F">
        <w:rPr>
          <w:color w:val="000000" w:themeColor="text1"/>
        </w:rPr>
        <w:t xml:space="preserve"> та </w:t>
      </w:r>
      <w:proofErr w:type="spellStart"/>
      <w:r w:rsidRPr="0093522F">
        <w:rPr>
          <w:color w:val="000000" w:themeColor="text1"/>
        </w:rPr>
        <w:t>спокійне</w:t>
      </w:r>
      <w:proofErr w:type="spellEnd"/>
      <w:r w:rsidRPr="0093522F">
        <w:rPr>
          <w:color w:val="000000" w:themeColor="text1"/>
        </w:rPr>
        <w:t xml:space="preserve"> </w:t>
      </w:r>
      <w:proofErr w:type="spellStart"/>
      <w:r w:rsidRPr="0093522F">
        <w:rPr>
          <w:color w:val="000000" w:themeColor="text1"/>
        </w:rPr>
        <w:t>відношення</w:t>
      </w:r>
      <w:proofErr w:type="spellEnd"/>
      <w:r w:rsidRPr="0093522F">
        <w:rPr>
          <w:color w:val="000000" w:themeColor="text1"/>
        </w:rPr>
        <w:t xml:space="preserve"> до </w:t>
      </w:r>
      <w:proofErr w:type="spellStart"/>
      <w:r w:rsidRPr="0093522F">
        <w:rPr>
          <w:color w:val="000000" w:themeColor="text1"/>
        </w:rPr>
        <w:t>близькості</w:t>
      </w:r>
      <w:proofErr w:type="spellEnd"/>
      <w:r w:rsidRPr="0093522F">
        <w:rPr>
          <w:color w:val="000000" w:themeColor="text1"/>
        </w:rPr>
        <w:t xml:space="preserve"> </w:t>
      </w:r>
      <w:proofErr w:type="spellStart"/>
      <w:r w:rsidRPr="0093522F">
        <w:rPr>
          <w:color w:val="000000" w:themeColor="text1"/>
        </w:rPr>
        <w:t>людини</w:t>
      </w:r>
      <w:proofErr w:type="spellEnd"/>
      <w:r w:rsidRPr="0093522F">
        <w:rPr>
          <w:color w:val="000000" w:themeColor="text1"/>
        </w:rPr>
        <w:t xml:space="preserve"> </w:t>
      </w:r>
      <w:proofErr w:type="spellStart"/>
      <w:r w:rsidRPr="0093522F">
        <w:rPr>
          <w:color w:val="000000" w:themeColor="text1"/>
        </w:rPr>
        <w:t>може</w:t>
      </w:r>
      <w:proofErr w:type="spellEnd"/>
      <w:r w:rsidRPr="0093522F">
        <w:rPr>
          <w:color w:val="000000" w:themeColor="text1"/>
        </w:rPr>
        <w:t xml:space="preserve"> стати </w:t>
      </w:r>
      <w:proofErr w:type="spellStart"/>
      <w:r w:rsidRPr="0093522F">
        <w:rPr>
          <w:color w:val="000000" w:themeColor="text1"/>
        </w:rPr>
        <w:t>бідою</w:t>
      </w:r>
      <w:proofErr w:type="spellEnd"/>
      <w:r w:rsidRPr="0093522F">
        <w:rPr>
          <w:color w:val="000000" w:themeColor="text1"/>
        </w:rPr>
        <w:t xml:space="preserve"> для </w:t>
      </w:r>
      <w:proofErr w:type="spellStart"/>
      <w:r w:rsidRPr="0093522F">
        <w:rPr>
          <w:color w:val="000000" w:themeColor="text1"/>
        </w:rPr>
        <w:t>цього</w:t>
      </w:r>
      <w:proofErr w:type="spellEnd"/>
      <w:r w:rsidRPr="0093522F">
        <w:rPr>
          <w:color w:val="000000" w:themeColor="text1"/>
        </w:rPr>
        <w:t xml:space="preserve"> птаха. </w:t>
      </w:r>
      <w:proofErr w:type="spellStart"/>
      <w:proofErr w:type="gramStart"/>
      <w:r w:rsidRPr="0093522F">
        <w:rPr>
          <w:color w:val="000000" w:themeColor="text1"/>
        </w:rPr>
        <w:t>Ц</w:t>
      </w:r>
      <w:proofErr w:type="gramEnd"/>
      <w:r w:rsidRPr="0093522F">
        <w:rPr>
          <w:color w:val="000000" w:themeColor="text1"/>
        </w:rPr>
        <w:t>і</w:t>
      </w:r>
      <w:proofErr w:type="spellEnd"/>
      <w:r w:rsidRPr="0093522F">
        <w:rPr>
          <w:color w:val="000000" w:themeColor="text1"/>
        </w:rPr>
        <w:t xml:space="preserve"> </w:t>
      </w:r>
      <w:proofErr w:type="spellStart"/>
      <w:r w:rsidRPr="0093522F">
        <w:rPr>
          <w:color w:val="000000" w:themeColor="text1"/>
        </w:rPr>
        <w:t>мишоїдні</w:t>
      </w:r>
      <w:proofErr w:type="spellEnd"/>
      <w:r w:rsidRPr="0093522F">
        <w:rPr>
          <w:color w:val="000000" w:themeColor="text1"/>
        </w:rPr>
        <w:t xml:space="preserve"> птахи </w:t>
      </w:r>
      <w:proofErr w:type="spellStart"/>
      <w:r w:rsidRPr="0093522F">
        <w:rPr>
          <w:color w:val="000000" w:themeColor="text1"/>
        </w:rPr>
        <w:t>інколи</w:t>
      </w:r>
      <w:proofErr w:type="spellEnd"/>
      <w:r w:rsidRPr="0093522F">
        <w:rPr>
          <w:color w:val="000000" w:themeColor="text1"/>
        </w:rPr>
        <w:t xml:space="preserve"> </w:t>
      </w:r>
      <w:proofErr w:type="spellStart"/>
      <w:r w:rsidRPr="0093522F">
        <w:rPr>
          <w:color w:val="000000" w:themeColor="text1"/>
        </w:rPr>
        <w:t>потрапляють</w:t>
      </w:r>
      <w:proofErr w:type="spellEnd"/>
      <w:r w:rsidRPr="0093522F">
        <w:rPr>
          <w:color w:val="000000" w:themeColor="text1"/>
        </w:rPr>
        <w:t xml:space="preserve"> </w:t>
      </w:r>
      <w:proofErr w:type="spellStart"/>
      <w:r w:rsidRPr="0093522F">
        <w:rPr>
          <w:color w:val="000000" w:themeColor="text1"/>
        </w:rPr>
        <w:t>під</w:t>
      </w:r>
      <w:proofErr w:type="spellEnd"/>
      <w:r w:rsidRPr="0093522F">
        <w:rPr>
          <w:color w:val="000000" w:themeColor="text1"/>
        </w:rPr>
        <w:t xml:space="preserve"> </w:t>
      </w:r>
      <w:proofErr w:type="spellStart"/>
      <w:r w:rsidRPr="0093522F">
        <w:rPr>
          <w:color w:val="000000" w:themeColor="text1"/>
        </w:rPr>
        <w:t>постріл</w:t>
      </w:r>
      <w:proofErr w:type="spellEnd"/>
      <w:r w:rsidRPr="0093522F">
        <w:rPr>
          <w:color w:val="000000" w:themeColor="text1"/>
        </w:rPr>
        <w:t xml:space="preserve"> </w:t>
      </w:r>
      <w:proofErr w:type="spellStart"/>
      <w:r w:rsidRPr="0093522F">
        <w:rPr>
          <w:color w:val="000000" w:themeColor="text1"/>
        </w:rPr>
        <w:t>голубівників</w:t>
      </w:r>
      <w:proofErr w:type="spellEnd"/>
      <w:r w:rsidRPr="0093522F">
        <w:rPr>
          <w:color w:val="000000" w:themeColor="text1"/>
        </w:rPr>
        <w:t xml:space="preserve"> </w:t>
      </w:r>
      <w:proofErr w:type="spellStart"/>
      <w:r w:rsidRPr="0093522F">
        <w:rPr>
          <w:color w:val="000000" w:themeColor="text1"/>
        </w:rPr>
        <w:t>або</w:t>
      </w:r>
      <w:proofErr w:type="spellEnd"/>
      <w:r w:rsidRPr="0093522F">
        <w:rPr>
          <w:color w:val="000000" w:themeColor="text1"/>
        </w:rPr>
        <w:t xml:space="preserve"> </w:t>
      </w:r>
      <w:proofErr w:type="spellStart"/>
      <w:r w:rsidRPr="0093522F">
        <w:rPr>
          <w:color w:val="000000" w:themeColor="text1"/>
        </w:rPr>
        <w:t>власників</w:t>
      </w:r>
      <w:proofErr w:type="spellEnd"/>
      <w:r w:rsidRPr="0093522F">
        <w:rPr>
          <w:color w:val="000000" w:themeColor="text1"/>
        </w:rPr>
        <w:t xml:space="preserve"> </w:t>
      </w:r>
      <w:proofErr w:type="spellStart"/>
      <w:r w:rsidRPr="0093522F">
        <w:rPr>
          <w:color w:val="000000" w:themeColor="text1"/>
        </w:rPr>
        <w:t>домашньої</w:t>
      </w:r>
      <w:proofErr w:type="spellEnd"/>
      <w:r w:rsidRPr="0093522F">
        <w:rPr>
          <w:color w:val="000000" w:themeColor="text1"/>
        </w:rPr>
        <w:t xml:space="preserve"> </w:t>
      </w:r>
      <w:proofErr w:type="spellStart"/>
      <w:r w:rsidRPr="0093522F">
        <w:rPr>
          <w:color w:val="000000" w:themeColor="text1"/>
        </w:rPr>
        <w:t>птиці</w:t>
      </w:r>
      <w:proofErr w:type="spellEnd"/>
      <w:r w:rsidRPr="0093522F">
        <w:rPr>
          <w:color w:val="000000" w:themeColor="text1"/>
        </w:rPr>
        <w:t xml:space="preserve">, </w:t>
      </w:r>
      <w:proofErr w:type="spellStart"/>
      <w:r w:rsidRPr="0093522F">
        <w:rPr>
          <w:color w:val="000000" w:themeColor="text1"/>
        </w:rPr>
        <w:t>постраждалих</w:t>
      </w:r>
      <w:proofErr w:type="spellEnd"/>
      <w:r w:rsidRPr="0093522F">
        <w:rPr>
          <w:color w:val="000000" w:themeColor="text1"/>
        </w:rPr>
        <w:t xml:space="preserve"> </w:t>
      </w:r>
      <w:proofErr w:type="spellStart"/>
      <w:r w:rsidRPr="0093522F">
        <w:rPr>
          <w:color w:val="000000" w:themeColor="text1"/>
        </w:rPr>
        <w:t>від</w:t>
      </w:r>
      <w:proofErr w:type="spellEnd"/>
      <w:r w:rsidRPr="0093522F">
        <w:rPr>
          <w:color w:val="000000" w:themeColor="text1"/>
        </w:rPr>
        <w:t xml:space="preserve"> </w:t>
      </w:r>
      <w:proofErr w:type="spellStart"/>
      <w:r w:rsidRPr="0093522F">
        <w:rPr>
          <w:color w:val="000000" w:themeColor="text1"/>
        </w:rPr>
        <w:t>інших</w:t>
      </w:r>
      <w:proofErr w:type="spellEnd"/>
      <w:r w:rsidRPr="0093522F">
        <w:rPr>
          <w:color w:val="000000" w:themeColor="text1"/>
        </w:rPr>
        <w:t xml:space="preserve"> </w:t>
      </w:r>
      <w:proofErr w:type="spellStart"/>
      <w:r w:rsidRPr="0093522F">
        <w:rPr>
          <w:color w:val="000000" w:themeColor="text1"/>
        </w:rPr>
        <w:t>хижаків</w:t>
      </w:r>
      <w:proofErr w:type="spellEnd"/>
      <w:r w:rsidRPr="0093522F">
        <w:rPr>
          <w:color w:val="000000" w:themeColor="text1"/>
        </w:rPr>
        <w:t xml:space="preserve"> – </w:t>
      </w:r>
      <w:proofErr w:type="spellStart"/>
      <w:r w:rsidRPr="0093522F">
        <w:rPr>
          <w:color w:val="000000" w:themeColor="text1"/>
        </w:rPr>
        <w:t>яструбів</w:t>
      </w:r>
      <w:proofErr w:type="spellEnd"/>
      <w:r w:rsidRPr="0093522F">
        <w:rPr>
          <w:color w:val="000000" w:themeColor="text1"/>
        </w:rPr>
        <w:t xml:space="preserve">. </w:t>
      </w:r>
      <w:proofErr w:type="spellStart"/>
      <w:r w:rsidRPr="0093522F">
        <w:rPr>
          <w:color w:val="000000" w:themeColor="text1"/>
        </w:rPr>
        <w:t>Ще</w:t>
      </w:r>
      <w:proofErr w:type="spellEnd"/>
      <w:r w:rsidRPr="0093522F">
        <w:rPr>
          <w:color w:val="000000" w:themeColor="text1"/>
        </w:rPr>
        <w:t xml:space="preserve"> </w:t>
      </w:r>
      <w:proofErr w:type="spellStart"/>
      <w:r w:rsidRPr="0093522F">
        <w:rPr>
          <w:color w:val="000000" w:themeColor="text1"/>
        </w:rPr>
        <w:t>однією</w:t>
      </w:r>
      <w:proofErr w:type="spellEnd"/>
      <w:r w:rsidRPr="0093522F">
        <w:rPr>
          <w:color w:val="000000" w:themeColor="text1"/>
        </w:rPr>
        <w:t xml:space="preserve"> проблемою для </w:t>
      </w:r>
      <w:proofErr w:type="spellStart"/>
      <w:r w:rsidRPr="0093522F">
        <w:rPr>
          <w:color w:val="000000" w:themeColor="text1"/>
        </w:rPr>
        <w:t>канюків</w:t>
      </w:r>
      <w:proofErr w:type="spellEnd"/>
      <w:r w:rsidRPr="0093522F">
        <w:rPr>
          <w:color w:val="000000" w:themeColor="text1"/>
        </w:rPr>
        <w:t xml:space="preserve">, як </w:t>
      </w:r>
      <w:proofErr w:type="spellStart"/>
      <w:r w:rsidRPr="0093522F">
        <w:rPr>
          <w:color w:val="000000" w:themeColor="text1"/>
        </w:rPr>
        <w:t>і</w:t>
      </w:r>
      <w:proofErr w:type="spellEnd"/>
      <w:r w:rsidRPr="0093522F">
        <w:rPr>
          <w:color w:val="000000" w:themeColor="text1"/>
        </w:rPr>
        <w:t xml:space="preserve"> для </w:t>
      </w:r>
      <w:proofErr w:type="spellStart"/>
      <w:r w:rsidRPr="0093522F">
        <w:rPr>
          <w:color w:val="000000" w:themeColor="text1"/>
        </w:rPr>
        <w:t>інших</w:t>
      </w:r>
      <w:proofErr w:type="spellEnd"/>
      <w:r w:rsidRPr="0093522F">
        <w:rPr>
          <w:color w:val="000000" w:themeColor="text1"/>
        </w:rPr>
        <w:t xml:space="preserve"> </w:t>
      </w:r>
      <w:proofErr w:type="spellStart"/>
      <w:r w:rsidRPr="0093522F">
        <w:rPr>
          <w:color w:val="000000" w:themeColor="text1"/>
        </w:rPr>
        <w:t>хижаків</w:t>
      </w:r>
      <w:proofErr w:type="spellEnd"/>
      <w:r w:rsidRPr="0093522F">
        <w:rPr>
          <w:color w:val="000000" w:themeColor="text1"/>
        </w:rPr>
        <w:t xml:space="preserve">, </w:t>
      </w:r>
      <w:proofErr w:type="spellStart"/>
      <w:r w:rsidRPr="0093522F">
        <w:rPr>
          <w:color w:val="000000" w:themeColor="text1"/>
        </w:rPr>
        <w:t>є</w:t>
      </w:r>
      <w:proofErr w:type="spellEnd"/>
      <w:r w:rsidRPr="0093522F">
        <w:rPr>
          <w:color w:val="000000" w:themeColor="text1"/>
        </w:rPr>
        <w:t xml:space="preserve"> </w:t>
      </w:r>
      <w:proofErr w:type="spellStart"/>
      <w:r w:rsidRPr="0093522F">
        <w:rPr>
          <w:color w:val="000000" w:themeColor="text1"/>
        </w:rPr>
        <w:t>їх</w:t>
      </w:r>
      <w:proofErr w:type="spellEnd"/>
      <w:r w:rsidRPr="0093522F">
        <w:rPr>
          <w:color w:val="000000" w:themeColor="text1"/>
        </w:rPr>
        <w:t xml:space="preserve"> </w:t>
      </w:r>
      <w:proofErr w:type="spellStart"/>
      <w:r w:rsidRPr="0093522F">
        <w:rPr>
          <w:color w:val="000000" w:themeColor="text1"/>
        </w:rPr>
        <w:t>незаконний</w:t>
      </w:r>
      <w:proofErr w:type="spellEnd"/>
      <w:r w:rsidRPr="0093522F">
        <w:rPr>
          <w:color w:val="000000" w:themeColor="text1"/>
        </w:rPr>
        <w:t xml:space="preserve"> продаж та </w:t>
      </w:r>
      <w:proofErr w:type="spellStart"/>
      <w:r w:rsidRPr="0093522F">
        <w:rPr>
          <w:color w:val="000000" w:themeColor="text1"/>
        </w:rPr>
        <w:t>використання</w:t>
      </w:r>
      <w:proofErr w:type="spellEnd"/>
      <w:r w:rsidRPr="0093522F">
        <w:rPr>
          <w:color w:val="000000" w:themeColor="text1"/>
        </w:rPr>
        <w:t xml:space="preserve"> </w:t>
      </w:r>
      <w:proofErr w:type="spellStart"/>
      <w:r w:rsidRPr="0093522F">
        <w:rPr>
          <w:color w:val="000000" w:themeColor="text1"/>
        </w:rPr>
        <w:t>вуличними</w:t>
      </w:r>
      <w:proofErr w:type="spellEnd"/>
      <w:r w:rsidRPr="0093522F">
        <w:rPr>
          <w:color w:val="000000" w:themeColor="text1"/>
        </w:rPr>
        <w:t xml:space="preserve"> фотографами, до того ж птахи </w:t>
      </w:r>
      <w:proofErr w:type="spellStart"/>
      <w:r w:rsidRPr="0093522F">
        <w:rPr>
          <w:color w:val="000000" w:themeColor="text1"/>
        </w:rPr>
        <w:t>зазвичай</w:t>
      </w:r>
      <w:proofErr w:type="spellEnd"/>
      <w:r w:rsidRPr="0093522F">
        <w:rPr>
          <w:color w:val="000000" w:themeColor="text1"/>
        </w:rPr>
        <w:t xml:space="preserve"> </w:t>
      </w:r>
      <w:proofErr w:type="spellStart"/>
      <w:r w:rsidRPr="0093522F">
        <w:rPr>
          <w:color w:val="000000" w:themeColor="text1"/>
        </w:rPr>
        <w:t>утримуються</w:t>
      </w:r>
      <w:proofErr w:type="spellEnd"/>
      <w:r w:rsidRPr="0093522F">
        <w:rPr>
          <w:color w:val="000000" w:themeColor="text1"/>
        </w:rPr>
        <w:t xml:space="preserve"> у </w:t>
      </w:r>
      <w:proofErr w:type="spellStart"/>
      <w:r w:rsidRPr="0093522F">
        <w:rPr>
          <w:color w:val="000000" w:themeColor="text1"/>
        </w:rPr>
        <w:t>поганих</w:t>
      </w:r>
      <w:proofErr w:type="spellEnd"/>
      <w:r w:rsidRPr="0093522F">
        <w:rPr>
          <w:color w:val="000000" w:themeColor="text1"/>
        </w:rPr>
        <w:t xml:space="preserve"> </w:t>
      </w:r>
      <w:proofErr w:type="spellStart"/>
      <w:r w:rsidRPr="0093522F">
        <w:rPr>
          <w:color w:val="000000" w:themeColor="text1"/>
        </w:rPr>
        <w:t>умовах</w:t>
      </w:r>
      <w:proofErr w:type="spellEnd"/>
      <w:r w:rsidRPr="0093522F">
        <w:rPr>
          <w:color w:val="000000" w:themeColor="text1"/>
        </w:rPr>
        <w:t>.</w:t>
      </w:r>
      <w:r w:rsidRPr="0093522F">
        <w:rPr>
          <w:color w:val="000000" w:themeColor="text1"/>
        </w:rPr>
        <w:br/>
      </w:r>
      <w:r w:rsidRPr="0093522F">
        <w:rPr>
          <w:color w:val="000000" w:themeColor="text1"/>
        </w:rPr>
        <w:br/>
        <w:t xml:space="preserve">Канюк </w:t>
      </w:r>
      <w:proofErr w:type="spellStart"/>
      <w:r w:rsidRPr="0093522F">
        <w:rPr>
          <w:color w:val="000000" w:themeColor="text1"/>
        </w:rPr>
        <w:t>розміром</w:t>
      </w:r>
      <w:proofErr w:type="spellEnd"/>
      <w:r w:rsidRPr="0093522F">
        <w:rPr>
          <w:color w:val="000000" w:themeColor="text1"/>
        </w:rPr>
        <w:t xml:space="preserve"> </w:t>
      </w:r>
      <w:proofErr w:type="spellStart"/>
      <w:r w:rsidRPr="0093522F">
        <w:rPr>
          <w:color w:val="000000" w:themeColor="text1"/>
        </w:rPr>
        <w:t>приблизно</w:t>
      </w:r>
      <w:proofErr w:type="spellEnd"/>
      <w:r w:rsidRPr="0093522F">
        <w:rPr>
          <w:color w:val="000000" w:themeColor="text1"/>
        </w:rPr>
        <w:t xml:space="preserve"> </w:t>
      </w:r>
      <w:proofErr w:type="spellStart"/>
      <w:r w:rsidRPr="0093522F">
        <w:rPr>
          <w:color w:val="000000" w:themeColor="text1"/>
        </w:rPr>
        <w:t>з</w:t>
      </w:r>
      <w:proofErr w:type="spellEnd"/>
      <w:r w:rsidRPr="0093522F">
        <w:rPr>
          <w:color w:val="000000" w:themeColor="text1"/>
        </w:rPr>
        <w:t xml:space="preserve"> </w:t>
      </w:r>
      <w:proofErr w:type="spellStart"/>
      <w:r w:rsidRPr="0093522F">
        <w:rPr>
          <w:color w:val="000000" w:themeColor="text1"/>
        </w:rPr>
        <w:t>крука</w:t>
      </w:r>
      <w:proofErr w:type="spellEnd"/>
      <w:r w:rsidRPr="0093522F">
        <w:rPr>
          <w:color w:val="000000" w:themeColor="text1"/>
        </w:rPr>
        <w:t xml:space="preserve">, </w:t>
      </w:r>
      <w:proofErr w:type="spellStart"/>
      <w:r w:rsidRPr="0093522F">
        <w:rPr>
          <w:color w:val="000000" w:themeColor="text1"/>
        </w:rPr>
        <w:t>з</w:t>
      </w:r>
      <w:proofErr w:type="spellEnd"/>
      <w:r w:rsidRPr="0093522F">
        <w:rPr>
          <w:color w:val="000000" w:themeColor="text1"/>
        </w:rPr>
        <w:t xml:space="preserve"> </w:t>
      </w:r>
      <w:proofErr w:type="spellStart"/>
      <w:r w:rsidRPr="0093522F">
        <w:rPr>
          <w:color w:val="000000" w:themeColor="text1"/>
        </w:rPr>
        <w:t>досить</w:t>
      </w:r>
      <w:proofErr w:type="spellEnd"/>
      <w:r w:rsidRPr="0093522F">
        <w:rPr>
          <w:color w:val="000000" w:themeColor="text1"/>
        </w:rPr>
        <w:t xml:space="preserve"> </w:t>
      </w:r>
      <w:proofErr w:type="gramStart"/>
      <w:r w:rsidRPr="0093522F">
        <w:rPr>
          <w:color w:val="000000" w:themeColor="text1"/>
        </w:rPr>
        <w:t>широкими</w:t>
      </w:r>
      <w:proofErr w:type="gramEnd"/>
      <w:r w:rsidRPr="0093522F">
        <w:rPr>
          <w:color w:val="000000" w:themeColor="text1"/>
        </w:rPr>
        <w:t xml:space="preserve"> </w:t>
      </w:r>
      <w:proofErr w:type="spellStart"/>
      <w:r w:rsidRPr="0093522F">
        <w:rPr>
          <w:color w:val="000000" w:themeColor="text1"/>
        </w:rPr>
        <w:t>крилами</w:t>
      </w:r>
      <w:proofErr w:type="spellEnd"/>
      <w:r w:rsidRPr="0093522F">
        <w:rPr>
          <w:color w:val="000000" w:themeColor="text1"/>
        </w:rPr>
        <w:t xml:space="preserve">. </w:t>
      </w:r>
      <w:proofErr w:type="spellStart"/>
      <w:r w:rsidRPr="0093522F">
        <w:rPr>
          <w:color w:val="000000" w:themeColor="text1"/>
        </w:rPr>
        <w:t>Частіше</w:t>
      </w:r>
      <w:proofErr w:type="spellEnd"/>
      <w:r w:rsidRPr="0093522F">
        <w:rPr>
          <w:color w:val="000000" w:themeColor="text1"/>
        </w:rPr>
        <w:t xml:space="preserve"> за все </w:t>
      </w:r>
      <w:proofErr w:type="spellStart"/>
      <w:r w:rsidRPr="0093522F">
        <w:rPr>
          <w:color w:val="000000" w:themeColor="text1"/>
        </w:rPr>
        <w:t>їх</w:t>
      </w:r>
      <w:proofErr w:type="spellEnd"/>
      <w:r w:rsidRPr="0093522F">
        <w:rPr>
          <w:color w:val="000000" w:themeColor="text1"/>
        </w:rPr>
        <w:t xml:space="preserve"> </w:t>
      </w:r>
      <w:proofErr w:type="spellStart"/>
      <w:r w:rsidRPr="0093522F">
        <w:rPr>
          <w:color w:val="000000" w:themeColor="text1"/>
        </w:rPr>
        <w:t>можна</w:t>
      </w:r>
      <w:proofErr w:type="spellEnd"/>
      <w:r w:rsidRPr="0093522F">
        <w:rPr>
          <w:color w:val="000000" w:themeColor="text1"/>
        </w:rPr>
        <w:t xml:space="preserve"> </w:t>
      </w:r>
      <w:proofErr w:type="spellStart"/>
      <w:r w:rsidRPr="0093522F">
        <w:rPr>
          <w:color w:val="000000" w:themeColor="text1"/>
        </w:rPr>
        <w:t>побачити</w:t>
      </w:r>
      <w:proofErr w:type="spellEnd"/>
      <w:r w:rsidRPr="0093522F">
        <w:rPr>
          <w:color w:val="000000" w:themeColor="text1"/>
        </w:rPr>
        <w:t xml:space="preserve"> </w:t>
      </w:r>
      <w:proofErr w:type="spellStart"/>
      <w:r w:rsidRPr="0093522F">
        <w:rPr>
          <w:color w:val="000000" w:themeColor="text1"/>
        </w:rPr>
        <w:t>ширяючими</w:t>
      </w:r>
      <w:proofErr w:type="spellEnd"/>
      <w:r w:rsidRPr="0093522F">
        <w:rPr>
          <w:color w:val="000000" w:themeColor="text1"/>
        </w:rPr>
        <w:t xml:space="preserve"> над полями, </w:t>
      </w:r>
      <w:proofErr w:type="spellStart"/>
      <w:r w:rsidRPr="0093522F">
        <w:rPr>
          <w:color w:val="000000" w:themeColor="text1"/>
        </w:rPr>
        <w:t>або</w:t>
      </w:r>
      <w:proofErr w:type="spellEnd"/>
      <w:r w:rsidRPr="0093522F">
        <w:rPr>
          <w:color w:val="000000" w:themeColor="text1"/>
        </w:rPr>
        <w:t xml:space="preserve"> сидячими на опорах </w:t>
      </w:r>
      <w:proofErr w:type="spellStart"/>
      <w:r w:rsidRPr="0093522F">
        <w:rPr>
          <w:color w:val="000000" w:themeColor="text1"/>
        </w:rPr>
        <w:t>ліній</w:t>
      </w:r>
      <w:proofErr w:type="spellEnd"/>
      <w:r w:rsidRPr="0093522F">
        <w:rPr>
          <w:color w:val="000000" w:themeColor="text1"/>
        </w:rPr>
        <w:t xml:space="preserve"> </w:t>
      </w:r>
      <w:proofErr w:type="spellStart"/>
      <w:r w:rsidRPr="0093522F">
        <w:rPr>
          <w:color w:val="000000" w:themeColor="text1"/>
        </w:rPr>
        <w:t>електромереж</w:t>
      </w:r>
      <w:proofErr w:type="spellEnd"/>
      <w:r w:rsidRPr="0093522F">
        <w:rPr>
          <w:color w:val="000000" w:themeColor="text1"/>
        </w:rPr>
        <w:t xml:space="preserve"> </w:t>
      </w:r>
      <w:proofErr w:type="spellStart"/>
      <w:r w:rsidRPr="0093522F">
        <w:rPr>
          <w:color w:val="000000" w:themeColor="text1"/>
        </w:rPr>
        <w:t>вздовж</w:t>
      </w:r>
      <w:proofErr w:type="spellEnd"/>
      <w:r w:rsidRPr="0093522F">
        <w:rPr>
          <w:color w:val="000000" w:themeColor="text1"/>
        </w:rPr>
        <w:t xml:space="preserve"> </w:t>
      </w:r>
      <w:proofErr w:type="spellStart"/>
      <w:r w:rsidRPr="0093522F">
        <w:rPr>
          <w:color w:val="000000" w:themeColor="text1"/>
        </w:rPr>
        <w:t>полів</w:t>
      </w:r>
      <w:proofErr w:type="spellEnd"/>
      <w:r w:rsidRPr="0093522F">
        <w:rPr>
          <w:color w:val="000000" w:themeColor="text1"/>
        </w:rPr>
        <w:t xml:space="preserve">. </w:t>
      </w:r>
      <w:proofErr w:type="gramStart"/>
      <w:r w:rsidRPr="0093522F">
        <w:rPr>
          <w:color w:val="000000" w:themeColor="text1"/>
        </w:rPr>
        <w:t>Характерною</w:t>
      </w:r>
      <w:proofErr w:type="gramEnd"/>
      <w:r w:rsidRPr="0093522F">
        <w:rPr>
          <w:color w:val="000000" w:themeColor="text1"/>
        </w:rPr>
        <w:t xml:space="preserve"> </w:t>
      </w:r>
      <w:proofErr w:type="spellStart"/>
      <w:r w:rsidRPr="0093522F">
        <w:rPr>
          <w:color w:val="000000" w:themeColor="text1"/>
        </w:rPr>
        <w:t>є</w:t>
      </w:r>
      <w:proofErr w:type="spellEnd"/>
      <w:r w:rsidRPr="0093522F">
        <w:rPr>
          <w:color w:val="000000" w:themeColor="text1"/>
        </w:rPr>
        <w:t xml:space="preserve"> </w:t>
      </w:r>
      <w:proofErr w:type="spellStart"/>
      <w:r w:rsidRPr="0093522F">
        <w:rPr>
          <w:color w:val="000000" w:themeColor="text1"/>
        </w:rPr>
        <w:t>звичка</w:t>
      </w:r>
      <w:proofErr w:type="spellEnd"/>
      <w:r w:rsidRPr="0093522F">
        <w:rPr>
          <w:color w:val="000000" w:themeColor="text1"/>
        </w:rPr>
        <w:t xml:space="preserve"> </w:t>
      </w:r>
      <w:proofErr w:type="spellStart"/>
      <w:r w:rsidRPr="0093522F">
        <w:rPr>
          <w:color w:val="000000" w:themeColor="text1"/>
        </w:rPr>
        <w:t>зависати</w:t>
      </w:r>
      <w:proofErr w:type="spellEnd"/>
      <w:r w:rsidRPr="0093522F">
        <w:rPr>
          <w:color w:val="000000" w:themeColor="text1"/>
        </w:rPr>
        <w:t xml:space="preserve"> на одному </w:t>
      </w:r>
      <w:proofErr w:type="spellStart"/>
      <w:r w:rsidRPr="0093522F">
        <w:rPr>
          <w:color w:val="000000" w:themeColor="text1"/>
        </w:rPr>
        <w:t>місці</w:t>
      </w:r>
      <w:proofErr w:type="spellEnd"/>
      <w:r w:rsidRPr="0093522F">
        <w:rPr>
          <w:color w:val="000000" w:themeColor="text1"/>
        </w:rPr>
        <w:t xml:space="preserve">, нечасто </w:t>
      </w:r>
      <w:proofErr w:type="spellStart"/>
      <w:r w:rsidRPr="0093522F">
        <w:rPr>
          <w:color w:val="000000" w:themeColor="text1"/>
        </w:rPr>
        <w:t>змахуючи</w:t>
      </w:r>
      <w:proofErr w:type="spellEnd"/>
      <w:r w:rsidRPr="0093522F">
        <w:rPr>
          <w:color w:val="000000" w:themeColor="text1"/>
        </w:rPr>
        <w:t xml:space="preserve"> </w:t>
      </w:r>
      <w:proofErr w:type="spellStart"/>
      <w:r w:rsidRPr="0093522F">
        <w:rPr>
          <w:color w:val="000000" w:themeColor="text1"/>
        </w:rPr>
        <w:t>крилами</w:t>
      </w:r>
      <w:proofErr w:type="spellEnd"/>
      <w:r w:rsidRPr="0093522F">
        <w:rPr>
          <w:color w:val="000000" w:themeColor="text1"/>
        </w:rPr>
        <w:t>.</w:t>
      </w:r>
      <w:r w:rsidRPr="0093522F">
        <w:rPr>
          <w:color w:val="000000" w:themeColor="text1"/>
        </w:rPr>
        <w:br/>
      </w:r>
    </w:p>
    <w:p w:rsidR="004B0866" w:rsidRPr="0093522F" w:rsidRDefault="004B0866" w:rsidP="00BE4AB7">
      <w:pPr>
        <w:pStyle w:val="p12"/>
        <w:spacing w:before="0" w:beforeAutospacing="0" w:after="0" w:afterAutospacing="0" w:line="276" w:lineRule="auto"/>
        <w:textAlignment w:val="baseline"/>
        <w:rPr>
          <w:color w:val="000000" w:themeColor="text1"/>
        </w:rPr>
      </w:pPr>
      <w:r w:rsidRPr="0093522F">
        <w:rPr>
          <w:rStyle w:val="s2"/>
          <w:rFonts w:eastAsia="Bookman Old Style"/>
          <w:color w:val="000000" w:themeColor="text1"/>
          <w:bdr w:val="none" w:sz="0" w:space="0" w:color="auto" w:frame="1"/>
        </w:rPr>
        <w:t xml:space="preserve">Не в </w:t>
      </w:r>
      <w:proofErr w:type="spellStart"/>
      <w:r w:rsidRPr="0093522F">
        <w:rPr>
          <w:rStyle w:val="s2"/>
          <w:rFonts w:eastAsia="Bookman Old Style"/>
          <w:color w:val="000000" w:themeColor="text1"/>
          <w:bdr w:val="none" w:sz="0" w:space="0" w:color="auto" w:frame="1"/>
        </w:rPr>
        <w:t>одній</w:t>
      </w:r>
      <w:proofErr w:type="spellEnd"/>
      <w:r w:rsidRPr="0093522F">
        <w:rPr>
          <w:rStyle w:val="s2"/>
          <w:rFonts w:eastAsia="Bookman Old Style"/>
          <w:color w:val="000000" w:themeColor="text1"/>
          <w:bdr w:val="none" w:sz="0" w:space="0" w:color="auto" w:frame="1"/>
        </w:rPr>
        <w:t xml:space="preserve"> </w:t>
      </w:r>
      <w:proofErr w:type="spellStart"/>
      <w:r w:rsidRPr="0093522F">
        <w:rPr>
          <w:rStyle w:val="s2"/>
          <w:rFonts w:eastAsia="Bookman Old Style"/>
          <w:color w:val="000000" w:themeColor="text1"/>
          <w:bdr w:val="none" w:sz="0" w:space="0" w:color="auto" w:frame="1"/>
        </w:rPr>
        <w:t>державі</w:t>
      </w:r>
      <w:proofErr w:type="spellEnd"/>
      <w:r w:rsidRPr="0093522F">
        <w:rPr>
          <w:rStyle w:val="s2"/>
          <w:rFonts w:eastAsia="Bookman Old Style"/>
          <w:color w:val="000000" w:themeColor="text1"/>
          <w:bdr w:val="none" w:sz="0" w:space="0" w:color="auto" w:frame="1"/>
        </w:rPr>
        <w:t xml:space="preserve"> </w:t>
      </w:r>
      <w:proofErr w:type="spellStart"/>
      <w:proofErr w:type="gramStart"/>
      <w:r w:rsidRPr="0093522F">
        <w:rPr>
          <w:rStyle w:val="s2"/>
          <w:rFonts w:eastAsia="Bookman Old Style"/>
          <w:color w:val="000000" w:themeColor="text1"/>
          <w:bdr w:val="none" w:sz="0" w:space="0" w:color="auto" w:frame="1"/>
        </w:rPr>
        <w:t>св</w:t>
      </w:r>
      <w:proofErr w:type="gramEnd"/>
      <w:r w:rsidRPr="0093522F">
        <w:rPr>
          <w:rStyle w:val="s2"/>
          <w:rFonts w:eastAsia="Bookman Old Style"/>
          <w:color w:val="000000" w:themeColor="text1"/>
          <w:bdr w:val="none" w:sz="0" w:space="0" w:color="auto" w:frame="1"/>
        </w:rPr>
        <w:t>іту</w:t>
      </w:r>
      <w:proofErr w:type="spellEnd"/>
      <w:r w:rsidRPr="0093522F">
        <w:rPr>
          <w:rStyle w:val="s2"/>
          <w:rFonts w:eastAsia="Bookman Old Style"/>
          <w:color w:val="000000" w:themeColor="text1"/>
          <w:bdr w:val="none" w:sz="0" w:space="0" w:color="auto" w:frame="1"/>
        </w:rPr>
        <w:t xml:space="preserve"> </w:t>
      </w:r>
      <w:proofErr w:type="spellStart"/>
      <w:r w:rsidRPr="0093522F">
        <w:rPr>
          <w:rStyle w:val="s2"/>
          <w:rFonts w:eastAsia="Bookman Old Style"/>
          <w:color w:val="000000" w:themeColor="text1"/>
          <w:bdr w:val="none" w:sz="0" w:space="0" w:color="auto" w:frame="1"/>
        </w:rPr>
        <w:t>створюються</w:t>
      </w:r>
      <w:proofErr w:type="spellEnd"/>
      <w:r w:rsidRPr="0093522F">
        <w:rPr>
          <w:rStyle w:val="s2"/>
          <w:rFonts w:eastAsia="Bookman Old Style"/>
          <w:color w:val="000000" w:themeColor="text1"/>
          <w:bdr w:val="none" w:sz="0" w:space="0" w:color="auto" w:frame="1"/>
        </w:rPr>
        <w:t xml:space="preserve"> </w:t>
      </w:r>
      <w:proofErr w:type="spellStart"/>
      <w:r w:rsidRPr="0093522F">
        <w:rPr>
          <w:rStyle w:val="s2"/>
          <w:rFonts w:eastAsia="Bookman Old Style"/>
          <w:color w:val="000000" w:themeColor="text1"/>
          <w:bdr w:val="none" w:sz="0" w:space="0" w:color="auto" w:frame="1"/>
        </w:rPr>
        <w:t>організації</w:t>
      </w:r>
      <w:proofErr w:type="spellEnd"/>
      <w:r w:rsidRPr="0093522F">
        <w:rPr>
          <w:rStyle w:val="s2"/>
          <w:rFonts w:eastAsia="Bookman Old Style"/>
          <w:color w:val="000000" w:themeColor="text1"/>
          <w:bdr w:val="none" w:sz="0" w:space="0" w:color="auto" w:frame="1"/>
        </w:rPr>
        <w:t xml:space="preserve">, </w:t>
      </w:r>
      <w:proofErr w:type="spellStart"/>
      <w:r w:rsidRPr="0093522F">
        <w:rPr>
          <w:rStyle w:val="s2"/>
          <w:rFonts w:eastAsia="Bookman Old Style"/>
          <w:color w:val="000000" w:themeColor="text1"/>
          <w:bdr w:val="none" w:sz="0" w:space="0" w:color="auto" w:frame="1"/>
        </w:rPr>
        <w:t>що</w:t>
      </w:r>
      <w:proofErr w:type="spellEnd"/>
      <w:r w:rsidRPr="0093522F">
        <w:rPr>
          <w:rStyle w:val="s2"/>
          <w:rFonts w:eastAsia="Bookman Old Style"/>
          <w:color w:val="000000" w:themeColor="text1"/>
          <w:bdr w:val="none" w:sz="0" w:space="0" w:color="auto" w:frame="1"/>
        </w:rPr>
        <w:t xml:space="preserve"> </w:t>
      </w:r>
      <w:proofErr w:type="spellStart"/>
      <w:r w:rsidRPr="0093522F">
        <w:rPr>
          <w:rStyle w:val="s2"/>
          <w:rFonts w:eastAsia="Bookman Old Style"/>
          <w:color w:val="000000" w:themeColor="text1"/>
          <w:bdr w:val="none" w:sz="0" w:space="0" w:color="auto" w:frame="1"/>
        </w:rPr>
        <w:t>присвячують</w:t>
      </w:r>
      <w:proofErr w:type="spellEnd"/>
      <w:r w:rsidRPr="0093522F">
        <w:rPr>
          <w:rStyle w:val="s2"/>
          <w:rFonts w:eastAsia="Bookman Old Style"/>
          <w:color w:val="000000" w:themeColor="text1"/>
          <w:bdr w:val="none" w:sz="0" w:space="0" w:color="auto" w:frame="1"/>
        </w:rPr>
        <w:t xml:space="preserve"> свою </w:t>
      </w:r>
      <w:proofErr w:type="spellStart"/>
      <w:r w:rsidRPr="0093522F">
        <w:rPr>
          <w:rStyle w:val="s2"/>
          <w:rFonts w:eastAsia="Bookman Old Style"/>
          <w:color w:val="000000" w:themeColor="text1"/>
          <w:bdr w:val="none" w:sz="0" w:space="0" w:color="auto" w:frame="1"/>
        </w:rPr>
        <w:t>діяльність</w:t>
      </w:r>
      <w:proofErr w:type="spellEnd"/>
      <w:r w:rsidRPr="0093522F">
        <w:rPr>
          <w:rStyle w:val="s2"/>
          <w:rFonts w:eastAsia="Bookman Old Style"/>
          <w:color w:val="000000" w:themeColor="text1"/>
          <w:bdr w:val="none" w:sz="0" w:space="0" w:color="auto" w:frame="1"/>
        </w:rPr>
        <w:t xml:space="preserve"> </w:t>
      </w:r>
      <w:proofErr w:type="spellStart"/>
      <w:r w:rsidRPr="0093522F">
        <w:rPr>
          <w:rStyle w:val="s2"/>
          <w:rFonts w:eastAsia="Bookman Old Style"/>
          <w:color w:val="000000" w:themeColor="text1"/>
          <w:bdr w:val="none" w:sz="0" w:space="0" w:color="auto" w:frame="1"/>
        </w:rPr>
        <w:t>охороні</w:t>
      </w:r>
      <w:proofErr w:type="spellEnd"/>
      <w:r w:rsidRPr="0093522F">
        <w:rPr>
          <w:rStyle w:val="s2"/>
          <w:rFonts w:eastAsia="Bookman Old Style"/>
          <w:color w:val="000000" w:themeColor="text1"/>
          <w:bdr w:val="none" w:sz="0" w:space="0" w:color="auto" w:frame="1"/>
        </w:rPr>
        <w:t xml:space="preserve"> </w:t>
      </w:r>
      <w:proofErr w:type="spellStart"/>
      <w:r w:rsidRPr="0093522F">
        <w:rPr>
          <w:rStyle w:val="s2"/>
          <w:rFonts w:eastAsia="Bookman Old Style"/>
          <w:color w:val="000000" w:themeColor="text1"/>
          <w:bdr w:val="none" w:sz="0" w:space="0" w:color="auto" w:frame="1"/>
        </w:rPr>
        <w:t>пернатих</w:t>
      </w:r>
      <w:proofErr w:type="spellEnd"/>
      <w:r w:rsidRPr="0093522F">
        <w:rPr>
          <w:rStyle w:val="s2"/>
          <w:rFonts w:eastAsia="Bookman Old Style"/>
          <w:color w:val="000000" w:themeColor="text1"/>
          <w:bdr w:val="none" w:sz="0" w:space="0" w:color="auto" w:frame="1"/>
        </w:rPr>
        <w:t xml:space="preserve"> </w:t>
      </w:r>
      <w:proofErr w:type="spellStart"/>
      <w:r w:rsidRPr="0093522F">
        <w:rPr>
          <w:rStyle w:val="s2"/>
          <w:rFonts w:eastAsia="Bookman Old Style"/>
          <w:color w:val="000000" w:themeColor="text1"/>
          <w:bdr w:val="none" w:sz="0" w:space="0" w:color="auto" w:frame="1"/>
        </w:rPr>
        <w:t>і</w:t>
      </w:r>
      <w:proofErr w:type="spellEnd"/>
      <w:r w:rsidRPr="0093522F">
        <w:rPr>
          <w:rStyle w:val="s2"/>
          <w:rFonts w:eastAsia="Bookman Old Style"/>
          <w:color w:val="000000" w:themeColor="text1"/>
          <w:bdr w:val="none" w:sz="0" w:space="0" w:color="auto" w:frame="1"/>
        </w:rPr>
        <w:t xml:space="preserve"> </w:t>
      </w:r>
      <w:proofErr w:type="spellStart"/>
      <w:r w:rsidRPr="0093522F">
        <w:rPr>
          <w:rStyle w:val="s2"/>
          <w:rFonts w:eastAsia="Bookman Old Style"/>
          <w:color w:val="000000" w:themeColor="text1"/>
          <w:bdr w:val="none" w:sz="0" w:space="0" w:color="auto" w:frame="1"/>
        </w:rPr>
        <w:t>вибирають</w:t>
      </w:r>
      <w:proofErr w:type="spellEnd"/>
      <w:r w:rsidRPr="0093522F">
        <w:rPr>
          <w:rStyle w:val="s2"/>
          <w:rFonts w:eastAsia="Bookman Old Style"/>
          <w:color w:val="000000" w:themeColor="text1"/>
          <w:bdr w:val="none" w:sz="0" w:space="0" w:color="auto" w:frame="1"/>
        </w:rPr>
        <w:t xml:space="preserve"> </w:t>
      </w:r>
      <w:proofErr w:type="spellStart"/>
      <w:r w:rsidRPr="0093522F">
        <w:rPr>
          <w:rStyle w:val="s2"/>
          <w:rFonts w:eastAsia="Bookman Old Style"/>
          <w:color w:val="000000" w:themeColor="text1"/>
          <w:bdr w:val="none" w:sz="0" w:space="0" w:color="auto" w:frame="1"/>
        </w:rPr>
        <w:t>серед</w:t>
      </w:r>
      <w:proofErr w:type="spellEnd"/>
      <w:r w:rsidRPr="0093522F">
        <w:rPr>
          <w:rStyle w:val="s2"/>
          <w:rFonts w:eastAsia="Bookman Old Style"/>
          <w:color w:val="000000" w:themeColor="text1"/>
          <w:bdr w:val="none" w:sz="0" w:space="0" w:color="auto" w:frame="1"/>
        </w:rPr>
        <w:t xml:space="preserve"> них </w:t>
      </w:r>
      <w:proofErr w:type="spellStart"/>
      <w:r w:rsidRPr="0093522F">
        <w:rPr>
          <w:rStyle w:val="s2"/>
          <w:rFonts w:eastAsia="Bookman Old Style"/>
          <w:color w:val="000000" w:themeColor="text1"/>
          <w:bdr w:val="none" w:sz="0" w:space="0" w:color="auto" w:frame="1"/>
        </w:rPr>
        <w:t>своєрідний</w:t>
      </w:r>
      <w:proofErr w:type="spellEnd"/>
      <w:r w:rsidRPr="0093522F">
        <w:rPr>
          <w:rStyle w:val="s2"/>
          <w:rFonts w:eastAsia="Bookman Old Style"/>
          <w:color w:val="000000" w:themeColor="text1"/>
          <w:bdr w:val="none" w:sz="0" w:space="0" w:color="auto" w:frame="1"/>
        </w:rPr>
        <w:t xml:space="preserve"> символ. </w:t>
      </w:r>
      <w:proofErr w:type="spellStart"/>
      <w:r w:rsidRPr="0093522F">
        <w:rPr>
          <w:rStyle w:val="s2"/>
          <w:rFonts w:eastAsia="Bookman Old Style"/>
          <w:color w:val="000000" w:themeColor="text1"/>
          <w:bdr w:val="none" w:sz="0" w:space="0" w:color="auto" w:frame="1"/>
        </w:rPr>
        <w:t>Це</w:t>
      </w:r>
      <w:proofErr w:type="spellEnd"/>
      <w:r w:rsidRPr="0093522F">
        <w:rPr>
          <w:rStyle w:val="s2"/>
          <w:rFonts w:eastAsia="Bookman Old Style"/>
          <w:color w:val="000000" w:themeColor="text1"/>
          <w:bdr w:val="none" w:sz="0" w:space="0" w:color="auto" w:frame="1"/>
        </w:rPr>
        <w:t xml:space="preserve"> </w:t>
      </w:r>
      <w:proofErr w:type="spellStart"/>
      <w:r w:rsidRPr="0093522F">
        <w:rPr>
          <w:rStyle w:val="s2"/>
          <w:rFonts w:eastAsia="Bookman Old Style"/>
          <w:color w:val="000000" w:themeColor="text1"/>
          <w:bdr w:val="none" w:sz="0" w:space="0" w:color="auto" w:frame="1"/>
        </w:rPr>
        <w:t>навіть</w:t>
      </w:r>
      <w:proofErr w:type="spellEnd"/>
      <w:r w:rsidRPr="0093522F">
        <w:rPr>
          <w:rStyle w:val="s2"/>
          <w:rFonts w:eastAsia="Bookman Old Style"/>
          <w:color w:val="000000" w:themeColor="text1"/>
          <w:bdr w:val="none" w:sz="0" w:space="0" w:color="auto" w:frame="1"/>
        </w:rPr>
        <w:t xml:space="preserve"> </w:t>
      </w:r>
      <w:proofErr w:type="spellStart"/>
      <w:r w:rsidRPr="0093522F">
        <w:rPr>
          <w:rStyle w:val="s2"/>
          <w:rFonts w:eastAsia="Bookman Old Style"/>
          <w:color w:val="000000" w:themeColor="text1"/>
          <w:bdr w:val="none" w:sz="0" w:space="0" w:color="auto" w:frame="1"/>
        </w:rPr>
        <w:t>увійшло</w:t>
      </w:r>
      <w:proofErr w:type="spellEnd"/>
      <w:r w:rsidRPr="0093522F">
        <w:rPr>
          <w:rStyle w:val="s2"/>
          <w:rFonts w:eastAsia="Bookman Old Style"/>
          <w:color w:val="000000" w:themeColor="text1"/>
          <w:bdr w:val="none" w:sz="0" w:space="0" w:color="auto" w:frame="1"/>
        </w:rPr>
        <w:t xml:space="preserve"> в </w:t>
      </w:r>
      <w:proofErr w:type="spellStart"/>
      <w:r w:rsidRPr="0093522F">
        <w:rPr>
          <w:rStyle w:val="s2"/>
          <w:rFonts w:eastAsia="Bookman Old Style"/>
          <w:color w:val="000000" w:themeColor="text1"/>
          <w:bdr w:val="none" w:sz="0" w:space="0" w:color="auto" w:frame="1"/>
        </w:rPr>
        <w:t>традицію</w:t>
      </w:r>
      <w:proofErr w:type="spellEnd"/>
      <w:r w:rsidRPr="0093522F">
        <w:rPr>
          <w:rStyle w:val="s2"/>
          <w:rFonts w:eastAsia="Bookman Old Style"/>
          <w:color w:val="000000" w:themeColor="text1"/>
          <w:bdr w:val="none" w:sz="0" w:space="0" w:color="auto" w:frame="1"/>
        </w:rPr>
        <w:t>.</w:t>
      </w:r>
      <w:r w:rsidRPr="0093522F">
        <w:rPr>
          <w:rStyle w:val="apple-converted-space"/>
          <w:rFonts w:eastAsia="Bookman Old Style"/>
          <w:color w:val="000000" w:themeColor="text1"/>
          <w:bdr w:val="none" w:sz="0" w:space="0" w:color="auto" w:frame="1"/>
        </w:rPr>
        <w:t> </w:t>
      </w:r>
      <w:proofErr w:type="spellStart"/>
      <w:r w:rsidRPr="0093522F">
        <w:rPr>
          <w:rStyle w:val="a4"/>
          <w:color w:val="000000" w:themeColor="text1"/>
          <w:bdr w:val="none" w:sz="0" w:space="0" w:color="auto" w:frame="1"/>
        </w:rPr>
        <w:t>Вже</w:t>
      </w:r>
      <w:proofErr w:type="spellEnd"/>
      <w:r w:rsidRPr="0093522F">
        <w:rPr>
          <w:rStyle w:val="a4"/>
          <w:color w:val="000000" w:themeColor="text1"/>
          <w:bdr w:val="none" w:sz="0" w:space="0" w:color="auto" w:frame="1"/>
        </w:rPr>
        <w:t xml:space="preserve"> зараз </w:t>
      </w:r>
      <w:proofErr w:type="spellStart"/>
      <w:r w:rsidRPr="0093522F">
        <w:rPr>
          <w:rStyle w:val="a4"/>
          <w:color w:val="000000" w:themeColor="text1"/>
          <w:bdr w:val="none" w:sz="0" w:space="0" w:color="auto" w:frame="1"/>
        </w:rPr>
        <w:t>відомо</w:t>
      </w:r>
      <w:proofErr w:type="spellEnd"/>
      <w:r w:rsidRPr="0093522F">
        <w:rPr>
          <w:rStyle w:val="a4"/>
          <w:color w:val="000000" w:themeColor="text1"/>
          <w:bdr w:val="none" w:sz="0" w:space="0" w:color="auto" w:frame="1"/>
        </w:rPr>
        <w:t>,</w:t>
      </w:r>
      <w:r w:rsidRPr="0093522F">
        <w:rPr>
          <w:rStyle w:val="apple-converted-space"/>
          <w:rFonts w:eastAsia="Bookman Old Style"/>
          <w:b/>
          <w:bCs/>
          <w:color w:val="000000" w:themeColor="text1"/>
          <w:bdr w:val="none" w:sz="0" w:space="0" w:color="auto" w:frame="1"/>
        </w:rPr>
        <w:t> </w:t>
      </w:r>
      <w:proofErr w:type="spellStart"/>
      <w:r w:rsidRPr="0093522F">
        <w:rPr>
          <w:rStyle w:val="s3"/>
          <w:b/>
          <w:bCs/>
          <w:color w:val="000000" w:themeColor="text1"/>
          <w:bdr w:val="none" w:sz="0" w:space="0" w:color="auto" w:frame="1"/>
        </w:rPr>
        <w:t>що</w:t>
      </w:r>
      <w:proofErr w:type="spellEnd"/>
      <w:r w:rsidRPr="0093522F">
        <w:rPr>
          <w:rStyle w:val="s3"/>
          <w:b/>
          <w:bCs/>
          <w:color w:val="000000" w:themeColor="text1"/>
          <w:bdr w:val="none" w:sz="0" w:space="0" w:color="auto" w:frame="1"/>
        </w:rPr>
        <w:t xml:space="preserve"> птах року 2017 в </w:t>
      </w:r>
      <w:proofErr w:type="spellStart"/>
      <w:r w:rsidRPr="0093522F">
        <w:rPr>
          <w:rStyle w:val="s3"/>
          <w:b/>
          <w:bCs/>
          <w:color w:val="000000" w:themeColor="text1"/>
          <w:bdr w:val="none" w:sz="0" w:space="0" w:color="auto" w:frame="1"/>
        </w:rPr>
        <w:t>Україні</w:t>
      </w:r>
      <w:proofErr w:type="spellEnd"/>
      <w:r w:rsidRPr="0093522F">
        <w:rPr>
          <w:rStyle w:val="apple-converted-space"/>
          <w:rFonts w:eastAsia="Bookman Old Style"/>
          <w:b/>
          <w:bCs/>
          <w:color w:val="000000" w:themeColor="text1"/>
          <w:bdr w:val="none" w:sz="0" w:space="0" w:color="auto" w:frame="1"/>
        </w:rPr>
        <w:t> </w:t>
      </w:r>
      <w:r w:rsidRPr="0093522F">
        <w:rPr>
          <w:rStyle w:val="a4"/>
          <w:color w:val="000000" w:themeColor="text1"/>
          <w:bdr w:val="none" w:sz="0" w:space="0" w:color="auto" w:frame="1"/>
        </w:rPr>
        <w:t xml:space="preserve">– </w:t>
      </w:r>
      <w:proofErr w:type="spellStart"/>
      <w:r w:rsidRPr="0093522F">
        <w:rPr>
          <w:rStyle w:val="a4"/>
          <w:color w:val="000000" w:themeColor="text1"/>
          <w:bdr w:val="none" w:sz="0" w:space="0" w:color="auto" w:frame="1"/>
        </w:rPr>
        <w:t>хижак</w:t>
      </w:r>
      <w:proofErr w:type="spellEnd"/>
      <w:r w:rsidRPr="0093522F">
        <w:rPr>
          <w:rStyle w:val="a4"/>
          <w:color w:val="000000" w:themeColor="text1"/>
          <w:bdr w:val="none" w:sz="0" w:space="0" w:color="auto" w:frame="1"/>
        </w:rPr>
        <w:t xml:space="preserve">. </w:t>
      </w:r>
      <w:proofErr w:type="spellStart"/>
      <w:r w:rsidRPr="0093522F">
        <w:rPr>
          <w:rStyle w:val="a4"/>
          <w:color w:val="000000" w:themeColor="text1"/>
          <w:bdr w:val="none" w:sz="0" w:space="0" w:color="auto" w:frame="1"/>
        </w:rPr>
        <w:t>Впізнають</w:t>
      </w:r>
      <w:proofErr w:type="spellEnd"/>
      <w:r w:rsidRPr="0093522F">
        <w:rPr>
          <w:rStyle w:val="a4"/>
          <w:color w:val="000000" w:themeColor="text1"/>
          <w:bdr w:val="none" w:sz="0" w:space="0" w:color="auto" w:frame="1"/>
        </w:rPr>
        <w:t xml:space="preserve"> </w:t>
      </w:r>
      <w:proofErr w:type="spellStart"/>
      <w:r w:rsidRPr="0093522F">
        <w:rPr>
          <w:rStyle w:val="a4"/>
          <w:color w:val="000000" w:themeColor="text1"/>
          <w:bdr w:val="none" w:sz="0" w:space="0" w:color="auto" w:frame="1"/>
        </w:rPr>
        <w:t>його</w:t>
      </w:r>
      <w:proofErr w:type="spellEnd"/>
      <w:r w:rsidRPr="0093522F">
        <w:rPr>
          <w:rStyle w:val="a4"/>
          <w:color w:val="000000" w:themeColor="text1"/>
          <w:bdr w:val="none" w:sz="0" w:space="0" w:color="auto" w:frame="1"/>
        </w:rPr>
        <w:t xml:space="preserve"> </w:t>
      </w:r>
      <w:proofErr w:type="gramStart"/>
      <w:r w:rsidRPr="0093522F">
        <w:rPr>
          <w:rStyle w:val="a4"/>
          <w:color w:val="000000" w:themeColor="text1"/>
          <w:bdr w:val="none" w:sz="0" w:space="0" w:color="auto" w:frame="1"/>
        </w:rPr>
        <w:t>за</w:t>
      </w:r>
      <w:proofErr w:type="gramEnd"/>
      <w:r w:rsidRPr="0093522F">
        <w:rPr>
          <w:rStyle w:val="a4"/>
          <w:color w:val="000000" w:themeColor="text1"/>
          <w:bdr w:val="none" w:sz="0" w:space="0" w:color="auto" w:frame="1"/>
        </w:rPr>
        <w:t xml:space="preserve"> </w:t>
      </w:r>
      <w:proofErr w:type="spellStart"/>
      <w:proofErr w:type="gramStart"/>
      <w:r w:rsidRPr="0093522F">
        <w:rPr>
          <w:rStyle w:val="a4"/>
          <w:color w:val="000000" w:themeColor="text1"/>
          <w:bdr w:val="none" w:sz="0" w:space="0" w:color="auto" w:frame="1"/>
        </w:rPr>
        <w:t>жал</w:t>
      </w:r>
      <w:proofErr w:type="gramEnd"/>
      <w:r w:rsidRPr="0093522F">
        <w:rPr>
          <w:rStyle w:val="a4"/>
          <w:color w:val="000000" w:themeColor="text1"/>
          <w:bdr w:val="none" w:sz="0" w:space="0" w:color="auto" w:frame="1"/>
        </w:rPr>
        <w:t>ібним</w:t>
      </w:r>
      <w:proofErr w:type="spellEnd"/>
      <w:r w:rsidRPr="0093522F">
        <w:rPr>
          <w:rStyle w:val="a4"/>
          <w:color w:val="000000" w:themeColor="text1"/>
          <w:bdr w:val="none" w:sz="0" w:space="0" w:color="auto" w:frame="1"/>
        </w:rPr>
        <w:t xml:space="preserve"> та тягучим криком.</w:t>
      </w:r>
      <w:r w:rsidRPr="0093522F">
        <w:rPr>
          <w:rStyle w:val="apple-converted-space"/>
          <w:rFonts w:eastAsia="Bookman Old Style"/>
          <w:color w:val="000000" w:themeColor="text1"/>
          <w:bdr w:val="none" w:sz="0" w:space="0" w:color="auto" w:frame="1"/>
        </w:rPr>
        <w:t> </w:t>
      </w:r>
      <w:proofErr w:type="spellStart"/>
      <w:r w:rsidRPr="0093522F">
        <w:rPr>
          <w:rStyle w:val="s2"/>
          <w:rFonts w:eastAsia="Bookman Old Style"/>
          <w:color w:val="000000" w:themeColor="text1"/>
          <w:bdr w:val="none" w:sz="0" w:space="0" w:color="auto" w:frame="1"/>
        </w:rPr>
        <w:t>Здається</w:t>
      </w:r>
      <w:proofErr w:type="spellEnd"/>
      <w:r w:rsidRPr="0093522F">
        <w:rPr>
          <w:rStyle w:val="s2"/>
          <w:rFonts w:eastAsia="Bookman Old Style"/>
          <w:color w:val="000000" w:themeColor="text1"/>
          <w:bdr w:val="none" w:sz="0" w:space="0" w:color="auto" w:frame="1"/>
        </w:rPr>
        <w:t xml:space="preserve"> </w:t>
      </w:r>
      <w:proofErr w:type="spellStart"/>
      <w:r w:rsidRPr="0093522F">
        <w:rPr>
          <w:rStyle w:val="s2"/>
          <w:rFonts w:eastAsia="Bookman Old Style"/>
          <w:color w:val="000000" w:themeColor="text1"/>
          <w:bdr w:val="none" w:sz="0" w:space="0" w:color="auto" w:frame="1"/>
        </w:rPr>
        <w:t>що</w:t>
      </w:r>
      <w:proofErr w:type="spellEnd"/>
      <w:r w:rsidRPr="0093522F">
        <w:rPr>
          <w:rStyle w:val="s2"/>
          <w:rFonts w:eastAsia="Bookman Old Style"/>
          <w:color w:val="000000" w:themeColor="text1"/>
          <w:bdr w:val="none" w:sz="0" w:space="0" w:color="auto" w:frame="1"/>
        </w:rPr>
        <w:t xml:space="preserve"> </w:t>
      </w:r>
      <w:proofErr w:type="spellStart"/>
      <w:r w:rsidRPr="0093522F">
        <w:rPr>
          <w:rStyle w:val="s2"/>
          <w:rFonts w:eastAsia="Bookman Old Style"/>
          <w:color w:val="000000" w:themeColor="text1"/>
          <w:bdr w:val="none" w:sz="0" w:space="0" w:color="auto" w:frame="1"/>
        </w:rPr>
        <w:t>він</w:t>
      </w:r>
      <w:proofErr w:type="spellEnd"/>
      <w:r w:rsidRPr="0093522F">
        <w:rPr>
          <w:rStyle w:val="s2"/>
          <w:rFonts w:eastAsia="Bookman Old Style"/>
          <w:color w:val="000000" w:themeColor="text1"/>
          <w:bdr w:val="none" w:sz="0" w:space="0" w:color="auto" w:frame="1"/>
        </w:rPr>
        <w:t xml:space="preserve"> </w:t>
      </w:r>
      <w:proofErr w:type="spellStart"/>
      <w:r w:rsidRPr="0093522F">
        <w:rPr>
          <w:rStyle w:val="s2"/>
          <w:rFonts w:eastAsia="Bookman Old Style"/>
          <w:color w:val="000000" w:themeColor="text1"/>
          <w:bdr w:val="none" w:sz="0" w:space="0" w:color="auto" w:frame="1"/>
        </w:rPr>
        <w:t>наче</w:t>
      </w:r>
      <w:proofErr w:type="spellEnd"/>
      <w:r w:rsidRPr="0093522F">
        <w:rPr>
          <w:rStyle w:val="s2"/>
          <w:rFonts w:eastAsia="Bookman Old Style"/>
          <w:color w:val="000000" w:themeColor="text1"/>
          <w:bdr w:val="none" w:sz="0" w:space="0" w:color="auto" w:frame="1"/>
        </w:rPr>
        <w:t xml:space="preserve"> </w:t>
      </w:r>
      <w:proofErr w:type="spellStart"/>
      <w:r w:rsidRPr="0093522F">
        <w:rPr>
          <w:rStyle w:val="s2"/>
          <w:rFonts w:eastAsia="Bookman Old Style"/>
          <w:color w:val="000000" w:themeColor="text1"/>
          <w:bdr w:val="none" w:sz="0" w:space="0" w:color="auto" w:frame="1"/>
        </w:rPr>
        <w:t>щось</w:t>
      </w:r>
      <w:proofErr w:type="spellEnd"/>
      <w:r w:rsidRPr="0093522F">
        <w:rPr>
          <w:rStyle w:val="s2"/>
          <w:rFonts w:eastAsia="Bookman Old Style"/>
          <w:color w:val="000000" w:themeColor="text1"/>
          <w:bdr w:val="none" w:sz="0" w:space="0" w:color="auto" w:frame="1"/>
        </w:rPr>
        <w:t xml:space="preserve"> </w:t>
      </w:r>
      <w:proofErr w:type="spellStart"/>
      <w:r w:rsidRPr="0093522F">
        <w:rPr>
          <w:rStyle w:val="s2"/>
          <w:rFonts w:eastAsia="Bookman Old Style"/>
          <w:color w:val="000000" w:themeColor="text1"/>
          <w:bdr w:val="none" w:sz="0" w:space="0" w:color="auto" w:frame="1"/>
        </w:rPr>
        <w:t>прохає</w:t>
      </w:r>
      <w:proofErr w:type="spellEnd"/>
      <w:r w:rsidRPr="0093522F">
        <w:rPr>
          <w:rStyle w:val="s2"/>
          <w:rFonts w:eastAsia="Bookman Old Style"/>
          <w:color w:val="000000" w:themeColor="text1"/>
          <w:bdr w:val="none" w:sz="0" w:space="0" w:color="auto" w:frame="1"/>
        </w:rPr>
        <w:t xml:space="preserve">, </w:t>
      </w:r>
      <w:proofErr w:type="gramStart"/>
      <w:r w:rsidRPr="0093522F">
        <w:rPr>
          <w:rStyle w:val="s2"/>
          <w:rFonts w:eastAsia="Bookman Old Style"/>
          <w:color w:val="000000" w:themeColor="text1"/>
          <w:bdr w:val="none" w:sz="0" w:space="0" w:color="auto" w:frame="1"/>
        </w:rPr>
        <w:t>по простому</w:t>
      </w:r>
      <w:proofErr w:type="gramEnd"/>
      <w:r w:rsidRPr="0093522F">
        <w:rPr>
          <w:rStyle w:val="s2"/>
          <w:rFonts w:eastAsia="Bookman Old Style"/>
          <w:color w:val="000000" w:themeColor="text1"/>
          <w:bdr w:val="none" w:sz="0" w:space="0" w:color="auto" w:frame="1"/>
        </w:rPr>
        <w:t xml:space="preserve"> – канючить, то </w:t>
      </w:r>
      <w:proofErr w:type="spellStart"/>
      <w:r w:rsidRPr="0093522F">
        <w:rPr>
          <w:rStyle w:val="s2"/>
          <w:rFonts w:eastAsia="Bookman Old Style"/>
          <w:color w:val="000000" w:themeColor="text1"/>
          <w:bdr w:val="none" w:sz="0" w:space="0" w:color="auto" w:frame="1"/>
        </w:rPr>
        <w:t>й</w:t>
      </w:r>
      <w:proofErr w:type="spellEnd"/>
      <w:r w:rsidRPr="0093522F">
        <w:rPr>
          <w:rStyle w:val="s2"/>
          <w:rFonts w:eastAsia="Bookman Old Style"/>
          <w:color w:val="000000" w:themeColor="text1"/>
          <w:bdr w:val="none" w:sz="0" w:space="0" w:color="auto" w:frame="1"/>
        </w:rPr>
        <w:t xml:space="preserve"> </w:t>
      </w:r>
      <w:proofErr w:type="spellStart"/>
      <w:r w:rsidRPr="0093522F">
        <w:rPr>
          <w:rStyle w:val="s2"/>
          <w:rFonts w:eastAsia="Bookman Old Style"/>
          <w:color w:val="000000" w:themeColor="text1"/>
          <w:bdr w:val="none" w:sz="0" w:space="0" w:color="auto" w:frame="1"/>
        </w:rPr>
        <w:t>назва</w:t>
      </w:r>
      <w:proofErr w:type="spellEnd"/>
      <w:r w:rsidRPr="0093522F">
        <w:rPr>
          <w:rStyle w:val="s2"/>
          <w:rFonts w:eastAsia="Bookman Old Style"/>
          <w:color w:val="000000" w:themeColor="text1"/>
          <w:bdr w:val="none" w:sz="0" w:space="0" w:color="auto" w:frame="1"/>
        </w:rPr>
        <w:t xml:space="preserve"> </w:t>
      </w:r>
      <w:proofErr w:type="spellStart"/>
      <w:r w:rsidRPr="0093522F">
        <w:rPr>
          <w:rStyle w:val="s2"/>
          <w:rFonts w:eastAsia="Bookman Old Style"/>
          <w:color w:val="000000" w:themeColor="text1"/>
          <w:bdr w:val="none" w:sz="0" w:space="0" w:color="auto" w:frame="1"/>
        </w:rPr>
        <w:t>його</w:t>
      </w:r>
      <w:proofErr w:type="spellEnd"/>
      <w:r w:rsidRPr="0093522F">
        <w:rPr>
          <w:rStyle w:val="s2"/>
          <w:rFonts w:eastAsia="Bookman Old Style"/>
          <w:color w:val="000000" w:themeColor="text1"/>
          <w:bdr w:val="none" w:sz="0" w:space="0" w:color="auto" w:frame="1"/>
        </w:rPr>
        <w:t xml:space="preserve"> </w:t>
      </w:r>
      <w:proofErr w:type="spellStart"/>
      <w:r w:rsidRPr="0093522F">
        <w:rPr>
          <w:rStyle w:val="s2"/>
          <w:rFonts w:eastAsia="Bookman Old Style"/>
          <w:color w:val="000000" w:themeColor="text1"/>
          <w:bdr w:val="none" w:sz="0" w:space="0" w:color="auto" w:frame="1"/>
        </w:rPr>
        <w:t>подібна</w:t>
      </w:r>
      <w:proofErr w:type="spellEnd"/>
      <w:r w:rsidRPr="0093522F">
        <w:rPr>
          <w:rStyle w:val="s2"/>
          <w:rFonts w:eastAsia="Bookman Old Style"/>
          <w:color w:val="000000" w:themeColor="text1"/>
          <w:bdr w:val="none" w:sz="0" w:space="0" w:color="auto" w:frame="1"/>
        </w:rPr>
        <w:t>.</w:t>
      </w:r>
    </w:p>
    <w:p w:rsidR="009831F7" w:rsidRPr="0093522F" w:rsidRDefault="009831F7" w:rsidP="00BE4AB7">
      <w:pPr>
        <w:pStyle w:val="2"/>
        <w:spacing w:before="0" w:beforeAutospacing="0" w:after="0" w:afterAutospacing="0" w:line="276" w:lineRule="auto"/>
        <w:jc w:val="center"/>
        <w:textAlignment w:val="baseline"/>
        <w:rPr>
          <w:ins w:id="4" w:author="Unknown"/>
          <w:b w:val="0"/>
          <w:caps/>
          <w:color w:val="000000" w:themeColor="text1"/>
          <w:sz w:val="24"/>
          <w:szCs w:val="24"/>
        </w:rPr>
      </w:pPr>
      <w:ins w:id="5" w:author="Unknown">
        <w:r w:rsidRPr="0093522F">
          <w:rPr>
            <w:b w:val="0"/>
            <w:caps/>
            <w:color w:val="000000" w:themeColor="text1"/>
            <w:sz w:val="24"/>
            <w:szCs w:val="24"/>
          </w:rPr>
          <w:t>ОС</w:t>
        </w:r>
        <w:r w:rsidRPr="0093522F">
          <w:rPr>
            <w:rStyle w:val="s4"/>
            <w:rFonts w:eastAsiaTheme="majorEastAsia"/>
            <w:b w:val="0"/>
            <w:caps/>
            <w:color w:val="000000" w:themeColor="text1"/>
            <w:sz w:val="24"/>
            <w:szCs w:val="24"/>
            <w:bdr w:val="none" w:sz="0" w:space="0" w:color="auto" w:frame="1"/>
          </w:rPr>
          <w:t>ОБЛИВОСТІ ПТАХА</w:t>
        </w:r>
      </w:ins>
    </w:p>
    <w:p w:rsidR="009831F7" w:rsidRPr="0093522F" w:rsidRDefault="009831F7" w:rsidP="00BE4AB7">
      <w:pPr>
        <w:numPr>
          <w:ilvl w:val="0"/>
          <w:numId w:val="2"/>
        </w:numPr>
        <w:spacing w:after="0"/>
        <w:ind w:left="456"/>
        <w:textAlignment w:val="baseline"/>
        <w:rPr>
          <w:ins w:id="6" w:author="Unknown"/>
          <w:rFonts w:ascii="Times New Roman" w:hAnsi="Times New Roman" w:cs="Times New Roman"/>
          <w:color w:val="000000" w:themeColor="text1"/>
          <w:sz w:val="24"/>
          <w:szCs w:val="24"/>
        </w:rPr>
      </w:pPr>
      <w:proofErr w:type="spellStart"/>
      <w:ins w:id="7" w:author="Unknown">
        <w:r w:rsidRPr="0093522F">
          <w:rPr>
            <w:rStyle w:val="s2"/>
            <w:rFonts w:ascii="Times New Roman" w:hAnsi="Times New Roman" w:cs="Times New Roman"/>
            <w:color w:val="000000" w:themeColor="text1"/>
            <w:sz w:val="24"/>
            <w:szCs w:val="24"/>
            <w:bdr w:val="none" w:sz="0" w:space="0" w:color="auto" w:frame="1"/>
          </w:rPr>
          <w:t>Такі</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пернаті</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полюбляють</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сиді</w:t>
        </w:r>
        <w:proofErr w:type="gramStart"/>
        <w:r w:rsidRPr="0093522F">
          <w:rPr>
            <w:rStyle w:val="s2"/>
            <w:rFonts w:ascii="Times New Roman" w:hAnsi="Times New Roman" w:cs="Times New Roman"/>
            <w:color w:val="000000" w:themeColor="text1"/>
            <w:sz w:val="24"/>
            <w:szCs w:val="24"/>
            <w:bdr w:val="none" w:sz="0" w:space="0" w:color="auto" w:frame="1"/>
          </w:rPr>
          <w:t>ти</w:t>
        </w:r>
        <w:proofErr w:type="spellEnd"/>
        <w:r w:rsidRPr="0093522F">
          <w:rPr>
            <w:rStyle w:val="s2"/>
            <w:rFonts w:ascii="Times New Roman" w:hAnsi="Times New Roman" w:cs="Times New Roman"/>
            <w:color w:val="000000" w:themeColor="text1"/>
            <w:sz w:val="24"/>
            <w:szCs w:val="24"/>
            <w:bdr w:val="none" w:sz="0" w:space="0" w:color="auto" w:frame="1"/>
          </w:rPr>
          <w:t xml:space="preserve"> на</w:t>
        </w:r>
        <w:proofErr w:type="gramEnd"/>
        <w:r w:rsidRPr="0093522F">
          <w:rPr>
            <w:rStyle w:val="s2"/>
            <w:rFonts w:ascii="Times New Roman" w:hAnsi="Times New Roman" w:cs="Times New Roman"/>
            <w:color w:val="000000" w:themeColor="text1"/>
            <w:sz w:val="24"/>
            <w:szCs w:val="24"/>
            <w:bdr w:val="none" w:sz="0" w:space="0" w:color="auto" w:frame="1"/>
          </w:rPr>
          <w:t xml:space="preserve"> деревах, </w:t>
        </w:r>
        <w:proofErr w:type="spellStart"/>
        <w:r w:rsidRPr="0093522F">
          <w:rPr>
            <w:rStyle w:val="s2"/>
            <w:rFonts w:ascii="Times New Roman" w:hAnsi="Times New Roman" w:cs="Times New Roman"/>
            <w:color w:val="000000" w:themeColor="text1"/>
            <w:sz w:val="24"/>
            <w:szCs w:val="24"/>
            <w:bdr w:val="none" w:sz="0" w:space="0" w:color="auto" w:frame="1"/>
          </w:rPr>
          <w:t>стовпах</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шукаючи</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здобич</w:t>
        </w:r>
        <w:proofErr w:type="spellEnd"/>
        <w:r w:rsidRPr="0093522F">
          <w:rPr>
            <w:rStyle w:val="s2"/>
            <w:rFonts w:ascii="Times New Roman" w:hAnsi="Times New Roman" w:cs="Times New Roman"/>
            <w:color w:val="000000" w:themeColor="text1"/>
            <w:sz w:val="24"/>
            <w:szCs w:val="24"/>
            <w:bdr w:val="none" w:sz="0" w:space="0" w:color="auto" w:frame="1"/>
          </w:rPr>
          <w:t xml:space="preserve">, бояться людей. Вони не нищать </w:t>
        </w:r>
        <w:proofErr w:type="spellStart"/>
        <w:proofErr w:type="gramStart"/>
        <w:r w:rsidRPr="0093522F">
          <w:rPr>
            <w:rStyle w:val="s2"/>
            <w:rFonts w:ascii="Times New Roman" w:hAnsi="Times New Roman" w:cs="Times New Roman"/>
            <w:color w:val="000000" w:themeColor="text1"/>
            <w:sz w:val="24"/>
            <w:szCs w:val="24"/>
            <w:bdr w:val="none" w:sz="0" w:space="0" w:color="auto" w:frame="1"/>
          </w:rPr>
          <w:t>св</w:t>
        </w:r>
        <w:proofErr w:type="gramEnd"/>
        <w:r w:rsidRPr="0093522F">
          <w:rPr>
            <w:rStyle w:val="s2"/>
            <w:rFonts w:ascii="Times New Roman" w:hAnsi="Times New Roman" w:cs="Times New Roman"/>
            <w:color w:val="000000" w:themeColor="text1"/>
            <w:sz w:val="24"/>
            <w:szCs w:val="24"/>
            <w:bdr w:val="none" w:sz="0" w:space="0" w:color="auto" w:frame="1"/>
          </w:rPr>
          <w:t>ійських</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птахів</w:t>
        </w:r>
        <w:proofErr w:type="spellEnd"/>
        <w:r w:rsidRPr="0093522F">
          <w:rPr>
            <w:rStyle w:val="s2"/>
            <w:rFonts w:ascii="Times New Roman" w:hAnsi="Times New Roman" w:cs="Times New Roman"/>
            <w:color w:val="000000" w:themeColor="text1"/>
            <w:sz w:val="24"/>
            <w:szCs w:val="24"/>
            <w:bdr w:val="none" w:sz="0" w:space="0" w:color="auto" w:frame="1"/>
          </w:rPr>
          <w:t xml:space="preserve">, а </w:t>
        </w:r>
        <w:proofErr w:type="spellStart"/>
        <w:r w:rsidRPr="0093522F">
          <w:rPr>
            <w:rStyle w:val="s2"/>
            <w:rFonts w:ascii="Times New Roman" w:hAnsi="Times New Roman" w:cs="Times New Roman"/>
            <w:color w:val="000000" w:themeColor="text1"/>
            <w:sz w:val="24"/>
            <w:szCs w:val="24"/>
            <w:bdr w:val="none" w:sz="0" w:space="0" w:color="auto" w:frame="1"/>
          </w:rPr>
          <w:t>обожнюють</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мишоподібних</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але</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якщо</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спіймають</w:t>
        </w:r>
        <w:proofErr w:type="spellEnd"/>
        <w:r w:rsidRPr="0093522F">
          <w:rPr>
            <w:rStyle w:val="s2"/>
            <w:rFonts w:ascii="Times New Roman" w:hAnsi="Times New Roman" w:cs="Times New Roman"/>
            <w:color w:val="000000" w:themeColor="text1"/>
            <w:sz w:val="24"/>
            <w:szCs w:val="24"/>
            <w:bdr w:val="none" w:sz="0" w:space="0" w:color="auto" w:frame="1"/>
          </w:rPr>
          <w:t xml:space="preserve">, то </w:t>
        </w:r>
        <w:proofErr w:type="spellStart"/>
        <w:r w:rsidRPr="0093522F">
          <w:rPr>
            <w:rStyle w:val="s2"/>
            <w:rFonts w:ascii="Times New Roman" w:hAnsi="Times New Roman" w:cs="Times New Roman"/>
            <w:color w:val="000000" w:themeColor="text1"/>
            <w:sz w:val="24"/>
            <w:szCs w:val="24"/>
            <w:bdr w:val="none" w:sz="0" w:space="0" w:color="auto" w:frame="1"/>
          </w:rPr>
          <w:t>з’їдять</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і</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рибу</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і</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плазуна</w:t>
        </w:r>
        <w:proofErr w:type="spellEnd"/>
        <w:r w:rsidRPr="0093522F">
          <w:rPr>
            <w:rStyle w:val="s2"/>
            <w:rFonts w:ascii="Times New Roman" w:hAnsi="Times New Roman" w:cs="Times New Roman"/>
            <w:color w:val="000000" w:themeColor="text1"/>
            <w:sz w:val="24"/>
            <w:szCs w:val="24"/>
            <w:bdr w:val="none" w:sz="0" w:space="0" w:color="auto" w:frame="1"/>
          </w:rPr>
          <w:t xml:space="preserve">. Канюк, </w:t>
        </w:r>
        <w:proofErr w:type="spellStart"/>
        <w:r w:rsidRPr="0093522F">
          <w:rPr>
            <w:rStyle w:val="s2"/>
            <w:rFonts w:ascii="Times New Roman" w:hAnsi="Times New Roman" w:cs="Times New Roman"/>
            <w:color w:val="000000" w:themeColor="text1"/>
            <w:sz w:val="24"/>
            <w:szCs w:val="24"/>
            <w:bdr w:val="none" w:sz="0" w:space="0" w:color="auto" w:frame="1"/>
          </w:rPr>
          <w:t>що</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з</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родини</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яструбових</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хоча</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і</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є</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перелітним</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вже</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більше</w:t>
        </w:r>
        <w:proofErr w:type="spellEnd"/>
        <w:r w:rsidRPr="0093522F">
          <w:rPr>
            <w:rStyle w:val="s2"/>
            <w:rFonts w:ascii="Times New Roman" w:hAnsi="Times New Roman" w:cs="Times New Roman"/>
            <w:color w:val="000000" w:themeColor="text1"/>
            <w:sz w:val="24"/>
            <w:szCs w:val="24"/>
            <w:bdr w:val="none" w:sz="0" w:space="0" w:color="auto" w:frame="1"/>
          </w:rPr>
          <w:t xml:space="preserve"> 20 </w:t>
        </w:r>
        <w:proofErr w:type="spellStart"/>
        <w:r w:rsidRPr="0093522F">
          <w:rPr>
            <w:rStyle w:val="s2"/>
            <w:rFonts w:ascii="Times New Roman" w:hAnsi="Times New Roman" w:cs="Times New Roman"/>
            <w:color w:val="000000" w:themeColor="text1"/>
            <w:sz w:val="24"/>
            <w:szCs w:val="24"/>
            <w:bdr w:val="none" w:sz="0" w:space="0" w:color="auto" w:frame="1"/>
          </w:rPr>
          <w:t>рокі</w:t>
        </w:r>
        <w:proofErr w:type="gramStart"/>
        <w:r w:rsidRPr="0093522F">
          <w:rPr>
            <w:rStyle w:val="s2"/>
            <w:rFonts w:ascii="Times New Roman" w:hAnsi="Times New Roman" w:cs="Times New Roman"/>
            <w:color w:val="000000" w:themeColor="text1"/>
            <w:sz w:val="24"/>
            <w:szCs w:val="24"/>
            <w:bdr w:val="none" w:sz="0" w:space="0" w:color="auto" w:frame="1"/>
          </w:rPr>
          <w:t>в</w:t>
        </w:r>
        <w:proofErr w:type="spellEnd"/>
        <w:proofErr w:type="gramEnd"/>
        <w:r w:rsidRPr="0093522F">
          <w:rPr>
            <w:rStyle w:val="s2"/>
            <w:rFonts w:ascii="Times New Roman" w:hAnsi="Times New Roman" w:cs="Times New Roman"/>
            <w:color w:val="000000" w:themeColor="text1"/>
            <w:sz w:val="24"/>
            <w:szCs w:val="24"/>
            <w:bdr w:val="none" w:sz="0" w:space="0" w:color="auto" w:frame="1"/>
          </w:rPr>
          <w:t xml:space="preserve"> не </w:t>
        </w:r>
        <w:proofErr w:type="spellStart"/>
        <w:r w:rsidRPr="0093522F">
          <w:rPr>
            <w:rStyle w:val="s2"/>
            <w:rFonts w:ascii="Times New Roman" w:hAnsi="Times New Roman" w:cs="Times New Roman"/>
            <w:color w:val="000000" w:themeColor="text1"/>
            <w:sz w:val="24"/>
            <w:szCs w:val="24"/>
            <w:bdr w:val="none" w:sz="0" w:space="0" w:color="auto" w:frame="1"/>
          </w:rPr>
          <w:t>полишає</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країни</w:t>
        </w:r>
        <w:proofErr w:type="spellEnd"/>
        <w:r w:rsidRPr="0093522F">
          <w:rPr>
            <w:rStyle w:val="s2"/>
            <w:rFonts w:ascii="Times New Roman" w:hAnsi="Times New Roman" w:cs="Times New Roman"/>
            <w:color w:val="000000" w:themeColor="text1"/>
            <w:sz w:val="24"/>
            <w:szCs w:val="24"/>
            <w:bdr w:val="none" w:sz="0" w:space="0" w:color="auto" w:frame="1"/>
          </w:rPr>
          <w:t>.</w:t>
        </w:r>
      </w:ins>
    </w:p>
    <w:p w:rsidR="00D750EA" w:rsidRPr="0093522F" w:rsidRDefault="009831F7" w:rsidP="00BE4AB7">
      <w:pPr>
        <w:rPr>
          <w:rStyle w:val="s2"/>
          <w:rFonts w:ascii="Times New Roman" w:hAnsi="Times New Roman" w:cs="Times New Roman"/>
          <w:color w:val="000000" w:themeColor="text1"/>
          <w:sz w:val="24"/>
          <w:szCs w:val="24"/>
          <w:bdr w:val="none" w:sz="0" w:space="0" w:color="auto" w:frame="1"/>
          <w:lang w:val="uk-UA"/>
        </w:rPr>
      </w:pPr>
      <w:proofErr w:type="spellStart"/>
      <w:ins w:id="8" w:author="Unknown">
        <w:r w:rsidRPr="0093522F">
          <w:rPr>
            <w:rStyle w:val="s2"/>
            <w:rFonts w:ascii="Times New Roman" w:hAnsi="Times New Roman" w:cs="Times New Roman"/>
            <w:color w:val="000000" w:themeColor="text1"/>
            <w:sz w:val="24"/>
            <w:szCs w:val="24"/>
            <w:bdr w:val="none" w:sz="0" w:space="0" w:color="auto" w:frame="1"/>
          </w:rPr>
          <w:t>Сарич</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ще</w:t>
        </w:r>
        <w:proofErr w:type="spellEnd"/>
        <w:r w:rsidRPr="0093522F">
          <w:rPr>
            <w:rStyle w:val="s2"/>
            <w:rFonts w:ascii="Times New Roman" w:hAnsi="Times New Roman" w:cs="Times New Roman"/>
            <w:color w:val="000000" w:themeColor="text1"/>
            <w:sz w:val="24"/>
            <w:szCs w:val="24"/>
            <w:bdr w:val="none" w:sz="0" w:space="0" w:color="auto" w:frame="1"/>
          </w:rPr>
          <w:t xml:space="preserve"> так </w:t>
        </w:r>
        <w:proofErr w:type="spellStart"/>
        <w:r w:rsidRPr="0093522F">
          <w:rPr>
            <w:rStyle w:val="s2"/>
            <w:rFonts w:ascii="Times New Roman" w:hAnsi="Times New Roman" w:cs="Times New Roman"/>
            <w:color w:val="000000" w:themeColor="text1"/>
            <w:sz w:val="24"/>
            <w:szCs w:val="24"/>
            <w:bdr w:val="none" w:sz="0" w:space="0" w:color="auto" w:frame="1"/>
          </w:rPr>
          <w:t>його</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називають</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більший</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ніж</w:t>
        </w:r>
        <w:proofErr w:type="spellEnd"/>
        <w:r w:rsidRPr="0093522F">
          <w:rPr>
            <w:rStyle w:val="s2"/>
            <w:rFonts w:ascii="Times New Roman" w:hAnsi="Times New Roman" w:cs="Times New Roman"/>
            <w:color w:val="000000" w:themeColor="text1"/>
            <w:sz w:val="24"/>
            <w:szCs w:val="24"/>
            <w:bdr w:val="none" w:sz="0" w:space="0" w:color="auto" w:frame="1"/>
          </w:rPr>
          <w:t xml:space="preserve"> сова – </w:t>
        </w:r>
        <w:proofErr w:type="spellStart"/>
        <w:r w:rsidRPr="0093522F">
          <w:rPr>
            <w:rStyle w:val="s2"/>
            <w:rFonts w:ascii="Times New Roman" w:hAnsi="Times New Roman" w:cs="Times New Roman"/>
            <w:color w:val="000000" w:themeColor="text1"/>
            <w:sz w:val="24"/>
            <w:szCs w:val="24"/>
            <w:bdr w:val="none" w:sz="0" w:space="0" w:color="auto" w:frame="1"/>
          </w:rPr>
          <w:t>приблизно</w:t>
        </w:r>
        <w:proofErr w:type="spellEnd"/>
        <w:r w:rsidRPr="0093522F">
          <w:rPr>
            <w:rStyle w:val="s2"/>
            <w:rFonts w:ascii="Times New Roman" w:hAnsi="Times New Roman" w:cs="Times New Roman"/>
            <w:color w:val="000000" w:themeColor="text1"/>
            <w:sz w:val="24"/>
            <w:szCs w:val="24"/>
            <w:bdr w:val="none" w:sz="0" w:space="0" w:color="auto" w:frame="1"/>
          </w:rPr>
          <w:t xml:space="preserve"> у </w:t>
        </w:r>
        <w:proofErr w:type="spellStart"/>
        <w:proofErr w:type="gramStart"/>
        <w:r w:rsidRPr="0093522F">
          <w:rPr>
            <w:rStyle w:val="s2"/>
            <w:rFonts w:ascii="Times New Roman" w:hAnsi="Times New Roman" w:cs="Times New Roman"/>
            <w:color w:val="000000" w:themeColor="text1"/>
            <w:sz w:val="24"/>
            <w:szCs w:val="24"/>
            <w:bdr w:val="none" w:sz="0" w:space="0" w:color="auto" w:frame="1"/>
          </w:rPr>
          <w:t>п</w:t>
        </w:r>
        <w:proofErr w:type="gramEnd"/>
        <w:r w:rsidRPr="0093522F">
          <w:rPr>
            <w:rStyle w:val="s2"/>
            <w:rFonts w:ascii="Times New Roman" w:hAnsi="Times New Roman" w:cs="Times New Roman"/>
            <w:color w:val="000000" w:themeColor="text1"/>
            <w:sz w:val="24"/>
            <w:szCs w:val="24"/>
            <w:bdr w:val="none" w:sz="0" w:space="0" w:color="auto" w:frame="1"/>
          </w:rPr>
          <w:t>івтора</w:t>
        </w:r>
        <w:proofErr w:type="spellEnd"/>
        <w:r w:rsidRPr="0093522F">
          <w:rPr>
            <w:rStyle w:val="s2"/>
            <w:rFonts w:ascii="Times New Roman" w:hAnsi="Times New Roman" w:cs="Times New Roman"/>
            <w:color w:val="000000" w:themeColor="text1"/>
            <w:sz w:val="24"/>
            <w:szCs w:val="24"/>
            <w:bdr w:val="none" w:sz="0" w:space="0" w:color="auto" w:frame="1"/>
          </w:rPr>
          <w:t xml:space="preserve"> рази. По </w:t>
        </w:r>
        <w:proofErr w:type="spellStart"/>
        <w:r w:rsidRPr="0093522F">
          <w:rPr>
            <w:rStyle w:val="s2"/>
            <w:rFonts w:ascii="Times New Roman" w:hAnsi="Times New Roman" w:cs="Times New Roman"/>
            <w:color w:val="000000" w:themeColor="text1"/>
            <w:sz w:val="24"/>
            <w:szCs w:val="24"/>
            <w:bdr w:val="none" w:sz="0" w:space="0" w:color="auto" w:frame="1"/>
          </w:rPr>
          <w:t>швидкості</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він</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proofErr w:type="gramStart"/>
        <w:r w:rsidRPr="0093522F">
          <w:rPr>
            <w:rStyle w:val="s2"/>
            <w:rFonts w:ascii="Times New Roman" w:hAnsi="Times New Roman" w:cs="Times New Roman"/>
            <w:color w:val="000000" w:themeColor="text1"/>
            <w:sz w:val="24"/>
            <w:szCs w:val="24"/>
            <w:bdr w:val="none" w:sz="0" w:space="0" w:color="auto" w:frame="1"/>
          </w:rPr>
          <w:t>поступається</w:t>
        </w:r>
        <w:proofErr w:type="spellEnd"/>
        <w:proofErr w:type="gramEnd"/>
        <w:r w:rsidRPr="0093522F">
          <w:rPr>
            <w:rStyle w:val="s2"/>
            <w:rFonts w:ascii="Times New Roman" w:hAnsi="Times New Roman" w:cs="Times New Roman"/>
            <w:color w:val="000000" w:themeColor="text1"/>
            <w:sz w:val="24"/>
            <w:szCs w:val="24"/>
            <w:bdr w:val="none" w:sz="0" w:space="0" w:color="auto" w:frame="1"/>
          </w:rPr>
          <w:t xml:space="preserve"> соколу, по </w:t>
        </w:r>
        <w:proofErr w:type="spellStart"/>
        <w:r w:rsidRPr="0093522F">
          <w:rPr>
            <w:rStyle w:val="s2"/>
            <w:rFonts w:ascii="Times New Roman" w:hAnsi="Times New Roman" w:cs="Times New Roman"/>
            <w:color w:val="000000" w:themeColor="text1"/>
            <w:sz w:val="24"/>
            <w:szCs w:val="24"/>
            <w:bdr w:val="none" w:sz="0" w:space="0" w:color="auto" w:frame="1"/>
          </w:rPr>
          <w:t>силі</w:t>
        </w:r>
        <w:proofErr w:type="spellEnd"/>
        <w:r w:rsidRPr="0093522F">
          <w:rPr>
            <w:rStyle w:val="s2"/>
            <w:rFonts w:ascii="Times New Roman" w:hAnsi="Times New Roman" w:cs="Times New Roman"/>
            <w:color w:val="000000" w:themeColor="text1"/>
            <w:sz w:val="24"/>
            <w:szCs w:val="24"/>
            <w:bdr w:val="none" w:sz="0" w:space="0" w:color="auto" w:frame="1"/>
          </w:rPr>
          <w:t xml:space="preserve"> орлу, не </w:t>
        </w:r>
        <w:proofErr w:type="spellStart"/>
        <w:r w:rsidRPr="0093522F">
          <w:rPr>
            <w:rStyle w:val="s2"/>
            <w:rFonts w:ascii="Times New Roman" w:hAnsi="Times New Roman" w:cs="Times New Roman"/>
            <w:color w:val="000000" w:themeColor="text1"/>
            <w:sz w:val="24"/>
            <w:szCs w:val="24"/>
            <w:bdr w:val="none" w:sz="0" w:space="0" w:color="auto" w:frame="1"/>
          </w:rPr>
          <w:t>вміє</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полювати</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з</w:t>
        </w:r>
        <w:proofErr w:type="spellEnd"/>
        <w:r w:rsidRPr="0093522F">
          <w:rPr>
            <w:rStyle w:val="s2"/>
            <w:rFonts w:ascii="Times New Roman" w:hAnsi="Times New Roman" w:cs="Times New Roman"/>
            <w:color w:val="000000" w:themeColor="text1"/>
            <w:sz w:val="24"/>
            <w:szCs w:val="24"/>
            <w:bdr w:val="none" w:sz="0" w:space="0" w:color="auto" w:frame="1"/>
          </w:rPr>
          <w:t xml:space="preserve"> такою </w:t>
        </w:r>
        <w:proofErr w:type="spellStart"/>
        <w:r w:rsidRPr="0093522F">
          <w:rPr>
            <w:rStyle w:val="s2"/>
            <w:rFonts w:ascii="Times New Roman" w:hAnsi="Times New Roman" w:cs="Times New Roman"/>
            <w:color w:val="000000" w:themeColor="text1"/>
            <w:sz w:val="24"/>
            <w:szCs w:val="24"/>
            <w:bdr w:val="none" w:sz="0" w:space="0" w:color="auto" w:frame="1"/>
          </w:rPr>
          <w:t>швидкістю</w:t>
        </w:r>
        <w:proofErr w:type="spellEnd"/>
        <w:r w:rsidRPr="0093522F">
          <w:rPr>
            <w:rStyle w:val="s2"/>
            <w:rFonts w:ascii="Times New Roman" w:hAnsi="Times New Roman" w:cs="Times New Roman"/>
            <w:color w:val="000000" w:themeColor="text1"/>
            <w:sz w:val="24"/>
            <w:szCs w:val="24"/>
            <w:bdr w:val="none" w:sz="0" w:space="0" w:color="auto" w:frame="1"/>
          </w:rPr>
          <w:t xml:space="preserve"> як </w:t>
        </w:r>
        <w:proofErr w:type="spellStart"/>
        <w:r w:rsidRPr="0093522F">
          <w:rPr>
            <w:rStyle w:val="s2"/>
            <w:rFonts w:ascii="Times New Roman" w:hAnsi="Times New Roman" w:cs="Times New Roman"/>
            <w:color w:val="000000" w:themeColor="text1"/>
            <w:sz w:val="24"/>
            <w:szCs w:val="24"/>
            <w:bdr w:val="none" w:sz="0" w:space="0" w:color="auto" w:frame="1"/>
          </w:rPr>
          <w:t>яструб</w:t>
        </w:r>
        <w:proofErr w:type="spellEnd"/>
        <w:r w:rsidRPr="0093522F">
          <w:rPr>
            <w:rStyle w:val="s2"/>
            <w:rFonts w:ascii="Times New Roman" w:hAnsi="Times New Roman" w:cs="Times New Roman"/>
            <w:color w:val="000000" w:themeColor="text1"/>
            <w:sz w:val="24"/>
            <w:szCs w:val="24"/>
            <w:bdr w:val="none" w:sz="0" w:space="0" w:color="auto" w:frame="1"/>
          </w:rPr>
          <w:t xml:space="preserve">. Але </w:t>
        </w:r>
        <w:proofErr w:type="spellStart"/>
        <w:r w:rsidRPr="0093522F">
          <w:rPr>
            <w:rStyle w:val="s2"/>
            <w:rFonts w:ascii="Times New Roman" w:hAnsi="Times New Roman" w:cs="Times New Roman"/>
            <w:color w:val="000000" w:themeColor="text1"/>
            <w:sz w:val="24"/>
            <w:szCs w:val="24"/>
            <w:bdr w:val="none" w:sz="0" w:space="0" w:color="auto" w:frame="1"/>
          </w:rPr>
          <w:t>кружляючи</w:t>
        </w:r>
        <w:proofErr w:type="spellEnd"/>
        <w:r w:rsidRPr="0093522F">
          <w:rPr>
            <w:rStyle w:val="s2"/>
            <w:rFonts w:ascii="Times New Roman" w:hAnsi="Times New Roman" w:cs="Times New Roman"/>
            <w:color w:val="000000" w:themeColor="text1"/>
            <w:sz w:val="24"/>
            <w:szCs w:val="24"/>
            <w:bdr w:val="none" w:sz="0" w:space="0" w:color="auto" w:frame="1"/>
          </w:rPr>
          <w:t xml:space="preserve"> на </w:t>
        </w:r>
        <w:proofErr w:type="spellStart"/>
        <w:r w:rsidRPr="0093522F">
          <w:rPr>
            <w:rStyle w:val="s2"/>
            <w:rFonts w:ascii="Times New Roman" w:hAnsi="Times New Roman" w:cs="Times New Roman"/>
            <w:color w:val="000000" w:themeColor="text1"/>
            <w:sz w:val="24"/>
            <w:szCs w:val="24"/>
            <w:bdr w:val="none" w:sz="0" w:space="0" w:color="auto" w:frame="1"/>
          </w:rPr>
          <w:t>висоті</w:t>
        </w:r>
        <w:proofErr w:type="spellEnd"/>
        <w:r w:rsidRPr="0093522F">
          <w:rPr>
            <w:rStyle w:val="s2"/>
            <w:rFonts w:ascii="Times New Roman" w:hAnsi="Times New Roman" w:cs="Times New Roman"/>
            <w:color w:val="000000" w:themeColor="text1"/>
            <w:sz w:val="24"/>
            <w:szCs w:val="24"/>
            <w:bdr w:val="none" w:sz="0" w:space="0" w:color="auto" w:frame="1"/>
          </w:rPr>
          <w:t xml:space="preserve"> в 50 </w:t>
        </w:r>
        <w:proofErr w:type="spellStart"/>
        <w:r w:rsidRPr="0093522F">
          <w:rPr>
            <w:rStyle w:val="s2"/>
            <w:rFonts w:ascii="Times New Roman" w:hAnsi="Times New Roman" w:cs="Times New Roman"/>
            <w:color w:val="000000" w:themeColor="text1"/>
            <w:sz w:val="24"/>
            <w:szCs w:val="24"/>
            <w:bdr w:val="none" w:sz="0" w:space="0" w:color="auto" w:frame="1"/>
          </w:rPr>
          <w:t>метрів</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хижак</w:t>
        </w:r>
        <w:proofErr w:type="spellEnd"/>
        <w:r w:rsidRPr="0093522F">
          <w:rPr>
            <w:rStyle w:val="s2"/>
            <w:rFonts w:ascii="Times New Roman" w:hAnsi="Times New Roman" w:cs="Times New Roman"/>
            <w:color w:val="000000" w:themeColor="text1"/>
            <w:sz w:val="24"/>
            <w:szCs w:val="24"/>
            <w:bdr w:val="none" w:sz="0" w:space="0" w:color="auto" w:frame="1"/>
          </w:rPr>
          <w:t xml:space="preserve"> добре </w:t>
        </w:r>
        <w:proofErr w:type="spellStart"/>
        <w:r w:rsidRPr="0093522F">
          <w:rPr>
            <w:rStyle w:val="s2"/>
            <w:rFonts w:ascii="Times New Roman" w:hAnsi="Times New Roman" w:cs="Times New Roman"/>
            <w:color w:val="000000" w:themeColor="text1"/>
            <w:sz w:val="24"/>
            <w:szCs w:val="24"/>
            <w:bdr w:val="none" w:sz="0" w:space="0" w:color="auto" w:frame="1"/>
          </w:rPr>
          <w:t>бачить</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полівку</w:t>
        </w:r>
        <w:proofErr w:type="spellEnd"/>
        <w:r w:rsidRPr="0093522F">
          <w:rPr>
            <w:rStyle w:val="s2"/>
            <w:rFonts w:ascii="Times New Roman" w:hAnsi="Times New Roman" w:cs="Times New Roman"/>
            <w:color w:val="000000" w:themeColor="text1"/>
            <w:sz w:val="24"/>
            <w:szCs w:val="24"/>
            <w:bdr w:val="none" w:sz="0" w:space="0" w:color="auto" w:frame="1"/>
          </w:rPr>
          <w:t xml:space="preserve">, в одну </w:t>
        </w:r>
        <w:proofErr w:type="spellStart"/>
        <w:r w:rsidRPr="0093522F">
          <w:rPr>
            <w:rStyle w:val="s2"/>
            <w:rFonts w:ascii="Times New Roman" w:hAnsi="Times New Roman" w:cs="Times New Roman"/>
            <w:color w:val="000000" w:themeColor="text1"/>
            <w:sz w:val="24"/>
            <w:szCs w:val="24"/>
            <w:bdr w:val="none" w:sz="0" w:space="0" w:color="auto" w:frame="1"/>
          </w:rPr>
          <w:t>мить</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падає</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gramStart"/>
        <w:r w:rsidRPr="0093522F">
          <w:rPr>
            <w:rStyle w:val="s2"/>
            <w:rFonts w:ascii="Times New Roman" w:hAnsi="Times New Roman" w:cs="Times New Roman"/>
            <w:color w:val="000000" w:themeColor="text1"/>
            <w:sz w:val="24"/>
            <w:szCs w:val="24"/>
            <w:bdr w:val="none" w:sz="0" w:space="0" w:color="auto" w:frame="1"/>
          </w:rPr>
          <w:t>на</w:t>
        </w:r>
        <w:proofErr w:type="gram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неї</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склавши</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крила</w:t>
        </w:r>
        <w:proofErr w:type="spellEnd"/>
        <w:r w:rsidRPr="0093522F">
          <w:rPr>
            <w:rStyle w:val="s2"/>
            <w:rFonts w:ascii="Times New Roman" w:hAnsi="Times New Roman" w:cs="Times New Roman"/>
            <w:color w:val="000000" w:themeColor="text1"/>
            <w:sz w:val="24"/>
            <w:szCs w:val="24"/>
            <w:bdr w:val="none" w:sz="0" w:space="0" w:color="auto" w:frame="1"/>
          </w:rPr>
          <w:t>.</w:t>
        </w:r>
      </w:ins>
    </w:p>
    <w:p w:rsidR="009831F7" w:rsidRPr="0093522F" w:rsidRDefault="009831F7" w:rsidP="00BE4AB7">
      <w:pPr>
        <w:numPr>
          <w:ilvl w:val="0"/>
          <w:numId w:val="2"/>
        </w:numPr>
        <w:spacing w:after="0"/>
        <w:ind w:left="456"/>
        <w:textAlignment w:val="baseline"/>
        <w:rPr>
          <w:ins w:id="9" w:author="Unknown"/>
          <w:rFonts w:ascii="Times New Roman" w:hAnsi="Times New Roman" w:cs="Times New Roman"/>
          <w:color w:val="000000" w:themeColor="text1"/>
          <w:sz w:val="24"/>
          <w:szCs w:val="24"/>
        </w:rPr>
      </w:pPr>
      <w:ins w:id="10" w:author="Unknown">
        <w:r w:rsidRPr="0093522F">
          <w:rPr>
            <w:rStyle w:val="s2"/>
            <w:rFonts w:ascii="Times New Roman" w:hAnsi="Times New Roman" w:cs="Times New Roman"/>
            <w:color w:val="000000" w:themeColor="text1"/>
            <w:sz w:val="24"/>
            <w:szCs w:val="24"/>
            <w:bdr w:val="none" w:sz="0" w:space="0" w:color="auto" w:frame="1"/>
          </w:rPr>
          <w:t xml:space="preserve">Канюку </w:t>
        </w:r>
        <w:proofErr w:type="spellStart"/>
        <w:r w:rsidRPr="0093522F">
          <w:rPr>
            <w:rStyle w:val="s2"/>
            <w:rFonts w:ascii="Times New Roman" w:hAnsi="Times New Roman" w:cs="Times New Roman"/>
            <w:color w:val="000000" w:themeColor="text1"/>
            <w:sz w:val="24"/>
            <w:szCs w:val="24"/>
            <w:bdr w:val="none" w:sz="0" w:space="0" w:color="auto" w:frame="1"/>
          </w:rPr>
          <w:t>потрібно</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годувати</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пташенят</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що</w:t>
        </w:r>
        <w:proofErr w:type="spellEnd"/>
        <w:r w:rsidRPr="0093522F">
          <w:rPr>
            <w:rStyle w:val="s2"/>
            <w:rFonts w:ascii="Times New Roman" w:hAnsi="Times New Roman" w:cs="Times New Roman"/>
            <w:color w:val="000000" w:themeColor="text1"/>
            <w:sz w:val="24"/>
            <w:szCs w:val="24"/>
            <w:bdr w:val="none" w:sz="0" w:space="0" w:color="auto" w:frame="1"/>
          </w:rPr>
          <w:t xml:space="preserve"> весь час </w:t>
        </w:r>
        <w:proofErr w:type="spellStart"/>
        <w:r w:rsidRPr="0093522F">
          <w:rPr>
            <w:rStyle w:val="s2"/>
            <w:rFonts w:ascii="Times New Roman" w:hAnsi="Times New Roman" w:cs="Times New Roman"/>
            <w:color w:val="000000" w:themeColor="text1"/>
            <w:sz w:val="24"/>
            <w:szCs w:val="24"/>
            <w:bdr w:val="none" w:sz="0" w:space="0" w:color="auto" w:frame="1"/>
          </w:rPr>
          <w:t>хочуть</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їсти</w:t>
        </w:r>
        <w:proofErr w:type="spellEnd"/>
        <w:r w:rsidRPr="0093522F">
          <w:rPr>
            <w:rStyle w:val="s2"/>
            <w:rFonts w:ascii="Times New Roman" w:hAnsi="Times New Roman" w:cs="Times New Roman"/>
            <w:color w:val="000000" w:themeColor="text1"/>
            <w:sz w:val="24"/>
            <w:szCs w:val="24"/>
            <w:bdr w:val="none" w:sz="0" w:space="0" w:color="auto" w:frame="1"/>
          </w:rPr>
          <w:t xml:space="preserve">, тому </w:t>
        </w:r>
        <w:proofErr w:type="spellStart"/>
        <w:r w:rsidRPr="0093522F">
          <w:rPr>
            <w:rStyle w:val="s2"/>
            <w:rFonts w:ascii="Times New Roman" w:hAnsi="Times New Roman" w:cs="Times New Roman"/>
            <w:color w:val="000000" w:themeColor="text1"/>
            <w:sz w:val="24"/>
            <w:szCs w:val="24"/>
            <w:bdr w:val="none" w:sz="0" w:space="0" w:color="auto" w:frame="1"/>
          </w:rPr>
          <w:t>вважається</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що</w:t>
        </w:r>
        <w:proofErr w:type="spellEnd"/>
        <w:r w:rsidRPr="0093522F">
          <w:rPr>
            <w:rStyle w:val="s2"/>
            <w:rFonts w:ascii="Times New Roman" w:hAnsi="Times New Roman" w:cs="Times New Roman"/>
            <w:color w:val="000000" w:themeColor="text1"/>
            <w:sz w:val="24"/>
            <w:szCs w:val="24"/>
            <w:bdr w:val="none" w:sz="0" w:space="0" w:color="auto" w:frame="1"/>
          </w:rPr>
          <w:t xml:space="preserve"> за день </w:t>
        </w:r>
        <w:proofErr w:type="spellStart"/>
        <w:r w:rsidRPr="0093522F">
          <w:rPr>
            <w:rStyle w:val="s2"/>
            <w:rFonts w:ascii="Times New Roman" w:hAnsi="Times New Roman" w:cs="Times New Roman"/>
            <w:color w:val="000000" w:themeColor="text1"/>
            <w:sz w:val="24"/>
            <w:szCs w:val="24"/>
            <w:bdr w:val="none" w:sz="0" w:space="0" w:color="auto" w:frame="1"/>
          </w:rPr>
          <w:t>він</w:t>
        </w:r>
        <w:proofErr w:type="spellEnd"/>
        <w:r w:rsidRPr="0093522F">
          <w:rPr>
            <w:rStyle w:val="s2"/>
            <w:rFonts w:ascii="Times New Roman" w:hAnsi="Times New Roman" w:cs="Times New Roman"/>
            <w:color w:val="000000" w:themeColor="text1"/>
            <w:sz w:val="24"/>
            <w:szCs w:val="24"/>
            <w:bdr w:val="none" w:sz="0" w:space="0" w:color="auto" w:frame="1"/>
          </w:rPr>
          <w:t xml:space="preserve"> ловить </w:t>
        </w:r>
        <w:proofErr w:type="spellStart"/>
        <w:r w:rsidRPr="0093522F">
          <w:rPr>
            <w:rStyle w:val="s2"/>
            <w:rFonts w:ascii="Times New Roman" w:hAnsi="Times New Roman" w:cs="Times New Roman"/>
            <w:color w:val="000000" w:themeColor="text1"/>
            <w:sz w:val="24"/>
            <w:szCs w:val="24"/>
            <w:bdr w:val="none" w:sz="0" w:space="0" w:color="auto" w:frame="1"/>
          </w:rPr>
          <w:t>з</w:t>
        </w:r>
        <w:proofErr w:type="spellEnd"/>
        <w:r w:rsidRPr="0093522F">
          <w:rPr>
            <w:rStyle w:val="s2"/>
            <w:rFonts w:ascii="Times New Roman" w:hAnsi="Times New Roman" w:cs="Times New Roman"/>
            <w:color w:val="000000" w:themeColor="text1"/>
            <w:sz w:val="24"/>
            <w:szCs w:val="24"/>
            <w:bdr w:val="none" w:sz="0" w:space="0" w:color="auto" w:frame="1"/>
          </w:rPr>
          <w:t xml:space="preserve"> десяток </w:t>
        </w:r>
        <w:proofErr w:type="spellStart"/>
        <w:r w:rsidRPr="0093522F">
          <w:rPr>
            <w:rStyle w:val="s2"/>
            <w:rFonts w:ascii="Times New Roman" w:hAnsi="Times New Roman" w:cs="Times New Roman"/>
            <w:color w:val="000000" w:themeColor="text1"/>
            <w:sz w:val="24"/>
            <w:szCs w:val="24"/>
            <w:bdr w:val="none" w:sz="0" w:space="0" w:color="auto" w:frame="1"/>
          </w:rPr>
          <w:t>мишей</w:t>
        </w:r>
        <w:proofErr w:type="spellEnd"/>
        <w:r w:rsidRPr="0093522F">
          <w:rPr>
            <w:rStyle w:val="s2"/>
            <w:rFonts w:ascii="Times New Roman" w:hAnsi="Times New Roman" w:cs="Times New Roman"/>
            <w:color w:val="000000" w:themeColor="text1"/>
            <w:sz w:val="24"/>
            <w:szCs w:val="24"/>
            <w:bdr w:val="none" w:sz="0" w:space="0" w:color="auto" w:frame="1"/>
          </w:rPr>
          <w:t xml:space="preserve">. За </w:t>
        </w:r>
        <w:proofErr w:type="spellStart"/>
        <w:proofErr w:type="gramStart"/>
        <w:r w:rsidRPr="0093522F">
          <w:rPr>
            <w:rStyle w:val="s2"/>
            <w:rFonts w:ascii="Times New Roman" w:hAnsi="Times New Roman" w:cs="Times New Roman"/>
            <w:color w:val="000000" w:themeColor="text1"/>
            <w:sz w:val="24"/>
            <w:szCs w:val="24"/>
            <w:bdr w:val="none" w:sz="0" w:space="0" w:color="auto" w:frame="1"/>
          </w:rPr>
          <w:t>л</w:t>
        </w:r>
        <w:proofErr w:type="gramEnd"/>
        <w:r w:rsidRPr="0093522F">
          <w:rPr>
            <w:rStyle w:val="s2"/>
            <w:rFonts w:ascii="Times New Roman" w:hAnsi="Times New Roman" w:cs="Times New Roman"/>
            <w:color w:val="000000" w:themeColor="text1"/>
            <w:sz w:val="24"/>
            <w:szCs w:val="24"/>
            <w:bdr w:val="none" w:sz="0" w:space="0" w:color="auto" w:frame="1"/>
          </w:rPr>
          <w:t>іто</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з’їдає</w:t>
        </w:r>
        <w:proofErr w:type="spellEnd"/>
        <w:r w:rsidRPr="0093522F">
          <w:rPr>
            <w:rStyle w:val="s2"/>
            <w:rFonts w:ascii="Times New Roman" w:hAnsi="Times New Roman" w:cs="Times New Roman"/>
            <w:color w:val="000000" w:themeColor="text1"/>
            <w:sz w:val="24"/>
            <w:szCs w:val="24"/>
            <w:bdr w:val="none" w:sz="0" w:space="0" w:color="auto" w:frame="1"/>
          </w:rPr>
          <w:t xml:space="preserve"> до 1000 </w:t>
        </w:r>
        <w:proofErr w:type="spellStart"/>
        <w:r w:rsidRPr="0093522F">
          <w:rPr>
            <w:rStyle w:val="s2"/>
            <w:rFonts w:ascii="Times New Roman" w:hAnsi="Times New Roman" w:cs="Times New Roman"/>
            <w:color w:val="000000" w:themeColor="text1"/>
            <w:sz w:val="24"/>
            <w:szCs w:val="24"/>
            <w:bdr w:val="none" w:sz="0" w:space="0" w:color="auto" w:frame="1"/>
          </w:rPr>
          <w:t>гризунів</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що</w:t>
        </w:r>
        <w:proofErr w:type="spellEnd"/>
        <w:r w:rsidRPr="0093522F">
          <w:rPr>
            <w:rStyle w:val="s2"/>
            <w:rFonts w:ascii="Times New Roman" w:hAnsi="Times New Roman" w:cs="Times New Roman"/>
            <w:color w:val="000000" w:themeColor="text1"/>
            <w:sz w:val="24"/>
            <w:szCs w:val="24"/>
            <w:bdr w:val="none" w:sz="0" w:space="0" w:color="auto" w:frame="1"/>
          </w:rPr>
          <w:t xml:space="preserve"> вельми </w:t>
        </w:r>
        <w:proofErr w:type="spellStart"/>
        <w:r w:rsidRPr="0093522F">
          <w:rPr>
            <w:rStyle w:val="s2"/>
            <w:rFonts w:ascii="Times New Roman" w:hAnsi="Times New Roman" w:cs="Times New Roman"/>
            <w:color w:val="000000" w:themeColor="text1"/>
            <w:sz w:val="24"/>
            <w:szCs w:val="24"/>
            <w:bdr w:val="none" w:sz="0" w:space="0" w:color="auto" w:frame="1"/>
          </w:rPr>
          <w:t>шкодять</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сільському</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господарству</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Недаремно</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його</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називають</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охоронцем</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полі</w:t>
        </w:r>
        <w:proofErr w:type="gramStart"/>
        <w:r w:rsidRPr="0093522F">
          <w:rPr>
            <w:rStyle w:val="s2"/>
            <w:rFonts w:ascii="Times New Roman" w:hAnsi="Times New Roman" w:cs="Times New Roman"/>
            <w:color w:val="000000" w:themeColor="text1"/>
            <w:sz w:val="24"/>
            <w:szCs w:val="24"/>
            <w:bdr w:val="none" w:sz="0" w:space="0" w:color="auto" w:frame="1"/>
          </w:rPr>
          <w:t>в</w:t>
        </w:r>
        <w:proofErr w:type="spellEnd"/>
        <w:proofErr w:type="gramEnd"/>
        <w:r w:rsidRPr="0093522F">
          <w:rPr>
            <w:rStyle w:val="s2"/>
            <w:rFonts w:ascii="Times New Roman" w:hAnsi="Times New Roman" w:cs="Times New Roman"/>
            <w:color w:val="000000" w:themeColor="text1"/>
            <w:sz w:val="24"/>
            <w:szCs w:val="24"/>
            <w:bdr w:val="none" w:sz="0" w:space="0" w:color="auto" w:frame="1"/>
          </w:rPr>
          <w:t>.</w:t>
        </w:r>
      </w:ins>
    </w:p>
    <w:p w:rsidR="009831F7" w:rsidRPr="0093522F" w:rsidRDefault="009831F7" w:rsidP="00BE4AB7">
      <w:pPr>
        <w:numPr>
          <w:ilvl w:val="0"/>
          <w:numId w:val="2"/>
        </w:numPr>
        <w:spacing w:after="0"/>
        <w:ind w:left="456"/>
        <w:textAlignment w:val="baseline"/>
        <w:rPr>
          <w:ins w:id="11" w:author="Unknown"/>
          <w:rFonts w:ascii="Times New Roman" w:hAnsi="Times New Roman" w:cs="Times New Roman"/>
          <w:color w:val="000000" w:themeColor="text1"/>
          <w:sz w:val="24"/>
          <w:szCs w:val="24"/>
        </w:rPr>
      </w:pPr>
      <w:proofErr w:type="spellStart"/>
      <w:ins w:id="12" w:author="Unknown">
        <w:r w:rsidRPr="0093522F">
          <w:rPr>
            <w:rStyle w:val="s2"/>
            <w:rFonts w:ascii="Times New Roman" w:hAnsi="Times New Roman" w:cs="Times New Roman"/>
            <w:color w:val="000000" w:themeColor="text1"/>
            <w:sz w:val="24"/>
            <w:szCs w:val="24"/>
            <w:bdr w:val="none" w:sz="0" w:space="0" w:color="auto" w:frame="1"/>
          </w:rPr>
          <w:t>Гнізда</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сарич</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майструє</w:t>
        </w:r>
        <w:proofErr w:type="spellEnd"/>
        <w:r w:rsidRPr="0093522F">
          <w:rPr>
            <w:rStyle w:val="s2"/>
            <w:rFonts w:ascii="Times New Roman" w:hAnsi="Times New Roman" w:cs="Times New Roman"/>
            <w:color w:val="000000" w:themeColor="text1"/>
            <w:sz w:val="24"/>
            <w:szCs w:val="24"/>
            <w:bdr w:val="none" w:sz="0" w:space="0" w:color="auto" w:frame="1"/>
          </w:rPr>
          <w:t xml:space="preserve"> у </w:t>
        </w:r>
        <w:proofErr w:type="spellStart"/>
        <w:r w:rsidRPr="0093522F">
          <w:rPr>
            <w:rStyle w:val="s2"/>
            <w:rFonts w:ascii="Times New Roman" w:hAnsi="Times New Roman" w:cs="Times New Roman"/>
            <w:color w:val="000000" w:themeColor="text1"/>
            <w:sz w:val="24"/>
            <w:szCs w:val="24"/>
            <w:bdr w:val="none" w:sz="0" w:space="0" w:color="auto" w:frame="1"/>
          </w:rPr>
          <w:t>хвойних</w:t>
        </w:r>
        <w:proofErr w:type="spellEnd"/>
        <w:r w:rsidRPr="0093522F">
          <w:rPr>
            <w:rStyle w:val="s2"/>
            <w:rFonts w:ascii="Times New Roman" w:hAnsi="Times New Roman" w:cs="Times New Roman"/>
            <w:color w:val="000000" w:themeColor="text1"/>
            <w:sz w:val="24"/>
            <w:szCs w:val="24"/>
            <w:bdr w:val="none" w:sz="0" w:space="0" w:color="auto" w:frame="1"/>
          </w:rPr>
          <w:t xml:space="preserve"> та </w:t>
        </w:r>
        <w:proofErr w:type="spellStart"/>
        <w:r w:rsidRPr="0093522F">
          <w:rPr>
            <w:rStyle w:val="s2"/>
            <w:rFonts w:ascii="Times New Roman" w:hAnsi="Times New Roman" w:cs="Times New Roman"/>
            <w:color w:val="000000" w:themeColor="text1"/>
            <w:sz w:val="24"/>
            <w:szCs w:val="24"/>
            <w:bdr w:val="none" w:sz="0" w:space="0" w:color="auto" w:frame="1"/>
          </w:rPr>
          <w:t>листяних</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лісах</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але</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полюбляє</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простір</w:t>
        </w:r>
        <w:proofErr w:type="spellEnd"/>
        <w:r w:rsidRPr="0093522F">
          <w:rPr>
            <w:rStyle w:val="s2"/>
            <w:rFonts w:ascii="Times New Roman" w:hAnsi="Times New Roman" w:cs="Times New Roman"/>
            <w:color w:val="000000" w:themeColor="text1"/>
            <w:sz w:val="24"/>
            <w:szCs w:val="24"/>
            <w:bdr w:val="none" w:sz="0" w:space="0" w:color="auto" w:frame="1"/>
          </w:rPr>
          <w:t>.</w:t>
        </w:r>
      </w:ins>
    </w:p>
    <w:p w:rsidR="009831F7" w:rsidRPr="0093522F" w:rsidRDefault="009831F7" w:rsidP="00BE4AB7">
      <w:pPr>
        <w:numPr>
          <w:ilvl w:val="0"/>
          <w:numId w:val="2"/>
        </w:numPr>
        <w:spacing w:after="0"/>
        <w:ind w:left="456"/>
        <w:textAlignment w:val="baseline"/>
        <w:rPr>
          <w:ins w:id="13" w:author="Unknown"/>
          <w:rFonts w:ascii="Times New Roman" w:hAnsi="Times New Roman" w:cs="Times New Roman"/>
          <w:color w:val="000000" w:themeColor="text1"/>
          <w:sz w:val="24"/>
          <w:szCs w:val="24"/>
        </w:rPr>
      </w:pPr>
      <w:proofErr w:type="spellStart"/>
      <w:ins w:id="14" w:author="Unknown">
        <w:r w:rsidRPr="0093522F">
          <w:rPr>
            <w:rStyle w:val="s2"/>
            <w:rFonts w:ascii="Times New Roman" w:hAnsi="Times New Roman" w:cs="Times New Roman"/>
            <w:color w:val="000000" w:themeColor="text1"/>
            <w:sz w:val="24"/>
            <w:szCs w:val="24"/>
            <w:bdr w:val="none" w:sz="0" w:space="0" w:color="auto" w:frame="1"/>
          </w:rPr>
          <w:t>Щоб</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привабити</w:t>
        </w:r>
        <w:proofErr w:type="spellEnd"/>
        <w:r w:rsidRPr="0093522F">
          <w:rPr>
            <w:rStyle w:val="s2"/>
            <w:rFonts w:ascii="Times New Roman" w:hAnsi="Times New Roman" w:cs="Times New Roman"/>
            <w:color w:val="000000" w:themeColor="text1"/>
            <w:sz w:val="24"/>
            <w:szCs w:val="24"/>
            <w:bdr w:val="none" w:sz="0" w:space="0" w:color="auto" w:frame="1"/>
          </w:rPr>
          <w:t xml:space="preserve"> пернатого на город </w:t>
        </w:r>
        <w:proofErr w:type="spellStart"/>
        <w:r w:rsidRPr="0093522F">
          <w:rPr>
            <w:rStyle w:val="s2"/>
            <w:rFonts w:ascii="Times New Roman" w:hAnsi="Times New Roman" w:cs="Times New Roman"/>
            <w:color w:val="000000" w:themeColor="text1"/>
            <w:sz w:val="24"/>
            <w:szCs w:val="24"/>
            <w:bdr w:val="none" w:sz="0" w:space="0" w:color="auto" w:frame="1"/>
          </w:rPr>
          <w:t>чи</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подвір’я</w:t>
        </w:r>
        <w:proofErr w:type="spellEnd"/>
        <w:r w:rsidRPr="0093522F">
          <w:rPr>
            <w:rStyle w:val="s2"/>
            <w:rFonts w:ascii="Times New Roman" w:hAnsi="Times New Roman" w:cs="Times New Roman"/>
            <w:color w:val="000000" w:themeColor="text1"/>
            <w:sz w:val="24"/>
            <w:szCs w:val="24"/>
            <w:bdr w:val="none" w:sz="0" w:space="0" w:color="auto" w:frame="1"/>
          </w:rPr>
          <w:t xml:space="preserve"> люди </w:t>
        </w:r>
        <w:proofErr w:type="spellStart"/>
        <w:r w:rsidRPr="0093522F">
          <w:rPr>
            <w:rStyle w:val="s2"/>
            <w:rFonts w:ascii="Times New Roman" w:hAnsi="Times New Roman" w:cs="Times New Roman"/>
            <w:color w:val="000000" w:themeColor="text1"/>
            <w:sz w:val="24"/>
            <w:szCs w:val="24"/>
            <w:bdr w:val="none" w:sz="0" w:space="0" w:color="auto" w:frame="1"/>
          </w:rPr>
          <w:t>роблять</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proofErr w:type="gramStart"/>
        <w:r w:rsidRPr="0093522F">
          <w:rPr>
            <w:rStyle w:val="s2"/>
            <w:rFonts w:ascii="Times New Roman" w:hAnsi="Times New Roman" w:cs="Times New Roman"/>
            <w:color w:val="000000" w:themeColor="text1"/>
            <w:sz w:val="24"/>
            <w:szCs w:val="24"/>
            <w:bdr w:val="none" w:sz="0" w:space="0" w:color="auto" w:frame="1"/>
          </w:rPr>
          <w:t>спец</w:t>
        </w:r>
        <w:proofErr w:type="gramEnd"/>
        <w:r w:rsidRPr="0093522F">
          <w:rPr>
            <w:rStyle w:val="s2"/>
            <w:rFonts w:ascii="Times New Roman" w:hAnsi="Times New Roman" w:cs="Times New Roman"/>
            <w:color w:val="000000" w:themeColor="text1"/>
            <w:sz w:val="24"/>
            <w:szCs w:val="24"/>
            <w:bdr w:val="none" w:sz="0" w:space="0" w:color="auto" w:frame="1"/>
          </w:rPr>
          <w:t>іальні</w:t>
        </w:r>
        <w:proofErr w:type="spellEnd"/>
        <w:r w:rsidRPr="0093522F">
          <w:rPr>
            <w:rStyle w:val="s2"/>
            <w:rFonts w:ascii="Times New Roman" w:hAnsi="Times New Roman" w:cs="Times New Roman"/>
            <w:color w:val="000000" w:themeColor="text1"/>
            <w:sz w:val="24"/>
            <w:szCs w:val="24"/>
            <w:bdr w:val="none" w:sz="0" w:space="0" w:color="auto" w:frame="1"/>
          </w:rPr>
          <w:t xml:space="preserve"> присади, </w:t>
        </w:r>
        <w:proofErr w:type="spellStart"/>
        <w:r w:rsidRPr="0093522F">
          <w:rPr>
            <w:rStyle w:val="s2"/>
            <w:rFonts w:ascii="Times New Roman" w:hAnsi="Times New Roman" w:cs="Times New Roman"/>
            <w:color w:val="000000" w:themeColor="text1"/>
            <w:sz w:val="24"/>
            <w:szCs w:val="24"/>
            <w:bdr w:val="none" w:sz="0" w:space="0" w:color="auto" w:frame="1"/>
          </w:rPr>
          <w:t>які</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допомагають</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хижаку</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полювати</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і</w:t>
        </w:r>
        <w:proofErr w:type="spellEnd"/>
        <w:r w:rsidRPr="0093522F">
          <w:rPr>
            <w:rStyle w:val="s2"/>
            <w:rFonts w:ascii="Times New Roman" w:hAnsi="Times New Roman" w:cs="Times New Roman"/>
            <w:color w:val="000000" w:themeColor="text1"/>
            <w:sz w:val="24"/>
            <w:szCs w:val="24"/>
            <w:bdr w:val="none" w:sz="0" w:space="0" w:color="auto" w:frame="1"/>
          </w:rPr>
          <w:t xml:space="preserve"> таким чином </w:t>
        </w:r>
        <w:proofErr w:type="spellStart"/>
        <w:r w:rsidRPr="0093522F">
          <w:rPr>
            <w:rStyle w:val="s2"/>
            <w:rFonts w:ascii="Times New Roman" w:hAnsi="Times New Roman" w:cs="Times New Roman"/>
            <w:color w:val="000000" w:themeColor="text1"/>
            <w:sz w:val="24"/>
            <w:szCs w:val="24"/>
            <w:bdr w:val="none" w:sz="0" w:space="0" w:color="auto" w:frame="1"/>
          </w:rPr>
          <w:t>захищати</w:t>
        </w:r>
        <w:proofErr w:type="spellEnd"/>
        <w:r w:rsidRPr="0093522F">
          <w:rPr>
            <w:rStyle w:val="s2"/>
            <w:rFonts w:ascii="Times New Roman" w:hAnsi="Times New Roman" w:cs="Times New Roman"/>
            <w:color w:val="000000" w:themeColor="text1"/>
            <w:sz w:val="24"/>
            <w:szCs w:val="24"/>
            <w:bdr w:val="none" w:sz="0" w:space="0" w:color="auto" w:frame="1"/>
          </w:rPr>
          <w:t xml:space="preserve"> зерно </w:t>
        </w:r>
        <w:proofErr w:type="spellStart"/>
        <w:r w:rsidRPr="0093522F">
          <w:rPr>
            <w:rStyle w:val="s2"/>
            <w:rFonts w:ascii="Times New Roman" w:hAnsi="Times New Roman" w:cs="Times New Roman"/>
            <w:color w:val="000000" w:themeColor="text1"/>
            <w:sz w:val="24"/>
            <w:szCs w:val="24"/>
            <w:bdr w:val="none" w:sz="0" w:space="0" w:color="auto" w:frame="1"/>
          </w:rPr>
          <w:t>від</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поїдання</w:t>
        </w:r>
        <w:proofErr w:type="spellEnd"/>
        <w:r w:rsidRPr="0093522F">
          <w:rPr>
            <w:rStyle w:val="s2"/>
            <w:rFonts w:ascii="Times New Roman" w:hAnsi="Times New Roman" w:cs="Times New Roman"/>
            <w:color w:val="000000" w:themeColor="text1"/>
            <w:sz w:val="24"/>
            <w:szCs w:val="24"/>
            <w:bdr w:val="none" w:sz="0" w:space="0" w:color="auto" w:frame="1"/>
          </w:rPr>
          <w:t xml:space="preserve"> </w:t>
        </w:r>
        <w:proofErr w:type="spellStart"/>
        <w:r w:rsidRPr="0093522F">
          <w:rPr>
            <w:rStyle w:val="s2"/>
            <w:rFonts w:ascii="Times New Roman" w:hAnsi="Times New Roman" w:cs="Times New Roman"/>
            <w:color w:val="000000" w:themeColor="text1"/>
            <w:sz w:val="24"/>
            <w:szCs w:val="24"/>
            <w:bdr w:val="none" w:sz="0" w:space="0" w:color="auto" w:frame="1"/>
          </w:rPr>
          <w:t>мишами</w:t>
        </w:r>
        <w:proofErr w:type="spellEnd"/>
        <w:r w:rsidRPr="0093522F">
          <w:rPr>
            <w:rStyle w:val="s2"/>
            <w:rFonts w:ascii="Times New Roman" w:hAnsi="Times New Roman" w:cs="Times New Roman"/>
            <w:color w:val="000000" w:themeColor="text1"/>
            <w:sz w:val="24"/>
            <w:szCs w:val="24"/>
            <w:bdr w:val="none" w:sz="0" w:space="0" w:color="auto" w:frame="1"/>
          </w:rPr>
          <w:t>.</w:t>
        </w:r>
      </w:ins>
    </w:p>
    <w:p w:rsidR="009831F7" w:rsidRPr="0093522F" w:rsidRDefault="009831F7" w:rsidP="00BE4AB7">
      <w:pPr>
        <w:pStyle w:val="p12"/>
        <w:spacing w:before="0" w:beforeAutospacing="0" w:after="0" w:afterAutospacing="0" w:line="276" w:lineRule="auto"/>
        <w:textAlignment w:val="baseline"/>
        <w:rPr>
          <w:ins w:id="15" w:author="Unknown"/>
          <w:color w:val="000000" w:themeColor="text1"/>
        </w:rPr>
      </w:pPr>
      <w:ins w:id="16" w:author="Unknown">
        <w:r w:rsidRPr="0093522F">
          <w:rPr>
            <w:rStyle w:val="s3"/>
            <w:bCs/>
            <w:color w:val="000000" w:themeColor="text1"/>
            <w:bdr w:val="none" w:sz="0" w:space="0" w:color="auto" w:frame="1"/>
          </w:rPr>
          <w:t xml:space="preserve">В </w:t>
        </w:r>
        <w:proofErr w:type="spellStart"/>
        <w:r w:rsidRPr="0093522F">
          <w:rPr>
            <w:rStyle w:val="s3"/>
            <w:bCs/>
            <w:color w:val="000000" w:themeColor="text1"/>
            <w:bdr w:val="none" w:sz="0" w:space="0" w:color="auto" w:frame="1"/>
          </w:rPr>
          <w:t>Україні</w:t>
        </w:r>
        <w:proofErr w:type="spellEnd"/>
        <w:r w:rsidRPr="0093522F">
          <w:rPr>
            <w:rStyle w:val="s3"/>
            <w:bCs/>
            <w:color w:val="000000" w:themeColor="text1"/>
            <w:bdr w:val="none" w:sz="0" w:space="0" w:color="auto" w:frame="1"/>
          </w:rPr>
          <w:t xml:space="preserve"> </w:t>
        </w:r>
        <w:proofErr w:type="spellStart"/>
        <w:r w:rsidRPr="0093522F">
          <w:rPr>
            <w:rStyle w:val="s3"/>
            <w:bCs/>
            <w:color w:val="000000" w:themeColor="text1"/>
            <w:bdr w:val="none" w:sz="0" w:space="0" w:color="auto" w:frame="1"/>
          </w:rPr>
          <w:t>обрано</w:t>
        </w:r>
        <w:proofErr w:type="spellEnd"/>
        <w:r w:rsidRPr="0093522F">
          <w:rPr>
            <w:rStyle w:val="s3"/>
            <w:bCs/>
            <w:color w:val="000000" w:themeColor="text1"/>
            <w:bdr w:val="none" w:sz="0" w:space="0" w:color="auto" w:frame="1"/>
          </w:rPr>
          <w:t xml:space="preserve"> птаха 2017 року</w:t>
        </w:r>
        <w:r w:rsidRPr="0093522F">
          <w:rPr>
            <w:rStyle w:val="s2"/>
            <w:rFonts w:eastAsia="Bookman Old Style"/>
            <w:bCs/>
            <w:color w:val="000000" w:themeColor="text1"/>
            <w:bdr w:val="none" w:sz="0" w:space="0" w:color="auto" w:frame="1"/>
          </w:rPr>
          <w:t xml:space="preserve">, а став </w:t>
        </w:r>
        <w:proofErr w:type="spellStart"/>
        <w:r w:rsidRPr="0093522F">
          <w:rPr>
            <w:rStyle w:val="s2"/>
            <w:rFonts w:eastAsia="Bookman Old Style"/>
            <w:bCs/>
            <w:color w:val="000000" w:themeColor="text1"/>
            <w:bdr w:val="none" w:sz="0" w:space="0" w:color="auto" w:frame="1"/>
          </w:rPr>
          <w:t>ї</w:t>
        </w:r>
        <w:proofErr w:type="gramStart"/>
        <w:r w:rsidRPr="0093522F">
          <w:rPr>
            <w:rStyle w:val="s2"/>
            <w:rFonts w:eastAsia="Bookman Old Style"/>
            <w:bCs/>
            <w:color w:val="000000" w:themeColor="text1"/>
            <w:bdr w:val="none" w:sz="0" w:space="0" w:color="auto" w:frame="1"/>
          </w:rPr>
          <w:t>м</w:t>
        </w:r>
        <w:proofErr w:type="spellEnd"/>
        <w:proofErr w:type="gramEnd"/>
        <w:r w:rsidRPr="0093522F">
          <w:rPr>
            <w:rStyle w:val="apple-converted-space"/>
            <w:rFonts w:eastAsia="Bookman Old Style"/>
            <w:bCs/>
            <w:color w:val="000000" w:themeColor="text1"/>
            <w:bdr w:val="none" w:sz="0" w:space="0" w:color="auto" w:frame="1"/>
          </w:rPr>
          <w:t> </w:t>
        </w:r>
        <w:r w:rsidRPr="0093522F">
          <w:rPr>
            <w:rStyle w:val="a4"/>
            <w:b w:val="0"/>
            <w:color w:val="000000" w:themeColor="text1"/>
            <w:bdr w:val="none" w:sz="0" w:space="0" w:color="auto" w:frame="1"/>
          </w:rPr>
          <w:t xml:space="preserve">канюк </w:t>
        </w:r>
        <w:proofErr w:type="spellStart"/>
        <w:r w:rsidRPr="0093522F">
          <w:rPr>
            <w:rStyle w:val="a4"/>
            <w:b w:val="0"/>
            <w:color w:val="000000" w:themeColor="text1"/>
            <w:bdr w:val="none" w:sz="0" w:space="0" w:color="auto" w:frame="1"/>
          </w:rPr>
          <w:t>звичайний</w:t>
        </w:r>
        <w:proofErr w:type="spellEnd"/>
        <w:r w:rsidRPr="0093522F">
          <w:rPr>
            <w:rStyle w:val="a4"/>
            <w:b w:val="0"/>
            <w:color w:val="000000" w:themeColor="text1"/>
            <w:bdr w:val="none" w:sz="0" w:space="0" w:color="auto" w:frame="1"/>
          </w:rPr>
          <w:t xml:space="preserve">, </w:t>
        </w:r>
        <w:proofErr w:type="spellStart"/>
        <w:r w:rsidRPr="0093522F">
          <w:rPr>
            <w:rStyle w:val="a4"/>
            <w:b w:val="0"/>
            <w:color w:val="000000" w:themeColor="text1"/>
            <w:bdr w:val="none" w:sz="0" w:space="0" w:color="auto" w:frame="1"/>
          </w:rPr>
          <w:t>який</w:t>
        </w:r>
        <w:proofErr w:type="spellEnd"/>
        <w:r w:rsidRPr="0093522F">
          <w:rPr>
            <w:rStyle w:val="a4"/>
            <w:b w:val="0"/>
            <w:color w:val="000000" w:themeColor="text1"/>
            <w:bdr w:val="none" w:sz="0" w:space="0" w:color="auto" w:frame="1"/>
          </w:rPr>
          <w:t xml:space="preserve"> </w:t>
        </w:r>
        <w:proofErr w:type="spellStart"/>
        <w:r w:rsidRPr="0093522F">
          <w:rPr>
            <w:rStyle w:val="a4"/>
            <w:b w:val="0"/>
            <w:color w:val="000000" w:themeColor="text1"/>
            <w:bdr w:val="none" w:sz="0" w:space="0" w:color="auto" w:frame="1"/>
          </w:rPr>
          <w:t>має</w:t>
        </w:r>
        <w:proofErr w:type="spellEnd"/>
        <w:r w:rsidRPr="0093522F">
          <w:rPr>
            <w:rStyle w:val="a4"/>
            <w:b w:val="0"/>
            <w:color w:val="000000" w:themeColor="text1"/>
            <w:bdr w:val="none" w:sz="0" w:space="0" w:color="auto" w:frame="1"/>
          </w:rPr>
          <w:t xml:space="preserve"> </w:t>
        </w:r>
        <w:proofErr w:type="spellStart"/>
        <w:r w:rsidRPr="0093522F">
          <w:rPr>
            <w:rStyle w:val="a4"/>
            <w:b w:val="0"/>
            <w:color w:val="000000" w:themeColor="text1"/>
            <w:bdr w:val="none" w:sz="0" w:space="0" w:color="auto" w:frame="1"/>
          </w:rPr>
          <w:t>розмах</w:t>
        </w:r>
        <w:proofErr w:type="spellEnd"/>
        <w:r w:rsidRPr="0093522F">
          <w:rPr>
            <w:rStyle w:val="a4"/>
            <w:b w:val="0"/>
            <w:color w:val="000000" w:themeColor="text1"/>
            <w:bdr w:val="none" w:sz="0" w:space="0" w:color="auto" w:frame="1"/>
          </w:rPr>
          <w:t xml:space="preserve"> </w:t>
        </w:r>
        <w:proofErr w:type="spellStart"/>
        <w:r w:rsidRPr="0093522F">
          <w:rPr>
            <w:rStyle w:val="a4"/>
            <w:b w:val="0"/>
            <w:color w:val="000000" w:themeColor="text1"/>
            <w:bdr w:val="none" w:sz="0" w:space="0" w:color="auto" w:frame="1"/>
          </w:rPr>
          <w:t>крил</w:t>
        </w:r>
        <w:proofErr w:type="spellEnd"/>
        <w:r w:rsidRPr="0093522F">
          <w:rPr>
            <w:rStyle w:val="a4"/>
            <w:b w:val="0"/>
            <w:color w:val="000000" w:themeColor="text1"/>
            <w:bdr w:val="none" w:sz="0" w:space="0" w:color="auto" w:frame="1"/>
          </w:rPr>
          <w:t xml:space="preserve"> </w:t>
        </w:r>
        <w:proofErr w:type="spellStart"/>
        <w:r w:rsidRPr="0093522F">
          <w:rPr>
            <w:rStyle w:val="a4"/>
            <w:b w:val="0"/>
            <w:color w:val="000000" w:themeColor="text1"/>
            <w:bdr w:val="none" w:sz="0" w:space="0" w:color="auto" w:frame="1"/>
          </w:rPr>
          <w:t>завбільшки</w:t>
        </w:r>
        <w:proofErr w:type="spellEnd"/>
        <w:r w:rsidRPr="0093522F">
          <w:rPr>
            <w:rStyle w:val="a4"/>
            <w:b w:val="0"/>
            <w:color w:val="000000" w:themeColor="text1"/>
            <w:bdr w:val="none" w:sz="0" w:space="0" w:color="auto" w:frame="1"/>
          </w:rPr>
          <w:t xml:space="preserve"> метра.</w:t>
        </w:r>
      </w:ins>
    </w:p>
    <w:p w:rsidR="009831F7" w:rsidRPr="0093522F" w:rsidRDefault="009831F7" w:rsidP="00BE4AB7">
      <w:pPr>
        <w:pStyle w:val="p12"/>
        <w:spacing w:before="0" w:beforeAutospacing="0" w:after="375" w:afterAutospacing="0" w:line="276" w:lineRule="auto"/>
        <w:textAlignment w:val="baseline"/>
        <w:rPr>
          <w:ins w:id="17" w:author="Unknown"/>
          <w:color w:val="000000" w:themeColor="text1"/>
        </w:rPr>
      </w:pPr>
      <w:ins w:id="18" w:author="Unknown">
        <w:r w:rsidRPr="0093522F">
          <w:rPr>
            <w:color w:val="000000" w:themeColor="text1"/>
          </w:rPr>
          <w:t xml:space="preserve">В школах </w:t>
        </w:r>
        <w:proofErr w:type="spellStart"/>
        <w:r w:rsidRPr="0093522F">
          <w:rPr>
            <w:color w:val="000000" w:themeColor="text1"/>
          </w:rPr>
          <w:t>організовуються</w:t>
        </w:r>
        <w:proofErr w:type="spellEnd"/>
        <w:r w:rsidRPr="0093522F">
          <w:rPr>
            <w:color w:val="000000" w:themeColor="text1"/>
          </w:rPr>
          <w:t xml:space="preserve"> </w:t>
        </w:r>
        <w:proofErr w:type="spellStart"/>
        <w:r w:rsidRPr="0093522F">
          <w:rPr>
            <w:color w:val="000000" w:themeColor="text1"/>
          </w:rPr>
          <w:t>спеціальні</w:t>
        </w:r>
        <w:proofErr w:type="spellEnd"/>
        <w:r w:rsidRPr="0093522F">
          <w:rPr>
            <w:color w:val="000000" w:themeColor="text1"/>
          </w:rPr>
          <w:t xml:space="preserve"> </w:t>
        </w:r>
        <w:proofErr w:type="spellStart"/>
        <w:r w:rsidRPr="0093522F">
          <w:rPr>
            <w:color w:val="000000" w:themeColor="text1"/>
          </w:rPr>
          <w:t>групи</w:t>
        </w:r>
        <w:proofErr w:type="spellEnd"/>
        <w:r w:rsidRPr="0093522F">
          <w:rPr>
            <w:color w:val="000000" w:themeColor="text1"/>
          </w:rPr>
          <w:t xml:space="preserve">, </w:t>
        </w:r>
        <w:proofErr w:type="spellStart"/>
        <w:r w:rsidRPr="0093522F">
          <w:rPr>
            <w:color w:val="000000" w:themeColor="text1"/>
          </w:rPr>
          <w:t>що</w:t>
        </w:r>
        <w:proofErr w:type="spellEnd"/>
        <w:r w:rsidRPr="0093522F">
          <w:rPr>
            <w:color w:val="000000" w:themeColor="text1"/>
          </w:rPr>
          <w:t xml:space="preserve"> </w:t>
        </w:r>
        <w:proofErr w:type="spellStart"/>
        <w:r w:rsidRPr="0093522F">
          <w:rPr>
            <w:color w:val="000000" w:themeColor="text1"/>
          </w:rPr>
          <w:t>збирають</w:t>
        </w:r>
        <w:proofErr w:type="spellEnd"/>
        <w:r w:rsidRPr="0093522F">
          <w:rPr>
            <w:color w:val="000000" w:themeColor="text1"/>
          </w:rPr>
          <w:t xml:space="preserve"> </w:t>
        </w:r>
        <w:proofErr w:type="spellStart"/>
        <w:r w:rsidRPr="0093522F">
          <w:rPr>
            <w:color w:val="000000" w:themeColor="text1"/>
          </w:rPr>
          <w:t>інформацію</w:t>
        </w:r>
        <w:proofErr w:type="spellEnd"/>
        <w:r w:rsidRPr="0093522F">
          <w:rPr>
            <w:color w:val="000000" w:themeColor="text1"/>
          </w:rPr>
          <w:t xml:space="preserve"> про </w:t>
        </w:r>
        <w:proofErr w:type="spellStart"/>
        <w:r w:rsidRPr="0093522F">
          <w:rPr>
            <w:color w:val="000000" w:themeColor="text1"/>
          </w:rPr>
          <w:t>пернатих</w:t>
        </w:r>
        <w:proofErr w:type="spellEnd"/>
        <w:r w:rsidRPr="0093522F">
          <w:rPr>
            <w:color w:val="000000" w:themeColor="text1"/>
          </w:rPr>
          <w:t xml:space="preserve"> </w:t>
        </w:r>
        <w:proofErr w:type="spellStart"/>
        <w:r w:rsidRPr="0093522F">
          <w:rPr>
            <w:color w:val="000000" w:themeColor="text1"/>
          </w:rPr>
          <w:t>з</w:t>
        </w:r>
        <w:proofErr w:type="spellEnd"/>
        <w:r w:rsidRPr="0093522F">
          <w:rPr>
            <w:color w:val="000000" w:themeColor="text1"/>
          </w:rPr>
          <w:t xml:space="preserve"> </w:t>
        </w:r>
        <w:proofErr w:type="spellStart"/>
        <w:r w:rsidRPr="0093522F">
          <w:rPr>
            <w:color w:val="000000" w:themeColor="text1"/>
          </w:rPr>
          <w:t>сайті</w:t>
        </w:r>
        <w:proofErr w:type="gramStart"/>
        <w:r w:rsidRPr="0093522F">
          <w:rPr>
            <w:color w:val="000000" w:themeColor="text1"/>
          </w:rPr>
          <w:t>в</w:t>
        </w:r>
        <w:proofErr w:type="spellEnd"/>
        <w:proofErr w:type="gramEnd"/>
        <w:r w:rsidRPr="0093522F">
          <w:rPr>
            <w:color w:val="000000" w:themeColor="text1"/>
          </w:rPr>
          <w:t xml:space="preserve"> </w:t>
        </w:r>
        <w:proofErr w:type="gramStart"/>
        <w:r w:rsidRPr="0093522F">
          <w:rPr>
            <w:color w:val="000000" w:themeColor="text1"/>
          </w:rPr>
          <w:t>та</w:t>
        </w:r>
        <w:proofErr w:type="gramEnd"/>
        <w:r w:rsidRPr="0093522F">
          <w:rPr>
            <w:color w:val="000000" w:themeColor="text1"/>
          </w:rPr>
          <w:t xml:space="preserve"> </w:t>
        </w:r>
        <w:proofErr w:type="spellStart"/>
        <w:r w:rsidRPr="0093522F">
          <w:rPr>
            <w:color w:val="000000" w:themeColor="text1"/>
          </w:rPr>
          <w:t>наукової</w:t>
        </w:r>
        <w:proofErr w:type="spellEnd"/>
        <w:r w:rsidRPr="0093522F">
          <w:rPr>
            <w:color w:val="000000" w:themeColor="text1"/>
          </w:rPr>
          <w:t xml:space="preserve"> </w:t>
        </w:r>
        <w:proofErr w:type="spellStart"/>
        <w:r w:rsidRPr="0093522F">
          <w:rPr>
            <w:color w:val="000000" w:themeColor="text1"/>
          </w:rPr>
          <w:t>літератури</w:t>
        </w:r>
        <w:proofErr w:type="spellEnd"/>
        <w:r w:rsidRPr="0093522F">
          <w:rPr>
            <w:color w:val="000000" w:themeColor="text1"/>
          </w:rPr>
          <w:t xml:space="preserve">, </w:t>
        </w:r>
        <w:proofErr w:type="spellStart"/>
        <w:r w:rsidRPr="0093522F">
          <w:rPr>
            <w:color w:val="000000" w:themeColor="text1"/>
          </w:rPr>
          <w:t>ходять</w:t>
        </w:r>
        <w:proofErr w:type="spellEnd"/>
        <w:r w:rsidRPr="0093522F">
          <w:rPr>
            <w:color w:val="000000" w:themeColor="text1"/>
          </w:rPr>
          <w:t xml:space="preserve"> до </w:t>
        </w:r>
        <w:proofErr w:type="spellStart"/>
        <w:r w:rsidRPr="0093522F">
          <w:rPr>
            <w:color w:val="000000" w:themeColor="text1"/>
          </w:rPr>
          <w:t>лісу</w:t>
        </w:r>
        <w:proofErr w:type="spellEnd"/>
        <w:r w:rsidRPr="0093522F">
          <w:rPr>
            <w:color w:val="000000" w:themeColor="text1"/>
          </w:rPr>
          <w:t xml:space="preserve">, </w:t>
        </w:r>
        <w:proofErr w:type="spellStart"/>
        <w:r w:rsidRPr="0093522F">
          <w:rPr>
            <w:color w:val="000000" w:themeColor="text1"/>
          </w:rPr>
          <w:t>виготовляють</w:t>
        </w:r>
        <w:proofErr w:type="spellEnd"/>
        <w:r w:rsidRPr="0093522F">
          <w:rPr>
            <w:color w:val="000000" w:themeColor="text1"/>
          </w:rPr>
          <w:t xml:space="preserve"> </w:t>
        </w:r>
        <w:proofErr w:type="spellStart"/>
        <w:r w:rsidRPr="0093522F">
          <w:rPr>
            <w:color w:val="000000" w:themeColor="text1"/>
          </w:rPr>
          <w:t>годівнички</w:t>
        </w:r>
        <w:proofErr w:type="spellEnd"/>
        <w:r w:rsidRPr="0093522F">
          <w:rPr>
            <w:color w:val="000000" w:themeColor="text1"/>
          </w:rPr>
          <w:t xml:space="preserve">, </w:t>
        </w:r>
        <w:proofErr w:type="spellStart"/>
        <w:r w:rsidRPr="0093522F">
          <w:rPr>
            <w:color w:val="000000" w:themeColor="text1"/>
          </w:rPr>
          <w:t>вивчають</w:t>
        </w:r>
        <w:proofErr w:type="spellEnd"/>
        <w:r w:rsidRPr="0093522F">
          <w:rPr>
            <w:color w:val="000000" w:themeColor="text1"/>
          </w:rPr>
          <w:t xml:space="preserve">, </w:t>
        </w:r>
        <w:proofErr w:type="spellStart"/>
        <w:r w:rsidRPr="0093522F">
          <w:rPr>
            <w:color w:val="000000" w:themeColor="text1"/>
          </w:rPr>
          <w:t>чим</w:t>
        </w:r>
        <w:proofErr w:type="spellEnd"/>
        <w:r w:rsidRPr="0093522F">
          <w:rPr>
            <w:color w:val="000000" w:themeColor="text1"/>
          </w:rPr>
          <w:t xml:space="preserve"> </w:t>
        </w:r>
        <w:proofErr w:type="spellStart"/>
        <w:r w:rsidRPr="0093522F">
          <w:rPr>
            <w:color w:val="000000" w:themeColor="text1"/>
          </w:rPr>
          <w:t>корисний</w:t>
        </w:r>
        <w:proofErr w:type="spellEnd"/>
        <w:r w:rsidRPr="0093522F">
          <w:rPr>
            <w:color w:val="000000" w:themeColor="text1"/>
          </w:rPr>
          <w:t xml:space="preserve"> той </w:t>
        </w:r>
        <w:proofErr w:type="spellStart"/>
        <w:r w:rsidRPr="0093522F">
          <w:rPr>
            <w:color w:val="000000" w:themeColor="text1"/>
          </w:rPr>
          <w:t>чи</w:t>
        </w:r>
        <w:proofErr w:type="spellEnd"/>
        <w:r w:rsidRPr="0093522F">
          <w:rPr>
            <w:color w:val="000000" w:themeColor="text1"/>
          </w:rPr>
          <w:t xml:space="preserve"> </w:t>
        </w:r>
        <w:proofErr w:type="spellStart"/>
        <w:r w:rsidRPr="0093522F">
          <w:rPr>
            <w:color w:val="000000" w:themeColor="text1"/>
          </w:rPr>
          <w:t>інший</w:t>
        </w:r>
        <w:proofErr w:type="spellEnd"/>
        <w:r w:rsidRPr="0093522F">
          <w:rPr>
            <w:color w:val="000000" w:themeColor="text1"/>
          </w:rPr>
          <w:t xml:space="preserve"> птах.</w:t>
        </w:r>
      </w:ins>
    </w:p>
    <w:p w:rsidR="009831F7" w:rsidRPr="0093522F" w:rsidRDefault="009831F7" w:rsidP="00BE4AB7">
      <w:pPr>
        <w:numPr>
          <w:ilvl w:val="0"/>
          <w:numId w:val="3"/>
        </w:numPr>
        <w:spacing w:after="0"/>
        <w:ind w:left="456"/>
        <w:textAlignment w:val="baseline"/>
        <w:rPr>
          <w:ins w:id="19" w:author="Unknown"/>
          <w:rFonts w:ascii="Times New Roman" w:hAnsi="Times New Roman" w:cs="Times New Roman"/>
          <w:color w:val="000000" w:themeColor="text1"/>
          <w:sz w:val="24"/>
          <w:szCs w:val="24"/>
        </w:rPr>
      </w:pPr>
      <w:proofErr w:type="spellStart"/>
      <w:proofErr w:type="gramStart"/>
      <w:ins w:id="20" w:author="Unknown">
        <w:r w:rsidRPr="0093522F">
          <w:rPr>
            <w:rStyle w:val="a5"/>
            <w:rFonts w:ascii="Times New Roman" w:hAnsi="Times New Roman" w:cs="Times New Roman"/>
            <w:color w:val="000000" w:themeColor="text1"/>
            <w:sz w:val="24"/>
            <w:szCs w:val="24"/>
            <w:bdr w:val="none" w:sz="0" w:space="0" w:color="auto" w:frame="1"/>
          </w:rPr>
          <w:lastRenderedPageBreak/>
          <w:t>Вс</w:t>
        </w:r>
        <w:proofErr w:type="gramEnd"/>
        <w:r w:rsidRPr="0093522F">
          <w:rPr>
            <w:rStyle w:val="a5"/>
            <w:rFonts w:ascii="Times New Roman" w:hAnsi="Times New Roman" w:cs="Times New Roman"/>
            <w:color w:val="000000" w:themeColor="text1"/>
            <w:sz w:val="24"/>
            <w:szCs w:val="24"/>
            <w:bdr w:val="none" w:sz="0" w:space="0" w:color="auto" w:frame="1"/>
          </w:rPr>
          <w:t>ім</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відома</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маленька</w:t>
        </w:r>
        <w:proofErr w:type="spellEnd"/>
        <w:r w:rsidRPr="0093522F">
          <w:rPr>
            <w:rStyle w:val="a5"/>
            <w:rFonts w:ascii="Times New Roman" w:hAnsi="Times New Roman" w:cs="Times New Roman"/>
            <w:color w:val="000000" w:themeColor="text1"/>
            <w:sz w:val="24"/>
            <w:szCs w:val="24"/>
            <w:bdr w:val="none" w:sz="0" w:space="0" w:color="auto" w:frame="1"/>
          </w:rPr>
          <w:t xml:space="preserve"> синичка </w:t>
        </w:r>
        <w:proofErr w:type="spellStart"/>
        <w:r w:rsidRPr="0093522F">
          <w:rPr>
            <w:rStyle w:val="a5"/>
            <w:rFonts w:ascii="Times New Roman" w:hAnsi="Times New Roman" w:cs="Times New Roman"/>
            <w:color w:val="000000" w:themeColor="text1"/>
            <w:sz w:val="24"/>
            <w:szCs w:val="24"/>
            <w:bdr w:val="none" w:sz="0" w:space="0" w:color="auto" w:frame="1"/>
          </w:rPr>
          <w:t>знищує</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гусениць</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і</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золотогусок</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рятує</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від</w:t>
        </w:r>
        <w:proofErr w:type="spellEnd"/>
        <w:r w:rsidRPr="0093522F">
          <w:rPr>
            <w:rStyle w:val="a5"/>
            <w:rFonts w:ascii="Times New Roman" w:hAnsi="Times New Roman" w:cs="Times New Roman"/>
            <w:color w:val="000000" w:themeColor="text1"/>
            <w:sz w:val="24"/>
            <w:szCs w:val="24"/>
            <w:bdr w:val="none" w:sz="0" w:space="0" w:color="auto" w:frame="1"/>
          </w:rPr>
          <w:t xml:space="preserve"> них </w:t>
        </w:r>
        <w:proofErr w:type="spellStart"/>
        <w:r w:rsidRPr="0093522F">
          <w:rPr>
            <w:rStyle w:val="a5"/>
            <w:rFonts w:ascii="Times New Roman" w:hAnsi="Times New Roman" w:cs="Times New Roman"/>
            <w:color w:val="000000" w:themeColor="text1"/>
            <w:sz w:val="24"/>
            <w:szCs w:val="24"/>
            <w:bdr w:val="none" w:sz="0" w:space="0" w:color="auto" w:frame="1"/>
          </w:rPr>
          <w:t>врожай</w:t>
        </w:r>
        <w:proofErr w:type="spellEnd"/>
        <w:r w:rsidRPr="0093522F">
          <w:rPr>
            <w:rStyle w:val="a5"/>
            <w:rFonts w:ascii="Times New Roman" w:hAnsi="Times New Roman" w:cs="Times New Roman"/>
            <w:color w:val="000000" w:themeColor="text1"/>
            <w:sz w:val="24"/>
            <w:szCs w:val="24"/>
            <w:bdr w:val="none" w:sz="0" w:space="0" w:color="auto" w:frame="1"/>
          </w:rPr>
          <w:t xml:space="preserve">. А </w:t>
        </w:r>
        <w:proofErr w:type="spellStart"/>
        <w:r w:rsidRPr="0093522F">
          <w:rPr>
            <w:rStyle w:val="a5"/>
            <w:rFonts w:ascii="Times New Roman" w:hAnsi="Times New Roman" w:cs="Times New Roman"/>
            <w:color w:val="000000" w:themeColor="text1"/>
            <w:sz w:val="24"/>
            <w:szCs w:val="24"/>
            <w:bdr w:val="none" w:sz="0" w:space="0" w:color="auto" w:frame="1"/>
          </w:rPr>
          <w:t>ще</w:t>
        </w:r>
        <w:proofErr w:type="spellEnd"/>
        <w:r w:rsidRPr="0093522F">
          <w:rPr>
            <w:rStyle w:val="a5"/>
            <w:rFonts w:ascii="Times New Roman" w:hAnsi="Times New Roman" w:cs="Times New Roman"/>
            <w:color w:val="000000" w:themeColor="text1"/>
            <w:sz w:val="24"/>
            <w:szCs w:val="24"/>
            <w:bdr w:val="none" w:sz="0" w:space="0" w:color="auto" w:frame="1"/>
          </w:rPr>
          <w:t xml:space="preserve"> вона </w:t>
        </w:r>
        <w:proofErr w:type="spellStart"/>
        <w:r w:rsidRPr="0093522F">
          <w:rPr>
            <w:rStyle w:val="a5"/>
            <w:rFonts w:ascii="Times New Roman" w:hAnsi="Times New Roman" w:cs="Times New Roman"/>
            <w:color w:val="000000" w:themeColor="text1"/>
            <w:sz w:val="24"/>
            <w:szCs w:val="24"/>
            <w:bdr w:val="none" w:sz="0" w:space="0" w:color="auto" w:frame="1"/>
          </w:rPr>
          <w:t>гарно</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спі</w:t>
        </w:r>
        <w:proofErr w:type="gramStart"/>
        <w:r w:rsidRPr="0093522F">
          <w:rPr>
            <w:rStyle w:val="a5"/>
            <w:rFonts w:ascii="Times New Roman" w:hAnsi="Times New Roman" w:cs="Times New Roman"/>
            <w:color w:val="000000" w:themeColor="text1"/>
            <w:sz w:val="24"/>
            <w:szCs w:val="24"/>
            <w:bdr w:val="none" w:sz="0" w:space="0" w:color="auto" w:frame="1"/>
          </w:rPr>
          <w:t>ває</w:t>
        </w:r>
        <w:proofErr w:type="spellEnd"/>
        <w:r w:rsidRPr="0093522F">
          <w:rPr>
            <w:rStyle w:val="a5"/>
            <w:rFonts w:ascii="Times New Roman" w:hAnsi="Times New Roman" w:cs="Times New Roman"/>
            <w:color w:val="000000" w:themeColor="text1"/>
            <w:sz w:val="24"/>
            <w:szCs w:val="24"/>
            <w:bdr w:val="none" w:sz="0" w:space="0" w:color="auto" w:frame="1"/>
          </w:rPr>
          <w:t xml:space="preserve"> та</w:t>
        </w:r>
        <w:proofErr w:type="gram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милує</w:t>
        </w:r>
        <w:proofErr w:type="spellEnd"/>
        <w:r w:rsidRPr="0093522F">
          <w:rPr>
            <w:rStyle w:val="a5"/>
            <w:rFonts w:ascii="Times New Roman" w:hAnsi="Times New Roman" w:cs="Times New Roman"/>
            <w:color w:val="000000" w:themeColor="text1"/>
            <w:sz w:val="24"/>
            <w:szCs w:val="24"/>
            <w:bdr w:val="none" w:sz="0" w:space="0" w:color="auto" w:frame="1"/>
          </w:rPr>
          <w:t xml:space="preserve"> око </w:t>
        </w:r>
        <w:proofErr w:type="spellStart"/>
        <w:r w:rsidRPr="0093522F">
          <w:rPr>
            <w:rStyle w:val="a5"/>
            <w:rFonts w:ascii="Times New Roman" w:hAnsi="Times New Roman" w:cs="Times New Roman"/>
            <w:color w:val="000000" w:themeColor="text1"/>
            <w:sz w:val="24"/>
            <w:szCs w:val="24"/>
            <w:bdr w:val="none" w:sz="0" w:space="0" w:color="auto" w:frame="1"/>
          </w:rPr>
          <w:t>своє</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тендітністю</w:t>
        </w:r>
        <w:proofErr w:type="spellEnd"/>
        <w:r w:rsidRPr="0093522F">
          <w:rPr>
            <w:rStyle w:val="a5"/>
            <w:rFonts w:ascii="Times New Roman" w:hAnsi="Times New Roman" w:cs="Times New Roman"/>
            <w:color w:val="000000" w:themeColor="text1"/>
            <w:sz w:val="24"/>
            <w:szCs w:val="24"/>
            <w:bdr w:val="none" w:sz="0" w:space="0" w:color="auto" w:frame="1"/>
          </w:rPr>
          <w:t xml:space="preserve">. Перший закон, </w:t>
        </w:r>
        <w:proofErr w:type="spellStart"/>
        <w:r w:rsidRPr="0093522F">
          <w:rPr>
            <w:rStyle w:val="a5"/>
            <w:rFonts w:ascii="Times New Roman" w:hAnsi="Times New Roman" w:cs="Times New Roman"/>
            <w:color w:val="000000" w:themeColor="text1"/>
            <w:sz w:val="24"/>
            <w:szCs w:val="24"/>
            <w:bdr w:val="none" w:sz="0" w:space="0" w:color="auto" w:frame="1"/>
          </w:rPr>
          <w:t>що</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було</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прийнято</w:t>
        </w:r>
        <w:proofErr w:type="spellEnd"/>
        <w:r w:rsidRPr="0093522F">
          <w:rPr>
            <w:rStyle w:val="a5"/>
            <w:rFonts w:ascii="Times New Roman" w:hAnsi="Times New Roman" w:cs="Times New Roman"/>
            <w:color w:val="000000" w:themeColor="text1"/>
            <w:sz w:val="24"/>
            <w:szCs w:val="24"/>
            <w:bdr w:val="none" w:sz="0" w:space="0" w:color="auto" w:frame="1"/>
          </w:rPr>
          <w:t xml:space="preserve"> у </w:t>
        </w:r>
        <w:proofErr w:type="spellStart"/>
        <w:proofErr w:type="gramStart"/>
        <w:r w:rsidRPr="0093522F">
          <w:rPr>
            <w:rStyle w:val="a5"/>
            <w:rFonts w:ascii="Times New Roman" w:hAnsi="Times New Roman" w:cs="Times New Roman"/>
            <w:color w:val="000000" w:themeColor="text1"/>
            <w:sz w:val="24"/>
            <w:szCs w:val="24"/>
            <w:bdr w:val="none" w:sz="0" w:space="0" w:color="auto" w:frame="1"/>
          </w:rPr>
          <w:t>св</w:t>
        </w:r>
        <w:proofErr w:type="gramEnd"/>
        <w:r w:rsidRPr="0093522F">
          <w:rPr>
            <w:rStyle w:val="a5"/>
            <w:rFonts w:ascii="Times New Roman" w:hAnsi="Times New Roman" w:cs="Times New Roman"/>
            <w:color w:val="000000" w:themeColor="text1"/>
            <w:sz w:val="24"/>
            <w:szCs w:val="24"/>
            <w:bdr w:val="none" w:sz="0" w:space="0" w:color="auto" w:frame="1"/>
          </w:rPr>
          <w:t>іті</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котрий</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охороняв</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пернатих</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стосувався</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саме</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цієї</w:t>
        </w:r>
        <w:proofErr w:type="spellEnd"/>
        <w:r w:rsidRPr="0093522F">
          <w:rPr>
            <w:rStyle w:val="a5"/>
            <w:rFonts w:ascii="Times New Roman" w:hAnsi="Times New Roman" w:cs="Times New Roman"/>
            <w:color w:val="000000" w:themeColor="text1"/>
            <w:sz w:val="24"/>
            <w:szCs w:val="24"/>
            <w:bdr w:val="none" w:sz="0" w:space="0" w:color="auto" w:frame="1"/>
          </w:rPr>
          <w:t xml:space="preserve"> пташки. На того, </w:t>
        </w:r>
        <w:proofErr w:type="spellStart"/>
        <w:r w:rsidRPr="0093522F">
          <w:rPr>
            <w:rStyle w:val="a5"/>
            <w:rFonts w:ascii="Times New Roman" w:hAnsi="Times New Roman" w:cs="Times New Roman"/>
            <w:color w:val="000000" w:themeColor="text1"/>
            <w:sz w:val="24"/>
            <w:szCs w:val="24"/>
            <w:bdr w:val="none" w:sz="0" w:space="0" w:color="auto" w:frame="1"/>
          </w:rPr>
          <w:t>хто</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впіймає</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її</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накладався</w:t>
        </w:r>
        <w:proofErr w:type="spellEnd"/>
        <w:r w:rsidRPr="0093522F">
          <w:rPr>
            <w:rStyle w:val="a5"/>
            <w:rFonts w:ascii="Times New Roman" w:hAnsi="Times New Roman" w:cs="Times New Roman"/>
            <w:color w:val="000000" w:themeColor="text1"/>
            <w:sz w:val="24"/>
            <w:szCs w:val="24"/>
            <w:bdr w:val="none" w:sz="0" w:space="0" w:color="auto" w:frame="1"/>
          </w:rPr>
          <w:t xml:space="preserve"> штраф. А </w:t>
        </w:r>
        <w:proofErr w:type="spellStart"/>
        <w:r w:rsidRPr="0093522F">
          <w:rPr>
            <w:rStyle w:val="a5"/>
            <w:rFonts w:ascii="Times New Roman" w:hAnsi="Times New Roman" w:cs="Times New Roman"/>
            <w:color w:val="000000" w:themeColor="text1"/>
            <w:sz w:val="24"/>
            <w:szCs w:val="24"/>
            <w:bdr w:val="none" w:sz="0" w:space="0" w:color="auto" w:frame="1"/>
          </w:rPr>
          <w:t>було</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це</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ще</w:t>
        </w:r>
        <w:proofErr w:type="spellEnd"/>
        <w:r w:rsidRPr="0093522F">
          <w:rPr>
            <w:rStyle w:val="a5"/>
            <w:rFonts w:ascii="Times New Roman" w:hAnsi="Times New Roman" w:cs="Times New Roman"/>
            <w:color w:val="000000" w:themeColor="text1"/>
            <w:sz w:val="24"/>
            <w:szCs w:val="24"/>
            <w:bdr w:val="none" w:sz="0" w:space="0" w:color="auto" w:frame="1"/>
          </w:rPr>
          <w:t xml:space="preserve"> в 13 </w:t>
        </w:r>
        <w:proofErr w:type="spellStart"/>
        <w:r w:rsidRPr="0093522F">
          <w:rPr>
            <w:rStyle w:val="a5"/>
            <w:rFonts w:ascii="Times New Roman" w:hAnsi="Times New Roman" w:cs="Times New Roman"/>
            <w:color w:val="000000" w:themeColor="text1"/>
            <w:sz w:val="24"/>
            <w:szCs w:val="24"/>
            <w:bdr w:val="none" w:sz="0" w:space="0" w:color="auto" w:frame="1"/>
          </w:rPr>
          <w:t>віці</w:t>
        </w:r>
        <w:proofErr w:type="spellEnd"/>
        <w:r w:rsidRPr="0093522F">
          <w:rPr>
            <w:rStyle w:val="a5"/>
            <w:rFonts w:ascii="Times New Roman" w:hAnsi="Times New Roman" w:cs="Times New Roman"/>
            <w:color w:val="000000" w:themeColor="text1"/>
            <w:sz w:val="24"/>
            <w:szCs w:val="24"/>
            <w:bdr w:val="none" w:sz="0" w:space="0" w:color="auto" w:frame="1"/>
          </w:rPr>
          <w:t>.</w:t>
        </w:r>
      </w:ins>
    </w:p>
    <w:p w:rsidR="009831F7" w:rsidRPr="0093522F" w:rsidRDefault="009831F7" w:rsidP="00BE4AB7">
      <w:pPr>
        <w:numPr>
          <w:ilvl w:val="0"/>
          <w:numId w:val="3"/>
        </w:numPr>
        <w:spacing w:after="0"/>
        <w:ind w:left="456"/>
        <w:textAlignment w:val="baseline"/>
        <w:rPr>
          <w:ins w:id="21" w:author="Unknown"/>
          <w:rFonts w:ascii="Times New Roman" w:hAnsi="Times New Roman" w:cs="Times New Roman"/>
          <w:color w:val="000000" w:themeColor="text1"/>
          <w:sz w:val="24"/>
          <w:szCs w:val="24"/>
        </w:rPr>
      </w:pPr>
      <w:proofErr w:type="spellStart"/>
      <w:ins w:id="22" w:author="Unknown">
        <w:r w:rsidRPr="0093522F">
          <w:rPr>
            <w:rStyle w:val="a5"/>
            <w:rFonts w:ascii="Times New Roman" w:hAnsi="Times New Roman" w:cs="Times New Roman"/>
            <w:color w:val="000000" w:themeColor="text1"/>
            <w:sz w:val="24"/>
            <w:szCs w:val="24"/>
            <w:bdr w:val="none" w:sz="0" w:space="0" w:color="auto" w:frame="1"/>
          </w:rPr>
          <w:t>Яскравий</w:t>
        </w:r>
        <w:proofErr w:type="spellEnd"/>
        <w:r w:rsidRPr="0093522F">
          <w:rPr>
            <w:rStyle w:val="a5"/>
            <w:rFonts w:ascii="Times New Roman" w:hAnsi="Times New Roman" w:cs="Times New Roman"/>
            <w:color w:val="000000" w:themeColor="text1"/>
            <w:sz w:val="24"/>
            <w:szCs w:val="24"/>
            <w:bdr w:val="none" w:sz="0" w:space="0" w:color="auto" w:frame="1"/>
          </w:rPr>
          <w:t xml:space="preserve"> дятел </w:t>
        </w:r>
        <w:proofErr w:type="spellStart"/>
        <w:r w:rsidRPr="0093522F">
          <w:rPr>
            <w:rStyle w:val="a5"/>
            <w:rFonts w:ascii="Times New Roman" w:hAnsi="Times New Roman" w:cs="Times New Roman"/>
            <w:color w:val="000000" w:themeColor="text1"/>
            <w:sz w:val="24"/>
            <w:szCs w:val="24"/>
            <w:bdr w:val="none" w:sz="0" w:space="0" w:color="auto" w:frame="1"/>
          </w:rPr>
          <w:t>своїм</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proofErr w:type="gramStart"/>
        <w:r w:rsidRPr="0093522F">
          <w:rPr>
            <w:rStyle w:val="a5"/>
            <w:rFonts w:ascii="Times New Roman" w:hAnsi="Times New Roman" w:cs="Times New Roman"/>
            <w:color w:val="000000" w:themeColor="text1"/>
            <w:sz w:val="24"/>
            <w:szCs w:val="24"/>
            <w:bdr w:val="none" w:sz="0" w:space="0" w:color="auto" w:frame="1"/>
          </w:rPr>
          <w:t>м</w:t>
        </w:r>
        <w:proofErr w:type="gramEnd"/>
        <w:r w:rsidRPr="0093522F">
          <w:rPr>
            <w:rStyle w:val="a5"/>
            <w:rFonts w:ascii="Times New Roman" w:hAnsi="Times New Roman" w:cs="Times New Roman"/>
            <w:color w:val="000000" w:themeColor="text1"/>
            <w:sz w:val="24"/>
            <w:szCs w:val="24"/>
            <w:bdr w:val="none" w:sz="0" w:space="0" w:color="auto" w:frame="1"/>
          </w:rPr>
          <w:t>іцним</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дзьобом</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з</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деревини</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витягує</w:t>
        </w:r>
        <w:proofErr w:type="spellEnd"/>
        <w:r w:rsidRPr="0093522F">
          <w:rPr>
            <w:rStyle w:val="a5"/>
            <w:rFonts w:ascii="Times New Roman" w:hAnsi="Times New Roman" w:cs="Times New Roman"/>
            <w:color w:val="000000" w:themeColor="text1"/>
            <w:sz w:val="24"/>
            <w:szCs w:val="24"/>
            <w:bdr w:val="none" w:sz="0" w:space="0" w:color="auto" w:frame="1"/>
          </w:rPr>
          <w:t xml:space="preserve"> личинки </w:t>
        </w:r>
        <w:proofErr w:type="spellStart"/>
        <w:r w:rsidRPr="0093522F">
          <w:rPr>
            <w:rStyle w:val="a5"/>
            <w:rFonts w:ascii="Times New Roman" w:hAnsi="Times New Roman" w:cs="Times New Roman"/>
            <w:color w:val="000000" w:themeColor="text1"/>
            <w:sz w:val="24"/>
            <w:szCs w:val="24"/>
            <w:bdr w:val="none" w:sz="0" w:space="0" w:color="auto" w:frame="1"/>
          </w:rPr>
          <w:t>і</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комахи</w:t>
        </w:r>
        <w:proofErr w:type="spellEnd"/>
        <w:r w:rsidRPr="0093522F">
          <w:rPr>
            <w:rStyle w:val="a5"/>
            <w:rFonts w:ascii="Times New Roman" w:hAnsi="Times New Roman" w:cs="Times New Roman"/>
            <w:color w:val="000000" w:themeColor="text1"/>
            <w:sz w:val="24"/>
            <w:szCs w:val="24"/>
            <w:bdr w:val="none" w:sz="0" w:space="0" w:color="auto" w:frame="1"/>
          </w:rPr>
          <w:t xml:space="preserve">. Галки </w:t>
        </w:r>
        <w:proofErr w:type="spellStart"/>
        <w:r w:rsidRPr="0093522F">
          <w:rPr>
            <w:rStyle w:val="a5"/>
            <w:rFonts w:ascii="Times New Roman" w:hAnsi="Times New Roman" w:cs="Times New Roman"/>
            <w:color w:val="000000" w:themeColor="text1"/>
            <w:sz w:val="24"/>
            <w:szCs w:val="24"/>
            <w:bdr w:val="none" w:sz="0" w:space="0" w:color="auto" w:frame="1"/>
          </w:rPr>
          <w:t>пригощаються</w:t>
        </w:r>
        <w:proofErr w:type="spellEnd"/>
        <w:r w:rsidRPr="0093522F">
          <w:rPr>
            <w:rStyle w:val="a5"/>
            <w:rFonts w:ascii="Times New Roman" w:hAnsi="Times New Roman" w:cs="Times New Roman"/>
            <w:color w:val="000000" w:themeColor="text1"/>
            <w:sz w:val="24"/>
            <w:szCs w:val="24"/>
            <w:bdr w:val="none" w:sz="0" w:space="0" w:color="auto" w:frame="1"/>
          </w:rPr>
          <w:t xml:space="preserve"> жуками, </w:t>
        </w:r>
        <w:proofErr w:type="spellStart"/>
        <w:r w:rsidRPr="0093522F">
          <w:rPr>
            <w:rStyle w:val="a5"/>
            <w:rFonts w:ascii="Times New Roman" w:hAnsi="Times New Roman" w:cs="Times New Roman"/>
            <w:color w:val="000000" w:themeColor="text1"/>
            <w:sz w:val="24"/>
            <w:szCs w:val="24"/>
            <w:bdr w:val="none" w:sz="0" w:space="0" w:color="auto" w:frame="1"/>
          </w:rPr>
          <w:t>лялечками</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proofErr w:type="gramStart"/>
        <w:r w:rsidRPr="0093522F">
          <w:rPr>
            <w:rStyle w:val="a5"/>
            <w:rFonts w:ascii="Times New Roman" w:hAnsi="Times New Roman" w:cs="Times New Roman"/>
            <w:color w:val="000000" w:themeColor="text1"/>
            <w:sz w:val="24"/>
            <w:szCs w:val="24"/>
            <w:bdr w:val="none" w:sz="0" w:space="0" w:color="auto" w:frame="1"/>
          </w:rPr>
          <w:t>черв’яками</w:t>
        </w:r>
        <w:proofErr w:type="spellEnd"/>
        <w:proofErr w:type="gram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що</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приносять</w:t>
        </w:r>
        <w:proofErr w:type="spellEnd"/>
        <w:r w:rsidRPr="0093522F">
          <w:rPr>
            <w:rStyle w:val="a5"/>
            <w:rFonts w:ascii="Times New Roman" w:hAnsi="Times New Roman" w:cs="Times New Roman"/>
            <w:color w:val="000000" w:themeColor="text1"/>
            <w:sz w:val="24"/>
            <w:szCs w:val="24"/>
            <w:bdr w:val="none" w:sz="0" w:space="0" w:color="auto" w:frame="1"/>
          </w:rPr>
          <w:t xml:space="preserve"> шкоду полям. </w:t>
        </w:r>
        <w:proofErr w:type="spellStart"/>
        <w:r w:rsidRPr="0093522F">
          <w:rPr>
            <w:rStyle w:val="a5"/>
            <w:rFonts w:ascii="Times New Roman" w:hAnsi="Times New Roman" w:cs="Times New Roman"/>
            <w:color w:val="000000" w:themeColor="text1"/>
            <w:sz w:val="24"/>
            <w:szCs w:val="24"/>
            <w:bdr w:val="none" w:sz="0" w:space="0" w:color="auto" w:frame="1"/>
          </w:rPr>
          <w:t>Червоногруді</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снігурі</w:t>
        </w:r>
        <w:proofErr w:type="spellEnd"/>
        <w:r w:rsidRPr="0093522F">
          <w:rPr>
            <w:rStyle w:val="a5"/>
            <w:rFonts w:ascii="Times New Roman" w:hAnsi="Times New Roman" w:cs="Times New Roman"/>
            <w:color w:val="000000" w:themeColor="text1"/>
            <w:sz w:val="24"/>
            <w:szCs w:val="24"/>
            <w:bdr w:val="none" w:sz="0" w:space="0" w:color="auto" w:frame="1"/>
          </w:rPr>
          <w:t xml:space="preserve"> та </w:t>
        </w:r>
        <w:proofErr w:type="spellStart"/>
        <w:r w:rsidRPr="0093522F">
          <w:rPr>
            <w:rStyle w:val="a5"/>
            <w:rFonts w:ascii="Times New Roman" w:hAnsi="Times New Roman" w:cs="Times New Roman"/>
            <w:color w:val="000000" w:themeColor="text1"/>
            <w:sz w:val="24"/>
            <w:szCs w:val="24"/>
            <w:bdr w:val="none" w:sz="0" w:space="0" w:color="auto" w:frame="1"/>
          </w:rPr>
          <w:t>шишкарі</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поїдають</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насіння</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бур’янів</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proofErr w:type="gramStart"/>
        <w:r w:rsidRPr="0093522F">
          <w:rPr>
            <w:rStyle w:val="a5"/>
            <w:rFonts w:ascii="Times New Roman" w:hAnsi="Times New Roman" w:cs="Times New Roman"/>
            <w:color w:val="000000" w:themeColor="text1"/>
            <w:sz w:val="24"/>
            <w:szCs w:val="24"/>
            <w:bdr w:val="none" w:sz="0" w:space="0" w:color="auto" w:frame="1"/>
          </w:rPr>
          <w:t>Ц</w:t>
        </w:r>
        <w:proofErr w:type="gramEnd"/>
        <w:r w:rsidRPr="0093522F">
          <w:rPr>
            <w:rStyle w:val="a5"/>
            <w:rFonts w:ascii="Times New Roman" w:hAnsi="Times New Roman" w:cs="Times New Roman"/>
            <w:color w:val="000000" w:themeColor="text1"/>
            <w:sz w:val="24"/>
            <w:szCs w:val="24"/>
            <w:bdr w:val="none" w:sz="0" w:space="0" w:color="auto" w:frame="1"/>
          </w:rPr>
          <w:t>і</w:t>
        </w:r>
        <w:proofErr w:type="spellEnd"/>
        <w:r w:rsidRPr="0093522F">
          <w:rPr>
            <w:rStyle w:val="a5"/>
            <w:rFonts w:ascii="Times New Roman" w:hAnsi="Times New Roman" w:cs="Times New Roman"/>
            <w:color w:val="000000" w:themeColor="text1"/>
            <w:sz w:val="24"/>
            <w:szCs w:val="24"/>
            <w:bdr w:val="none" w:sz="0" w:space="0" w:color="auto" w:frame="1"/>
          </w:rPr>
          <w:t xml:space="preserve"> птахи не </w:t>
        </w:r>
        <w:proofErr w:type="spellStart"/>
        <w:r w:rsidRPr="0093522F">
          <w:rPr>
            <w:rStyle w:val="a5"/>
            <w:rFonts w:ascii="Times New Roman" w:hAnsi="Times New Roman" w:cs="Times New Roman"/>
            <w:color w:val="000000" w:themeColor="text1"/>
            <w:sz w:val="24"/>
            <w:szCs w:val="24"/>
            <w:bdr w:val="none" w:sz="0" w:space="0" w:color="auto" w:frame="1"/>
          </w:rPr>
          <w:t>улітають</w:t>
        </w:r>
        <w:proofErr w:type="spellEnd"/>
        <w:r w:rsidRPr="0093522F">
          <w:rPr>
            <w:rStyle w:val="a5"/>
            <w:rFonts w:ascii="Times New Roman" w:hAnsi="Times New Roman" w:cs="Times New Roman"/>
            <w:color w:val="000000" w:themeColor="text1"/>
            <w:sz w:val="24"/>
            <w:szCs w:val="24"/>
            <w:bdr w:val="none" w:sz="0" w:space="0" w:color="auto" w:frame="1"/>
          </w:rPr>
          <w:t xml:space="preserve"> на зиму. Коли </w:t>
        </w:r>
        <w:proofErr w:type="spellStart"/>
        <w:r w:rsidRPr="0093522F">
          <w:rPr>
            <w:rStyle w:val="a5"/>
            <w:rFonts w:ascii="Times New Roman" w:hAnsi="Times New Roman" w:cs="Times New Roman"/>
            <w:color w:val="000000" w:themeColor="text1"/>
            <w:sz w:val="24"/>
            <w:szCs w:val="24"/>
            <w:bdr w:val="none" w:sz="0" w:space="0" w:color="auto" w:frame="1"/>
          </w:rPr>
          <w:t>випадає</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сніг</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їм</w:t>
        </w:r>
        <w:proofErr w:type="spellEnd"/>
        <w:r w:rsidRPr="0093522F">
          <w:rPr>
            <w:rStyle w:val="a5"/>
            <w:rFonts w:ascii="Times New Roman" w:hAnsi="Times New Roman" w:cs="Times New Roman"/>
            <w:color w:val="000000" w:themeColor="text1"/>
            <w:sz w:val="24"/>
            <w:szCs w:val="24"/>
            <w:bdr w:val="none" w:sz="0" w:space="0" w:color="auto" w:frame="1"/>
          </w:rPr>
          <w:t xml:space="preserve"> важно </w:t>
        </w:r>
        <w:proofErr w:type="spellStart"/>
        <w:r w:rsidRPr="0093522F">
          <w:rPr>
            <w:rStyle w:val="a5"/>
            <w:rFonts w:ascii="Times New Roman" w:hAnsi="Times New Roman" w:cs="Times New Roman"/>
            <w:color w:val="000000" w:themeColor="text1"/>
            <w:sz w:val="24"/>
            <w:szCs w:val="24"/>
            <w:bdr w:val="none" w:sz="0" w:space="0" w:color="auto" w:frame="1"/>
          </w:rPr>
          <w:t>розшукати</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їжу</w:t>
        </w:r>
        <w:proofErr w:type="spellEnd"/>
        <w:r w:rsidRPr="0093522F">
          <w:rPr>
            <w:rStyle w:val="a5"/>
            <w:rFonts w:ascii="Times New Roman" w:hAnsi="Times New Roman" w:cs="Times New Roman"/>
            <w:color w:val="000000" w:themeColor="text1"/>
            <w:sz w:val="24"/>
            <w:szCs w:val="24"/>
            <w:bdr w:val="none" w:sz="0" w:space="0" w:color="auto" w:frame="1"/>
          </w:rPr>
          <w:t>.</w:t>
        </w:r>
      </w:ins>
    </w:p>
    <w:p w:rsidR="009831F7" w:rsidRPr="0093522F" w:rsidRDefault="009831F7" w:rsidP="00BE4AB7">
      <w:pPr>
        <w:numPr>
          <w:ilvl w:val="0"/>
          <w:numId w:val="3"/>
        </w:numPr>
        <w:spacing w:after="0"/>
        <w:ind w:left="456"/>
        <w:textAlignment w:val="baseline"/>
        <w:rPr>
          <w:ins w:id="23" w:author="Unknown"/>
          <w:rFonts w:ascii="Times New Roman" w:hAnsi="Times New Roman" w:cs="Times New Roman"/>
          <w:color w:val="000000" w:themeColor="text1"/>
          <w:sz w:val="24"/>
          <w:szCs w:val="24"/>
        </w:rPr>
      </w:pPr>
      <w:proofErr w:type="spellStart"/>
      <w:ins w:id="24" w:author="Unknown">
        <w:r w:rsidRPr="0093522F">
          <w:rPr>
            <w:rStyle w:val="a5"/>
            <w:rFonts w:ascii="Times New Roman" w:hAnsi="Times New Roman" w:cs="Times New Roman"/>
            <w:color w:val="000000" w:themeColor="text1"/>
            <w:sz w:val="24"/>
            <w:szCs w:val="24"/>
            <w:bdr w:val="none" w:sz="0" w:space="0" w:color="auto" w:frame="1"/>
          </w:rPr>
          <w:t>Сі</w:t>
        </w:r>
        <w:proofErr w:type="gramStart"/>
        <w:r w:rsidRPr="0093522F">
          <w:rPr>
            <w:rStyle w:val="a5"/>
            <w:rFonts w:ascii="Times New Roman" w:hAnsi="Times New Roman" w:cs="Times New Roman"/>
            <w:color w:val="000000" w:themeColor="text1"/>
            <w:sz w:val="24"/>
            <w:szCs w:val="24"/>
            <w:bdr w:val="none" w:sz="0" w:space="0" w:color="auto" w:frame="1"/>
          </w:rPr>
          <w:t>р</w:t>
        </w:r>
        <w:proofErr w:type="gramEnd"/>
        <w:r w:rsidRPr="0093522F">
          <w:rPr>
            <w:rStyle w:val="a5"/>
            <w:rFonts w:ascii="Times New Roman" w:hAnsi="Times New Roman" w:cs="Times New Roman"/>
            <w:color w:val="000000" w:themeColor="text1"/>
            <w:sz w:val="24"/>
            <w:szCs w:val="24"/>
            <w:bdr w:val="none" w:sz="0" w:space="0" w:color="auto" w:frame="1"/>
          </w:rPr>
          <w:t>і</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надоїдливі</w:t>
        </w:r>
        <w:proofErr w:type="spellEnd"/>
        <w:r w:rsidRPr="0093522F">
          <w:rPr>
            <w:rStyle w:val="a5"/>
            <w:rFonts w:ascii="Times New Roman" w:hAnsi="Times New Roman" w:cs="Times New Roman"/>
            <w:color w:val="000000" w:themeColor="text1"/>
            <w:sz w:val="24"/>
            <w:szCs w:val="24"/>
            <w:bdr w:val="none" w:sz="0" w:space="0" w:color="auto" w:frame="1"/>
          </w:rPr>
          <w:t xml:space="preserve"> ворони </w:t>
        </w:r>
        <w:proofErr w:type="spellStart"/>
        <w:r w:rsidRPr="0093522F">
          <w:rPr>
            <w:rStyle w:val="a5"/>
            <w:rFonts w:ascii="Times New Roman" w:hAnsi="Times New Roman" w:cs="Times New Roman"/>
            <w:color w:val="000000" w:themeColor="text1"/>
            <w:sz w:val="24"/>
            <w:szCs w:val="24"/>
            <w:bdr w:val="none" w:sz="0" w:space="0" w:color="auto" w:frame="1"/>
          </w:rPr>
          <w:t>вважаються</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шкідниками</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бо</w:t>
        </w:r>
        <w:proofErr w:type="spellEnd"/>
        <w:r w:rsidRPr="0093522F">
          <w:rPr>
            <w:rStyle w:val="a5"/>
            <w:rFonts w:ascii="Times New Roman" w:hAnsi="Times New Roman" w:cs="Times New Roman"/>
            <w:color w:val="000000" w:themeColor="text1"/>
            <w:sz w:val="24"/>
            <w:szCs w:val="24"/>
            <w:bdr w:val="none" w:sz="0" w:space="0" w:color="auto" w:frame="1"/>
          </w:rPr>
          <w:t xml:space="preserve"> часто </w:t>
        </w:r>
        <w:proofErr w:type="spellStart"/>
        <w:r w:rsidRPr="0093522F">
          <w:rPr>
            <w:rStyle w:val="a5"/>
            <w:rFonts w:ascii="Times New Roman" w:hAnsi="Times New Roman" w:cs="Times New Roman"/>
            <w:color w:val="000000" w:themeColor="text1"/>
            <w:sz w:val="24"/>
            <w:szCs w:val="24"/>
            <w:bdr w:val="none" w:sz="0" w:space="0" w:color="auto" w:frame="1"/>
          </w:rPr>
          <w:t>нападають</w:t>
        </w:r>
        <w:proofErr w:type="spellEnd"/>
        <w:r w:rsidRPr="0093522F">
          <w:rPr>
            <w:rStyle w:val="a5"/>
            <w:rFonts w:ascii="Times New Roman" w:hAnsi="Times New Roman" w:cs="Times New Roman"/>
            <w:color w:val="000000" w:themeColor="text1"/>
            <w:sz w:val="24"/>
            <w:szCs w:val="24"/>
            <w:bdr w:val="none" w:sz="0" w:space="0" w:color="auto" w:frame="1"/>
          </w:rPr>
          <w:t xml:space="preserve"> на </w:t>
        </w:r>
        <w:proofErr w:type="spellStart"/>
        <w:r w:rsidRPr="0093522F">
          <w:rPr>
            <w:rStyle w:val="a5"/>
            <w:rFonts w:ascii="Times New Roman" w:hAnsi="Times New Roman" w:cs="Times New Roman"/>
            <w:color w:val="000000" w:themeColor="text1"/>
            <w:sz w:val="24"/>
            <w:szCs w:val="24"/>
            <w:bdr w:val="none" w:sz="0" w:space="0" w:color="auto" w:frame="1"/>
          </w:rPr>
          <w:t>малих</w:t>
        </w:r>
        <w:proofErr w:type="spellEnd"/>
        <w:r w:rsidRPr="0093522F">
          <w:rPr>
            <w:rStyle w:val="a5"/>
            <w:rFonts w:ascii="Times New Roman" w:hAnsi="Times New Roman" w:cs="Times New Roman"/>
            <w:color w:val="000000" w:themeColor="text1"/>
            <w:sz w:val="24"/>
            <w:szCs w:val="24"/>
            <w:bdr w:val="none" w:sz="0" w:space="0" w:color="auto" w:frame="1"/>
          </w:rPr>
          <w:t xml:space="preserve"> курчат, </w:t>
        </w:r>
        <w:proofErr w:type="spellStart"/>
        <w:r w:rsidRPr="0093522F">
          <w:rPr>
            <w:rStyle w:val="a5"/>
            <w:rFonts w:ascii="Times New Roman" w:hAnsi="Times New Roman" w:cs="Times New Roman"/>
            <w:color w:val="000000" w:themeColor="text1"/>
            <w:sz w:val="24"/>
            <w:szCs w:val="24"/>
            <w:bdr w:val="none" w:sz="0" w:space="0" w:color="auto" w:frame="1"/>
          </w:rPr>
          <w:t>видовбують</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саджанці</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проте</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знищують</w:t>
        </w:r>
        <w:proofErr w:type="spellEnd"/>
        <w:r w:rsidRPr="0093522F">
          <w:rPr>
            <w:rStyle w:val="a5"/>
            <w:rFonts w:ascii="Times New Roman" w:hAnsi="Times New Roman" w:cs="Times New Roman"/>
            <w:color w:val="000000" w:themeColor="text1"/>
            <w:sz w:val="24"/>
            <w:szCs w:val="24"/>
            <w:bdr w:val="none" w:sz="0" w:space="0" w:color="auto" w:frame="1"/>
          </w:rPr>
          <w:t xml:space="preserve"> личинки </w:t>
        </w:r>
        <w:proofErr w:type="spellStart"/>
        <w:r w:rsidRPr="0093522F">
          <w:rPr>
            <w:rStyle w:val="a5"/>
            <w:rFonts w:ascii="Times New Roman" w:hAnsi="Times New Roman" w:cs="Times New Roman"/>
            <w:color w:val="000000" w:themeColor="text1"/>
            <w:sz w:val="24"/>
            <w:szCs w:val="24"/>
            <w:bdr w:val="none" w:sz="0" w:space="0" w:color="auto" w:frame="1"/>
          </w:rPr>
          <w:t>дротяників</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і</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хрущів</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живляться</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дрібними</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гризунами</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proofErr w:type="gramStart"/>
        <w:r w:rsidRPr="0093522F">
          <w:rPr>
            <w:rStyle w:val="a5"/>
            <w:rFonts w:ascii="Times New Roman" w:hAnsi="Times New Roman" w:cs="Times New Roman"/>
            <w:color w:val="000000" w:themeColor="text1"/>
            <w:sz w:val="24"/>
            <w:szCs w:val="24"/>
            <w:bdr w:val="none" w:sz="0" w:space="0" w:color="auto" w:frame="1"/>
          </w:rPr>
          <w:t>Пернат</w:t>
        </w:r>
        <w:proofErr w:type="gramEnd"/>
        <w:r w:rsidRPr="0093522F">
          <w:rPr>
            <w:rStyle w:val="a5"/>
            <w:rFonts w:ascii="Times New Roman" w:hAnsi="Times New Roman" w:cs="Times New Roman"/>
            <w:color w:val="000000" w:themeColor="text1"/>
            <w:sz w:val="24"/>
            <w:szCs w:val="24"/>
            <w:bdr w:val="none" w:sz="0" w:space="0" w:color="auto" w:frame="1"/>
          </w:rPr>
          <w:t>і</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приносять</w:t>
        </w:r>
        <w:proofErr w:type="spellEnd"/>
        <w:r w:rsidRPr="0093522F">
          <w:rPr>
            <w:rStyle w:val="a5"/>
            <w:rFonts w:ascii="Times New Roman" w:hAnsi="Times New Roman" w:cs="Times New Roman"/>
            <w:color w:val="000000" w:themeColor="text1"/>
            <w:sz w:val="24"/>
            <w:szCs w:val="24"/>
            <w:bdr w:val="none" w:sz="0" w:space="0" w:color="auto" w:frame="1"/>
          </w:rPr>
          <w:t xml:space="preserve"> </w:t>
        </w:r>
        <w:proofErr w:type="spellStart"/>
        <w:r w:rsidRPr="0093522F">
          <w:rPr>
            <w:rStyle w:val="a5"/>
            <w:rFonts w:ascii="Times New Roman" w:hAnsi="Times New Roman" w:cs="Times New Roman"/>
            <w:color w:val="000000" w:themeColor="text1"/>
            <w:sz w:val="24"/>
            <w:szCs w:val="24"/>
            <w:bdr w:val="none" w:sz="0" w:space="0" w:color="auto" w:frame="1"/>
          </w:rPr>
          <w:t>користь</w:t>
        </w:r>
        <w:proofErr w:type="spellEnd"/>
        <w:r w:rsidRPr="0093522F">
          <w:rPr>
            <w:rStyle w:val="a5"/>
            <w:rFonts w:ascii="Times New Roman" w:hAnsi="Times New Roman" w:cs="Times New Roman"/>
            <w:color w:val="000000" w:themeColor="text1"/>
            <w:sz w:val="24"/>
            <w:szCs w:val="24"/>
            <w:bdr w:val="none" w:sz="0" w:space="0" w:color="auto" w:frame="1"/>
          </w:rPr>
          <w:t xml:space="preserve"> людям, </w:t>
        </w:r>
        <w:proofErr w:type="spellStart"/>
        <w:r w:rsidRPr="0093522F">
          <w:rPr>
            <w:rStyle w:val="a5"/>
            <w:rFonts w:ascii="Times New Roman" w:hAnsi="Times New Roman" w:cs="Times New Roman"/>
            <w:color w:val="000000" w:themeColor="text1"/>
            <w:sz w:val="24"/>
            <w:szCs w:val="24"/>
            <w:bdr w:val="none" w:sz="0" w:space="0" w:color="auto" w:frame="1"/>
          </w:rPr>
          <w:t>але</w:t>
        </w:r>
        <w:proofErr w:type="spellEnd"/>
        <w:r w:rsidRPr="0093522F">
          <w:rPr>
            <w:rStyle w:val="a5"/>
            <w:rFonts w:ascii="Times New Roman" w:hAnsi="Times New Roman" w:cs="Times New Roman"/>
            <w:color w:val="000000" w:themeColor="text1"/>
            <w:sz w:val="24"/>
            <w:szCs w:val="24"/>
            <w:bdr w:val="none" w:sz="0" w:space="0" w:color="auto" w:frame="1"/>
          </w:rPr>
          <w:t xml:space="preserve"> без </w:t>
        </w:r>
        <w:proofErr w:type="spellStart"/>
        <w:r w:rsidRPr="0093522F">
          <w:rPr>
            <w:rStyle w:val="a5"/>
            <w:rFonts w:ascii="Times New Roman" w:hAnsi="Times New Roman" w:cs="Times New Roman"/>
            <w:color w:val="000000" w:themeColor="text1"/>
            <w:sz w:val="24"/>
            <w:szCs w:val="24"/>
            <w:bdr w:val="none" w:sz="0" w:space="0" w:color="auto" w:frame="1"/>
          </w:rPr>
          <w:t>допомоги</w:t>
        </w:r>
        <w:proofErr w:type="spellEnd"/>
        <w:r w:rsidRPr="0093522F">
          <w:rPr>
            <w:rStyle w:val="a5"/>
            <w:rFonts w:ascii="Times New Roman" w:hAnsi="Times New Roman" w:cs="Times New Roman"/>
            <w:color w:val="000000" w:themeColor="text1"/>
            <w:sz w:val="24"/>
            <w:szCs w:val="24"/>
            <w:bdr w:val="none" w:sz="0" w:space="0" w:color="auto" w:frame="1"/>
          </w:rPr>
          <w:t xml:space="preserve"> вони </w:t>
        </w:r>
        <w:proofErr w:type="spellStart"/>
        <w:r w:rsidRPr="0093522F">
          <w:rPr>
            <w:rStyle w:val="a5"/>
            <w:rFonts w:ascii="Times New Roman" w:hAnsi="Times New Roman" w:cs="Times New Roman"/>
            <w:color w:val="000000" w:themeColor="text1"/>
            <w:sz w:val="24"/>
            <w:szCs w:val="24"/>
            <w:bdr w:val="none" w:sz="0" w:space="0" w:color="auto" w:frame="1"/>
          </w:rPr>
          <w:t>можуть</w:t>
        </w:r>
        <w:proofErr w:type="spellEnd"/>
        <w:r w:rsidRPr="0093522F">
          <w:rPr>
            <w:rStyle w:val="a5"/>
            <w:rFonts w:ascii="Times New Roman" w:hAnsi="Times New Roman" w:cs="Times New Roman"/>
            <w:color w:val="000000" w:themeColor="text1"/>
            <w:sz w:val="24"/>
            <w:szCs w:val="24"/>
            <w:bdr w:val="none" w:sz="0" w:space="0" w:color="auto" w:frame="1"/>
          </w:rPr>
          <w:t xml:space="preserve"> не </w:t>
        </w:r>
        <w:proofErr w:type="spellStart"/>
        <w:r w:rsidRPr="0093522F">
          <w:rPr>
            <w:rStyle w:val="a5"/>
            <w:rFonts w:ascii="Times New Roman" w:hAnsi="Times New Roman" w:cs="Times New Roman"/>
            <w:color w:val="000000" w:themeColor="text1"/>
            <w:sz w:val="24"/>
            <w:szCs w:val="24"/>
            <w:bdr w:val="none" w:sz="0" w:space="0" w:color="auto" w:frame="1"/>
          </w:rPr>
          <w:t>вижити</w:t>
        </w:r>
        <w:proofErr w:type="spellEnd"/>
        <w:r w:rsidRPr="0093522F">
          <w:rPr>
            <w:rStyle w:val="a5"/>
            <w:rFonts w:ascii="Times New Roman" w:hAnsi="Times New Roman" w:cs="Times New Roman"/>
            <w:color w:val="000000" w:themeColor="text1"/>
            <w:sz w:val="24"/>
            <w:szCs w:val="24"/>
            <w:bdr w:val="none" w:sz="0" w:space="0" w:color="auto" w:frame="1"/>
          </w:rPr>
          <w:t>.</w:t>
        </w:r>
      </w:ins>
    </w:p>
    <w:p w:rsidR="009831F7" w:rsidRPr="0093522F" w:rsidRDefault="009831F7" w:rsidP="00BE4AB7">
      <w:pPr>
        <w:pStyle w:val="p12"/>
        <w:spacing w:before="0" w:beforeAutospacing="0" w:after="0" w:afterAutospacing="0" w:line="276" w:lineRule="auto"/>
        <w:textAlignment w:val="baseline"/>
        <w:rPr>
          <w:ins w:id="25" w:author="Unknown"/>
          <w:color w:val="000000" w:themeColor="text1"/>
        </w:rPr>
      </w:pPr>
      <w:ins w:id="26" w:author="Unknown">
        <w:r w:rsidRPr="0093522F">
          <w:rPr>
            <w:rStyle w:val="a5"/>
            <w:bCs/>
            <w:color w:val="000000" w:themeColor="text1"/>
            <w:bdr w:val="none" w:sz="0" w:space="0" w:color="auto" w:frame="1"/>
          </w:rPr>
          <w:t xml:space="preserve">В 2016і </w:t>
        </w:r>
        <w:proofErr w:type="spellStart"/>
        <w:r w:rsidRPr="0093522F">
          <w:rPr>
            <w:rStyle w:val="a5"/>
            <w:bCs/>
            <w:color w:val="000000" w:themeColor="text1"/>
            <w:bdr w:val="none" w:sz="0" w:space="0" w:color="auto" w:frame="1"/>
          </w:rPr>
          <w:t>птахом</w:t>
        </w:r>
        <w:proofErr w:type="spellEnd"/>
        <w:r w:rsidRPr="0093522F">
          <w:rPr>
            <w:rStyle w:val="a5"/>
            <w:bCs/>
            <w:color w:val="000000" w:themeColor="text1"/>
            <w:bdr w:val="none" w:sz="0" w:space="0" w:color="auto" w:frame="1"/>
          </w:rPr>
          <w:t xml:space="preserve"> року в </w:t>
        </w:r>
        <w:proofErr w:type="spellStart"/>
        <w:proofErr w:type="gramStart"/>
        <w:r w:rsidRPr="0093522F">
          <w:rPr>
            <w:rStyle w:val="a5"/>
            <w:bCs/>
            <w:color w:val="000000" w:themeColor="text1"/>
            <w:bdr w:val="none" w:sz="0" w:space="0" w:color="auto" w:frame="1"/>
          </w:rPr>
          <w:t>країн</w:t>
        </w:r>
        <w:proofErr w:type="gramEnd"/>
        <w:r w:rsidRPr="0093522F">
          <w:rPr>
            <w:rStyle w:val="a5"/>
            <w:bCs/>
            <w:color w:val="000000" w:themeColor="text1"/>
            <w:bdr w:val="none" w:sz="0" w:space="0" w:color="auto" w:frame="1"/>
          </w:rPr>
          <w:t>і</w:t>
        </w:r>
        <w:proofErr w:type="spellEnd"/>
        <w:r w:rsidRPr="0093522F">
          <w:rPr>
            <w:rStyle w:val="a5"/>
            <w:bCs/>
            <w:color w:val="000000" w:themeColor="text1"/>
            <w:bdr w:val="none" w:sz="0" w:space="0" w:color="auto" w:frame="1"/>
          </w:rPr>
          <w:t xml:space="preserve"> </w:t>
        </w:r>
        <w:proofErr w:type="spellStart"/>
        <w:r w:rsidRPr="0093522F">
          <w:rPr>
            <w:rStyle w:val="a5"/>
            <w:bCs/>
            <w:color w:val="000000" w:themeColor="text1"/>
            <w:bdr w:val="none" w:sz="0" w:space="0" w:color="auto" w:frame="1"/>
          </w:rPr>
          <w:t>вважався</w:t>
        </w:r>
        <w:proofErr w:type="spellEnd"/>
        <w:r w:rsidRPr="0093522F">
          <w:rPr>
            <w:rStyle w:val="a5"/>
            <w:bCs/>
            <w:color w:val="000000" w:themeColor="text1"/>
            <w:bdr w:val="none" w:sz="0" w:space="0" w:color="auto" w:frame="1"/>
          </w:rPr>
          <w:t xml:space="preserve"> </w:t>
        </w:r>
        <w:proofErr w:type="spellStart"/>
        <w:r w:rsidRPr="0093522F">
          <w:rPr>
            <w:rStyle w:val="a5"/>
            <w:bCs/>
            <w:color w:val="000000" w:themeColor="text1"/>
            <w:bdr w:val="none" w:sz="0" w:space="0" w:color="auto" w:frame="1"/>
          </w:rPr>
          <w:t>повзик</w:t>
        </w:r>
        <w:proofErr w:type="spellEnd"/>
        <w:r w:rsidRPr="0093522F">
          <w:rPr>
            <w:rStyle w:val="a5"/>
            <w:bCs/>
            <w:color w:val="000000" w:themeColor="text1"/>
            <w:bdr w:val="none" w:sz="0" w:space="0" w:color="auto" w:frame="1"/>
          </w:rPr>
          <w:t xml:space="preserve"> </w:t>
        </w:r>
        <w:proofErr w:type="spellStart"/>
        <w:r w:rsidRPr="0093522F">
          <w:rPr>
            <w:rStyle w:val="a5"/>
            <w:bCs/>
            <w:color w:val="000000" w:themeColor="text1"/>
            <w:bdr w:val="none" w:sz="0" w:space="0" w:color="auto" w:frame="1"/>
          </w:rPr>
          <w:t>звичайний</w:t>
        </w:r>
        <w:proofErr w:type="spellEnd"/>
        <w:r w:rsidRPr="0093522F">
          <w:rPr>
            <w:rStyle w:val="a5"/>
            <w:bCs/>
            <w:color w:val="000000" w:themeColor="text1"/>
            <w:bdr w:val="none" w:sz="0" w:space="0" w:color="auto" w:frame="1"/>
          </w:rPr>
          <w:t xml:space="preserve">, </w:t>
        </w:r>
        <w:proofErr w:type="spellStart"/>
        <w:r w:rsidRPr="0093522F">
          <w:rPr>
            <w:rStyle w:val="a5"/>
            <w:bCs/>
            <w:color w:val="000000" w:themeColor="text1"/>
            <w:bdr w:val="none" w:sz="0" w:space="0" w:color="auto" w:frame="1"/>
          </w:rPr>
          <w:t>що</w:t>
        </w:r>
        <w:proofErr w:type="spellEnd"/>
        <w:r w:rsidRPr="0093522F">
          <w:rPr>
            <w:rStyle w:val="a5"/>
            <w:bCs/>
            <w:color w:val="000000" w:themeColor="text1"/>
            <w:bdr w:val="none" w:sz="0" w:space="0" w:color="auto" w:frame="1"/>
          </w:rPr>
          <w:t xml:space="preserve"> </w:t>
        </w:r>
        <w:proofErr w:type="spellStart"/>
        <w:r w:rsidRPr="0093522F">
          <w:rPr>
            <w:rStyle w:val="a5"/>
            <w:bCs/>
            <w:color w:val="000000" w:themeColor="text1"/>
            <w:bdr w:val="none" w:sz="0" w:space="0" w:color="auto" w:frame="1"/>
          </w:rPr>
          <w:t>гніздується</w:t>
        </w:r>
        <w:proofErr w:type="spellEnd"/>
        <w:r w:rsidRPr="0093522F">
          <w:rPr>
            <w:rStyle w:val="a5"/>
            <w:bCs/>
            <w:color w:val="000000" w:themeColor="text1"/>
            <w:bdr w:val="none" w:sz="0" w:space="0" w:color="auto" w:frame="1"/>
          </w:rPr>
          <w:t xml:space="preserve"> в дуплах </w:t>
        </w:r>
        <w:proofErr w:type="spellStart"/>
        <w:r w:rsidRPr="0093522F">
          <w:rPr>
            <w:rStyle w:val="a5"/>
            <w:bCs/>
            <w:color w:val="000000" w:themeColor="text1"/>
            <w:bdr w:val="none" w:sz="0" w:space="0" w:color="auto" w:frame="1"/>
          </w:rPr>
          <w:t>старих</w:t>
        </w:r>
        <w:proofErr w:type="spellEnd"/>
        <w:r w:rsidRPr="0093522F">
          <w:rPr>
            <w:rStyle w:val="a5"/>
            <w:bCs/>
            <w:color w:val="000000" w:themeColor="text1"/>
            <w:bdr w:val="none" w:sz="0" w:space="0" w:color="auto" w:frame="1"/>
          </w:rPr>
          <w:t xml:space="preserve"> дерев, </w:t>
        </w:r>
        <w:proofErr w:type="spellStart"/>
        <w:r w:rsidRPr="0093522F">
          <w:rPr>
            <w:rStyle w:val="a5"/>
            <w:bCs/>
            <w:color w:val="000000" w:themeColor="text1"/>
            <w:bdr w:val="none" w:sz="0" w:space="0" w:color="auto" w:frame="1"/>
          </w:rPr>
          <w:t>живе</w:t>
        </w:r>
        <w:proofErr w:type="spellEnd"/>
        <w:r w:rsidRPr="0093522F">
          <w:rPr>
            <w:rStyle w:val="a5"/>
            <w:bCs/>
            <w:color w:val="000000" w:themeColor="text1"/>
            <w:bdr w:val="none" w:sz="0" w:space="0" w:color="auto" w:frame="1"/>
          </w:rPr>
          <w:t xml:space="preserve"> у </w:t>
        </w:r>
        <w:proofErr w:type="spellStart"/>
        <w:r w:rsidRPr="0093522F">
          <w:rPr>
            <w:rStyle w:val="a5"/>
            <w:bCs/>
            <w:color w:val="000000" w:themeColor="text1"/>
            <w:bdr w:val="none" w:sz="0" w:space="0" w:color="auto" w:frame="1"/>
          </w:rPr>
          <w:t>листопадних</w:t>
        </w:r>
        <w:proofErr w:type="spellEnd"/>
        <w:r w:rsidRPr="0093522F">
          <w:rPr>
            <w:rStyle w:val="a5"/>
            <w:bCs/>
            <w:color w:val="000000" w:themeColor="text1"/>
            <w:bdr w:val="none" w:sz="0" w:space="0" w:color="auto" w:frame="1"/>
          </w:rPr>
          <w:t xml:space="preserve"> </w:t>
        </w:r>
        <w:proofErr w:type="spellStart"/>
        <w:r w:rsidRPr="0093522F">
          <w:rPr>
            <w:rStyle w:val="a5"/>
            <w:bCs/>
            <w:color w:val="000000" w:themeColor="text1"/>
            <w:bdr w:val="none" w:sz="0" w:space="0" w:color="auto" w:frame="1"/>
          </w:rPr>
          <w:t>лісах</w:t>
        </w:r>
        <w:proofErr w:type="spellEnd"/>
        <w:r w:rsidRPr="0093522F">
          <w:rPr>
            <w:rStyle w:val="a5"/>
            <w:bCs/>
            <w:color w:val="000000" w:themeColor="text1"/>
            <w:bdr w:val="none" w:sz="0" w:space="0" w:color="auto" w:frame="1"/>
          </w:rPr>
          <w:t xml:space="preserve"> та парках.</w:t>
        </w:r>
        <w:r w:rsidRPr="0093522F">
          <w:rPr>
            <w:rStyle w:val="apple-converted-space"/>
            <w:rFonts w:eastAsia="Bookman Old Style"/>
            <w:bCs/>
            <w:color w:val="000000" w:themeColor="text1"/>
            <w:bdr w:val="none" w:sz="0" w:space="0" w:color="auto" w:frame="1"/>
          </w:rPr>
          <w:t> </w:t>
        </w:r>
        <w:proofErr w:type="spellStart"/>
        <w:r w:rsidRPr="0093522F">
          <w:rPr>
            <w:rStyle w:val="a5"/>
            <w:color w:val="000000" w:themeColor="text1"/>
            <w:bdr w:val="none" w:sz="0" w:space="0" w:color="auto" w:frame="1"/>
          </w:rPr>
          <w:t>Природоохоронні</w:t>
        </w:r>
        <w:proofErr w:type="spellEnd"/>
        <w:r w:rsidRPr="0093522F">
          <w:rPr>
            <w:rStyle w:val="a5"/>
            <w:color w:val="000000" w:themeColor="text1"/>
            <w:bdr w:val="none" w:sz="0" w:space="0" w:color="auto" w:frame="1"/>
          </w:rPr>
          <w:t xml:space="preserve"> </w:t>
        </w:r>
        <w:proofErr w:type="spellStart"/>
        <w:r w:rsidRPr="0093522F">
          <w:rPr>
            <w:rStyle w:val="a5"/>
            <w:color w:val="000000" w:themeColor="text1"/>
            <w:bdr w:val="none" w:sz="0" w:space="0" w:color="auto" w:frame="1"/>
          </w:rPr>
          <w:t>акції</w:t>
        </w:r>
        <w:proofErr w:type="spellEnd"/>
        <w:r w:rsidRPr="0093522F">
          <w:rPr>
            <w:rStyle w:val="a5"/>
            <w:color w:val="000000" w:themeColor="text1"/>
            <w:bdr w:val="none" w:sz="0" w:space="0" w:color="auto" w:frame="1"/>
          </w:rPr>
          <w:t xml:space="preserve"> </w:t>
        </w:r>
        <w:proofErr w:type="spellStart"/>
        <w:r w:rsidRPr="0093522F">
          <w:rPr>
            <w:rStyle w:val="a5"/>
            <w:color w:val="000000" w:themeColor="text1"/>
            <w:bdr w:val="none" w:sz="0" w:space="0" w:color="auto" w:frame="1"/>
          </w:rPr>
          <w:t>проводяться</w:t>
        </w:r>
        <w:proofErr w:type="spellEnd"/>
        <w:r w:rsidRPr="0093522F">
          <w:rPr>
            <w:rStyle w:val="a5"/>
            <w:color w:val="000000" w:themeColor="text1"/>
            <w:bdr w:val="none" w:sz="0" w:space="0" w:color="auto" w:frame="1"/>
          </w:rPr>
          <w:t xml:space="preserve"> в </w:t>
        </w:r>
        <w:proofErr w:type="spellStart"/>
        <w:r w:rsidRPr="0093522F">
          <w:rPr>
            <w:rStyle w:val="a5"/>
            <w:color w:val="000000" w:themeColor="text1"/>
            <w:bdr w:val="none" w:sz="0" w:space="0" w:color="auto" w:frame="1"/>
          </w:rPr>
          <w:t>освітніх</w:t>
        </w:r>
        <w:proofErr w:type="spellEnd"/>
        <w:r w:rsidRPr="0093522F">
          <w:rPr>
            <w:rStyle w:val="a5"/>
            <w:color w:val="000000" w:themeColor="text1"/>
            <w:bdr w:val="none" w:sz="0" w:space="0" w:color="auto" w:frame="1"/>
          </w:rPr>
          <w:t xml:space="preserve"> закладах </w:t>
        </w:r>
        <w:proofErr w:type="spellStart"/>
        <w:r w:rsidRPr="0093522F">
          <w:rPr>
            <w:rStyle w:val="a5"/>
            <w:color w:val="000000" w:themeColor="text1"/>
            <w:bdr w:val="none" w:sz="0" w:space="0" w:color="auto" w:frame="1"/>
          </w:rPr>
          <w:t>усіх</w:t>
        </w:r>
        <w:proofErr w:type="spellEnd"/>
        <w:r w:rsidRPr="0093522F">
          <w:rPr>
            <w:rStyle w:val="a5"/>
            <w:color w:val="000000" w:themeColor="text1"/>
            <w:bdr w:val="none" w:sz="0" w:space="0" w:color="auto" w:frame="1"/>
          </w:rPr>
          <w:t xml:space="preserve"> областей </w:t>
        </w:r>
        <w:proofErr w:type="spellStart"/>
        <w:r w:rsidRPr="0093522F">
          <w:rPr>
            <w:rStyle w:val="a5"/>
            <w:color w:val="000000" w:themeColor="text1"/>
            <w:bdr w:val="none" w:sz="0" w:space="0" w:color="auto" w:frame="1"/>
          </w:rPr>
          <w:t>держави</w:t>
        </w:r>
        <w:proofErr w:type="spellEnd"/>
        <w:r w:rsidRPr="0093522F">
          <w:rPr>
            <w:rStyle w:val="a5"/>
            <w:color w:val="000000" w:themeColor="text1"/>
            <w:bdr w:val="none" w:sz="0" w:space="0" w:color="auto" w:frame="1"/>
          </w:rPr>
          <w:t xml:space="preserve">, </w:t>
        </w:r>
        <w:proofErr w:type="spellStart"/>
        <w:r w:rsidRPr="0093522F">
          <w:rPr>
            <w:rStyle w:val="a5"/>
            <w:color w:val="000000" w:themeColor="text1"/>
            <w:bdr w:val="none" w:sz="0" w:space="0" w:color="auto" w:frame="1"/>
          </w:rPr>
          <w:t>аби</w:t>
        </w:r>
        <w:proofErr w:type="spellEnd"/>
        <w:r w:rsidRPr="0093522F">
          <w:rPr>
            <w:rStyle w:val="a5"/>
            <w:color w:val="000000" w:themeColor="text1"/>
            <w:bdr w:val="none" w:sz="0" w:space="0" w:color="auto" w:frame="1"/>
          </w:rPr>
          <w:t xml:space="preserve"> </w:t>
        </w:r>
        <w:proofErr w:type="spellStart"/>
        <w:r w:rsidRPr="0093522F">
          <w:rPr>
            <w:rStyle w:val="a5"/>
            <w:color w:val="000000" w:themeColor="text1"/>
            <w:bdr w:val="none" w:sz="0" w:space="0" w:color="auto" w:frame="1"/>
          </w:rPr>
          <w:t>привернути</w:t>
        </w:r>
        <w:proofErr w:type="spellEnd"/>
        <w:r w:rsidRPr="0093522F">
          <w:rPr>
            <w:rStyle w:val="a5"/>
            <w:color w:val="000000" w:themeColor="text1"/>
            <w:bdr w:val="none" w:sz="0" w:space="0" w:color="auto" w:frame="1"/>
          </w:rPr>
          <w:t xml:space="preserve"> </w:t>
        </w:r>
        <w:proofErr w:type="spellStart"/>
        <w:r w:rsidRPr="0093522F">
          <w:rPr>
            <w:rStyle w:val="a5"/>
            <w:color w:val="000000" w:themeColor="text1"/>
            <w:bdr w:val="none" w:sz="0" w:space="0" w:color="auto" w:frame="1"/>
          </w:rPr>
          <w:t>увагу</w:t>
        </w:r>
        <w:proofErr w:type="spellEnd"/>
        <w:r w:rsidRPr="0093522F">
          <w:rPr>
            <w:rStyle w:val="a5"/>
            <w:color w:val="000000" w:themeColor="text1"/>
            <w:bdr w:val="none" w:sz="0" w:space="0" w:color="auto" w:frame="1"/>
          </w:rPr>
          <w:t xml:space="preserve"> </w:t>
        </w:r>
        <w:proofErr w:type="spellStart"/>
        <w:r w:rsidRPr="0093522F">
          <w:rPr>
            <w:rStyle w:val="a5"/>
            <w:color w:val="000000" w:themeColor="text1"/>
            <w:bdr w:val="none" w:sz="0" w:space="0" w:color="auto" w:frame="1"/>
          </w:rPr>
          <w:t>учні</w:t>
        </w:r>
        <w:proofErr w:type="gramStart"/>
        <w:r w:rsidRPr="0093522F">
          <w:rPr>
            <w:rStyle w:val="a5"/>
            <w:color w:val="000000" w:themeColor="text1"/>
            <w:bdr w:val="none" w:sz="0" w:space="0" w:color="auto" w:frame="1"/>
          </w:rPr>
          <w:t>в</w:t>
        </w:r>
        <w:proofErr w:type="spellEnd"/>
        <w:proofErr w:type="gramEnd"/>
        <w:r w:rsidRPr="0093522F">
          <w:rPr>
            <w:rStyle w:val="a5"/>
            <w:color w:val="000000" w:themeColor="text1"/>
            <w:bdr w:val="none" w:sz="0" w:space="0" w:color="auto" w:frame="1"/>
          </w:rPr>
          <w:t xml:space="preserve"> до проблем </w:t>
        </w:r>
        <w:proofErr w:type="spellStart"/>
        <w:r w:rsidRPr="0093522F">
          <w:rPr>
            <w:rStyle w:val="a5"/>
            <w:color w:val="000000" w:themeColor="text1"/>
            <w:bdr w:val="none" w:sz="0" w:space="0" w:color="auto" w:frame="1"/>
          </w:rPr>
          <w:t>природи</w:t>
        </w:r>
        <w:proofErr w:type="spellEnd"/>
        <w:r w:rsidRPr="0093522F">
          <w:rPr>
            <w:rStyle w:val="a5"/>
            <w:color w:val="000000" w:themeColor="text1"/>
            <w:bdr w:val="none" w:sz="0" w:space="0" w:color="auto" w:frame="1"/>
          </w:rPr>
          <w:t xml:space="preserve">, </w:t>
        </w:r>
        <w:proofErr w:type="spellStart"/>
        <w:r w:rsidRPr="0093522F">
          <w:rPr>
            <w:rStyle w:val="a5"/>
            <w:color w:val="000000" w:themeColor="text1"/>
            <w:bdr w:val="none" w:sz="0" w:space="0" w:color="auto" w:frame="1"/>
          </w:rPr>
          <w:t>залучити</w:t>
        </w:r>
        <w:proofErr w:type="spellEnd"/>
        <w:r w:rsidRPr="0093522F">
          <w:rPr>
            <w:rStyle w:val="a5"/>
            <w:color w:val="000000" w:themeColor="text1"/>
            <w:bdr w:val="none" w:sz="0" w:space="0" w:color="auto" w:frame="1"/>
          </w:rPr>
          <w:t xml:space="preserve"> до </w:t>
        </w:r>
        <w:proofErr w:type="spellStart"/>
        <w:r w:rsidRPr="0093522F">
          <w:rPr>
            <w:rStyle w:val="a5"/>
            <w:color w:val="000000" w:themeColor="text1"/>
            <w:bdr w:val="none" w:sz="0" w:space="0" w:color="auto" w:frame="1"/>
          </w:rPr>
          <w:t>роботи</w:t>
        </w:r>
        <w:proofErr w:type="spellEnd"/>
        <w:r w:rsidRPr="0093522F">
          <w:rPr>
            <w:rStyle w:val="a5"/>
            <w:color w:val="000000" w:themeColor="text1"/>
            <w:bdr w:val="none" w:sz="0" w:space="0" w:color="auto" w:frame="1"/>
          </w:rPr>
          <w:t xml:space="preserve"> по </w:t>
        </w:r>
        <w:proofErr w:type="spellStart"/>
        <w:r w:rsidRPr="0093522F">
          <w:rPr>
            <w:rStyle w:val="a5"/>
            <w:color w:val="000000" w:themeColor="text1"/>
            <w:bdr w:val="none" w:sz="0" w:space="0" w:color="auto" w:frame="1"/>
          </w:rPr>
          <w:t>захисту</w:t>
        </w:r>
        <w:proofErr w:type="spellEnd"/>
        <w:r w:rsidRPr="0093522F">
          <w:rPr>
            <w:rStyle w:val="a5"/>
            <w:color w:val="000000" w:themeColor="text1"/>
            <w:bdr w:val="none" w:sz="0" w:space="0" w:color="auto" w:frame="1"/>
          </w:rPr>
          <w:t xml:space="preserve"> та </w:t>
        </w:r>
        <w:proofErr w:type="spellStart"/>
        <w:r w:rsidRPr="0093522F">
          <w:rPr>
            <w:rStyle w:val="a5"/>
            <w:color w:val="000000" w:themeColor="text1"/>
            <w:bdr w:val="none" w:sz="0" w:space="0" w:color="auto" w:frame="1"/>
          </w:rPr>
          <w:t>охороні</w:t>
        </w:r>
        <w:proofErr w:type="spellEnd"/>
        <w:r w:rsidRPr="0093522F">
          <w:rPr>
            <w:rStyle w:val="a5"/>
            <w:color w:val="000000" w:themeColor="text1"/>
            <w:bdr w:val="none" w:sz="0" w:space="0" w:color="auto" w:frame="1"/>
          </w:rPr>
          <w:t xml:space="preserve"> </w:t>
        </w:r>
        <w:proofErr w:type="spellStart"/>
        <w:r w:rsidRPr="0093522F">
          <w:rPr>
            <w:rStyle w:val="a5"/>
            <w:color w:val="000000" w:themeColor="text1"/>
            <w:bdr w:val="none" w:sz="0" w:space="0" w:color="auto" w:frame="1"/>
          </w:rPr>
          <w:t>пернатих</w:t>
        </w:r>
        <w:proofErr w:type="spellEnd"/>
        <w:r w:rsidRPr="0093522F">
          <w:rPr>
            <w:rStyle w:val="a5"/>
            <w:color w:val="000000" w:themeColor="text1"/>
            <w:bdr w:val="none" w:sz="0" w:space="0" w:color="auto" w:frame="1"/>
          </w:rPr>
          <w:t xml:space="preserve">. </w:t>
        </w:r>
        <w:proofErr w:type="spellStart"/>
        <w:r w:rsidRPr="0093522F">
          <w:rPr>
            <w:rStyle w:val="a5"/>
            <w:color w:val="000000" w:themeColor="text1"/>
            <w:bdr w:val="none" w:sz="0" w:space="0" w:color="auto" w:frame="1"/>
          </w:rPr>
          <w:t>Віршовані</w:t>
        </w:r>
        <w:proofErr w:type="spellEnd"/>
        <w:r w:rsidRPr="0093522F">
          <w:rPr>
            <w:rStyle w:val="a5"/>
            <w:color w:val="000000" w:themeColor="text1"/>
            <w:bdr w:val="none" w:sz="0" w:space="0" w:color="auto" w:frame="1"/>
          </w:rPr>
          <w:t xml:space="preserve"> </w:t>
        </w:r>
        <w:proofErr w:type="spellStart"/>
        <w:r w:rsidRPr="0093522F">
          <w:rPr>
            <w:rStyle w:val="a5"/>
            <w:color w:val="000000" w:themeColor="text1"/>
            <w:bdr w:val="none" w:sz="0" w:space="0" w:color="auto" w:frame="1"/>
          </w:rPr>
          <w:t>вікторини</w:t>
        </w:r>
        <w:proofErr w:type="spellEnd"/>
        <w:r w:rsidRPr="0093522F">
          <w:rPr>
            <w:rStyle w:val="a5"/>
            <w:color w:val="000000" w:themeColor="text1"/>
            <w:bdr w:val="none" w:sz="0" w:space="0" w:color="auto" w:frame="1"/>
          </w:rPr>
          <w:t xml:space="preserve">, </w:t>
        </w:r>
        <w:proofErr w:type="spellStart"/>
        <w:r w:rsidRPr="0093522F">
          <w:rPr>
            <w:rStyle w:val="a5"/>
            <w:color w:val="000000" w:themeColor="text1"/>
            <w:bdr w:val="none" w:sz="0" w:space="0" w:color="auto" w:frame="1"/>
          </w:rPr>
          <w:t>що</w:t>
        </w:r>
        <w:proofErr w:type="spellEnd"/>
        <w:r w:rsidRPr="0093522F">
          <w:rPr>
            <w:rStyle w:val="a5"/>
            <w:color w:val="000000" w:themeColor="text1"/>
            <w:bdr w:val="none" w:sz="0" w:space="0" w:color="auto" w:frame="1"/>
          </w:rPr>
          <w:t xml:space="preserve"> </w:t>
        </w:r>
        <w:proofErr w:type="spellStart"/>
        <w:r w:rsidRPr="0093522F">
          <w:rPr>
            <w:rStyle w:val="a5"/>
            <w:color w:val="000000" w:themeColor="text1"/>
            <w:bdr w:val="none" w:sz="0" w:space="0" w:color="auto" w:frame="1"/>
          </w:rPr>
          <w:t>організовуються</w:t>
        </w:r>
        <w:proofErr w:type="spellEnd"/>
        <w:r w:rsidRPr="0093522F">
          <w:rPr>
            <w:rStyle w:val="a5"/>
            <w:color w:val="000000" w:themeColor="text1"/>
            <w:bdr w:val="none" w:sz="0" w:space="0" w:color="auto" w:frame="1"/>
          </w:rPr>
          <w:t xml:space="preserve"> у школах </w:t>
        </w:r>
        <w:proofErr w:type="spellStart"/>
        <w:r w:rsidRPr="0093522F">
          <w:rPr>
            <w:rStyle w:val="a5"/>
            <w:color w:val="000000" w:themeColor="text1"/>
            <w:bdr w:val="none" w:sz="0" w:space="0" w:color="auto" w:frame="1"/>
          </w:rPr>
          <w:t>допомагають</w:t>
        </w:r>
        <w:proofErr w:type="spellEnd"/>
        <w:r w:rsidRPr="0093522F">
          <w:rPr>
            <w:rStyle w:val="a5"/>
            <w:color w:val="000000" w:themeColor="text1"/>
            <w:bdr w:val="none" w:sz="0" w:space="0" w:color="auto" w:frame="1"/>
          </w:rPr>
          <w:t xml:space="preserve"> </w:t>
        </w:r>
        <w:proofErr w:type="spellStart"/>
        <w:r w:rsidRPr="0093522F">
          <w:rPr>
            <w:rStyle w:val="a5"/>
            <w:color w:val="000000" w:themeColor="text1"/>
            <w:bdr w:val="none" w:sz="0" w:space="0" w:color="auto" w:frame="1"/>
          </w:rPr>
          <w:t>краще</w:t>
        </w:r>
        <w:proofErr w:type="spellEnd"/>
        <w:r w:rsidRPr="0093522F">
          <w:rPr>
            <w:rStyle w:val="a5"/>
            <w:color w:val="000000" w:themeColor="text1"/>
            <w:bdr w:val="none" w:sz="0" w:space="0" w:color="auto" w:frame="1"/>
          </w:rPr>
          <w:t xml:space="preserve"> </w:t>
        </w:r>
        <w:proofErr w:type="spellStart"/>
        <w:r w:rsidRPr="0093522F">
          <w:rPr>
            <w:rStyle w:val="a5"/>
            <w:color w:val="000000" w:themeColor="text1"/>
            <w:bdr w:val="none" w:sz="0" w:space="0" w:color="auto" w:frame="1"/>
          </w:rPr>
          <w:t>засвоювати</w:t>
        </w:r>
        <w:proofErr w:type="spellEnd"/>
        <w:r w:rsidRPr="0093522F">
          <w:rPr>
            <w:rStyle w:val="a5"/>
            <w:color w:val="000000" w:themeColor="text1"/>
            <w:bdr w:val="none" w:sz="0" w:space="0" w:color="auto" w:frame="1"/>
          </w:rPr>
          <w:t xml:space="preserve"> </w:t>
        </w:r>
        <w:proofErr w:type="spellStart"/>
        <w:proofErr w:type="gramStart"/>
        <w:r w:rsidRPr="0093522F">
          <w:rPr>
            <w:rStyle w:val="a5"/>
            <w:color w:val="000000" w:themeColor="text1"/>
            <w:bdr w:val="none" w:sz="0" w:space="0" w:color="auto" w:frame="1"/>
          </w:rPr>
          <w:t>матер</w:t>
        </w:r>
        <w:proofErr w:type="gramEnd"/>
        <w:r w:rsidRPr="0093522F">
          <w:rPr>
            <w:rStyle w:val="a5"/>
            <w:color w:val="000000" w:themeColor="text1"/>
            <w:bdr w:val="none" w:sz="0" w:space="0" w:color="auto" w:frame="1"/>
          </w:rPr>
          <w:t>іал</w:t>
        </w:r>
        <w:proofErr w:type="spellEnd"/>
        <w:r w:rsidRPr="0093522F">
          <w:rPr>
            <w:rStyle w:val="a5"/>
            <w:color w:val="000000" w:themeColor="text1"/>
            <w:bdr w:val="none" w:sz="0" w:space="0" w:color="auto" w:frame="1"/>
          </w:rPr>
          <w:t xml:space="preserve"> про </w:t>
        </w:r>
        <w:proofErr w:type="spellStart"/>
        <w:r w:rsidRPr="0093522F">
          <w:rPr>
            <w:rStyle w:val="a5"/>
            <w:color w:val="000000" w:themeColor="text1"/>
            <w:bdr w:val="none" w:sz="0" w:space="0" w:color="auto" w:frame="1"/>
          </w:rPr>
          <w:t>помічників</w:t>
        </w:r>
        <w:proofErr w:type="spellEnd"/>
        <w:r w:rsidRPr="0093522F">
          <w:rPr>
            <w:rStyle w:val="a5"/>
            <w:color w:val="000000" w:themeColor="text1"/>
            <w:bdr w:val="none" w:sz="0" w:space="0" w:color="auto" w:frame="1"/>
          </w:rPr>
          <w:t xml:space="preserve"> </w:t>
        </w:r>
        <w:proofErr w:type="spellStart"/>
        <w:r w:rsidRPr="0093522F">
          <w:rPr>
            <w:rStyle w:val="a5"/>
            <w:color w:val="000000" w:themeColor="text1"/>
            <w:bdr w:val="none" w:sz="0" w:space="0" w:color="auto" w:frame="1"/>
          </w:rPr>
          <w:t>людини</w:t>
        </w:r>
        <w:proofErr w:type="spellEnd"/>
        <w:r w:rsidRPr="0093522F">
          <w:rPr>
            <w:rStyle w:val="a5"/>
            <w:color w:val="000000" w:themeColor="text1"/>
            <w:bdr w:val="none" w:sz="0" w:space="0" w:color="auto" w:frame="1"/>
          </w:rPr>
          <w:t xml:space="preserve">. </w:t>
        </w:r>
        <w:proofErr w:type="spellStart"/>
        <w:r w:rsidRPr="0093522F">
          <w:rPr>
            <w:rStyle w:val="a5"/>
            <w:color w:val="000000" w:themeColor="text1"/>
            <w:bdr w:val="none" w:sz="0" w:space="0" w:color="auto" w:frame="1"/>
          </w:rPr>
          <w:t>Саме</w:t>
        </w:r>
        <w:proofErr w:type="spellEnd"/>
        <w:r w:rsidRPr="0093522F">
          <w:rPr>
            <w:rStyle w:val="a5"/>
            <w:color w:val="000000" w:themeColor="text1"/>
            <w:bdr w:val="none" w:sz="0" w:space="0" w:color="auto" w:frame="1"/>
          </w:rPr>
          <w:t xml:space="preserve"> </w:t>
        </w:r>
        <w:proofErr w:type="spellStart"/>
        <w:r w:rsidRPr="0093522F">
          <w:rPr>
            <w:rStyle w:val="a5"/>
            <w:color w:val="000000" w:themeColor="text1"/>
            <w:bdr w:val="none" w:sz="0" w:space="0" w:color="auto" w:frame="1"/>
          </w:rPr>
          <w:t>з</w:t>
        </w:r>
        <w:proofErr w:type="spellEnd"/>
        <w:r w:rsidRPr="0093522F">
          <w:rPr>
            <w:rStyle w:val="a5"/>
            <w:color w:val="000000" w:themeColor="text1"/>
            <w:bdr w:val="none" w:sz="0" w:space="0" w:color="auto" w:frame="1"/>
          </w:rPr>
          <w:t xml:space="preserve"> </w:t>
        </w:r>
        <w:proofErr w:type="spellStart"/>
        <w:r w:rsidRPr="0093522F">
          <w:rPr>
            <w:rStyle w:val="a5"/>
            <w:color w:val="000000" w:themeColor="text1"/>
            <w:bdr w:val="none" w:sz="0" w:space="0" w:color="auto" w:frame="1"/>
          </w:rPr>
          <w:t>цією</w:t>
        </w:r>
        <w:proofErr w:type="spellEnd"/>
        <w:r w:rsidRPr="0093522F">
          <w:rPr>
            <w:rStyle w:val="a5"/>
            <w:color w:val="000000" w:themeColor="text1"/>
            <w:bdr w:val="none" w:sz="0" w:space="0" w:color="auto" w:frame="1"/>
          </w:rPr>
          <w:t xml:space="preserve"> метою </w:t>
        </w:r>
        <w:proofErr w:type="spellStart"/>
        <w:r w:rsidRPr="0093522F">
          <w:rPr>
            <w:rStyle w:val="a5"/>
            <w:color w:val="000000" w:themeColor="text1"/>
            <w:bdr w:val="none" w:sz="0" w:space="0" w:color="auto" w:frame="1"/>
          </w:rPr>
          <w:t>створений</w:t>
        </w:r>
        <w:proofErr w:type="spellEnd"/>
        <w:r w:rsidRPr="0093522F">
          <w:rPr>
            <w:rStyle w:val="apple-converted-space"/>
            <w:rFonts w:eastAsia="Bookman Old Style"/>
            <w:i/>
            <w:iCs/>
            <w:color w:val="000000" w:themeColor="text1"/>
            <w:bdr w:val="none" w:sz="0" w:space="0" w:color="auto" w:frame="1"/>
          </w:rPr>
          <w:t> </w:t>
        </w:r>
        <w:r w:rsidRPr="0093522F">
          <w:rPr>
            <w:rStyle w:val="s1"/>
            <w:i/>
            <w:iCs/>
            <w:color w:val="000000" w:themeColor="text1"/>
            <w:bdr w:val="none" w:sz="0" w:space="0" w:color="auto" w:frame="1"/>
          </w:rPr>
          <w:t xml:space="preserve">проект «Птах року </w:t>
        </w:r>
        <w:proofErr w:type="spellStart"/>
        <w:r w:rsidRPr="0093522F">
          <w:rPr>
            <w:rStyle w:val="s1"/>
            <w:i/>
            <w:iCs/>
            <w:color w:val="000000" w:themeColor="text1"/>
            <w:bdr w:val="none" w:sz="0" w:space="0" w:color="auto" w:frame="1"/>
          </w:rPr>
          <w:t>України</w:t>
        </w:r>
        <w:proofErr w:type="spellEnd"/>
        <w:r w:rsidRPr="0093522F">
          <w:rPr>
            <w:rStyle w:val="a5"/>
            <w:color w:val="000000" w:themeColor="text1"/>
            <w:bdr w:val="none" w:sz="0" w:space="0" w:color="auto" w:frame="1"/>
          </w:rPr>
          <w:t>».</w:t>
        </w:r>
      </w:ins>
    </w:p>
    <w:p w:rsidR="009831F7" w:rsidRPr="0093522F" w:rsidRDefault="009831F7" w:rsidP="00BE4AB7">
      <w:pPr>
        <w:pStyle w:val="2"/>
        <w:spacing w:before="0" w:beforeAutospacing="0" w:after="0" w:afterAutospacing="0" w:line="276" w:lineRule="auto"/>
        <w:jc w:val="center"/>
        <w:textAlignment w:val="baseline"/>
        <w:rPr>
          <w:ins w:id="27" w:author="Unknown"/>
          <w:b w:val="0"/>
          <w:caps/>
          <w:color w:val="000000" w:themeColor="text1"/>
          <w:sz w:val="24"/>
          <w:szCs w:val="24"/>
        </w:rPr>
      </w:pPr>
      <w:ins w:id="28" w:author="Unknown">
        <w:r w:rsidRPr="0093522F">
          <w:rPr>
            <w:b w:val="0"/>
            <w:caps/>
            <w:color w:val="000000" w:themeColor="text1"/>
            <w:sz w:val="24"/>
            <w:szCs w:val="24"/>
          </w:rPr>
          <w:t>ДЕ</w:t>
        </w:r>
        <w:r w:rsidRPr="0093522F">
          <w:rPr>
            <w:rStyle w:val="s4"/>
            <w:rFonts w:eastAsiaTheme="majorEastAsia"/>
            <w:b w:val="0"/>
            <w:caps/>
            <w:color w:val="000000" w:themeColor="text1"/>
            <w:sz w:val="24"/>
            <w:szCs w:val="24"/>
            <w:bdr w:val="none" w:sz="0" w:space="0" w:color="auto" w:frame="1"/>
          </w:rPr>
          <w:t>НЬ ПЕРНАТИХ</w:t>
        </w:r>
      </w:ins>
    </w:p>
    <w:p w:rsidR="009831F7" w:rsidRPr="0093522F" w:rsidRDefault="009831F7" w:rsidP="00BE4AB7">
      <w:pPr>
        <w:pStyle w:val="p12"/>
        <w:spacing w:before="0" w:beforeAutospacing="0" w:after="0" w:afterAutospacing="0" w:line="276" w:lineRule="auto"/>
        <w:textAlignment w:val="baseline"/>
        <w:rPr>
          <w:ins w:id="29" w:author="Unknown"/>
          <w:color w:val="000000" w:themeColor="text1"/>
        </w:rPr>
      </w:pPr>
      <w:ins w:id="30" w:author="Unknown">
        <w:r w:rsidRPr="0093522F">
          <w:rPr>
            <w:rStyle w:val="a4"/>
            <w:b w:val="0"/>
            <w:color w:val="000000" w:themeColor="text1"/>
            <w:bdr w:val="none" w:sz="0" w:space="0" w:color="auto" w:frame="1"/>
          </w:rPr>
          <w:t xml:space="preserve">У </w:t>
        </w:r>
        <w:proofErr w:type="spellStart"/>
        <w:r w:rsidRPr="0093522F">
          <w:rPr>
            <w:rStyle w:val="a4"/>
            <w:b w:val="0"/>
            <w:color w:val="000000" w:themeColor="text1"/>
            <w:bdr w:val="none" w:sz="0" w:space="0" w:color="auto" w:frame="1"/>
          </w:rPr>
          <w:t>січні</w:t>
        </w:r>
        <w:proofErr w:type="spellEnd"/>
        <w:r w:rsidRPr="0093522F">
          <w:rPr>
            <w:rStyle w:val="a4"/>
            <w:b w:val="0"/>
            <w:color w:val="000000" w:themeColor="text1"/>
            <w:bdr w:val="none" w:sz="0" w:space="0" w:color="auto" w:frame="1"/>
          </w:rPr>
          <w:t xml:space="preserve"> свята на честь </w:t>
        </w:r>
        <w:proofErr w:type="spellStart"/>
        <w:r w:rsidRPr="0093522F">
          <w:rPr>
            <w:rStyle w:val="a4"/>
            <w:b w:val="0"/>
            <w:color w:val="000000" w:themeColor="text1"/>
            <w:bdr w:val="none" w:sz="0" w:space="0" w:color="auto" w:frame="1"/>
          </w:rPr>
          <w:t>птахів</w:t>
        </w:r>
        <w:proofErr w:type="spellEnd"/>
        <w:r w:rsidRPr="0093522F">
          <w:rPr>
            <w:rStyle w:val="a4"/>
            <w:b w:val="0"/>
            <w:color w:val="000000" w:themeColor="text1"/>
            <w:bdr w:val="none" w:sz="0" w:space="0" w:color="auto" w:frame="1"/>
          </w:rPr>
          <w:t xml:space="preserve"> </w:t>
        </w:r>
        <w:proofErr w:type="spellStart"/>
        <w:proofErr w:type="gramStart"/>
        <w:r w:rsidRPr="0093522F">
          <w:rPr>
            <w:rStyle w:val="a4"/>
            <w:b w:val="0"/>
            <w:color w:val="000000" w:themeColor="text1"/>
            <w:bdr w:val="none" w:sz="0" w:space="0" w:color="auto" w:frame="1"/>
          </w:rPr>
          <w:t>в</w:t>
        </w:r>
        <w:proofErr w:type="gramEnd"/>
        <w:r w:rsidRPr="0093522F">
          <w:rPr>
            <w:rStyle w:val="a4"/>
            <w:b w:val="0"/>
            <w:color w:val="000000" w:themeColor="text1"/>
            <w:bdr w:val="none" w:sz="0" w:space="0" w:color="auto" w:frame="1"/>
          </w:rPr>
          <w:t>ідзначають</w:t>
        </w:r>
        <w:proofErr w:type="spellEnd"/>
        <w:r w:rsidRPr="0093522F">
          <w:rPr>
            <w:rStyle w:val="a4"/>
            <w:b w:val="0"/>
            <w:color w:val="000000" w:themeColor="text1"/>
            <w:bdr w:val="none" w:sz="0" w:space="0" w:color="auto" w:frame="1"/>
          </w:rPr>
          <w:t xml:space="preserve"> у США, Великий </w:t>
        </w:r>
        <w:proofErr w:type="spellStart"/>
        <w:r w:rsidRPr="0093522F">
          <w:rPr>
            <w:rStyle w:val="a4"/>
            <w:b w:val="0"/>
            <w:color w:val="000000" w:themeColor="text1"/>
            <w:bdr w:val="none" w:sz="0" w:space="0" w:color="auto" w:frame="1"/>
          </w:rPr>
          <w:t>Британії</w:t>
        </w:r>
        <w:proofErr w:type="spellEnd"/>
        <w:r w:rsidRPr="0093522F">
          <w:rPr>
            <w:rStyle w:val="a4"/>
            <w:b w:val="0"/>
            <w:color w:val="000000" w:themeColor="text1"/>
            <w:bdr w:val="none" w:sz="0" w:space="0" w:color="auto" w:frame="1"/>
          </w:rPr>
          <w:t xml:space="preserve">. </w:t>
        </w:r>
        <w:proofErr w:type="spellStart"/>
        <w:r w:rsidRPr="0093522F">
          <w:rPr>
            <w:rStyle w:val="a4"/>
            <w:b w:val="0"/>
            <w:color w:val="000000" w:themeColor="text1"/>
            <w:bdr w:val="none" w:sz="0" w:space="0" w:color="auto" w:frame="1"/>
          </w:rPr>
          <w:t>Перелітним</w:t>
        </w:r>
        <w:proofErr w:type="spellEnd"/>
        <w:r w:rsidRPr="0093522F">
          <w:rPr>
            <w:rStyle w:val="a4"/>
            <w:b w:val="0"/>
            <w:color w:val="000000" w:themeColor="text1"/>
            <w:bdr w:val="none" w:sz="0" w:space="0" w:color="auto" w:frame="1"/>
          </w:rPr>
          <w:t xml:space="preserve"> </w:t>
        </w:r>
        <w:proofErr w:type="spellStart"/>
        <w:r w:rsidRPr="0093522F">
          <w:rPr>
            <w:rStyle w:val="a4"/>
            <w:b w:val="0"/>
            <w:color w:val="000000" w:themeColor="text1"/>
            <w:bdr w:val="none" w:sz="0" w:space="0" w:color="auto" w:frame="1"/>
          </w:rPr>
          <w:t>присвячують</w:t>
        </w:r>
        <w:proofErr w:type="spellEnd"/>
        <w:r w:rsidRPr="0093522F">
          <w:rPr>
            <w:rStyle w:val="a4"/>
            <w:b w:val="0"/>
            <w:color w:val="000000" w:themeColor="text1"/>
            <w:bdr w:val="none" w:sz="0" w:space="0" w:color="auto" w:frame="1"/>
          </w:rPr>
          <w:t xml:space="preserve"> другу </w:t>
        </w:r>
        <w:proofErr w:type="spellStart"/>
        <w:r w:rsidRPr="0093522F">
          <w:rPr>
            <w:rStyle w:val="a4"/>
            <w:b w:val="0"/>
            <w:color w:val="000000" w:themeColor="text1"/>
            <w:bdr w:val="none" w:sz="0" w:space="0" w:color="auto" w:frame="1"/>
          </w:rPr>
          <w:t>суботу</w:t>
        </w:r>
        <w:proofErr w:type="spellEnd"/>
        <w:r w:rsidRPr="0093522F">
          <w:rPr>
            <w:rStyle w:val="a4"/>
            <w:b w:val="0"/>
            <w:color w:val="000000" w:themeColor="text1"/>
            <w:bdr w:val="none" w:sz="0" w:space="0" w:color="auto" w:frame="1"/>
          </w:rPr>
          <w:t xml:space="preserve"> у </w:t>
        </w:r>
        <w:proofErr w:type="spellStart"/>
        <w:r w:rsidRPr="0093522F">
          <w:rPr>
            <w:rStyle w:val="a4"/>
            <w:b w:val="0"/>
            <w:color w:val="000000" w:themeColor="text1"/>
            <w:bdr w:val="none" w:sz="0" w:space="0" w:color="auto" w:frame="1"/>
          </w:rPr>
          <w:t>травні</w:t>
        </w:r>
        <w:proofErr w:type="spellEnd"/>
        <w:r w:rsidRPr="0093522F">
          <w:rPr>
            <w:rStyle w:val="a4"/>
            <w:b w:val="0"/>
            <w:color w:val="000000" w:themeColor="text1"/>
            <w:bdr w:val="none" w:sz="0" w:space="0" w:color="auto" w:frame="1"/>
          </w:rPr>
          <w:t xml:space="preserve">. </w:t>
        </w:r>
        <w:proofErr w:type="spellStart"/>
        <w:r w:rsidRPr="0093522F">
          <w:rPr>
            <w:rStyle w:val="a4"/>
            <w:b w:val="0"/>
            <w:color w:val="000000" w:themeColor="text1"/>
            <w:bdr w:val="none" w:sz="0" w:space="0" w:color="auto" w:frame="1"/>
          </w:rPr>
          <w:t>Ідея</w:t>
        </w:r>
        <w:proofErr w:type="spellEnd"/>
        <w:r w:rsidRPr="0093522F">
          <w:rPr>
            <w:rStyle w:val="a4"/>
            <w:b w:val="0"/>
            <w:color w:val="000000" w:themeColor="text1"/>
            <w:bdr w:val="none" w:sz="0" w:space="0" w:color="auto" w:frame="1"/>
          </w:rPr>
          <w:t xml:space="preserve"> </w:t>
        </w:r>
        <w:proofErr w:type="spellStart"/>
        <w:r w:rsidRPr="0093522F">
          <w:rPr>
            <w:rStyle w:val="a4"/>
            <w:b w:val="0"/>
            <w:color w:val="000000" w:themeColor="text1"/>
            <w:bdr w:val="none" w:sz="0" w:space="0" w:color="auto" w:frame="1"/>
          </w:rPr>
          <w:t>вшановувати</w:t>
        </w:r>
        <w:proofErr w:type="spellEnd"/>
        <w:r w:rsidRPr="0093522F">
          <w:rPr>
            <w:rStyle w:val="a4"/>
            <w:b w:val="0"/>
            <w:color w:val="000000" w:themeColor="text1"/>
            <w:bdr w:val="none" w:sz="0" w:space="0" w:color="auto" w:frame="1"/>
          </w:rPr>
          <w:t xml:space="preserve"> </w:t>
        </w:r>
        <w:proofErr w:type="spellStart"/>
        <w:r w:rsidRPr="0093522F">
          <w:rPr>
            <w:rStyle w:val="a4"/>
            <w:b w:val="0"/>
            <w:color w:val="000000" w:themeColor="text1"/>
            <w:bdr w:val="none" w:sz="0" w:space="0" w:color="auto" w:frame="1"/>
          </w:rPr>
          <w:t>пернатих</w:t>
        </w:r>
        <w:proofErr w:type="spellEnd"/>
        <w:r w:rsidRPr="0093522F">
          <w:rPr>
            <w:rStyle w:val="a4"/>
            <w:b w:val="0"/>
            <w:color w:val="000000" w:themeColor="text1"/>
            <w:bdr w:val="none" w:sz="0" w:space="0" w:color="auto" w:frame="1"/>
          </w:rPr>
          <w:t xml:space="preserve"> </w:t>
        </w:r>
        <w:proofErr w:type="spellStart"/>
        <w:r w:rsidRPr="0093522F">
          <w:rPr>
            <w:rStyle w:val="a4"/>
            <w:b w:val="0"/>
            <w:color w:val="000000" w:themeColor="text1"/>
            <w:bdr w:val="none" w:sz="0" w:space="0" w:color="auto" w:frame="1"/>
          </w:rPr>
          <w:t>з’явилася</w:t>
        </w:r>
        <w:proofErr w:type="spellEnd"/>
        <w:r w:rsidRPr="0093522F">
          <w:rPr>
            <w:rStyle w:val="a4"/>
            <w:b w:val="0"/>
            <w:color w:val="000000" w:themeColor="text1"/>
            <w:bdr w:val="none" w:sz="0" w:space="0" w:color="auto" w:frame="1"/>
          </w:rPr>
          <w:t xml:space="preserve"> </w:t>
        </w:r>
        <w:proofErr w:type="spellStart"/>
        <w:r w:rsidRPr="0093522F">
          <w:rPr>
            <w:rStyle w:val="a4"/>
            <w:b w:val="0"/>
            <w:color w:val="000000" w:themeColor="text1"/>
            <w:bdr w:val="none" w:sz="0" w:space="0" w:color="auto" w:frame="1"/>
          </w:rPr>
          <w:t>ще</w:t>
        </w:r>
        <w:proofErr w:type="spellEnd"/>
        <w:r w:rsidRPr="0093522F">
          <w:rPr>
            <w:rStyle w:val="a4"/>
            <w:b w:val="0"/>
            <w:color w:val="000000" w:themeColor="text1"/>
            <w:bdr w:val="none" w:sz="0" w:space="0" w:color="auto" w:frame="1"/>
          </w:rPr>
          <w:t xml:space="preserve"> </w:t>
        </w:r>
        <w:proofErr w:type="spellStart"/>
        <w:r w:rsidRPr="0093522F">
          <w:rPr>
            <w:rStyle w:val="a4"/>
            <w:b w:val="0"/>
            <w:color w:val="000000" w:themeColor="text1"/>
            <w:bdr w:val="none" w:sz="0" w:space="0" w:color="auto" w:frame="1"/>
          </w:rPr>
          <w:t>наприкінці</w:t>
        </w:r>
        <w:proofErr w:type="spellEnd"/>
        <w:r w:rsidRPr="0093522F">
          <w:rPr>
            <w:rStyle w:val="a4"/>
            <w:b w:val="0"/>
            <w:color w:val="000000" w:themeColor="text1"/>
            <w:bdr w:val="none" w:sz="0" w:space="0" w:color="auto" w:frame="1"/>
          </w:rPr>
          <w:t xml:space="preserve"> 19 </w:t>
        </w:r>
        <w:proofErr w:type="spellStart"/>
        <w:r w:rsidRPr="0093522F">
          <w:rPr>
            <w:rStyle w:val="a4"/>
            <w:b w:val="0"/>
            <w:color w:val="000000" w:themeColor="text1"/>
            <w:bdr w:val="none" w:sz="0" w:space="0" w:color="auto" w:frame="1"/>
          </w:rPr>
          <w:t>століття</w:t>
        </w:r>
        <w:proofErr w:type="spellEnd"/>
        <w:r w:rsidRPr="0093522F">
          <w:rPr>
            <w:rStyle w:val="a4"/>
            <w:b w:val="0"/>
            <w:color w:val="000000" w:themeColor="text1"/>
            <w:bdr w:val="none" w:sz="0" w:space="0" w:color="auto" w:frame="1"/>
          </w:rPr>
          <w:t xml:space="preserve"> в </w:t>
        </w:r>
        <w:proofErr w:type="spellStart"/>
        <w:r w:rsidRPr="0093522F">
          <w:rPr>
            <w:rStyle w:val="a4"/>
            <w:b w:val="0"/>
            <w:color w:val="000000" w:themeColor="text1"/>
            <w:bdr w:val="none" w:sz="0" w:space="0" w:color="auto" w:frame="1"/>
          </w:rPr>
          <w:t>Пенсільванії</w:t>
        </w:r>
        <w:proofErr w:type="spellEnd"/>
        <w:r w:rsidRPr="0093522F">
          <w:rPr>
            <w:rStyle w:val="a4"/>
            <w:b w:val="0"/>
            <w:color w:val="000000" w:themeColor="text1"/>
            <w:bdr w:val="none" w:sz="0" w:space="0" w:color="auto" w:frame="1"/>
          </w:rPr>
          <w:t xml:space="preserve">, де </w:t>
        </w:r>
        <w:proofErr w:type="spellStart"/>
        <w:r w:rsidRPr="0093522F">
          <w:rPr>
            <w:rStyle w:val="a4"/>
            <w:b w:val="0"/>
            <w:color w:val="000000" w:themeColor="text1"/>
            <w:bdr w:val="none" w:sz="0" w:space="0" w:color="auto" w:frame="1"/>
          </w:rPr>
          <w:t>вчитель</w:t>
        </w:r>
        <w:proofErr w:type="spellEnd"/>
        <w:r w:rsidRPr="0093522F">
          <w:rPr>
            <w:rStyle w:val="a4"/>
            <w:b w:val="0"/>
            <w:color w:val="000000" w:themeColor="text1"/>
            <w:bdr w:val="none" w:sz="0" w:space="0" w:color="auto" w:frame="1"/>
          </w:rPr>
          <w:t xml:space="preserve"> </w:t>
        </w:r>
        <w:proofErr w:type="spellStart"/>
        <w:r w:rsidRPr="0093522F">
          <w:rPr>
            <w:rStyle w:val="a4"/>
            <w:b w:val="0"/>
            <w:color w:val="000000" w:themeColor="text1"/>
            <w:bdr w:val="none" w:sz="0" w:space="0" w:color="auto" w:frame="1"/>
          </w:rPr>
          <w:t>зі</w:t>
        </w:r>
        <w:proofErr w:type="spellEnd"/>
        <w:r w:rsidRPr="0093522F">
          <w:rPr>
            <w:rStyle w:val="a4"/>
            <w:b w:val="0"/>
            <w:color w:val="000000" w:themeColor="text1"/>
            <w:bdr w:val="none" w:sz="0" w:space="0" w:color="auto" w:frame="1"/>
          </w:rPr>
          <w:t xml:space="preserve"> </w:t>
        </w:r>
        <w:proofErr w:type="spellStart"/>
        <w:r w:rsidRPr="0093522F">
          <w:rPr>
            <w:rStyle w:val="a4"/>
            <w:b w:val="0"/>
            <w:color w:val="000000" w:themeColor="text1"/>
            <w:bdr w:val="none" w:sz="0" w:space="0" w:color="auto" w:frame="1"/>
          </w:rPr>
          <w:t>школи</w:t>
        </w:r>
        <w:proofErr w:type="spellEnd"/>
        <w:r w:rsidRPr="0093522F">
          <w:rPr>
            <w:rStyle w:val="a4"/>
            <w:b w:val="0"/>
            <w:color w:val="000000" w:themeColor="text1"/>
            <w:bdr w:val="none" w:sz="0" w:space="0" w:color="auto" w:frame="1"/>
          </w:rPr>
          <w:t xml:space="preserve"> таким чином </w:t>
        </w:r>
        <w:proofErr w:type="spellStart"/>
        <w:r w:rsidRPr="0093522F">
          <w:rPr>
            <w:rStyle w:val="a4"/>
            <w:b w:val="0"/>
            <w:color w:val="000000" w:themeColor="text1"/>
            <w:bdr w:val="none" w:sz="0" w:space="0" w:color="auto" w:frame="1"/>
          </w:rPr>
          <w:t>намагався</w:t>
        </w:r>
        <w:proofErr w:type="spellEnd"/>
        <w:r w:rsidRPr="0093522F">
          <w:rPr>
            <w:rStyle w:val="a4"/>
            <w:b w:val="0"/>
            <w:color w:val="000000" w:themeColor="text1"/>
            <w:bdr w:val="none" w:sz="0" w:space="0" w:color="auto" w:frame="1"/>
          </w:rPr>
          <w:t xml:space="preserve"> </w:t>
        </w:r>
        <w:proofErr w:type="spellStart"/>
        <w:r w:rsidRPr="0093522F">
          <w:rPr>
            <w:rStyle w:val="a4"/>
            <w:b w:val="0"/>
            <w:color w:val="000000" w:themeColor="text1"/>
            <w:bdr w:val="none" w:sz="0" w:space="0" w:color="auto" w:frame="1"/>
          </w:rPr>
          <w:t>навчити</w:t>
        </w:r>
        <w:proofErr w:type="spellEnd"/>
        <w:r w:rsidRPr="0093522F">
          <w:rPr>
            <w:rStyle w:val="a4"/>
            <w:b w:val="0"/>
            <w:color w:val="000000" w:themeColor="text1"/>
            <w:bdr w:val="none" w:sz="0" w:space="0" w:color="auto" w:frame="1"/>
          </w:rPr>
          <w:t xml:space="preserve"> </w:t>
        </w:r>
        <w:proofErr w:type="spellStart"/>
        <w:r w:rsidRPr="0093522F">
          <w:rPr>
            <w:rStyle w:val="a4"/>
            <w:b w:val="0"/>
            <w:color w:val="000000" w:themeColor="text1"/>
            <w:bdr w:val="none" w:sz="0" w:space="0" w:color="auto" w:frame="1"/>
          </w:rPr>
          <w:t>дітей</w:t>
        </w:r>
        <w:proofErr w:type="spellEnd"/>
        <w:r w:rsidRPr="0093522F">
          <w:rPr>
            <w:rStyle w:val="a4"/>
            <w:b w:val="0"/>
            <w:color w:val="000000" w:themeColor="text1"/>
            <w:bdr w:val="none" w:sz="0" w:space="0" w:color="auto" w:frame="1"/>
          </w:rPr>
          <w:t xml:space="preserve"> </w:t>
        </w:r>
        <w:proofErr w:type="spellStart"/>
        <w:r w:rsidRPr="0093522F">
          <w:rPr>
            <w:rStyle w:val="a4"/>
            <w:b w:val="0"/>
            <w:color w:val="000000" w:themeColor="text1"/>
            <w:bdr w:val="none" w:sz="0" w:space="0" w:color="auto" w:frame="1"/>
          </w:rPr>
          <w:t>піклуватися</w:t>
        </w:r>
        <w:proofErr w:type="spellEnd"/>
        <w:r w:rsidRPr="0093522F">
          <w:rPr>
            <w:rStyle w:val="a4"/>
            <w:b w:val="0"/>
            <w:color w:val="000000" w:themeColor="text1"/>
            <w:bdr w:val="none" w:sz="0" w:space="0" w:color="auto" w:frame="1"/>
          </w:rPr>
          <w:t xml:space="preserve"> про них.</w:t>
        </w:r>
        <w:r w:rsidRPr="0093522F">
          <w:rPr>
            <w:rStyle w:val="apple-converted-space"/>
            <w:rFonts w:eastAsia="Bookman Old Style"/>
            <w:color w:val="000000" w:themeColor="text1"/>
          </w:rPr>
          <w:t> </w:t>
        </w:r>
        <w:r w:rsidRPr="0093522F">
          <w:rPr>
            <w:color w:val="000000" w:themeColor="text1"/>
          </w:rPr>
          <w:t xml:space="preserve">А </w:t>
        </w:r>
        <w:proofErr w:type="spellStart"/>
        <w:r w:rsidRPr="0093522F">
          <w:rPr>
            <w:color w:val="000000" w:themeColor="text1"/>
          </w:rPr>
          <w:t>щоб</w:t>
        </w:r>
        <w:proofErr w:type="spellEnd"/>
        <w:r w:rsidRPr="0093522F">
          <w:rPr>
            <w:color w:val="000000" w:themeColor="text1"/>
          </w:rPr>
          <w:t xml:space="preserve"> </w:t>
        </w:r>
        <w:proofErr w:type="spellStart"/>
        <w:r w:rsidRPr="0093522F">
          <w:rPr>
            <w:color w:val="000000" w:themeColor="text1"/>
          </w:rPr>
          <w:t>малечі</w:t>
        </w:r>
        <w:proofErr w:type="spellEnd"/>
        <w:r w:rsidRPr="0093522F">
          <w:rPr>
            <w:color w:val="000000" w:themeColor="text1"/>
          </w:rPr>
          <w:t xml:space="preserve"> </w:t>
        </w:r>
        <w:proofErr w:type="spellStart"/>
        <w:r w:rsidRPr="0093522F">
          <w:rPr>
            <w:color w:val="000000" w:themeColor="text1"/>
          </w:rPr>
          <w:t>було</w:t>
        </w:r>
        <w:proofErr w:type="spellEnd"/>
        <w:r w:rsidRPr="0093522F">
          <w:rPr>
            <w:color w:val="000000" w:themeColor="text1"/>
          </w:rPr>
          <w:t xml:space="preserve"> весело, </w:t>
        </w:r>
        <w:proofErr w:type="spellStart"/>
        <w:r w:rsidRPr="0093522F">
          <w:rPr>
            <w:color w:val="000000" w:themeColor="text1"/>
          </w:rPr>
          <w:t>викладач</w:t>
        </w:r>
        <w:proofErr w:type="spellEnd"/>
        <w:r w:rsidRPr="0093522F">
          <w:rPr>
            <w:color w:val="000000" w:themeColor="text1"/>
          </w:rPr>
          <w:t xml:space="preserve"> </w:t>
        </w:r>
        <w:proofErr w:type="spellStart"/>
        <w:r w:rsidRPr="0093522F">
          <w:rPr>
            <w:color w:val="000000" w:themeColor="text1"/>
          </w:rPr>
          <w:t>організував</w:t>
        </w:r>
        <w:proofErr w:type="spellEnd"/>
        <w:r w:rsidRPr="0093522F">
          <w:rPr>
            <w:color w:val="000000" w:themeColor="text1"/>
          </w:rPr>
          <w:t xml:space="preserve"> у </w:t>
        </w:r>
        <w:proofErr w:type="spellStart"/>
        <w:proofErr w:type="gramStart"/>
        <w:r w:rsidRPr="0093522F">
          <w:rPr>
            <w:color w:val="000000" w:themeColor="text1"/>
          </w:rPr>
          <w:t>м</w:t>
        </w:r>
        <w:proofErr w:type="gramEnd"/>
        <w:r w:rsidRPr="0093522F">
          <w:rPr>
            <w:color w:val="000000" w:themeColor="text1"/>
          </w:rPr>
          <w:t>істечку</w:t>
        </w:r>
        <w:proofErr w:type="spellEnd"/>
        <w:r w:rsidRPr="0093522F">
          <w:rPr>
            <w:color w:val="000000" w:themeColor="text1"/>
          </w:rPr>
          <w:t xml:space="preserve"> </w:t>
        </w:r>
        <w:proofErr w:type="spellStart"/>
        <w:r w:rsidRPr="0093522F">
          <w:rPr>
            <w:color w:val="000000" w:themeColor="text1"/>
          </w:rPr>
          <w:t>ціле</w:t>
        </w:r>
        <w:proofErr w:type="spellEnd"/>
        <w:r w:rsidRPr="0093522F">
          <w:rPr>
            <w:color w:val="000000" w:themeColor="text1"/>
          </w:rPr>
          <w:t xml:space="preserve"> свято. </w:t>
        </w:r>
        <w:proofErr w:type="spellStart"/>
        <w:r w:rsidRPr="0093522F">
          <w:rPr>
            <w:color w:val="000000" w:themeColor="text1"/>
          </w:rPr>
          <w:t>Потім</w:t>
        </w:r>
        <w:proofErr w:type="spellEnd"/>
        <w:r w:rsidRPr="0093522F">
          <w:rPr>
            <w:color w:val="000000" w:themeColor="text1"/>
          </w:rPr>
          <w:t xml:space="preserve"> </w:t>
        </w:r>
        <w:proofErr w:type="spellStart"/>
        <w:r w:rsidRPr="0093522F">
          <w:rPr>
            <w:color w:val="000000" w:themeColor="text1"/>
          </w:rPr>
          <w:t>воно</w:t>
        </w:r>
        <w:proofErr w:type="spellEnd"/>
        <w:r w:rsidRPr="0093522F">
          <w:rPr>
            <w:color w:val="000000" w:themeColor="text1"/>
          </w:rPr>
          <w:t xml:space="preserve"> стало </w:t>
        </w:r>
        <w:proofErr w:type="spellStart"/>
        <w:r w:rsidRPr="0093522F">
          <w:rPr>
            <w:color w:val="000000" w:themeColor="text1"/>
          </w:rPr>
          <w:t>проводитися</w:t>
        </w:r>
        <w:proofErr w:type="spellEnd"/>
        <w:r w:rsidRPr="0093522F">
          <w:rPr>
            <w:color w:val="000000" w:themeColor="text1"/>
          </w:rPr>
          <w:t xml:space="preserve"> у </w:t>
        </w:r>
        <w:proofErr w:type="spellStart"/>
        <w:r w:rsidRPr="0093522F">
          <w:rPr>
            <w:color w:val="000000" w:themeColor="text1"/>
          </w:rPr>
          <w:t>інших</w:t>
        </w:r>
        <w:proofErr w:type="spellEnd"/>
        <w:r w:rsidRPr="0093522F">
          <w:rPr>
            <w:color w:val="000000" w:themeColor="text1"/>
          </w:rPr>
          <w:t xml:space="preserve"> </w:t>
        </w:r>
        <w:proofErr w:type="gramStart"/>
        <w:r w:rsidRPr="0093522F">
          <w:rPr>
            <w:color w:val="000000" w:themeColor="text1"/>
          </w:rPr>
          <w:t>штатах</w:t>
        </w:r>
        <w:proofErr w:type="gramEnd"/>
        <w:r w:rsidRPr="0093522F">
          <w:rPr>
            <w:color w:val="000000" w:themeColor="text1"/>
          </w:rPr>
          <w:t xml:space="preserve"> </w:t>
        </w:r>
        <w:proofErr w:type="spellStart"/>
        <w:r w:rsidRPr="0093522F">
          <w:rPr>
            <w:color w:val="000000" w:themeColor="text1"/>
          </w:rPr>
          <w:t>і</w:t>
        </w:r>
        <w:proofErr w:type="spellEnd"/>
        <w:r w:rsidRPr="0093522F">
          <w:rPr>
            <w:color w:val="000000" w:themeColor="text1"/>
          </w:rPr>
          <w:t xml:space="preserve"> </w:t>
        </w:r>
        <w:proofErr w:type="spellStart"/>
        <w:r w:rsidRPr="0093522F">
          <w:rPr>
            <w:color w:val="000000" w:themeColor="text1"/>
          </w:rPr>
          <w:t>поширилося</w:t>
        </w:r>
        <w:proofErr w:type="spellEnd"/>
        <w:r w:rsidRPr="0093522F">
          <w:rPr>
            <w:color w:val="000000" w:themeColor="text1"/>
          </w:rPr>
          <w:t xml:space="preserve"> до </w:t>
        </w:r>
        <w:proofErr w:type="spellStart"/>
        <w:r w:rsidRPr="0093522F">
          <w:rPr>
            <w:color w:val="000000" w:themeColor="text1"/>
          </w:rPr>
          <w:t>Європи</w:t>
        </w:r>
        <w:proofErr w:type="spellEnd"/>
        <w:r w:rsidRPr="0093522F">
          <w:rPr>
            <w:color w:val="000000" w:themeColor="text1"/>
          </w:rPr>
          <w:t>.</w:t>
        </w:r>
      </w:ins>
    </w:p>
    <w:p w:rsidR="009831F7" w:rsidRPr="00BE4AB7" w:rsidRDefault="009831F7" w:rsidP="00BE4AB7">
      <w:pPr>
        <w:rPr>
          <w:rFonts w:ascii="Times New Roman" w:hAnsi="Times New Roman" w:cs="Times New Roman"/>
          <w:sz w:val="24"/>
          <w:szCs w:val="24"/>
        </w:rPr>
      </w:pPr>
    </w:p>
    <w:p w:rsidR="00B74B1F" w:rsidRPr="00BE4AB7" w:rsidRDefault="00BE4AB7" w:rsidP="00BE4AB7">
      <w:pPr>
        <w:pStyle w:val="40"/>
        <w:shd w:val="clear" w:color="auto" w:fill="auto"/>
        <w:spacing w:before="0" w:after="38" w:line="276" w:lineRule="auto"/>
        <w:ind w:firstLine="0"/>
        <w:rPr>
          <w:rFonts w:ascii="Times New Roman" w:hAnsi="Times New Roman" w:cs="Times New Roman"/>
          <w:color w:val="0F243E" w:themeColor="text2" w:themeShade="80"/>
          <w:sz w:val="24"/>
          <w:szCs w:val="24"/>
          <w:u w:val="single"/>
          <w:lang w:val="uk-UA"/>
        </w:rPr>
      </w:pPr>
      <w:r w:rsidRPr="00BE4AB7">
        <w:rPr>
          <w:rFonts w:ascii="Times New Roman" w:hAnsi="Times New Roman" w:cs="Times New Roman"/>
          <w:color w:val="0F243E" w:themeColor="text2" w:themeShade="80"/>
          <w:sz w:val="24"/>
          <w:szCs w:val="24"/>
          <w:u w:val="single"/>
          <w:lang w:val="uk-UA"/>
        </w:rPr>
        <w:t xml:space="preserve">2 </w:t>
      </w:r>
      <w:r w:rsidR="00ED7A58">
        <w:rPr>
          <w:rFonts w:ascii="Times New Roman" w:hAnsi="Times New Roman" w:cs="Times New Roman"/>
          <w:color w:val="0F243E" w:themeColor="text2" w:themeShade="80"/>
          <w:sz w:val="24"/>
          <w:szCs w:val="24"/>
          <w:u w:val="single"/>
          <w:lang w:val="en-US"/>
        </w:rPr>
        <w:t xml:space="preserve"> </w:t>
      </w:r>
      <w:r w:rsidRPr="00BE4AB7">
        <w:rPr>
          <w:rFonts w:ascii="Times New Roman" w:hAnsi="Times New Roman" w:cs="Times New Roman"/>
          <w:color w:val="0F243E" w:themeColor="text2" w:themeShade="80"/>
          <w:sz w:val="24"/>
          <w:szCs w:val="24"/>
          <w:u w:val="single"/>
          <w:lang w:val="uk-UA"/>
        </w:rPr>
        <w:t>ВРУЧЕННЯ ЗАВДАНЬ ГРУПАМ</w:t>
      </w:r>
    </w:p>
    <w:p w:rsidR="00B74B1F" w:rsidRPr="00BE4AB7" w:rsidRDefault="00B74B1F" w:rsidP="00BE4AB7">
      <w:pPr>
        <w:pStyle w:val="1"/>
        <w:shd w:val="clear" w:color="auto" w:fill="auto"/>
        <w:spacing w:before="0" w:after="0" w:line="276" w:lineRule="auto"/>
        <w:ind w:left="20" w:right="540" w:firstLine="560"/>
        <w:jc w:val="both"/>
        <w:rPr>
          <w:rFonts w:ascii="Times New Roman" w:hAnsi="Times New Roman" w:cs="Times New Roman"/>
          <w:color w:val="0F243E" w:themeColor="text2" w:themeShade="80"/>
          <w:sz w:val="24"/>
          <w:szCs w:val="24"/>
          <w:lang w:val="uk-UA"/>
        </w:rPr>
      </w:pPr>
      <w:r w:rsidRPr="00BE4AB7">
        <w:rPr>
          <w:rFonts w:ascii="Times New Roman" w:hAnsi="Times New Roman" w:cs="Times New Roman"/>
          <w:color w:val="0F243E" w:themeColor="text2" w:themeShade="80"/>
          <w:sz w:val="24"/>
          <w:szCs w:val="24"/>
          <w:lang w:val="uk-UA"/>
        </w:rPr>
        <w:t>Учитель дає завдання групам і забезпечує їх необхідними дидак</w:t>
      </w:r>
      <w:r w:rsidRPr="00BE4AB7">
        <w:rPr>
          <w:rFonts w:ascii="Times New Roman" w:hAnsi="Times New Roman" w:cs="Times New Roman"/>
          <w:color w:val="0F243E" w:themeColor="text2" w:themeShade="80"/>
          <w:sz w:val="24"/>
          <w:szCs w:val="24"/>
          <w:lang w:val="uk-UA"/>
        </w:rPr>
        <w:softHyphen/>
        <w:t>тичними матеріалами для підготовки відповідей (виготовлені вчителем вирізки із зображенням птахів, дитячі енциклопедії тощо).</w:t>
      </w:r>
    </w:p>
    <w:p w:rsidR="00B74B1F" w:rsidRPr="00BE4AB7" w:rsidRDefault="00B74B1F" w:rsidP="00BE4AB7">
      <w:pPr>
        <w:pStyle w:val="1"/>
        <w:shd w:val="clear" w:color="auto" w:fill="auto"/>
        <w:spacing w:before="0" w:after="0" w:line="276" w:lineRule="auto"/>
        <w:ind w:right="340" w:firstLine="0"/>
        <w:rPr>
          <w:rFonts w:ascii="Times New Roman" w:hAnsi="Times New Roman" w:cs="Times New Roman"/>
          <w:b/>
          <w:color w:val="0F243E" w:themeColor="text2" w:themeShade="80"/>
          <w:sz w:val="24"/>
          <w:szCs w:val="24"/>
          <w:u w:val="single"/>
          <w:lang w:val="uk-UA"/>
        </w:rPr>
      </w:pPr>
      <w:r w:rsidRPr="00BE4AB7">
        <w:rPr>
          <w:rFonts w:ascii="Times New Roman" w:hAnsi="Times New Roman" w:cs="Times New Roman"/>
          <w:b/>
          <w:color w:val="0F243E" w:themeColor="text2" w:themeShade="80"/>
          <w:sz w:val="24"/>
          <w:szCs w:val="24"/>
          <w:highlight w:val="yellow"/>
          <w:u w:val="single"/>
          <w:lang w:val="uk-UA"/>
        </w:rPr>
        <w:t xml:space="preserve">1 </w:t>
      </w:r>
      <w:proofErr w:type="spellStart"/>
      <w:r w:rsidRPr="00BE4AB7">
        <w:rPr>
          <w:rFonts w:ascii="Times New Roman" w:hAnsi="Times New Roman" w:cs="Times New Roman"/>
          <w:b/>
          <w:color w:val="0F243E" w:themeColor="text2" w:themeShade="80"/>
          <w:sz w:val="24"/>
          <w:szCs w:val="24"/>
          <w:highlight w:val="yellow"/>
          <w:u w:val="single"/>
        </w:rPr>
        <w:t>Група</w:t>
      </w:r>
      <w:proofErr w:type="spellEnd"/>
      <w:r w:rsidRPr="00BE4AB7">
        <w:rPr>
          <w:rFonts w:ascii="Times New Roman" w:hAnsi="Times New Roman" w:cs="Times New Roman"/>
          <w:b/>
          <w:color w:val="0F243E" w:themeColor="text2" w:themeShade="80"/>
          <w:sz w:val="24"/>
          <w:szCs w:val="24"/>
          <w:highlight w:val="yellow"/>
          <w:u w:val="single"/>
        </w:rPr>
        <w:t xml:space="preserve"> «»</w:t>
      </w:r>
      <w:r w:rsidRPr="00BE4AB7">
        <w:rPr>
          <w:rFonts w:ascii="Times New Roman" w:hAnsi="Times New Roman" w:cs="Times New Roman"/>
          <w:b/>
          <w:color w:val="0F243E" w:themeColor="text2" w:themeShade="80"/>
          <w:sz w:val="24"/>
          <w:szCs w:val="24"/>
          <w:u w:val="single"/>
        </w:rPr>
        <w:t xml:space="preserve"> </w:t>
      </w:r>
    </w:p>
    <w:p w:rsidR="00B74B1F" w:rsidRPr="00BE4AB7" w:rsidRDefault="00B74B1F" w:rsidP="00BE4AB7">
      <w:pPr>
        <w:pStyle w:val="1"/>
        <w:shd w:val="clear" w:color="auto" w:fill="auto"/>
        <w:spacing w:before="0" w:after="0" w:line="276" w:lineRule="auto"/>
        <w:ind w:right="340" w:firstLine="0"/>
        <w:rPr>
          <w:rFonts w:ascii="Times New Roman" w:hAnsi="Times New Roman" w:cs="Times New Roman"/>
          <w:color w:val="0F243E" w:themeColor="text2" w:themeShade="80"/>
          <w:sz w:val="24"/>
          <w:szCs w:val="24"/>
          <w:lang w:val="uk-UA"/>
        </w:rPr>
      </w:pPr>
      <w:r w:rsidRPr="00BE4AB7">
        <w:rPr>
          <w:rFonts w:ascii="Times New Roman" w:hAnsi="Times New Roman" w:cs="Times New Roman"/>
          <w:color w:val="0F243E" w:themeColor="text2" w:themeShade="80"/>
          <w:sz w:val="24"/>
          <w:szCs w:val="24"/>
        </w:rPr>
        <w:t xml:space="preserve">1) </w:t>
      </w:r>
      <w:proofErr w:type="spellStart"/>
      <w:r w:rsidRPr="00BE4AB7">
        <w:rPr>
          <w:rFonts w:ascii="Times New Roman" w:hAnsi="Times New Roman" w:cs="Times New Roman"/>
          <w:color w:val="0F243E" w:themeColor="text2" w:themeShade="80"/>
          <w:sz w:val="24"/>
          <w:szCs w:val="24"/>
        </w:rPr>
        <w:t>Розгляньте</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ілюстрації</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із</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зображенням</w:t>
      </w:r>
      <w:proofErr w:type="spellEnd"/>
      <w:r w:rsidRPr="00BE4AB7">
        <w:rPr>
          <w:rFonts w:ascii="Times New Roman" w:hAnsi="Times New Roman" w:cs="Times New Roman"/>
          <w:color w:val="0F243E" w:themeColor="text2" w:themeShade="80"/>
          <w:sz w:val="24"/>
          <w:szCs w:val="24"/>
        </w:rPr>
        <w:t xml:space="preserve"> </w:t>
      </w:r>
      <w:r w:rsidRPr="00BE4AB7">
        <w:rPr>
          <w:rFonts w:ascii="Times New Roman" w:hAnsi="Times New Roman" w:cs="Times New Roman"/>
          <w:color w:val="0F243E" w:themeColor="text2" w:themeShade="80"/>
          <w:sz w:val="24"/>
          <w:szCs w:val="24"/>
          <w:lang w:val="uk-UA"/>
        </w:rPr>
        <w:t>птахі</w:t>
      </w:r>
      <w:proofErr w:type="gramStart"/>
      <w:r w:rsidRPr="00BE4AB7">
        <w:rPr>
          <w:rFonts w:ascii="Times New Roman" w:hAnsi="Times New Roman" w:cs="Times New Roman"/>
          <w:color w:val="0F243E" w:themeColor="text2" w:themeShade="80"/>
          <w:sz w:val="24"/>
          <w:szCs w:val="24"/>
          <w:lang w:val="uk-UA"/>
        </w:rPr>
        <w:t>в</w:t>
      </w:r>
      <w:proofErr w:type="gramEnd"/>
    </w:p>
    <w:p w:rsidR="00B74B1F" w:rsidRPr="00BE4AB7" w:rsidRDefault="00B74B1F" w:rsidP="00BE4AB7">
      <w:pPr>
        <w:pStyle w:val="1"/>
        <w:shd w:val="clear" w:color="auto" w:fill="auto"/>
        <w:spacing w:before="0" w:after="0" w:line="276" w:lineRule="auto"/>
        <w:ind w:left="20" w:right="20" w:firstLine="0"/>
        <w:rPr>
          <w:rFonts w:ascii="Times New Roman" w:hAnsi="Times New Roman" w:cs="Times New Roman"/>
          <w:color w:val="0F243E" w:themeColor="text2" w:themeShade="80"/>
          <w:sz w:val="24"/>
          <w:szCs w:val="24"/>
          <w:lang w:val="uk-UA"/>
        </w:rPr>
      </w:pPr>
      <w:r w:rsidRPr="00BE4AB7">
        <w:rPr>
          <w:rFonts w:ascii="Times New Roman" w:hAnsi="Times New Roman" w:cs="Times New Roman"/>
          <w:color w:val="0F243E" w:themeColor="text2" w:themeShade="80"/>
          <w:sz w:val="24"/>
          <w:szCs w:val="24"/>
          <w:lang w:val="uk-UA"/>
        </w:rPr>
        <w:t xml:space="preserve">2) </w:t>
      </w:r>
      <w:r w:rsidRPr="00BE4AB7">
        <w:rPr>
          <w:rFonts w:ascii="Times New Roman" w:hAnsi="Times New Roman" w:cs="Times New Roman"/>
          <w:color w:val="0F243E" w:themeColor="text2" w:themeShade="80"/>
          <w:sz w:val="24"/>
          <w:szCs w:val="24"/>
        </w:rPr>
        <w:t xml:space="preserve">Прочитайте </w:t>
      </w:r>
      <w:proofErr w:type="spellStart"/>
      <w:r w:rsidRPr="00BE4AB7">
        <w:rPr>
          <w:rFonts w:ascii="Times New Roman" w:hAnsi="Times New Roman" w:cs="Times New Roman"/>
          <w:color w:val="0F243E" w:themeColor="text2" w:themeShade="80"/>
          <w:sz w:val="24"/>
          <w:szCs w:val="24"/>
        </w:rPr>
        <w:t>вірші</w:t>
      </w:r>
      <w:proofErr w:type="spellEnd"/>
      <w:r w:rsidRPr="00BE4AB7">
        <w:rPr>
          <w:rFonts w:ascii="Times New Roman" w:hAnsi="Times New Roman" w:cs="Times New Roman"/>
          <w:color w:val="0F243E" w:themeColor="text2" w:themeShade="80"/>
          <w:sz w:val="24"/>
          <w:szCs w:val="24"/>
        </w:rPr>
        <w:t xml:space="preserve">, загадки про </w:t>
      </w:r>
      <w:r w:rsidRPr="00BE4AB7">
        <w:rPr>
          <w:rFonts w:ascii="Times New Roman" w:hAnsi="Times New Roman" w:cs="Times New Roman"/>
          <w:color w:val="0F243E" w:themeColor="text2" w:themeShade="80"/>
          <w:sz w:val="24"/>
          <w:szCs w:val="24"/>
          <w:lang w:val="uk-UA"/>
        </w:rPr>
        <w:t>птахів</w:t>
      </w:r>
      <w:r w:rsidRPr="00BE4AB7">
        <w:rPr>
          <w:rFonts w:ascii="Times New Roman" w:hAnsi="Times New Roman" w:cs="Times New Roman"/>
          <w:color w:val="0F243E" w:themeColor="text2" w:themeShade="80"/>
          <w:sz w:val="24"/>
          <w:szCs w:val="24"/>
        </w:rPr>
        <w:t>.</w:t>
      </w:r>
    </w:p>
    <w:p w:rsidR="00B74B1F" w:rsidRPr="00BE4AB7" w:rsidRDefault="00B74B1F" w:rsidP="00BE4AB7">
      <w:pPr>
        <w:pStyle w:val="1"/>
        <w:shd w:val="clear" w:color="auto" w:fill="auto"/>
        <w:spacing w:before="0" w:after="0" w:line="276" w:lineRule="auto"/>
        <w:ind w:left="20" w:right="20" w:firstLine="0"/>
        <w:rPr>
          <w:rFonts w:ascii="Times New Roman" w:hAnsi="Times New Roman" w:cs="Times New Roman"/>
          <w:color w:val="0F243E" w:themeColor="text2" w:themeShade="80"/>
          <w:sz w:val="24"/>
          <w:szCs w:val="24"/>
          <w:lang w:val="uk-UA"/>
        </w:rPr>
      </w:pPr>
      <w:r w:rsidRPr="00BE4AB7">
        <w:rPr>
          <w:rFonts w:ascii="Times New Roman" w:hAnsi="Times New Roman" w:cs="Times New Roman"/>
          <w:color w:val="0F243E" w:themeColor="text2" w:themeShade="80"/>
          <w:sz w:val="24"/>
          <w:szCs w:val="24"/>
          <w:lang w:val="uk-UA"/>
        </w:rPr>
        <w:t xml:space="preserve">3) </w:t>
      </w:r>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Ознайомтеся</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з</w:t>
      </w:r>
      <w:proofErr w:type="spellEnd"/>
      <w:r w:rsidRPr="00BE4AB7">
        <w:rPr>
          <w:rFonts w:ascii="Times New Roman" w:hAnsi="Times New Roman" w:cs="Times New Roman"/>
          <w:color w:val="0F243E" w:themeColor="text2" w:themeShade="80"/>
          <w:sz w:val="24"/>
          <w:szCs w:val="24"/>
        </w:rPr>
        <w:t xml:space="preserve"> характеристикою </w:t>
      </w:r>
      <w:r w:rsidR="004C1A2D" w:rsidRPr="00BE4AB7">
        <w:rPr>
          <w:rFonts w:ascii="Times New Roman" w:hAnsi="Times New Roman" w:cs="Times New Roman"/>
          <w:color w:val="0F243E" w:themeColor="text2" w:themeShade="80"/>
          <w:sz w:val="24"/>
          <w:szCs w:val="24"/>
          <w:lang w:val="uk-UA"/>
        </w:rPr>
        <w:t>канюка</w:t>
      </w:r>
      <w:r w:rsidR="00A53E77" w:rsidRPr="00BE4AB7">
        <w:rPr>
          <w:rFonts w:ascii="Times New Roman" w:hAnsi="Times New Roman" w:cs="Times New Roman"/>
          <w:color w:val="0F243E" w:themeColor="text2" w:themeShade="80"/>
          <w:sz w:val="24"/>
          <w:szCs w:val="24"/>
          <w:lang w:val="uk-UA"/>
        </w:rPr>
        <w:t xml:space="preserve"> , розмалюйте птаха.</w:t>
      </w:r>
    </w:p>
    <w:p w:rsidR="00B74B1F" w:rsidRPr="00BE4AB7" w:rsidRDefault="00B74B1F" w:rsidP="00BE4AB7">
      <w:pPr>
        <w:pStyle w:val="1"/>
        <w:shd w:val="clear" w:color="auto" w:fill="auto"/>
        <w:spacing w:before="0" w:after="56" w:line="276" w:lineRule="auto"/>
        <w:ind w:left="20" w:right="20" w:firstLine="0"/>
        <w:rPr>
          <w:rFonts w:ascii="Times New Roman" w:hAnsi="Times New Roman" w:cs="Times New Roman"/>
          <w:color w:val="0F243E" w:themeColor="text2" w:themeShade="80"/>
          <w:sz w:val="24"/>
          <w:szCs w:val="24"/>
          <w:lang w:val="uk-UA"/>
        </w:rPr>
      </w:pPr>
      <w:r w:rsidRPr="00BE4AB7">
        <w:rPr>
          <w:rFonts w:ascii="Times New Roman" w:hAnsi="Times New Roman" w:cs="Times New Roman"/>
          <w:color w:val="0F243E" w:themeColor="text2" w:themeShade="80"/>
          <w:sz w:val="24"/>
          <w:szCs w:val="24"/>
          <w:lang w:val="uk-UA"/>
        </w:rPr>
        <w:t xml:space="preserve">4) </w:t>
      </w:r>
      <w:proofErr w:type="spellStart"/>
      <w:r w:rsidRPr="00BE4AB7">
        <w:rPr>
          <w:rFonts w:ascii="Times New Roman" w:hAnsi="Times New Roman" w:cs="Times New Roman"/>
          <w:color w:val="0F243E" w:themeColor="text2" w:themeShade="80"/>
          <w:sz w:val="24"/>
          <w:szCs w:val="24"/>
        </w:rPr>
        <w:t>Зробіть</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висновок</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щ</w:t>
      </w:r>
      <w:r w:rsidR="004C1A2D" w:rsidRPr="00BE4AB7">
        <w:rPr>
          <w:rFonts w:ascii="Times New Roman" w:hAnsi="Times New Roman" w:cs="Times New Roman"/>
          <w:color w:val="0F243E" w:themeColor="text2" w:themeShade="80"/>
          <w:sz w:val="24"/>
          <w:szCs w:val="24"/>
        </w:rPr>
        <w:t>одо</w:t>
      </w:r>
      <w:proofErr w:type="spellEnd"/>
      <w:r w:rsidR="004C1A2D" w:rsidRPr="00BE4AB7">
        <w:rPr>
          <w:rFonts w:ascii="Times New Roman" w:hAnsi="Times New Roman" w:cs="Times New Roman"/>
          <w:color w:val="0F243E" w:themeColor="text2" w:themeShade="80"/>
          <w:sz w:val="24"/>
          <w:szCs w:val="24"/>
        </w:rPr>
        <w:t xml:space="preserve"> </w:t>
      </w:r>
      <w:proofErr w:type="spellStart"/>
      <w:r w:rsidR="004C1A2D" w:rsidRPr="00BE4AB7">
        <w:rPr>
          <w:rFonts w:ascii="Times New Roman" w:hAnsi="Times New Roman" w:cs="Times New Roman"/>
          <w:color w:val="0F243E" w:themeColor="text2" w:themeShade="80"/>
          <w:sz w:val="24"/>
          <w:szCs w:val="24"/>
        </w:rPr>
        <w:t>необхідності</w:t>
      </w:r>
      <w:proofErr w:type="spellEnd"/>
      <w:r w:rsidR="004C1A2D" w:rsidRPr="00BE4AB7">
        <w:rPr>
          <w:rFonts w:ascii="Times New Roman" w:hAnsi="Times New Roman" w:cs="Times New Roman"/>
          <w:color w:val="0F243E" w:themeColor="text2" w:themeShade="80"/>
          <w:sz w:val="24"/>
          <w:szCs w:val="24"/>
        </w:rPr>
        <w:t xml:space="preserve"> </w:t>
      </w:r>
      <w:proofErr w:type="spellStart"/>
      <w:r w:rsidR="004C1A2D" w:rsidRPr="00BE4AB7">
        <w:rPr>
          <w:rFonts w:ascii="Times New Roman" w:hAnsi="Times New Roman" w:cs="Times New Roman"/>
          <w:color w:val="0F243E" w:themeColor="text2" w:themeShade="80"/>
          <w:sz w:val="24"/>
          <w:szCs w:val="24"/>
        </w:rPr>
        <w:t>захисту</w:t>
      </w:r>
      <w:proofErr w:type="spellEnd"/>
      <w:r w:rsidR="004C1A2D" w:rsidRPr="00BE4AB7">
        <w:rPr>
          <w:rFonts w:ascii="Times New Roman" w:hAnsi="Times New Roman" w:cs="Times New Roman"/>
          <w:color w:val="0F243E" w:themeColor="text2" w:themeShade="80"/>
          <w:sz w:val="24"/>
          <w:szCs w:val="24"/>
        </w:rPr>
        <w:t xml:space="preserve"> </w:t>
      </w:r>
      <w:r w:rsidR="004C1A2D" w:rsidRPr="00BE4AB7">
        <w:rPr>
          <w:rFonts w:ascii="Times New Roman" w:hAnsi="Times New Roman" w:cs="Times New Roman"/>
          <w:color w:val="0F243E" w:themeColor="text2" w:themeShade="80"/>
          <w:sz w:val="24"/>
          <w:szCs w:val="24"/>
          <w:lang w:val="uk-UA"/>
        </w:rPr>
        <w:t>птахів</w:t>
      </w:r>
      <w:r w:rsidRPr="00BE4AB7">
        <w:rPr>
          <w:rFonts w:ascii="Times New Roman" w:hAnsi="Times New Roman" w:cs="Times New Roman"/>
          <w:color w:val="0F243E" w:themeColor="text2" w:themeShade="80"/>
          <w:sz w:val="24"/>
          <w:szCs w:val="24"/>
        </w:rPr>
        <w:t xml:space="preserve">. </w:t>
      </w:r>
    </w:p>
    <w:p w:rsidR="00B74B1F" w:rsidRPr="00BE4AB7" w:rsidRDefault="00B74B1F" w:rsidP="00BE4AB7">
      <w:pPr>
        <w:pStyle w:val="1"/>
        <w:shd w:val="clear" w:color="auto" w:fill="auto"/>
        <w:spacing w:before="0" w:after="56" w:line="276" w:lineRule="auto"/>
        <w:ind w:left="20" w:right="20" w:firstLine="0"/>
        <w:rPr>
          <w:rFonts w:ascii="Times New Roman" w:hAnsi="Times New Roman" w:cs="Times New Roman"/>
          <w:color w:val="0F243E" w:themeColor="text2" w:themeShade="80"/>
          <w:sz w:val="24"/>
          <w:szCs w:val="24"/>
          <w:lang w:val="uk-UA"/>
        </w:rPr>
      </w:pPr>
      <w:r w:rsidRPr="00BE4AB7">
        <w:rPr>
          <w:rFonts w:ascii="Times New Roman" w:hAnsi="Times New Roman" w:cs="Times New Roman"/>
          <w:color w:val="0F243E" w:themeColor="text2" w:themeShade="80"/>
          <w:sz w:val="24"/>
          <w:szCs w:val="24"/>
          <w:lang w:val="uk-UA"/>
        </w:rPr>
        <w:t xml:space="preserve">5) </w:t>
      </w:r>
      <w:proofErr w:type="spellStart"/>
      <w:r w:rsidR="004C1A2D" w:rsidRPr="00BE4AB7">
        <w:rPr>
          <w:rFonts w:ascii="Times New Roman" w:hAnsi="Times New Roman" w:cs="Times New Roman"/>
          <w:color w:val="0F243E" w:themeColor="text2" w:themeShade="80"/>
          <w:sz w:val="24"/>
          <w:szCs w:val="24"/>
        </w:rPr>
        <w:t>Виготовте</w:t>
      </w:r>
      <w:proofErr w:type="spellEnd"/>
      <w:r w:rsidR="004C1A2D" w:rsidRPr="00BE4AB7">
        <w:rPr>
          <w:rFonts w:ascii="Times New Roman" w:hAnsi="Times New Roman" w:cs="Times New Roman"/>
          <w:color w:val="0F243E" w:themeColor="text2" w:themeShade="80"/>
          <w:sz w:val="24"/>
          <w:szCs w:val="24"/>
        </w:rPr>
        <w:t xml:space="preserve"> </w:t>
      </w:r>
      <w:proofErr w:type="spellStart"/>
      <w:r w:rsidR="004C1A2D" w:rsidRPr="00BE4AB7">
        <w:rPr>
          <w:rFonts w:ascii="Times New Roman" w:hAnsi="Times New Roman" w:cs="Times New Roman"/>
          <w:color w:val="0F243E" w:themeColor="text2" w:themeShade="80"/>
          <w:sz w:val="24"/>
          <w:szCs w:val="24"/>
        </w:rPr>
        <w:t>стінгазету</w:t>
      </w:r>
      <w:proofErr w:type="spellEnd"/>
      <w:r w:rsidRPr="00BE4AB7">
        <w:rPr>
          <w:rFonts w:ascii="Times New Roman" w:hAnsi="Times New Roman" w:cs="Times New Roman"/>
          <w:color w:val="0F243E" w:themeColor="text2" w:themeShade="80"/>
          <w:sz w:val="24"/>
          <w:szCs w:val="24"/>
        </w:rPr>
        <w:t xml:space="preserve"> </w:t>
      </w:r>
      <w:r w:rsidR="004C1A2D" w:rsidRPr="00BE4AB7">
        <w:rPr>
          <w:rFonts w:ascii="Times New Roman" w:hAnsi="Times New Roman" w:cs="Times New Roman"/>
          <w:color w:val="0F243E" w:themeColor="text2" w:themeShade="80"/>
          <w:sz w:val="24"/>
          <w:szCs w:val="24"/>
        </w:rPr>
        <w:t xml:space="preserve"> «</w:t>
      </w:r>
      <w:r w:rsidR="004C1A2D" w:rsidRPr="00BE4AB7">
        <w:rPr>
          <w:rFonts w:ascii="Times New Roman" w:hAnsi="Times New Roman" w:cs="Times New Roman"/>
          <w:color w:val="0F243E" w:themeColor="text2" w:themeShade="80"/>
          <w:sz w:val="24"/>
          <w:szCs w:val="24"/>
          <w:lang w:val="uk-UA"/>
        </w:rPr>
        <w:t>Птах 2017 року України</w:t>
      </w:r>
      <w:r w:rsidRPr="00BE4AB7">
        <w:rPr>
          <w:rFonts w:ascii="Times New Roman" w:hAnsi="Times New Roman" w:cs="Times New Roman"/>
          <w:color w:val="0F243E" w:themeColor="text2" w:themeShade="80"/>
          <w:sz w:val="24"/>
          <w:szCs w:val="24"/>
        </w:rPr>
        <w:t>»,</w:t>
      </w:r>
    </w:p>
    <w:p w:rsidR="00A53E77" w:rsidRPr="00BE4AB7" w:rsidRDefault="00A53E77" w:rsidP="00BE4AB7">
      <w:pPr>
        <w:pStyle w:val="1"/>
        <w:shd w:val="clear" w:color="auto" w:fill="auto"/>
        <w:spacing w:before="0" w:after="0" w:line="276" w:lineRule="auto"/>
        <w:ind w:right="340" w:firstLine="0"/>
        <w:rPr>
          <w:rFonts w:ascii="Times New Roman" w:hAnsi="Times New Roman" w:cs="Times New Roman"/>
          <w:b/>
          <w:color w:val="0F243E" w:themeColor="text2" w:themeShade="80"/>
          <w:sz w:val="24"/>
          <w:szCs w:val="24"/>
          <w:u w:val="single"/>
          <w:lang w:val="uk-UA"/>
        </w:rPr>
      </w:pPr>
      <w:r w:rsidRPr="00BE4AB7">
        <w:rPr>
          <w:rFonts w:ascii="Times New Roman" w:hAnsi="Times New Roman" w:cs="Times New Roman"/>
          <w:b/>
          <w:color w:val="0F243E" w:themeColor="text2" w:themeShade="80"/>
          <w:sz w:val="24"/>
          <w:szCs w:val="24"/>
          <w:highlight w:val="yellow"/>
          <w:u w:val="single"/>
          <w:lang w:val="uk-UA"/>
        </w:rPr>
        <w:t xml:space="preserve">2 </w:t>
      </w:r>
      <w:proofErr w:type="spellStart"/>
      <w:r w:rsidRPr="00BE4AB7">
        <w:rPr>
          <w:rFonts w:ascii="Times New Roman" w:hAnsi="Times New Roman" w:cs="Times New Roman"/>
          <w:b/>
          <w:color w:val="0F243E" w:themeColor="text2" w:themeShade="80"/>
          <w:sz w:val="24"/>
          <w:szCs w:val="24"/>
          <w:highlight w:val="yellow"/>
          <w:u w:val="single"/>
        </w:rPr>
        <w:t>Група</w:t>
      </w:r>
      <w:proofErr w:type="spellEnd"/>
      <w:r w:rsidRPr="00BE4AB7">
        <w:rPr>
          <w:rFonts w:ascii="Times New Roman" w:hAnsi="Times New Roman" w:cs="Times New Roman"/>
          <w:b/>
          <w:color w:val="0F243E" w:themeColor="text2" w:themeShade="80"/>
          <w:sz w:val="24"/>
          <w:szCs w:val="24"/>
          <w:highlight w:val="yellow"/>
          <w:u w:val="single"/>
        </w:rPr>
        <w:t xml:space="preserve"> «»</w:t>
      </w:r>
      <w:r w:rsidRPr="00BE4AB7">
        <w:rPr>
          <w:rFonts w:ascii="Times New Roman" w:hAnsi="Times New Roman" w:cs="Times New Roman"/>
          <w:b/>
          <w:color w:val="0F243E" w:themeColor="text2" w:themeShade="80"/>
          <w:sz w:val="24"/>
          <w:szCs w:val="24"/>
          <w:u w:val="single"/>
        </w:rPr>
        <w:t xml:space="preserve"> </w:t>
      </w:r>
    </w:p>
    <w:p w:rsidR="00A53E77" w:rsidRPr="00BE4AB7" w:rsidRDefault="00A53E77" w:rsidP="00BE4AB7">
      <w:pPr>
        <w:pStyle w:val="1"/>
        <w:shd w:val="clear" w:color="auto" w:fill="auto"/>
        <w:spacing w:before="0" w:after="0" w:line="276" w:lineRule="auto"/>
        <w:ind w:right="340" w:firstLine="0"/>
        <w:rPr>
          <w:rFonts w:ascii="Times New Roman" w:hAnsi="Times New Roman" w:cs="Times New Roman"/>
          <w:color w:val="0F243E" w:themeColor="text2" w:themeShade="80"/>
          <w:sz w:val="24"/>
          <w:szCs w:val="24"/>
          <w:lang w:val="uk-UA"/>
        </w:rPr>
      </w:pPr>
      <w:r w:rsidRPr="00BE4AB7">
        <w:rPr>
          <w:rFonts w:ascii="Times New Roman" w:hAnsi="Times New Roman" w:cs="Times New Roman"/>
          <w:color w:val="0F243E" w:themeColor="text2" w:themeShade="80"/>
          <w:sz w:val="24"/>
          <w:szCs w:val="24"/>
        </w:rPr>
        <w:t xml:space="preserve">1) </w:t>
      </w:r>
      <w:proofErr w:type="spellStart"/>
      <w:r w:rsidRPr="00BE4AB7">
        <w:rPr>
          <w:rFonts w:ascii="Times New Roman" w:hAnsi="Times New Roman" w:cs="Times New Roman"/>
          <w:color w:val="0F243E" w:themeColor="text2" w:themeShade="80"/>
          <w:sz w:val="24"/>
          <w:szCs w:val="24"/>
        </w:rPr>
        <w:t>Розгляньте</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ілюстрації</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із</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зображенням</w:t>
      </w:r>
      <w:proofErr w:type="spellEnd"/>
      <w:r w:rsidRPr="00BE4AB7">
        <w:rPr>
          <w:rFonts w:ascii="Times New Roman" w:hAnsi="Times New Roman" w:cs="Times New Roman"/>
          <w:color w:val="0F243E" w:themeColor="text2" w:themeShade="80"/>
          <w:sz w:val="24"/>
          <w:szCs w:val="24"/>
        </w:rPr>
        <w:t xml:space="preserve"> </w:t>
      </w:r>
      <w:r w:rsidRPr="00BE4AB7">
        <w:rPr>
          <w:rFonts w:ascii="Times New Roman" w:hAnsi="Times New Roman" w:cs="Times New Roman"/>
          <w:color w:val="0F243E" w:themeColor="text2" w:themeShade="80"/>
          <w:sz w:val="24"/>
          <w:szCs w:val="24"/>
          <w:lang w:val="uk-UA"/>
        </w:rPr>
        <w:t>птахі</w:t>
      </w:r>
      <w:proofErr w:type="gramStart"/>
      <w:r w:rsidRPr="00BE4AB7">
        <w:rPr>
          <w:rFonts w:ascii="Times New Roman" w:hAnsi="Times New Roman" w:cs="Times New Roman"/>
          <w:color w:val="0F243E" w:themeColor="text2" w:themeShade="80"/>
          <w:sz w:val="24"/>
          <w:szCs w:val="24"/>
          <w:lang w:val="uk-UA"/>
        </w:rPr>
        <w:t>в</w:t>
      </w:r>
      <w:proofErr w:type="gramEnd"/>
    </w:p>
    <w:p w:rsidR="00A53E77" w:rsidRPr="00BE4AB7" w:rsidRDefault="00A53E77" w:rsidP="00BE4AB7">
      <w:pPr>
        <w:pStyle w:val="1"/>
        <w:shd w:val="clear" w:color="auto" w:fill="auto"/>
        <w:spacing w:before="0" w:after="0" w:line="276" w:lineRule="auto"/>
        <w:ind w:left="20" w:right="20" w:firstLine="0"/>
        <w:rPr>
          <w:rFonts w:ascii="Times New Roman" w:hAnsi="Times New Roman" w:cs="Times New Roman"/>
          <w:color w:val="0F243E" w:themeColor="text2" w:themeShade="80"/>
          <w:sz w:val="24"/>
          <w:szCs w:val="24"/>
          <w:lang w:val="uk-UA"/>
        </w:rPr>
      </w:pPr>
      <w:r w:rsidRPr="00BE4AB7">
        <w:rPr>
          <w:rFonts w:ascii="Times New Roman" w:hAnsi="Times New Roman" w:cs="Times New Roman"/>
          <w:color w:val="0F243E" w:themeColor="text2" w:themeShade="80"/>
          <w:sz w:val="24"/>
          <w:szCs w:val="24"/>
          <w:lang w:val="uk-UA"/>
        </w:rPr>
        <w:t xml:space="preserve">2) </w:t>
      </w:r>
      <w:r w:rsidRPr="00BE4AB7">
        <w:rPr>
          <w:rFonts w:ascii="Times New Roman" w:hAnsi="Times New Roman" w:cs="Times New Roman"/>
          <w:color w:val="0F243E" w:themeColor="text2" w:themeShade="80"/>
          <w:sz w:val="24"/>
          <w:szCs w:val="24"/>
        </w:rPr>
        <w:t xml:space="preserve">Прочитайте </w:t>
      </w:r>
      <w:proofErr w:type="spellStart"/>
      <w:r w:rsidRPr="00BE4AB7">
        <w:rPr>
          <w:rFonts w:ascii="Times New Roman" w:hAnsi="Times New Roman" w:cs="Times New Roman"/>
          <w:color w:val="0F243E" w:themeColor="text2" w:themeShade="80"/>
          <w:sz w:val="24"/>
          <w:szCs w:val="24"/>
        </w:rPr>
        <w:t>вірші</w:t>
      </w:r>
      <w:proofErr w:type="spellEnd"/>
      <w:r w:rsidRPr="00BE4AB7">
        <w:rPr>
          <w:rFonts w:ascii="Times New Roman" w:hAnsi="Times New Roman" w:cs="Times New Roman"/>
          <w:color w:val="0F243E" w:themeColor="text2" w:themeShade="80"/>
          <w:sz w:val="24"/>
          <w:szCs w:val="24"/>
        </w:rPr>
        <w:t xml:space="preserve">, загадки про </w:t>
      </w:r>
      <w:r w:rsidRPr="00BE4AB7">
        <w:rPr>
          <w:rFonts w:ascii="Times New Roman" w:hAnsi="Times New Roman" w:cs="Times New Roman"/>
          <w:color w:val="0F243E" w:themeColor="text2" w:themeShade="80"/>
          <w:sz w:val="24"/>
          <w:szCs w:val="24"/>
          <w:lang w:val="uk-UA"/>
        </w:rPr>
        <w:t>птахів</w:t>
      </w:r>
      <w:r w:rsidRPr="00BE4AB7">
        <w:rPr>
          <w:rFonts w:ascii="Times New Roman" w:hAnsi="Times New Roman" w:cs="Times New Roman"/>
          <w:color w:val="0F243E" w:themeColor="text2" w:themeShade="80"/>
          <w:sz w:val="24"/>
          <w:szCs w:val="24"/>
        </w:rPr>
        <w:t>.</w:t>
      </w:r>
    </w:p>
    <w:p w:rsidR="00A53E77" w:rsidRPr="00BE4AB7" w:rsidRDefault="00A53E77" w:rsidP="00BE4AB7">
      <w:pPr>
        <w:pStyle w:val="1"/>
        <w:shd w:val="clear" w:color="auto" w:fill="auto"/>
        <w:spacing w:before="0" w:after="0" w:line="276" w:lineRule="auto"/>
        <w:ind w:left="20" w:right="20" w:firstLine="0"/>
        <w:rPr>
          <w:rFonts w:ascii="Times New Roman" w:hAnsi="Times New Roman" w:cs="Times New Roman"/>
          <w:color w:val="0F243E" w:themeColor="text2" w:themeShade="80"/>
          <w:sz w:val="24"/>
          <w:szCs w:val="24"/>
          <w:lang w:val="uk-UA"/>
        </w:rPr>
      </w:pPr>
      <w:r w:rsidRPr="00BE4AB7">
        <w:rPr>
          <w:rFonts w:ascii="Times New Roman" w:hAnsi="Times New Roman" w:cs="Times New Roman"/>
          <w:color w:val="0F243E" w:themeColor="text2" w:themeShade="80"/>
          <w:sz w:val="24"/>
          <w:szCs w:val="24"/>
          <w:lang w:val="uk-UA"/>
        </w:rPr>
        <w:t xml:space="preserve">3) </w:t>
      </w:r>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Ознайомтеся</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з</w:t>
      </w:r>
      <w:proofErr w:type="spellEnd"/>
      <w:r w:rsidRPr="00BE4AB7">
        <w:rPr>
          <w:rFonts w:ascii="Times New Roman" w:hAnsi="Times New Roman" w:cs="Times New Roman"/>
          <w:color w:val="0F243E" w:themeColor="text2" w:themeShade="80"/>
          <w:sz w:val="24"/>
          <w:szCs w:val="24"/>
        </w:rPr>
        <w:t xml:space="preserve"> характеристикою </w:t>
      </w:r>
      <w:r w:rsidRPr="00BE4AB7">
        <w:rPr>
          <w:rFonts w:ascii="Times New Roman" w:hAnsi="Times New Roman" w:cs="Times New Roman"/>
          <w:color w:val="0F243E" w:themeColor="text2" w:themeShade="80"/>
          <w:sz w:val="24"/>
          <w:szCs w:val="24"/>
          <w:lang w:val="uk-UA"/>
        </w:rPr>
        <w:t xml:space="preserve">  , розмалюйте птаха.</w:t>
      </w:r>
    </w:p>
    <w:p w:rsidR="00A53E77" w:rsidRPr="00BE4AB7" w:rsidRDefault="00A53E77" w:rsidP="00BE4AB7">
      <w:pPr>
        <w:pStyle w:val="1"/>
        <w:shd w:val="clear" w:color="auto" w:fill="auto"/>
        <w:spacing w:before="0" w:after="56" w:line="276" w:lineRule="auto"/>
        <w:ind w:left="20" w:right="20" w:firstLine="0"/>
        <w:rPr>
          <w:rFonts w:ascii="Times New Roman" w:hAnsi="Times New Roman" w:cs="Times New Roman"/>
          <w:color w:val="0F243E" w:themeColor="text2" w:themeShade="80"/>
          <w:sz w:val="24"/>
          <w:szCs w:val="24"/>
          <w:lang w:val="uk-UA"/>
        </w:rPr>
      </w:pPr>
      <w:r w:rsidRPr="00BE4AB7">
        <w:rPr>
          <w:rFonts w:ascii="Times New Roman" w:hAnsi="Times New Roman" w:cs="Times New Roman"/>
          <w:color w:val="0F243E" w:themeColor="text2" w:themeShade="80"/>
          <w:sz w:val="24"/>
          <w:szCs w:val="24"/>
          <w:lang w:val="uk-UA"/>
        </w:rPr>
        <w:t xml:space="preserve">4) </w:t>
      </w:r>
      <w:proofErr w:type="spellStart"/>
      <w:r w:rsidRPr="00BE4AB7">
        <w:rPr>
          <w:rFonts w:ascii="Times New Roman" w:hAnsi="Times New Roman" w:cs="Times New Roman"/>
          <w:color w:val="0F243E" w:themeColor="text2" w:themeShade="80"/>
          <w:sz w:val="24"/>
          <w:szCs w:val="24"/>
        </w:rPr>
        <w:t>Зробіть</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висновок</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щодо</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необхідності</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захисту</w:t>
      </w:r>
      <w:proofErr w:type="spellEnd"/>
      <w:r w:rsidRPr="00BE4AB7">
        <w:rPr>
          <w:rFonts w:ascii="Times New Roman" w:hAnsi="Times New Roman" w:cs="Times New Roman"/>
          <w:color w:val="0F243E" w:themeColor="text2" w:themeShade="80"/>
          <w:sz w:val="24"/>
          <w:szCs w:val="24"/>
        </w:rPr>
        <w:t xml:space="preserve"> </w:t>
      </w:r>
      <w:r w:rsidRPr="00BE4AB7">
        <w:rPr>
          <w:rFonts w:ascii="Times New Roman" w:hAnsi="Times New Roman" w:cs="Times New Roman"/>
          <w:color w:val="0F243E" w:themeColor="text2" w:themeShade="80"/>
          <w:sz w:val="24"/>
          <w:szCs w:val="24"/>
          <w:lang w:val="uk-UA"/>
        </w:rPr>
        <w:t>птахів</w:t>
      </w:r>
      <w:r w:rsidRPr="00BE4AB7">
        <w:rPr>
          <w:rFonts w:ascii="Times New Roman" w:hAnsi="Times New Roman" w:cs="Times New Roman"/>
          <w:color w:val="0F243E" w:themeColor="text2" w:themeShade="80"/>
          <w:sz w:val="24"/>
          <w:szCs w:val="24"/>
        </w:rPr>
        <w:t xml:space="preserve">. </w:t>
      </w:r>
    </w:p>
    <w:p w:rsidR="00A53E77" w:rsidRPr="00BE4AB7" w:rsidRDefault="00A53E77" w:rsidP="00BE4AB7">
      <w:pPr>
        <w:pStyle w:val="1"/>
        <w:shd w:val="clear" w:color="auto" w:fill="auto"/>
        <w:spacing w:before="0" w:after="56" w:line="276" w:lineRule="auto"/>
        <w:ind w:left="20" w:right="20" w:firstLine="0"/>
        <w:rPr>
          <w:rFonts w:ascii="Times New Roman" w:hAnsi="Times New Roman" w:cs="Times New Roman"/>
          <w:color w:val="0F243E" w:themeColor="text2" w:themeShade="80"/>
          <w:sz w:val="24"/>
          <w:szCs w:val="24"/>
          <w:lang w:val="uk-UA"/>
        </w:rPr>
      </w:pPr>
      <w:r w:rsidRPr="00BE4AB7">
        <w:rPr>
          <w:rFonts w:ascii="Times New Roman" w:hAnsi="Times New Roman" w:cs="Times New Roman"/>
          <w:color w:val="0F243E" w:themeColor="text2" w:themeShade="80"/>
          <w:sz w:val="24"/>
          <w:szCs w:val="24"/>
          <w:lang w:val="uk-UA"/>
        </w:rPr>
        <w:t xml:space="preserve">5) </w:t>
      </w:r>
      <w:proofErr w:type="spellStart"/>
      <w:r w:rsidRPr="00BE4AB7">
        <w:rPr>
          <w:rFonts w:ascii="Times New Roman" w:hAnsi="Times New Roman" w:cs="Times New Roman"/>
          <w:color w:val="0F243E" w:themeColor="text2" w:themeShade="80"/>
          <w:sz w:val="24"/>
          <w:szCs w:val="24"/>
        </w:rPr>
        <w:t>Виготовте</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стінгазету</w:t>
      </w:r>
      <w:proofErr w:type="spellEnd"/>
      <w:r w:rsidRPr="00BE4AB7">
        <w:rPr>
          <w:rFonts w:ascii="Times New Roman" w:hAnsi="Times New Roman" w:cs="Times New Roman"/>
          <w:color w:val="0F243E" w:themeColor="text2" w:themeShade="80"/>
          <w:sz w:val="24"/>
          <w:szCs w:val="24"/>
        </w:rPr>
        <w:t xml:space="preserve">  «</w:t>
      </w:r>
      <w:r w:rsidR="00AB2C56">
        <w:rPr>
          <w:rFonts w:ascii="Times New Roman" w:hAnsi="Times New Roman" w:cs="Times New Roman"/>
          <w:color w:val="0F243E" w:themeColor="text2" w:themeShade="80"/>
          <w:sz w:val="24"/>
          <w:szCs w:val="24"/>
          <w:lang w:val="uk-UA"/>
        </w:rPr>
        <w:t>Птах 2017</w:t>
      </w:r>
      <w:r w:rsidRPr="00BE4AB7">
        <w:rPr>
          <w:rFonts w:ascii="Times New Roman" w:hAnsi="Times New Roman" w:cs="Times New Roman"/>
          <w:color w:val="0F243E" w:themeColor="text2" w:themeShade="80"/>
          <w:sz w:val="24"/>
          <w:szCs w:val="24"/>
          <w:lang w:val="uk-UA"/>
        </w:rPr>
        <w:t xml:space="preserve"> року України</w:t>
      </w:r>
      <w:r w:rsidRPr="00BE4AB7">
        <w:rPr>
          <w:rFonts w:ascii="Times New Roman" w:hAnsi="Times New Roman" w:cs="Times New Roman"/>
          <w:color w:val="0F243E" w:themeColor="text2" w:themeShade="80"/>
          <w:sz w:val="24"/>
          <w:szCs w:val="24"/>
        </w:rPr>
        <w:t>»,</w:t>
      </w:r>
    </w:p>
    <w:p w:rsidR="004C1A2D" w:rsidRPr="00BE4AB7" w:rsidRDefault="004C1A2D" w:rsidP="00BE4AB7">
      <w:pPr>
        <w:pStyle w:val="1"/>
        <w:shd w:val="clear" w:color="auto" w:fill="auto"/>
        <w:spacing w:before="0" w:after="56" w:line="276" w:lineRule="auto"/>
        <w:ind w:left="20" w:right="20" w:firstLine="0"/>
        <w:rPr>
          <w:rFonts w:ascii="Times New Roman" w:hAnsi="Times New Roman" w:cs="Times New Roman"/>
          <w:color w:val="0F243E" w:themeColor="text2" w:themeShade="80"/>
          <w:sz w:val="24"/>
          <w:szCs w:val="24"/>
          <w:lang w:val="uk-UA"/>
        </w:rPr>
      </w:pPr>
    </w:p>
    <w:p w:rsidR="004C1A2D" w:rsidRPr="00BE4AB7" w:rsidRDefault="004C1A2D" w:rsidP="00BE4AB7">
      <w:pPr>
        <w:pStyle w:val="70"/>
        <w:shd w:val="clear" w:color="auto" w:fill="auto"/>
        <w:spacing w:line="276" w:lineRule="auto"/>
        <w:ind w:left="20"/>
        <w:rPr>
          <w:rFonts w:ascii="Times New Roman" w:hAnsi="Times New Roman" w:cs="Times New Roman"/>
          <w:color w:val="0F243E" w:themeColor="text2" w:themeShade="80"/>
          <w:sz w:val="24"/>
          <w:szCs w:val="24"/>
          <w:lang w:val="uk-UA"/>
        </w:rPr>
      </w:pPr>
      <w:r w:rsidRPr="00BE4AB7">
        <w:rPr>
          <w:rFonts w:ascii="Times New Roman" w:hAnsi="Times New Roman" w:cs="Times New Roman"/>
          <w:color w:val="0F243E" w:themeColor="text2" w:themeShade="80"/>
          <w:sz w:val="24"/>
          <w:szCs w:val="24"/>
        </w:rPr>
        <w:t xml:space="preserve">МАТЕРІАЛИ ДЛЯ </w:t>
      </w:r>
      <w:proofErr w:type="gramStart"/>
      <w:r w:rsidRPr="00BE4AB7">
        <w:rPr>
          <w:rFonts w:ascii="Times New Roman" w:hAnsi="Times New Roman" w:cs="Times New Roman"/>
          <w:color w:val="0F243E" w:themeColor="text2" w:themeShade="80"/>
          <w:sz w:val="24"/>
          <w:szCs w:val="24"/>
        </w:rPr>
        <w:t>П</w:t>
      </w:r>
      <w:proofErr w:type="gramEnd"/>
      <w:r w:rsidRPr="00BE4AB7">
        <w:rPr>
          <w:rFonts w:ascii="Times New Roman" w:hAnsi="Times New Roman" w:cs="Times New Roman"/>
          <w:color w:val="0F243E" w:themeColor="text2" w:themeShade="80"/>
          <w:sz w:val="24"/>
          <w:szCs w:val="24"/>
        </w:rPr>
        <w:t xml:space="preserve">ІДГОТОВКИ </w:t>
      </w:r>
      <w:r w:rsidRPr="00BE4AB7">
        <w:rPr>
          <w:rFonts w:ascii="Times New Roman" w:hAnsi="Times New Roman" w:cs="Times New Roman"/>
          <w:color w:val="0F243E" w:themeColor="text2" w:themeShade="80"/>
          <w:sz w:val="24"/>
          <w:szCs w:val="24"/>
          <w:lang w:val="uk-UA"/>
        </w:rPr>
        <w:t>Г</w:t>
      </w:r>
      <w:r w:rsidRPr="00BE4AB7">
        <w:rPr>
          <w:rFonts w:ascii="Times New Roman" w:hAnsi="Times New Roman" w:cs="Times New Roman"/>
          <w:color w:val="0F243E" w:themeColor="text2" w:themeShade="80"/>
          <w:sz w:val="24"/>
          <w:szCs w:val="24"/>
        </w:rPr>
        <w:t>РУ</w:t>
      </w:r>
      <w:r w:rsidRPr="00BE4AB7">
        <w:rPr>
          <w:rFonts w:ascii="Times New Roman" w:hAnsi="Times New Roman" w:cs="Times New Roman"/>
          <w:color w:val="0F243E" w:themeColor="text2" w:themeShade="80"/>
          <w:sz w:val="24"/>
          <w:szCs w:val="24"/>
          <w:lang w:val="uk-UA"/>
        </w:rPr>
        <w:t>П</w:t>
      </w:r>
    </w:p>
    <w:p w:rsidR="00951C99" w:rsidRPr="00BE4AB7" w:rsidRDefault="00951C99" w:rsidP="00951C99">
      <w:pPr>
        <w:pStyle w:val="1"/>
        <w:shd w:val="clear" w:color="auto" w:fill="auto"/>
        <w:spacing w:before="0" w:after="0" w:line="276" w:lineRule="auto"/>
        <w:ind w:right="340" w:firstLine="0"/>
        <w:rPr>
          <w:rFonts w:ascii="Times New Roman" w:hAnsi="Times New Roman" w:cs="Times New Roman"/>
          <w:b/>
          <w:color w:val="0F243E" w:themeColor="text2" w:themeShade="80"/>
          <w:sz w:val="24"/>
          <w:szCs w:val="24"/>
          <w:u w:val="single"/>
          <w:lang w:val="uk-UA"/>
        </w:rPr>
      </w:pPr>
      <w:r w:rsidRPr="00BE4AB7">
        <w:rPr>
          <w:rFonts w:ascii="Times New Roman" w:hAnsi="Times New Roman" w:cs="Times New Roman"/>
          <w:b/>
          <w:color w:val="0F243E" w:themeColor="text2" w:themeShade="80"/>
          <w:sz w:val="24"/>
          <w:szCs w:val="24"/>
          <w:highlight w:val="yellow"/>
          <w:u w:val="single"/>
          <w:lang w:val="uk-UA"/>
        </w:rPr>
        <w:t xml:space="preserve">1 </w:t>
      </w:r>
      <w:proofErr w:type="spellStart"/>
      <w:r w:rsidRPr="00BE4AB7">
        <w:rPr>
          <w:rFonts w:ascii="Times New Roman" w:hAnsi="Times New Roman" w:cs="Times New Roman"/>
          <w:b/>
          <w:color w:val="0F243E" w:themeColor="text2" w:themeShade="80"/>
          <w:sz w:val="24"/>
          <w:szCs w:val="24"/>
          <w:highlight w:val="yellow"/>
          <w:u w:val="single"/>
        </w:rPr>
        <w:t>Група</w:t>
      </w:r>
      <w:proofErr w:type="spellEnd"/>
      <w:r w:rsidRPr="00BE4AB7">
        <w:rPr>
          <w:rFonts w:ascii="Times New Roman" w:hAnsi="Times New Roman" w:cs="Times New Roman"/>
          <w:b/>
          <w:color w:val="0F243E" w:themeColor="text2" w:themeShade="80"/>
          <w:sz w:val="24"/>
          <w:szCs w:val="24"/>
          <w:highlight w:val="yellow"/>
          <w:u w:val="single"/>
        </w:rPr>
        <w:t xml:space="preserve"> «»</w:t>
      </w:r>
      <w:r w:rsidRPr="00BE4AB7">
        <w:rPr>
          <w:rFonts w:ascii="Times New Roman" w:hAnsi="Times New Roman" w:cs="Times New Roman"/>
          <w:b/>
          <w:color w:val="0F243E" w:themeColor="text2" w:themeShade="80"/>
          <w:sz w:val="24"/>
          <w:szCs w:val="24"/>
          <w:u w:val="single"/>
        </w:rPr>
        <w:t xml:space="preserve"> </w:t>
      </w:r>
    </w:p>
    <w:p w:rsidR="00B74B1F" w:rsidRDefault="00951C99" w:rsidP="00BE4AB7">
      <w:pPr>
        <w:rPr>
          <w:rFonts w:ascii="Times New Roman" w:hAnsi="Times New Roman" w:cs="Times New Roman"/>
          <w:sz w:val="24"/>
          <w:szCs w:val="24"/>
          <w:lang w:val="uk-UA"/>
        </w:rPr>
      </w:pPr>
      <w:r w:rsidRPr="00951C99">
        <w:rPr>
          <w:rFonts w:ascii="Times New Roman" w:hAnsi="Times New Roman" w:cs="Times New Roman"/>
          <w:noProof/>
          <w:sz w:val="24"/>
          <w:szCs w:val="24"/>
        </w:rPr>
        <w:lastRenderedPageBreak/>
        <w:drawing>
          <wp:inline distT="0" distB="0" distL="0" distR="0">
            <wp:extent cx="4276725" cy="2437733"/>
            <wp:effectExtent l="19050" t="0" r="9525" b="0"/>
            <wp:docPr id="20" name="Рисунок 20" descr="E:\ШКОЛА\2 клас нова програма\природа конспект 2 клас 2013р\Конспекти 2 кл\конспекти 2017-2018р\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ШКОЛА\2 клас нова програма\природа конспект 2 клас 2013р\Конспекти 2 кл\конспекти 2017-2018р\2.jpg"/>
                    <pic:cNvPicPr>
                      <a:picLocks noChangeAspect="1" noChangeArrowheads="1"/>
                    </pic:cNvPicPr>
                  </pic:nvPicPr>
                  <pic:blipFill>
                    <a:blip r:embed="rId7"/>
                    <a:srcRect/>
                    <a:stretch>
                      <a:fillRect/>
                    </a:stretch>
                  </pic:blipFill>
                  <pic:spPr bwMode="auto">
                    <a:xfrm>
                      <a:off x="0" y="0"/>
                      <a:ext cx="4276725" cy="2437733"/>
                    </a:xfrm>
                    <a:prstGeom prst="ellipse">
                      <a:avLst/>
                    </a:prstGeom>
                    <a:noFill/>
                    <a:ln w="9525">
                      <a:noFill/>
                      <a:miter lim="800000"/>
                      <a:headEnd/>
                      <a:tailEnd/>
                    </a:ln>
                  </pic:spPr>
                </pic:pic>
              </a:graphicData>
            </a:graphic>
          </wp:inline>
        </w:drawing>
      </w:r>
    </w:p>
    <w:p w:rsidR="00951C99" w:rsidRDefault="00951C99" w:rsidP="00BE4AB7">
      <w:pPr>
        <w:rPr>
          <w:rFonts w:ascii="Times New Roman" w:hAnsi="Times New Roman" w:cs="Times New Roman"/>
          <w:sz w:val="24"/>
          <w:szCs w:val="24"/>
          <w:lang w:val="uk-UA"/>
        </w:rPr>
      </w:pPr>
      <w:r w:rsidRPr="00951C99">
        <w:rPr>
          <w:rFonts w:ascii="Times New Roman" w:hAnsi="Times New Roman" w:cs="Times New Roman"/>
          <w:noProof/>
          <w:sz w:val="24"/>
          <w:szCs w:val="24"/>
        </w:rPr>
        <w:drawing>
          <wp:inline distT="0" distB="0" distL="0" distR="0">
            <wp:extent cx="3810000" cy="2171700"/>
            <wp:effectExtent l="19050" t="0" r="0" b="0"/>
            <wp:docPr id="21" name="Рисунок 21" descr="E:\ШКОЛА\2 клас нова програма\природа конспект 2 клас 2013р\Конспекти 2 кл\конспекти 2017-2018р\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ШКОЛА\2 клас нова програма\природа конспект 2 клас 2013р\Конспекти 2 кл\конспекти 2017-2018р\3.jpg"/>
                    <pic:cNvPicPr>
                      <a:picLocks noChangeAspect="1" noChangeArrowheads="1"/>
                    </pic:cNvPicPr>
                  </pic:nvPicPr>
                  <pic:blipFill>
                    <a:blip r:embed="rId8"/>
                    <a:srcRect/>
                    <a:stretch>
                      <a:fillRect/>
                    </a:stretch>
                  </pic:blipFill>
                  <pic:spPr bwMode="auto">
                    <a:xfrm>
                      <a:off x="0" y="0"/>
                      <a:ext cx="3810000" cy="2171700"/>
                    </a:xfrm>
                    <a:prstGeom prst="roundRect">
                      <a:avLst/>
                    </a:prstGeom>
                    <a:noFill/>
                    <a:ln w="9525">
                      <a:noFill/>
                      <a:miter lim="800000"/>
                      <a:headEnd/>
                      <a:tailEnd/>
                    </a:ln>
                  </pic:spPr>
                </pic:pic>
              </a:graphicData>
            </a:graphic>
          </wp:inline>
        </w:drawing>
      </w:r>
    </w:p>
    <w:p w:rsidR="00AB2C56" w:rsidRDefault="00AB2C56" w:rsidP="00BE4AB7">
      <w:pPr>
        <w:rPr>
          <w:rFonts w:ascii="Times New Roman" w:hAnsi="Times New Roman" w:cs="Times New Roman"/>
          <w:sz w:val="24"/>
          <w:szCs w:val="24"/>
          <w:lang w:val="uk-UA"/>
        </w:rPr>
      </w:pPr>
      <w:r w:rsidRPr="00AB2C56">
        <w:rPr>
          <w:rFonts w:ascii="Times New Roman" w:hAnsi="Times New Roman" w:cs="Times New Roman"/>
          <w:noProof/>
          <w:sz w:val="24"/>
          <w:szCs w:val="24"/>
        </w:rPr>
        <w:drawing>
          <wp:inline distT="0" distB="0" distL="0" distR="0">
            <wp:extent cx="3057525" cy="2543175"/>
            <wp:effectExtent l="19050" t="0" r="9525" b="0"/>
            <wp:docPr id="13" name="Рисунок 13" descr="E:\ШКОЛА\2 клас нова програма\природа конспект 2 клас 2013р\Конспекти 2 кл\конспекти 2017-2018р\проект птах украъни\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ШКОЛА\2 клас нова програма\природа конспект 2 клас 2013р\Конспекти 2 кл\конспекти 2017-2018р\проект птах украъни\55.jpg"/>
                    <pic:cNvPicPr>
                      <a:picLocks noChangeAspect="1" noChangeArrowheads="1"/>
                    </pic:cNvPicPr>
                  </pic:nvPicPr>
                  <pic:blipFill>
                    <a:blip r:embed="rId9"/>
                    <a:srcRect/>
                    <a:stretch>
                      <a:fillRect/>
                    </a:stretch>
                  </pic:blipFill>
                  <pic:spPr bwMode="auto">
                    <a:xfrm>
                      <a:off x="0" y="0"/>
                      <a:ext cx="3057525" cy="2543175"/>
                    </a:xfrm>
                    <a:prstGeom prst="roundRect">
                      <a:avLst/>
                    </a:prstGeom>
                    <a:noFill/>
                    <a:ln w="9525">
                      <a:noFill/>
                      <a:miter lim="800000"/>
                      <a:headEnd/>
                      <a:tailEnd/>
                    </a:ln>
                  </pic:spPr>
                </pic:pic>
              </a:graphicData>
            </a:graphic>
          </wp:inline>
        </w:drawing>
      </w:r>
    </w:p>
    <w:p w:rsidR="00813D62" w:rsidRDefault="00813D62" w:rsidP="00BE4AB7">
      <w:pPr>
        <w:rPr>
          <w:rFonts w:ascii="Times New Roman" w:eastAsia="Times New Roman" w:hAnsi="Times New Roman" w:cs="Times New Roman"/>
          <w:i/>
          <w:iCs/>
          <w:sz w:val="24"/>
          <w:szCs w:val="24"/>
          <w:lang w:val="uk-UA"/>
        </w:rPr>
      </w:pPr>
      <w:r w:rsidRPr="00813D62">
        <w:rPr>
          <w:rFonts w:ascii="Times New Roman" w:eastAsia="Times New Roman" w:hAnsi="Times New Roman" w:cs="Times New Roman"/>
          <w:b/>
          <w:bCs/>
          <w:sz w:val="24"/>
          <w:szCs w:val="24"/>
          <w:lang w:val="uk-UA"/>
        </w:rPr>
        <w:t>Вид</w:t>
      </w:r>
      <w:r w:rsidRPr="00177F82">
        <w:rPr>
          <w:rFonts w:ascii="Times New Roman" w:eastAsia="Times New Roman" w:hAnsi="Times New Roman" w:cs="Times New Roman"/>
          <w:sz w:val="24"/>
          <w:szCs w:val="24"/>
        </w:rPr>
        <w:t> </w:t>
      </w:r>
      <w:r w:rsidRPr="00813D62">
        <w:rPr>
          <w:rFonts w:ascii="Times New Roman" w:eastAsia="Times New Roman" w:hAnsi="Times New Roman" w:cs="Times New Roman"/>
          <w:sz w:val="24"/>
          <w:szCs w:val="24"/>
          <w:lang w:val="uk-UA"/>
        </w:rPr>
        <w:t>– Канюк звичайний</w:t>
      </w:r>
      <w:r w:rsidRPr="00177F82">
        <w:rPr>
          <w:rFonts w:ascii="Times New Roman" w:eastAsia="Times New Roman" w:hAnsi="Times New Roman" w:cs="Times New Roman"/>
          <w:sz w:val="24"/>
          <w:szCs w:val="24"/>
        </w:rPr>
        <w:t> </w:t>
      </w:r>
      <w:r w:rsidRPr="00813D62">
        <w:rPr>
          <w:rFonts w:ascii="Times New Roman" w:eastAsia="Times New Roman" w:hAnsi="Times New Roman" w:cs="Times New Roman"/>
          <w:i/>
          <w:iCs/>
          <w:sz w:val="24"/>
          <w:szCs w:val="24"/>
          <w:lang w:val="uk-UA"/>
        </w:rPr>
        <w:t>(</w:t>
      </w:r>
      <w:proofErr w:type="spellStart"/>
      <w:r w:rsidRPr="00177F82">
        <w:rPr>
          <w:rFonts w:ascii="Times New Roman" w:eastAsia="Times New Roman" w:hAnsi="Times New Roman" w:cs="Times New Roman"/>
          <w:i/>
          <w:iCs/>
          <w:sz w:val="24"/>
          <w:szCs w:val="24"/>
        </w:rPr>
        <w:t>Buteo</w:t>
      </w:r>
      <w:proofErr w:type="spellEnd"/>
      <w:r w:rsidRPr="00813D62">
        <w:rPr>
          <w:rFonts w:ascii="Times New Roman" w:eastAsia="Times New Roman" w:hAnsi="Times New Roman" w:cs="Times New Roman"/>
          <w:i/>
          <w:iCs/>
          <w:sz w:val="24"/>
          <w:szCs w:val="24"/>
          <w:lang w:val="uk-UA"/>
        </w:rPr>
        <w:t xml:space="preserve"> </w:t>
      </w:r>
      <w:proofErr w:type="spellStart"/>
      <w:r w:rsidRPr="00177F82">
        <w:rPr>
          <w:rFonts w:ascii="Times New Roman" w:eastAsia="Times New Roman" w:hAnsi="Times New Roman" w:cs="Times New Roman"/>
          <w:i/>
          <w:iCs/>
          <w:sz w:val="24"/>
          <w:szCs w:val="24"/>
        </w:rPr>
        <w:t>buteo</w:t>
      </w:r>
      <w:proofErr w:type="spellEnd"/>
      <w:r w:rsidRPr="00813D62">
        <w:rPr>
          <w:rFonts w:ascii="Times New Roman" w:eastAsia="Times New Roman" w:hAnsi="Times New Roman" w:cs="Times New Roman"/>
          <w:i/>
          <w:iCs/>
          <w:sz w:val="24"/>
          <w:szCs w:val="24"/>
          <w:lang w:val="uk-UA"/>
        </w:rPr>
        <w:t>)</w:t>
      </w:r>
      <w:r w:rsidRPr="00813D62">
        <w:rPr>
          <w:rFonts w:ascii="Times New Roman" w:eastAsia="Times New Roman" w:hAnsi="Times New Roman" w:cs="Times New Roman"/>
          <w:sz w:val="24"/>
          <w:szCs w:val="24"/>
          <w:lang w:val="uk-UA"/>
        </w:rPr>
        <w:br/>
      </w:r>
      <w:r w:rsidRPr="00813D62">
        <w:rPr>
          <w:rFonts w:ascii="Times New Roman" w:eastAsia="Times New Roman" w:hAnsi="Times New Roman" w:cs="Times New Roman"/>
          <w:b/>
          <w:bCs/>
          <w:sz w:val="24"/>
          <w:szCs w:val="24"/>
          <w:lang w:val="uk-UA"/>
        </w:rPr>
        <w:t>Рід</w:t>
      </w:r>
      <w:r w:rsidRPr="00177F82">
        <w:rPr>
          <w:rFonts w:ascii="Times New Roman" w:eastAsia="Times New Roman" w:hAnsi="Times New Roman" w:cs="Times New Roman"/>
          <w:sz w:val="24"/>
          <w:szCs w:val="24"/>
        </w:rPr>
        <w:t> </w:t>
      </w:r>
      <w:r w:rsidRPr="00813D62">
        <w:rPr>
          <w:rFonts w:ascii="Times New Roman" w:eastAsia="Times New Roman" w:hAnsi="Times New Roman" w:cs="Times New Roman"/>
          <w:sz w:val="24"/>
          <w:szCs w:val="24"/>
          <w:lang w:val="uk-UA"/>
        </w:rPr>
        <w:t>– Канюк</w:t>
      </w:r>
      <w:r w:rsidRPr="00177F82">
        <w:rPr>
          <w:rFonts w:ascii="Times New Roman" w:eastAsia="Times New Roman" w:hAnsi="Times New Roman" w:cs="Times New Roman"/>
          <w:sz w:val="24"/>
          <w:szCs w:val="24"/>
        </w:rPr>
        <w:t> </w:t>
      </w:r>
      <w:r w:rsidRPr="00813D62">
        <w:rPr>
          <w:rFonts w:ascii="Times New Roman" w:eastAsia="Times New Roman" w:hAnsi="Times New Roman" w:cs="Times New Roman"/>
          <w:i/>
          <w:iCs/>
          <w:sz w:val="24"/>
          <w:szCs w:val="24"/>
          <w:lang w:val="uk-UA"/>
        </w:rPr>
        <w:t>(</w:t>
      </w:r>
      <w:proofErr w:type="spellStart"/>
      <w:r w:rsidRPr="00177F82">
        <w:rPr>
          <w:rFonts w:ascii="Times New Roman" w:eastAsia="Times New Roman" w:hAnsi="Times New Roman" w:cs="Times New Roman"/>
          <w:i/>
          <w:iCs/>
          <w:sz w:val="24"/>
          <w:szCs w:val="24"/>
        </w:rPr>
        <w:t>Buteo</w:t>
      </w:r>
      <w:proofErr w:type="spellEnd"/>
      <w:r w:rsidRPr="00813D62">
        <w:rPr>
          <w:rFonts w:ascii="Times New Roman" w:eastAsia="Times New Roman" w:hAnsi="Times New Roman" w:cs="Times New Roman"/>
          <w:i/>
          <w:iCs/>
          <w:sz w:val="24"/>
          <w:szCs w:val="24"/>
          <w:lang w:val="uk-UA"/>
        </w:rPr>
        <w:t>)</w:t>
      </w:r>
      <w:r w:rsidRPr="00813D62">
        <w:rPr>
          <w:rFonts w:ascii="Times New Roman" w:eastAsia="Times New Roman" w:hAnsi="Times New Roman" w:cs="Times New Roman"/>
          <w:sz w:val="24"/>
          <w:szCs w:val="24"/>
          <w:lang w:val="uk-UA"/>
        </w:rPr>
        <w:br/>
      </w:r>
      <w:r w:rsidRPr="00813D62">
        <w:rPr>
          <w:rFonts w:ascii="Times New Roman" w:eastAsia="Times New Roman" w:hAnsi="Times New Roman" w:cs="Times New Roman"/>
          <w:b/>
          <w:bCs/>
          <w:sz w:val="24"/>
          <w:szCs w:val="24"/>
          <w:lang w:val="uk-UA"/>
        </w:rPr>
        <w:t>Родина</w:t>
      </w:r>
      <w:r w:rsidRPr="00177F82">
        <w:rPr>
          <w:rFonts w:ascii="Times New Roman" w:eastAsia="Times New Roman" w:hAnsi="Times New Roman" w:cs="Times New Roman"/>
          <w:sz w:val="24"/>
          <w:szCs w:val="24"/>
        </w:rPr>
        <w:t> </w:t>
      </w:r>
      <w:r w:rsidRPr="00813D62">
        <w:rPr>
          <w:rFonts w:ascii="Times New Roman" w:eastAsia="Times New Roman" w:hAnsi="Times New Roman" w:cs="Times New Roman"/>
          <w:sz w:val="24"/>
          <w:szCs w:val="24"/>
          <w:lang w:val="uk-UA"/>
        </w:rPr>
        <w:t>– Яструбові</w:t>
      </w:r>
      <w:r w:rsidRPr="00177F82">
        <w:rPr>
          <w:rFonts w:ascii="Times New Roman" w:eastAsia="Times New Roman" w:hAnsi="Times New Roman" w:cs="Times New Roman"/>
          <w:sz w:val="24"/>
          <w:szCs w:val="24"/>
        </w:rPr>
        <w:t> </w:t>
      </w:r>
      <w:r w:rsidRPr="00813D62">
        <w:rPr>
          <w:rFonts w:ascii="Times New Roman" w:eastAsia="Times New Roman" w:hAnsi="Times New Roman" w:cs="Times New Roman"/>
          <w:i/>
          <w:iCs/>
          <w:sz w:val="24"/>
          <w:szCs w:val="24"/>
          <w:lang w:val="uk-UA"/>
        </w:rPr>
        <w:t>(</w:t>
      </w:r>
      <w:proofErr w:type="spellStart"/>
      <w:r w:rsidRPr="00813D62">
        <w:rPr>
          <w:rFonts w:ascii="Times New Roman" w:eastAsia="Times New Roman" w:hAnsi="Times New Roman" w:cs="Times New Roman"/>
          <w:i/>
          <w:iCs/>
          <w:sz w:val="24"/>
          <w:szCs w:val="24"/>
          <w:lang w:val="uk-UA"/>
        </w:rPr>
        <w:t>Ассірі</w:t>
      </w:r>
      <w:r w:rsidRPr="00177F82">
        <w:rPr>
          <w:rFonts w:ascii="Times New Roman" w:eastAsia="Times New Roman" w:hAnsi="Times New Roman" w:cs="Times New Roman"/>
          <w:i/>
          <w:iCs/>
          <w:sz w:val="24"/>
          <w:szCs w:val="24"/>
        </w:rPr>
        <w:t>trid</w:t>
      </w:r>
      <w:r w:rsidRPr="00813D62">
        <w:rPr>
          <w:rFonts w:ascii="Times New Roman" w:eastAsia="Times New Roman" w:hAnsi="Times New Roman" w:cs="Times New Roman"/>
          <w:i/>
          <w:iCs/>
          <w:sz w:val="24"/>
          <w:szCs w:val="24"/>
          <w:lang w:val="uk-UA"/>
        </w:rPr>
        <w:t>ае</w:t>
      </w:r>
      <w:proofErr w:type="spellEnd"/>
      <w:r w:rsidRPr="00813D62">
        <w:rPr>
          <w:rFonts w:ascii="Times New Roman" w:eastAsia="Times New Roman" w:hAnsi="Times New Roman" w:cs="Times New Roman"/>
          <w:i/>
          <w:iCs/>
          <w:sz w:val="24"/>
          <w:szCs w:val="24"/>
          <w:lang w:val="uk-UA"/>
        </w:rPr>
        <w:t>)</w:t>
      </w:r>
      <w:r w:rsidRPr="00813D62">
        <w:rPr>
          <w:rFonts w:ascii="Times New Roman" w:eastAsia="Times New Roman" w:hAnsi="Times New Roman" w:cs="Times New Roman"/>
          <w:sz w:val="24"/>
          <w:szCs w:val="24"/>
          <w:lang w:val="uk-UA"/>
        </w:rPr>
        <w:br/>
      </w:r>
      <w:r w:rsidRPr="00813D62">
        <w:rPr>
          <w:rFonts w:ascii="Times New Roman" w:eastAsia="Times New Roman" w:hAnsi="Times New Roman" w:cs="Times New Roman"/>
          <w:b/>
          <w:bCs/>
          <w:sz w:val="24"/>
          <w:szCs w:val="24"/>
          <w:lang w:val="uk-UA"/>
        </w:rPr>
        <w:t>Ряд</w:t>
      </w:r>
      <w:r w:rsidRPr="00177F82">
        <w:rPr>
          <w:rFonts w:ascii="Times New Roman" w:eastAsia="Times New Roman" w:hAnsi="Times New Roman" w:cs="Times New Roman"/>
          <w:sz w:val="24"/>
          <w:szCs w:val="24"/>
        </w:rPr>
        <w:t> </w:t>
      </w:r>
      <w:r w:rsidRPr="00813D62">
        <w:rPr>
          <w:rFonts w:ascii="Times New Roman" w:eastAsia="Times New Roman" w:hAnsi="Times New Roman" w:cs="Times New Roman"/>
          <w:sz w:val="24"/>
          <w:szCs w:val="24"/>
          <w:lang w:val="uk-UA"/>
        </w:rPr>
        <w:t xml:space="preserve">– </w:t>
      </w:r>
      <w:proofErr w:type="spellStart"/>
      <w:r w:rsidRPr="00813D62">
        <w:rPr>
          <w:rFonts w:ascii="Times New Roman" w:eastAsia="Times New Roman" w:hAnsi="Times New Roman" w:cs="Times New Roman"/>
          <w:sz w:val="24"/>
          <w:szCs w:val="24"/>
          <w:lang w:val="uk-UA"/>
        </w:rPr>
        <w:t>Соколоподібні</w:t>
      </w:r>
      <w:proofErr w:type="spellEnd"/>
      <w:r w:rsidRPr="00177F82">
        <w:rPr>
          <w:rFonts w:ascii="Times New Roman" w:eastAsia="Times New Roman" w:hAnsi="Times New Roman" w:cs="Times New Roman"/>
          <w:sz w:val="24"/>
          <w:szCs w:val="24"/>
        </w:rPr>
        <w:t> </w:t>
      </w:r>
      <w:r w:rsidRPr="00813D62">
        <w:rPr>
          <w:rFonts w:ascii="Times New Roman" w:eastAsia="Times New Roman" w:hAnsi="Times New Roman" w:cs="Times New Roman"/>
          <w:i/>
          <w:iCs/>
          <w:sz w:val="24"/>
          <w:szCs w:val="24"/>
          <w:lang w:val="uk-UA"/>
        </w:rPr>
        <w:t>(</w:t>
      </w:r>
      <w:proofErr w:type="spellStart"/>
      <w:r w:rsidRPr="00177F82">
        <w:rPr>
          <w:rFonts w:ascii="Times New Roman" w:eastAsia="Times New Roman" w:hAnsi="Times New Roman" w:cs="Times New Roman"/>
          <w:i/>
          <w:iCs/>
          <w:sz w:val="24"/>
          <w:szCs w:val="24"/>
        </w:rPr>
        <w:t>Falconiformes</w:t>
      </w:r>
      <w:proofErr w:type="spellEnd"/>
      <w:r w:rsidRPr="00813D62">
        <w:rPr>
          <w:rFonts w:ascii="Times New Roman" w:eastAsia="Times New Roman" w:hAnsi="Times New Roman" w:cs="Times New Roman"/>
          <w:i/>
          <w:iCs/>
          <w:sz w:val="24"/>
          <w:szCs w:val="24"/>
          <w:lang w:val="uk-UA"/>
        </w:rPr>
        <w:t>)</w:t>
      </w:r>
    </w:p>
    <w:p w:rsidR="00813D62" w:rsidRPr="00813D62" w:rsidRDefault="00813D62" w:rsidP="00813D62">
      <w:pPr>
        <w:shd w:val="clear" w:color="auto" w:fill="FFFFFF"/>
        <w:spacing w:after="75" w:line="240" w:lineRule="auto"/>
        <w:ind w:firstLine="75"/>
        <w:jc w:val="both"/>
        <w:rPr>
          <w:rFonts w:ascii="Times New Roman" w:eastAsia="Times New Roman" w:hAnsi="Times New Roman" w:cs="Times New Roman"/>
          <w:sz w:val="24"/>
          <w:szCs w:val="24"/>
        </w:rPr>
      </w:pPr>
      <w:proofErr w:type="spellStart"/>
      <w:r w:rsidRPr="00813D62">
        <w:rPr>
          <w:rFonts w:ascii="Times New Roman" w:eastAsia="Times New Roman" w:hAnsi="Times New Roman" w:cs="Times New Roman"/>
          <w:b/>
          <w:bCs/>
          <w:sz w:val="24"/>
          <w:szCs w:val="24"/>
        </w:rPr>
        <w:t>Опис</w:t>
      </w:r>
      <w:proofErr w:type="spellEnd"/>
    </w:p>
    <w:p w:rsidR="00813D62" w:rsidRPr="00813D62" w:rsidRDefault="00813D62" w:rsidP="00813D62">
      <w:pPr>
        <w:shd w:val="clear" w:color="auto" w:fill="FFFFFF"/>
        <w:spacing w:after="75" w:line="240" w:lineRule="auto"/>
        <w:ind w:firstLine="75"/>
        <w:rPr>
          <w:rFonts w:ascii="Times New Roman" w:eastAsia="Times New Roman" w:hAnsi="Times New Roman" w:cs="Times New Roman"/>
          <w:sz w:val="24"/>
          <w:szCs w:val="24"/>
        </w:rPr>
      </w:pPr>
      <w:proofErr w:type="spellStart"/>
      <w:r w:rsidRPr="00813D62">
        <w:rPr>
          <w:rFonts w:ascii="Times New Roman" w:eastAsia="Times New Roman" w:hAnsi="Times New Roman" w:cs="Times New Roman"/>
          <w:sz w:val="24"/>
          <w:szCs w:val="24"/>
        </w:rPr>
        <w:t>Довжина</w:t>
      </w:r>
      <w:proofErr w:type="spellEnd"/>
      <w:r w:rsidRPr="00813D62">
        <w:rPr>
          <w:rFonts w:ascii="Times New Roman" w:eastAsia="Times New Roman" w:hAnsi="Times New Roman" w:cs="Times New Roman"/>
          <w:sz w:val="24"/>
          <w:szCs w:val="24"/>
        </w:rPr>
        <w:t xml:space="preserve"> </w:t>
      </w:r>
      <w:proofErr w:type="spellStart"/>
      <w:r w:rsidRPr="00813D62">
        <w:rPr>
          <w:rFonts w:ascii="Times New Roman" w:eastAsia="Times New Roman" w:hAnsi="Times New Roman" w:cs="Times New Roman"/>
          <w:sz w:val="24"/>
          <w:szCs w:val="24"/>
        </w:rPr>
        <w:t>тіла</w:t>
      </w:r>
      <w:proofErr w:type="spellEnd"/>
      <w:r w:rsidRPr="00813D62">
        <w:rPr>
          <w:rFonts w:ascii="Times New Roman" w:eastAsia="Times New Roman" w:hAnsi="Times New Roman" w:cs="Times New Roman"/>
          <w:sz w:val="24"/>
          <w:szCs w:val="24"/>
        </w:rPr>
        <w:t xml:space="preserve"> – 51 – 57 см</w:t>
      </w:r>
      <w:r w:rsidRPr="00813D62">
        <w:rPr>
          <w:rFonts w:ascii="Times New Roman" w:eastAsia="Times New Roman" w:hAnsi="Times New Roman" w:cs="Times New Roman"/>
          <w:sz w:val="24"/>
          <w:szCs w:val="24"/>
        </w:rPr>
        <w:br/>
      </w:r>
      <w:proofErr w:type="spellStart"/>
      <w:r w:rsidRPr="00813D62">
        <w:rPr>
          <w:rFonts w:ascii="Times New Roman" w:eastAsia="Times New Roman" w:hAnsi="Times New Roman" w:cs="Times New Roman"/>
          <w:sz w:val="24"/>
          <w:szCs w:val="24"/>
        </w:rPr>
        <w:t>Розмах</w:t>
      </w:r>
      <w:proofErr w:type="spellEnd"/>
      <w:r w:rsidRPr="00813D62">
        <w:rPr>
          <w:rFonts w:ascii="Times New Roman" w:eastAsia="Times New Roman" w:hAnsi="Times New Roman" w:cs="Times New Roman"/>
          <w:sz w:val="24"/>
          <w:szCs w:val="24"/>
        </w:rPr>
        <w:t xml:space="preserve"> </w:t>
      </w:r>
      <w:proofErr w:type="spellStart"/>
      <w:r w:rsidRPr="00813D62">
        <w:rPr>
          <w:rFonts w:ascii="Times New Roman" w:eastAsia="Times New Roman" w:hAnsi="Times New Roman" w:cs="Times New Roman"/>
          <w:sz w:val="24"/>
          <w:szCs w:val="24"/>
        </w:rPr>
        <w:t>крил</w:t>
      </w:r>
      <w:proofErr w:type="spellEnd"/>
      <w:r w:rsidRPr="00813D62">
        <w:rPr>
          <w:rFonts w:ascii="Times New Roman" w:eastAsia="Times New Roman" w:hAnsi="Times New Roman" w:cs="Times New Roman"/>
          <w:sz w:val="24"/>
          <w:szCs w:val="24"/>
        </w:rPr>
        <w:t xml:space="preserve"> – 113 – 128 см</w:t>
      </w:r>
      <w:r w:rsidRPr="00813D62">
        <w:rPr>
          <w:rFonts w:ascii="Times New Roman" w:eastAsia="Times New Roman" w:hAnsi="Times New Roman" w:cs="Times New Roman"/>
          <w:sz w:val="24"/>
          <w:szCs w:val="24"/>
        </w:rPr>
        <w:br/>
        <w:t>Вага - 550 – 1400 г</w:t>
      </w:r>
    </w:p>
    <w:p w:rsidR="00813D62" w:rsidRDefault="00813D62" w:rsidP="00813D62">
      <w:pPr>
        <w:shd w:val="clear" w:color="auto" w:fill="FFFFFF"/>
        <w:spacing w:after="75" w:line="240" w:lineRule="auto"/>
        <w:ind w:firstLine="75"/>
        <w:jc w:val="both"/>
        <w:rPr>
          <w:rFonts w:ascii="Times New Roman" w:eastAsia="Times New Roman" w:hAnsi="Times New Roman" w:cs="Times New Roman"/>
          <w:sz w:val="24"/>
          <w:szCs w:val="24"/>
          <w:lang w:val="uk-UA"/>
        </w:rPr>
      </w:pPr>
      <w:r w:rsidRPr="00813D62">
        <w:rPr>
          <w:rFonts w:ascii="Times New Roman" w:eastAsia="Times New Roman" w:hAnsi="Times New Roman" w:cs="Times New Roman"/>
          <w:sz w:val="24"/>
          <w:szCs w:val="24"/>
        </w:rPr>
        <w:lastRenderedPageBreak/>
        <w:t xml:space="preserve">У </w:t>
      </w:r>
      <w:proofErr w:type="spellStart"/>
      <w:r w:rsidRPr="00813D62">
        <w:rPr>
          <w:rFonts w:ascii="Times New Roman" w:eastAsia="Times New Roman" w:hAnsi="Times New Roman" w:cs="Times New Roman"/>
          <w:sz w:val="24"/>
          <w:szCs w:val="24"/>
        </w:rPr>
        <w:t>дорослого</w:t>
      </w:r>
      <w:proofErr w:type="spellEnd"/>
      <w:r w:rsidRPr="00813D62">
        <w:rPr>
          <w:rFonts w:ascii="Times New Roman" w:eastAsia="Times New Roman" w:hAnsi="Times New Roman" w:cs="Times New Roman"/>
          <w:sz w:val="24"/>
          <w:szCs w:val="24"/>
        </w:rPr>
        <w:t xml:space="preserve"> птаха верх </w:t>
      </w:r>
      <w:proofErr w:type="spellStart"/>
      <w:r w:rsidRPr="00813D62">
        <w:rPr>
          <w:rFonts w:ascii="Times New Roman" w:eastAsia="Times New Roman" w:hAnsi="Times New Roman" w:cs="Times New Roman"/>
          <w:sz w:val="24"/>
          <w:szCs w:val="24"/>
        </w:rPr>
        <w:t>рудувато-бурий</w:t>
      </w:r>
      <w:proofErr w:type="spellEnd"/>
      <w:r w:rsidRPr="00813D62">
        <w:rPr>
          <w:rFonts w:ascii="Times New Roman" w:eastAsia="Times New Roman" w:hAnsi="Times New Roman" w:cs="Times New Roman"/>
          <w:sz w:val="24"/>
          <w:szCs w:val="24"/>
        </w:rPr>
        <w:t xml:space="preserve"> </w:t>
      </w:r>
      <w:proofErr w:type="spellStart"/>
      <w:r w:rsidRPr="00813D62">
        <w:rPr>
          <w:rFonts w:ascii="Times New Roman" w:eastAsia="Times New Roman" w:hAnsi="Times New Roman" w:cs="Times New Roman"/>
          <w:sz w:val="24"/>
          <w:szCs w:val="24"/>
        </w:rPr>
        <w:t>або</w:t>
      </w:r>
      <w:proofErr w:type="spellEnd"/>
      <w:r w:rsidRPr="00813D62">
        <w:rPr>
          <w:rFonts w:ascii="Times New Roman" w:eastAsia="Times New Roman" w:hAnsi="Times New Roman" w:cs="Times New Roman"/>
          <w:sz w:val="24"/>
          <w:szCs w:val="24"/>
        </w:rPr>
        <w:t xml:space="preserve"> </w:t>
      </w:r>
      <w:proofErr w:type="spellStart"/>
      <w:r w:rsidRPr="00813D62">
        <w:rPr>
          <w:rFonts w:ascii="Times New Roman" w:eastAsia="Times New Roman" w:hAnsi="Times New Roman" w:cs="Times New Roman"/>
          <w:sz w:val="24"/>
          <w:szCs w:val="24"/>
        </w:rPr>
        <w:t>темно-бурий</w:t>
      </w:r>
      <w:proofErr w:type="spellEnd"/>
      <w:r w:rsidRPr="00813D62">
        <w:rPr>
          <w:rFonts w:ascii="Times New Roman" w:eastAsia="Times New Roman" w:hAnsi="Times New Roman" w:cs="Times New Roman"/>
          <w:sz w:val="24"/>
          <w:szCs w:val="24"/>
        </w:rPr>
        <w:t xml:space="preserve">; низ </w:t>
      </w:r>
      <w:proofErr w:type="spellStart"/>
      <w:r w:rsidRPr="00813D62">
        <w:rPr>
          <w:rFonts w:ascii="Times New Roman" w:eastAsia="Times New Roman" w:hAnsi="Times New Roman" w:cs="Times New Roman"/>
          <w:sz w:val="24"/>
          <w:szCs w:val="24"/>
        </w:rPr>
        <w:t>вiд</w:t>
      </w:r>
      <w:proofErr w:type="spellEnd"/>
      <w:r w:rsidRPr="00813D62">
        <w:rPr>
          <w:rFonts w:ascii="Times New Roman" w:eastAsia="Times New Roman" w:hAnsi="Times New Roman" w:cs="Times New Roman"/>
          <w:sz w:val="24"/>
          <w:szCs w:val="24"/>
        </w:rPr>
        <w:t xml:space="preserve"> </w:t>
      </w:r>
      <w:proofErr w:type="spellStart"/>
      <w:r w:rsidRPr="00813D62">
        <w:rPr>
          <w:rFonts w:ascii="Times New Roman" w:eastAsia="Times New Roman" w:hAnsi="Times New Roman" w:cs="Times New Roman"/>
          <w:sz w:val="24"/>
          <w:szCs w:val="24"/>
        </w:rPr>
        <w:t>бiлуватого</w:t>
      </w:r>
      <w:proofErr w:type="spellEnd"/>
      <w:r w:rsidRPr="00813D62">
        <w:rPr>
          <w:rFonts w:ascii="Times New Roman" w:eastAsia="Times New Roman" w:hAnsi="Times New Roman" w:cs="Times New Roman"/>
          <w:sz w:val="24"/>
          <w:szCs w:val="24"/>
        </w:rPr>
        <w:t xml:space="preserve">, </w:t>
      </w:r>
      <w:proofErr w:type="spellStart"/>
      <w:r w:rsidRPr="00813D62">
        <w:rPr>
          <w:rFonts w:ascii="Times New Roman" w:eastAsia="Times New Roman" w:hAnsi="Times New Roman" w:cs="Times New Roman"/>
          <w:sz w:val="24"/>
          <w:szCs w:val="24"/>
        </w:rPr>
        <w:t>з</w:t>
      </w:r>
      <w:proofErr w:type="spellEnd"/>
      <w:r w:rsidRPr="00813D62">
        <w:rPr>
          <w:rFonts w:ascii="Times New Roman" w:eastAsia="Times New Roman" w:hAnsi="Times New Roman" w:cs="Times New Roman"/>
          <w:sz w:val="24"/>
          <w:szCs w:val="24"/>
        </w:rPr>
        <w:t xml:space="preserve"> </w:t>
      </w:r>
      <w:proofErr w:type="spellStart"/>
      <w:r w:rsidRPr="00813D62">
        <w:rPr>
          <w:rFonts w:ascii="Times New Roman" w:eastAsia="Times New Roman" w:hAnsi="Times New Roman" w:cs="Times New Roman"/>
          <w:sz w:val="24"/>
          <w:szCs w:val="24"/>
        </w:rPr>
        <w:t>темними</w:t>
      </w:r>
      <w:proofErr w:type="spellEnd"/>
      <w:r w:rsidRPr="00813D62">
        <w:rPr>
          <w:rFonts w:ascii="Times New Roman" w:eastAsia="Times New Roman" w:hAnsi="Times New Roman" w:cs="Times New Roman"/>
          <w:sz w:val="24"/>
          <w:szCs w:val="24"/>
        </w:rPr>
        <w:t xml:space="preserve"> рисками </w:t>
      </w:r>
      <w:proofErr w:type="spellStart"/>
      <w:r w:rsidRPr="00813D62">
        <w:rPr>
          <w:rFonts w:ascii="Times New Roman" w:eastAsia="Times New Roman" w:hAnsi="Times New Roman" w:cs="Times New Roman"/>
          <w:sz w:val="24"/>
          <w:szCs w:val="24"/>
        </w:rPr>
        <w:t>або</w:t>
      </w:r>
      <w:proofErr w:type="spellEnd"/>
      <w:r w:rsidRPr="00813D62">
        <w:rPr>
          <w:rFonts w:ascii="Times New Roman" w:eastAsia="Times New Roman" w:hAnsi="Times New Roman" w:cs="Times New Roman"/>
          <w:sz w:val="24"/>
          <w:szCs w:val="24"/>
        </w:rPr>
        <w:t xml:space="preserve"> </w:t>
      </w:r>
      <w:proofErr w:type="spellStart"/>
      <w:r w:rsidRPr="00813D62">
        <w:rPr>
          <w:rFonts w:ascii="Times New Roman" w:eastAsia="Times New Roman" w:hAnsi="Times New Roman" w:cs="Times New Roman"/>
          <w:sz w:val="24"/>
          <w:szCs w:val="24"/>
        </w:rPr>
        <w:t>поперечними</w:t>
      </w:r>
      <w:proofErr w:type="spellEnd"/>
      <w:r w:rsidRPr="00813D62">
        <w:rPr>
          <w:rFonts w:ascii="Times New Roman" w:eastAsia="Times New Roman" w:hAnsi="Times New Roman" w:cs="Times New Roman"/>
          <w:sz w:val="24"/>
          <w:szCs w:val="24"/>
        </w:rPr>
        <w:t xml:space="preserve"> </w:t>
      </w:r>
      <w:proofErr w:type="spellStart"/>
      <w:r w:rsidRPr="00813D62">
        <w:rPr>
          <w:rFonts w:ascii="Times New Roman" w:eastAsia="Times New Roman" w:hAnsi="Times New Roman" w:cs="Times New Roman"/>
          <w:sz w:val="24"/>
          <w:szCs w:val="24"/>
        </w:rPr>
        <w:t>смугами</w:t>
      </w:r>
      <w:proofErr w:type="spellEnd"/>
      <w:r w:rsidRPr="00813D62">
        <w:rPr>
          <w:rFonts w:ascii="Times New Roman" w:eastAsia="Times New Roman" w:hAnsi="Times New Roman" w:cs="Times New Roman"/>
          <w:sz w:val="24"/>
          <w:szCs w:val="24"/>
        </w:rPr>
        <w:t xml:space="preserve">, до темно-бурого; на </w:t>
      </w:r>
      <w:proofErr w:type="spellStart"/>
      <w:r w:rsidRPr="00813D62">
        <w:rPr>
          <w:rFonts w:ascii="Times New Roman" w:eastAsia="Times New Roman" w:hAnsi="Times New Roman" w:cs="Times New Roman"/>
          <w:sz w:val="24"/>
          <w:szCs w:val="24"/>
        </w:rPr>
        <w:t>свiтлому</w:t>
      </w:r>
      <w:proofErr w:type="spellEnd"/>
      <w:r w:rsidRPr="00813D62">
        <w:rPr>
          <w:rFonts w:ascii="Times New Roman" w:eastAsia="Times New Roman" w:hAnsi="Times New Roman" w:cs="Times New Roman"/>
          <w:sz w:val="24"/>
          <w:szCs w:val="24"/>
        </w:rPr>
        <w:t xml:space="preserve"> </w:t>
      </w:r>
      <w:proofErr w:type="spellStart"/>
      <w:r w:rsidRPr="00813D62">
        <w:rPr>
          <w:rFonts w:ascii="Times New Roman" w:eastAsia="Times New Roman" w:hAnsi="Times New Roman" w:cs="Times New Roman"/>
          <w:sz w:val="24"/>
          <w:szCs w:val="24"/>
        </w:rPr>
        <w:t>сподi</w:t>
      </w:r>
      <w:proofErr w:type="spellEnd"/>
      <w:r w:rsidRPr="00813D62">
        <w:rPr>
          <w:rFonts w:ascii="Times New Roman" w:eastAsia="Times New Roman" w:hAnsi="Times New Roman" w:cs="Times New Roman"/>
          <w:sz w:val="24"/>
          <w:szCs w:val="24"/>
        </w:rPr>
        <w:t xml:space="preserve"> </w:t>
      </w:r>
      <w:proofErr w:type="spellStart"/>
      <w:r w:rsidRPr="00813D62">
        <w:rPr>
          <w:rFonts w:ascii="Times New Roman" w:eastAsia="Times New Roman" w:hAnsi="Times New Roman" w:cs="Times New Roman"/>
          <w:sz w:val="24"/>
          <w:szCs w:val="24"/>
        </w:rPr>
        <w:t>махових</w:t>
      </w:r>
      <w:proofErr w:type="spellEnd"/>
      <w:r w:rsidRPr="00813D62">
        <w:rPr>
          <w:rFonts w:ascii="Times New Roman" w:eastAsia="Times New Roman" w:hAnsi="Times New Roman" w:cs="Times New Roman"/>
          <w:sz w:val="24"/>
          <w:szCs w:val="24"/>
        </w:rPr>
        <w:t xml:space="preserve"> пер </w:t>
      </w:r>
      <w:proofErr w:type="spellStart"/>
      <w:r w:rsidRPr="00813D62">
        <w:rPr>
          <w:rFonts w:ascii="Times New Roman" w:eastAsia="Times New Roman" w:hAnsi="Times New Roman" w:cs="Times New Roman"/>
          <w:sz w:val="24"/>
          <w:szCs w:val="24"/>
        </w:rPr>
        <w:t>темні</w:t>
      </w:r>
      <w:proofErr w:type="spellEnd"/>
      <w:r w:rsidRPr="00813D62">
        <w:rPr>
          <w:rFonts w:ascii="Times New Roman" w:eastAsia="Times New Roman" w:hAnsi="Times New Roman" w:cs="Times New Roman"/>
          <w:sz w:val="24"/>
          <w:szCs w:val="24"/>
        </w:rPr>
        <w:t xml:space="preserve"> </w:t>
      </w:r>
      <w:proofErr w:type="spellStart"/>
      <w:r w:rsidRPr="00813D62">
        <w:rPr>
          <w:rFonts w:ascii="Times New Roman" w:eastAsia="Times New Roman" w:hAnsi="Times New Roman" w:cs="Times New Roman"/>
          <w:sz w:val="24"/>
          <w:szCs w:val="24"/>
        </w:rPr>
        <w:t>смуги</w:t>
      </w:r>
      <w:proofErr w:type="spellEnd"/>
      <w:r w:rsidRPr="00813D62">
        <w:rPr>
          <w:rFonts w:ascii="Times New Roman" w:eastAsia="Times New Roman" w:hAnsi="Times New Roman" w:cs="Times New Roman"/>
          <w:sz w:val="24"/>
          <w:szCs w:val="24"/>
        </w:rPr>
        <w:t xml:space="preserve">, </w:t>
      </w:r>
      <w:proofErr w:type="spellStart"/>
      <w:r w:rsidRPr="00813D62">
        <w:rPr>
          <w:rFonts w:ascii="Times New Roman" w:eastAsia="Times New Roman" w:hAnsi="Times New Roman" w:cs="Times New Roman"/>
          <w:sz w:val="24"/>
          <w:szCs w:val="24"/>
        </w:rPr>
        <w:t>вздовж</w:t>
      </w:r>
      <w:proofErr w:type="spellEnd"/>
      <w:r w:rsidRPr="00813D62">
        <w:rPr>
          <w:rFonts w:ascii="Times New Roman" w:eastAsia="Times New Roman" w:hAnsi="Times New Roman" w:cs="Times New Roman"/>
          <w:sz w:val="24"/>
          <w:szCs w:val="24"/>
        </w:rPr>
        <w:t xml:space="preserve"> </w:t>
      </w:r>
      <w:proofErr w:type="spellStart"/>
      <w:r w:rsidRPr="00813D62">
        <w:rPr>
          <w:rFonts w:ascii="Times New Roman" w:eastAsia="Times New Roman" w:hAnsi="Times New Roman" w:cs="Times New Roman"/>
          <w:sz w:val="24"/>
          <w:szCs w:val="24"/>
        </w:rPr>
        <w:t>заднього</w:t>
      </w:r>
      <w:proofErr w:type="spellEnd"/>
      <w:r w:rsidRPr="00813D62">
        <w:rPr>
          <w:rFonts w:ascii="Times New Roman" w:eastAsia="Times New Roman" w:hAnsi="Times New Roman" w:cs="Times New Roman"/>
          <w:sz w:val="24"/>
          <w:szCs w:val="24"/>
        </w:rPr>
        <w:t xml:space="preserve"> краю </w:t>
      </w:r>
      <w:proofErr w:type="spellStart"/>
      <w:r w:rsidRPr="00813D62">
        <w:rPr>
          <w:rFonts w:ascii="Times New Roman" w:eastAsia="Times New Roman" w:hAnsi="Times New Roman" w:cs="Times New Roman"/>
          <w:sz w:val="24"/>
          <w:szCs w:val="24"/>
        </w:rPr>
        <w:t>крил</w:t>
      </w:r>
      <w:proofErr w:type="spellEnd"/>
      <w:r w:rsidRPr="00813D62">
        <w:rPr>
          <w:rFonts w:ascii="Times New Roman" w:eastAsia="Times New Roman" w:hAnsi="Times New Roman" w:cs="Times New Roman"/>
          <w:sz w:val="24"/>
          <w:szCs w:val="24"/>
        </w:rPr>
        <w:t xml:space="preserve"> проходить широка темна </w:t>
      </w:r>
      <w:proofErr w:type="spellStart"/>
      <w:r w:rsidRPr="00813D62">
        <w:rPr>
          <w:rFonts w:ascii="Times New Roman" w:eastAsia="Times New Roman" w:hAnsi="Times New Roman" w:cs="Times New Roman"/>
          <w:sz w:val="24"/>
          <w:szCs w:val="24"/>
        </w:rPr>
        <w:t>смуга</w:t>
      </w:r>
      <w:proofErr w:type="spellEnd"/>
      <w:r w:rsidRPr="00813D62">
        <w:rPr>
          <w:rFonts w:ascii="Times New Roman" w:eastAsia="Times New Roman" w:hAnsi="Times New Roman" w:cs="Times New Roman"/>
          <w:sz w:val="24"/>
          <w:szCs w:val="24"/>
        </w:rPr>
        <w:t xml:space="preserve">; </w:t>
      </w:r>
      <w:proofErr w:type="spellStart"/>
      <w:r w:rsidRPr="00813D62">
        <w:rPr>
          <w:rFonts w:ascii="Times New Roman" w:eastAsia="Times New Roman" w:hAnsi="Times New Roman" w:cs="Times New Roman"/>
          <w:sz w:val="24"/>
          <w:szCs w:val="24"/>
        </w:rPr>
        <w:t>хві</w:t>
      </w:r>
      <w:proofErr w:type="gramStart"/>
      <w:r w:rsidRPr="00813D62">
        <w:rPr>
          <w:rFonts w:ascii="Times New Roman" w:eastAsia="Times New Roman" w:hAnsi="Times New Roman" w:cs="Times New Roman"/>
          <w:sz w:val="24"/>
          <w:szCs w:val="24"/>
        </w:rPr>
        <w:t>ст</w:t>
      </w:r>
      <w:proofErr w:type="spellEnd"/>
      <w:proofErr w:type="gramEnd"/>
      <w:r w:rsidRPr="00813D62">
        <w:rPr>
          <w:rFonts w:ascii="Times New Roman" w:eastAsia="Times New Roman" w:hAnsi="Times New Roman" w:cs="Times New Roman"/>
          <w:sz w:val="24"/>
          <w:szCs w:val="24"/>
        </w:rPr>
        <w:t xml:space="preserve"> </w:t>
      </w:r>
      <w:proofErr w:type="spellStart"/>
      <w:r w:rsidRPr="00813D62">
        <w:rPr>
          <w:rFonts w:ascii="Times New Roman" w:eastAsia="Times New Roman" w:hAnsi="Times New Roman" w:cs="Times New Roman"/>
          <w:sz w:val="24"/>
          <w:szCs w:val="24"/>
        </w:rPr>
        <w:t>із</w:t>
      </w:r>
      <w:proofErr w:type="spellEnd"/>
      <w:r w:rsidRPr="00813D62">
        <w:rPr>
          <w:rFonts w:ascii="Times New Roman" w:eastAsia="Times New Roman" w:hAnsi="Times New Roman" w:cs="Times New Roman"/>
          <w:sz w:val="24"/>
          <w:szCs w:val="24"/>
        </w:rPr>
        <w:t xml:space="preserve"> </w:t>
      </w:r>
      <w:proofErr w:type="spellStart"/>
      <w:r w:rsidRPr="00813D62">
        <w:rPr>
          <w:rFonts w:ascii="Times New Roman" w:eastAsia="Times New Roman" w:hAnsi="Times New Roman" w:cs="Times New Roman"/>
          <w:sz w:val="24"/>
          <w:szCs w:val="24"/>
        </w:rPr>
        <w:t>темними</w:t>
      </w:r>
      <w:proofErr w:type="spellEnd"/>
      <w:r w:rsidRPr="00813D62">
        <w:rPr>
          <w:rFonts w:ascii="Times New Roman" w:eastAsia="Times New Roman" w:hAnsi="Times New Roman" w:cs="Times New Roman"/>
          <w:sz w:val="24"/>
          <w:szCs w:val="24"/>
        </w:rPr>
        <w:t xml:space="preserve"> </w:t>
      </w:r>
      <w:proofErr w:type="spellStart"/>
      <w:r w:rsidRPr="00813D62">
        <w:rPr>
          <w:rFonts w:ascii="Times New Roman" w:eastAsia="Times New Roman" w:hAnsi="Times New Roman" w:cs="Times New Roman"/>
          <w:sz w:val="24"/>
          <w:szCs w:val="24"/>
        </w:rPr>
        <w:t>смугами</w:t>
      </w:r>
      <w:proofErr w:type="spellEnd"/>
      <w:r w:rsidRPr="00813D62">
        <w:rPr>
          <w:rFonts w:ascii="Times New Roman" w:eastAsia="Times New Roman" w:hAnsi="Times New Roman" w:cs="Times New Roman"/>
          <w:sz w:val="24"/>
          <w:szCs w:val="24"/>
        </w:rPr>
        <w:t xml:space="preserve">, </w:t>
      </w:r>
      <w:proofErr w:type="spellStart"/>
      <w:r w:rsidRPr="00813D62">
        <w:rPr>
          <w:rFonts w:ascii="Times New Roman" w:eastAsia="Times New Roman" w:hAnsi="Times New Roman" w:cs="Times New Roman"/>
          <w:sz w:val="24"/>
          <w:szCs w:val="24"/>
        </w:rPr>
        <w:t>передверхiвкова</w:t>
      </w:r>
      <w:proofErr w:type="spellEnd"/>
      <w:r w:rsidRPr="00813D62">
        <w:rPr>
          <w:rFonts w:ascii="Times New Roman" w:eastAsia="Times New Roman" w:hAnsi="Times New Roman" w:cs="Times New Roman"/>
          <w:sz w:val="24"/>
          <w:szCs w:val="24"/>
        </w:rPr>
        <w:t xml:space="preserve"> - широка; </w:t>
      </w:r>
      <w:proofErr w:type="spellStart"/>
      <w:r w:rsidRPr="00813D62">
        <w:rPr>
          <w:rFonts w:ascii="Times New Roman" w:eastAsia="Times New Roman" w:hAnsi="Times New Roman" w:cs="Times New Roman"/>
          <w:sz w:val="24"/>
          <w:szCs w:val="24"/>
        </w:rPr>
        <w:t>дзьоб</w:t>
      </w:r>
      <w:proofErr w:type="spellEnd"/>
      <w:r w:rsidRPr="00813D62">
        <w:rPr>
          <w:rFonts w:ascii="Times New Roman" w:eastAsia="Times New Roman" w:hAnsi="Times New Roman" w:cs="Times New Roman"/>
          <w:sz w:val="24"/>
          <w:szCs w:val="24"/>
        </w:rPr>
        <w:t xml:space="preserve"> </w:t>
      </w:r>
      <w:proofErr w:type="spellStart"/>
      <w:r w:rsidRPr="00813D62">
        <w:rPr>
          <w:rFonts w:ascii="Times New Roman" w:eastAsia="Times New Roman" w:hAnsi="Times New Roman" w:cs="Times New Roman"/>
          <w:sz w:val="24"/>
          <w:szCs w:val="24"/>
        </w:rPr>
        <w:t>чорний</w:t>
      </w:r>
      <w:proofErr w:type="spellEnd"/>
      <w:r w:rsidRPr="00813D62">
        <w:rPr>
          <w:rFonts w:ascii="Times New Roman" w:eastAsia="Times New Roman" w:hAnsi="Times New Roman" w:cs="Times New Roman"/>
          <w:sz w:val="24"/>
          <w:szCs w:val="24"/>
        </w:rPr>
        <w:t xml:space="preserve">; </w:t>
      </w:r>
      <w:proofErr w:type="spellStart"/>
      <w:r w:rsidRPr="00813D62">
        <w:rPr>
          <w:rFonts w:ascii="Times New Roman" w:eastAsia="Times New Roman" w:hAnsi="Times New Roman" w:cs="Times New Roman"/>
          <w:sz w:val="24"/>
          <w:szCs w:val="24"/>
        </w:rPr>
        <w:t>восковиця</w:t>
      </w:r>
      <w:proofErr w:type="spellEnd"/>
      <w:r w:rsidRPr="00813D62">
        <w:rPr>
          <w:rFonts w:ascii="Times New Roman" w:eastAsia="Times New Roman" w:hAnsi="Times New Roman" w:cs="Times New Roman"/>
          <w:sz w:val="24"/>
          <w:szCs w:val="24"/>
        </w:rPr>
        <w:t xml:space="preserve"> </w:t>
      </w:r>
      <w:proofErr w:type="spellStart"/>
      <w:r w:rsidRPr="00813D62">
        <w:rPr>
          <w:rFonts w:ascii="Times New Roman" w:eastAsia="Times New Roman" w:hAnsi="Times New Roman" w:cs="Times New Roman"/>
          <w:sz w:val="24"/>
          <w:szCs w:val="24"/>
        </w:rPr>
        <w:t>i</w:t>
      </w:r>
      <w:proofErr w:type="spellEnd"/>
      <w:r w:rsidRPr="00813D62">
        <w:rPr>
          <w:rFonts w:ascii="Times New Roman" w:eastAsia="Times New Roman" w:hAnsi="Times New Roman" w:cs="Times New Roman"/>
          <w:sz w:val="24"/>
          <w:szCs w:val="24"/>
        </w:rPr>
        <w:t xml:space="preserve"> ноги </w:t>
      </w:r>
      <w:proofErr w:type="spellStart"/>
      <w:r w:rsidRPr="00813D62">
        <w:rPr>
          <w:rFonts w:ascii="Times New Roman" w:eastAsia="Times New Roman" w:hAnsi="Times New Roman" w:cs="Times New Roman"/>
          <w:sz w:val="24"/>
          <w:szCs w:val="24"/>
        </w:rPr>
        <w:t>жовтi</w:t>
      </w:r>
      <w:proofErr w:type="spellEnd"/>
      <w:r w:rsidRPr="00813D62">
        <w:rPr>
          <w:rFonts w:ascii="Times New Roman" w:eastAsia="Times New Roman" w:hAnsi="Times New Roman" w:cs="Times New Roman"/>
          <w:sz w:val="24"/>
          <w:szCs w:val="24"/>
        </w:rPr>
        <w:t xml:space="preserve">; </w:t>
      </w:r>
      <w:proofErr w:type="spellStart"/>
      <w:r w:rsidRPr="00813D62">
        <w:rPr>
          <w:rFonts w:ascii="Times New Roman" w:eastAsia="Times New Roman" w:hAnsi="Times New Roman" w:cs="Times New Roman"/>
          <w:sz w:val="24"/>
          <w:szCs w:val="24"/>
        </w:rPr>
        <w:t>райдужна</w:t>
      </w:r>
      <w:proofErr w:type="spellEnd"/>
      <w:r w:rsidRPr="00813D62">
        <w:rPr>
          <w:rFonts w:ascii="Times New Roman" w:eastAsia="Times New Roman" w:hAnsi="Times New Roman" w:cs="Times New Roman"/>
          <w:sz w:val="24"/>
          <w:szCs w:val="24"/>
        </w:rPr>
        <w:t xml:space="preserve"> </w:t>
      </w:r>
      <w:proofErr w:type="spellStart"/>
      <w:r w:rsidRPr="00813D62">
        <w:rPr>
          <w:rFonts w:ascii="Times New Roman" w:eastAsia="Times New Roman" w:hAnsi="Times New Roman" w:cs="Times New Roman"/>
          <w:sz w:val="24"/>
          <w:szCs w:val="24"/>
        </w:rPr>
        <w:t>оболонка</w:t>
      </w:r>
      <w:proofErr w:type="spellEnd"/>
      <w:r w:rsidRPr="00813D62">
        <w:rPr>
          <w:rFonts w:ascii="Times New Roman" w:eastAsia="Times New Roman" w:hAnsi="Times New Roman" w:cs="Times New Roman"/>
          <w:sz w:val="24"/>
          <w:szCs w:val="24"/>
        </w:rPr>
        <w:t xml:space="preserve"> ока коричнева. У молодого птаха пера верху </w:t>
      </w:r>
      <w:proofErr w:type="spellStart"/>
      <w:r w:rsidRPr="00813D62">
        <w:rPr>
          <w:rFonts w:ascii="Times New Roman" w:eastAsia="Times New Roman" w:hAnsi="Times New Roman" w:cs="Times New Roman"/>
          <w:sz w:val="24"/>
          <w:szCs w:val="24"/>
        </w:rPr>
        <w:t>з</w:t>
      </w:r>
      <w:proofErr w:type="spellEnd"/>
      <w:r w:rsidRPr="00813D62">
        <w:rPr>
          <w:rFonts w:ascii="Times New Roman" w:eastAsia="Times New Roman" w:hAnsi="Times New Roman" w:cs="Times New Roman"/>
          <w:sz w:val="24"/>
          <w:szCs w:val="24"/>
        </w:rPr>
        <w:t xml:space="preserve"> </w:t>
      </w:r>
      <w:proofErr w:type="spellStart"/>
      <w:r w:rsidRPr="00813D62">
        <w:rPr>
          <w:rFonts w:ascii="Times New Roman" w:eastAsia="Times New Roman" w:hAnsi="Times New Roman" w:cs="Times New Roman"/>
          <w:sz w:val="24"/>
          <w:szCs w:val="24"/>
        </w:rPr>
        <w:t>виразнішою</w:t>
      </w:r>
      <w:proofErr w:type="spellEnd"/>
      <w:r w:rsidRPr="00813D62">
        <w:rPr>
          <w:rFonts w:ascii="Times New Roman" w:eastAsia="Times New Roman" w:hAnsi="Times New Roman" w:cs="Times New Roman"/>
          <w:sz w:val="24"/>
          <w:szCs w:val="24"/>
        </w:rPr>
        <w:t xml:space="preserve"> </w:t>
      </w:r>
      <w:proofErr w:type="spellStart"/>
      <w:r w:rsidRPr="00813D62">
        <w:rPr>
          <w:rFonts w:ascii="Times New Roman" w:eastAsia="Times New Roman" w:hAnsi="Times New Roman" w:cs="Times New Roman"/>
          <w:sz w:val="24"/>
          <w:szCs w:val="24"/>
        </w:rPr>
        <w:t>св</w:t>
      </w:r>
      <w:proofErr w:type="gramStart"/>
      <w:r w:rsidRPr="00813D62">
        <w:rPr>
          <w:rFonts w:ascii="Times New Roman" w:eastAsia="Times New Roman" w:hAnsi="Times New Roman" w:cs="Times New Roman"/>
          <w:sz w:val="24"/>
          <w:szCs w:val="24"/>
        </w:rPr>
        <w:t>i</w:t>
      </w:r>
      <w:proofErr w:type="gramEnd"/>
      <w:r w:rsidRPr="00813D62">
        <w:rPr>
          <w:rFonts w:ascii="Times New Roman" w:eastAsia="Times New Roman" w:hAnsi="Times New Roman" w:cs="Times New Roman"/>
          <w:sz w:val="24"/>
          <w:szCs w:val="24"/>
        </w:rPr>
        <w:t>тлою</w:t>
      </w:r>
      <w:proofErr w:type="spellEnd"/>
      <w:r w:rsidRPr="00813D62">
        <w:rPr>
          <w:rFonts w:ascii="Times New Roman" w:eastAsia="Times New Roman" w:hAnsi="Times New Roman" w:cs="Times New Roman"/>
          <w:sz w:val="24"/>
          <w:szCs w:val="24"/>
        </w:rPr>
        <w:t xml:space="preserve"> </w:t>
      </w:r>
      <w:proofErr w:type="spellStart"/>
      <w:r w:rsidRPr="00813D62">
        <w:rPr>
          <w:rFonts w:ascii="Times New Roman" w:eastAsia="Times New Roman" w:hAnsi="Times New Roman" w:cs="Times New Roman"/>
          <w:sz w:val="24"/>
          <w:szCs w:val="24"/>
        </w:rPr>
        <w:t>облямiвкою</w:t>
      </w:r>
      <w:proofErr w:type="spellEnd"/>
      <w:r w:rsidRPr="00813D62">
        <w:rPr>
          <w:rFonts w:ascii="Times New Roman" w:eastAsia="Times New Roman" w:hAnsi="Times New Roman" w:cs="Times New Roman"/>
          <w:sz w:val="24"/>
          <w:szCs w:val="24"/>
        </w:rPr>
        <w:t xml:space="preserve">; низ </w:t>
      </w:r>
      <w:proofErr w:type="spellStart"/>
      <w:r w:rsidRPr="00813D62">
        <w:rPr>
          <w:rFonts w:ascii="Times New Roman" w:eastAsia="Times New Roman" w:hAnsi="Times New Roman" w:cs="Times New Roman"/>
          <w:sz w:val="24"/>
          <w:szCs w:val="24"/>
        </w:rPr>
        <w:t>із</w:t>
      </w:r>
      <w:proofErr w:type="spellEnd"/>
      <w:r w:rsidRPr="00813D62">
        <w:rPr>
          <w:rFonts w:ascii="Times New Roman" w:eastAsia="Times New Roman" w:hAnsi="Times New Roman" w:cs="Times New Roman"/>
          <w:sz w:val="24"/>
          <w:szCs w:val="24"/>
        </w:rPr>
        <w:t xml:space="preserve"> </w:t>
      </w:r>
      <w:proofErr w:type="spellStart"/>
      <w:r w:rsidRPr="00813D62">
        <w:rPr>
          <w:rFonts w:ascii="Times New Roman" w:eastAsia="Times New Roman" w:hAnsi="Times New Roman" w:cs="Times New Roman"/>
          <w:sz w:val="24"/>
          <w:szCs w:val="24"/>
        </w:rPr>
        <w:t>поздовжніми</w:t>
      </w:r>
      <w:proofErr w:type="spellEnd"/>
      <w:r w:rsidRPr="00813D62">
        <w:rPr>
          <w:rFonts w:ascii="Times New Roman" w:eastAsia="Times New Roman" w:hAnsi="Times New Roman" w:cs="Times New Roman"/>
          <w:sz w:val="24"/>
          <w:szCs w:val="24"/>
        </w:rPr>
        <w:t xml:space="preserve"> </w:t>
      </w:r>
      <w:proofErr w:type="spellStart"/>
      <w:r w:rsidRPr="00813D62">
        <w:rPr>
          <w:rFonts w:ascii="Times New Roman" w:eastAsia="Times New Roman" w:hAnsi="Times New Roman" w:cs="Times New Roman"/>
          <w:sz w:val="24"/>
          <w:szCs w:val="24"/>
        </w:rPr>
        <w:t>смугами</w:t>
      </w:r>
      <w:proofErr w:type="spellEnd"/>
      <w:r w:rsidRPr="00813D62">
        <w:rPr>
          <w:rFonts w:ascii="Times New Roman" w:eastAsia="Times New Roman" w:hAnsi="Times New Roman" w:cs="Times New Roman"/>
          <w:sz w:val="24"/>
          <w:szCs w:val="24"/>
        </w:rPr>
        <w:t>.</w:t>
      </w:r>
    </w:p>
    <w:p w:rsidR="00EC360D" w:rsidRPr="00EC360D" w:rsidRDefault="00EC360D" w:rsidP="00813D62">
      <w:pPr>
        <w:shd w:val="clear" w:color="auto" w:fill="FFFFFF"/>
        <w:spacing w:after="75" w:line="240" w:lineRule="auto"/>
        <w:ind w:firstLine="75"/>
        <w:jc w:val="both"/>
        <w:rPr>
          <w:rFonts w:ascii="Times New Roman" w:eastAsia="Times New Roman" w:hAnsi="Times New Roman" w:cs="Times New Roman"/>
          <w:sz w:val="24"/>
          <w:szCs w:val="24"/>
          <w:lang w:val="uk-UA"/>
        </w:rPr>
      </w:pPr>
      <w:proofErr w:type="spellStart"/>
      <w:proofErr w:type="gramStart"/>
      <w:r w:rsidRPr="00EC360D">
        <w:rPr>
          <w:rFonts w:ascii="Tahoma" w:eastAsia="Times New Roman" w:hAnsi="Tahoma" w:cs="Tahoma"/>
          <w:sz w:val="24"/>
          <w:szCs w:val="24"/>
        </w:rPr>
        <w:t>В</w:t>
      </w:r>
      <w:proofErr w:type="gramEnd"/>
      <w:r w:rsidRPr="00EC360D">
        <w:rPr>
          <w:rFonts w:ascii="Tahoma" w:eastAsia="Times New Roman" w:hAnsi="Tahoma" w:cs="Tahoma"/>
          <w:sz w:val="24"/>
          <w:szCs w:val="24"/>
        </w:rPr>
        <w:t>ін</w:t>
      </w:r>
      <w:proofErr w:type="spellEnd"/>
      <w:r w:rsidRPr="00EC360D">
        <w:rPr>
          <w:rFonts w:ascii="Tahoma" w:eastAsia="Times New Roman" w:hAnsi="Tahoma" w:cs="Tahoma"/>
          <w:sz w:val="24"/>
          <w:szCs w:val="24"/>
        </w:rPr>
        <w:t xml:space="preserve"> не </w:t>
      </w:r>
      <w:proofErr w:type="spellStart"/>
      <w:r w:rsidRPr="00EC360D">
        <w:rPr>
          <w:rFonts w:ascii="Tahoma" w:eastAsia="Times New Roman" w:hAnsi="Tahoma" w:cs="Tahoma"/>
          <w:sz w:val="24"/>
          <w:szCs w:val="24"/>
        </w:rPr>
        <w:t>такий</w:t>
      </w:r>
      <w:proofErr w:type="spellEnd"/>
      <w:r w:rsidRPr="00EC360D">
        <w:rPr>
          <w:rFonts w:ascii="Tahoma" w:eastAsia="Times New Roman" w:hAnsi="Tahoma" w:cs="Tahoma"/>
          <w:sz w:val="24"/>
          <w:szCs w:val="24"/>
        </w:rPr>
        <w:t xml:space="preserve"> </w:t>
      </w:r>
      <w:proofErr w:type="spellStart"/>
      <w:r w:rsidRPr="00EC360D">
        <w:rPr>
          <w:rFonts w:ascii="Tahoma" w:eastAsia="Times New Roman" w:hAnsi="Tahoma" w:cs="Tahoma"/>
          <w:sz w:val="24"/>
          <w:szCs w:val="24"/>
        </w:rPr>
        <w:t>швидкий</w:t>
      </w:r>
      <w:proofErr w:type="spellEnd"/>
      <w:r w:rsidRPr="00EC360D">
        <w:rPr>
          <w:rFonts w:ascii="Tahoma" w:eastAsia="Times New Roman" w:hAnsi="Tahoma" w:cs="Tahoma"/>
          <w:sz w:val="24"/>
          <w:szCs w:val="24"/>
        </w:rPr>
        <w:t xml:space="preserve">, </w:t>
      </w:r>
      <w:proofErr w:type="gramStart"/>
      <w:r w:rsidRPr="00EC360D">
        <w:rPr>
          <w:rFonts w:ascii="Tahoma" w:eastAsia="Times New Roman" w:hAnsi="Tahoma" w:cs="Tahoma"/>
          <w:sz w:val="24"/>
          <w:szCs w:val="24"/>
        </w:rPr>
        <w:t>як</w:t>
      </w:r>
      <w:proofErr w:type="gramEnd"/>
      <w:r w:rsidRPr="00EC360D">
        <w:rPr>
          <w:rFonts w:ascii="Tahoma" w:eastAsia="Times New Roman" w:hAnsi="Tahoma" w:cs="Tahoma"/>
          <w:sz w:val="24"/>
          <w:szCs w:val="24"/>
        </w:rPr>
        <w:t xml:space="preserve"> </w:t>
      </w:r>
      <w:proofErr w:type="spellStart"/>
      <w:r w:rsidRPr="00EC360D">
        <w:rPr>
          <w:rFonts w:ascii="Tahoma" w:eastAsia="Times New Roman" w:hAnsi="Tahoma" w:cs="Tahoma"/>
          <w:sz w:val="24"/>
          <w:szCs w:val="24"/>
        </w:rPr>
        <w:t>сокіл</w:t>
      </w:r>
      <w:proofErr w:type="spellEnd"/>
      <w:r w:rsidRPr="00EC360D">
        <w:rPr>
          <w:rFonts w:ascii="Tahoma" w:eastAsia="Times New Roman" w:hAnsi="Tahoma" w:cs="Tahoma"/>
          <w:sz w:val="24"/>
          <w:szCs w:val="24"/>
        </w:rPr>
        <w:t xml:space="preserve">, не </w:t>
      </w:r>
      <w:proofErr w:type="spellStart"/>
      <w:r w:rsidRPr="00EC360D">
        <w:rPr>
          <w:rFonts w:ascii="Tahoma" w:eastAsia="Times New Roman" w:hAnsi="Tahoma" w:cs="Tahoma"/>
          <w:sz w:val="24"/>
          <w:szCs w:val="24"/>
        </w:rPr>
        <w:t>такий</w:t>
      </w:r>
      <w:proofErr w:type="spellEnd"/>
      <w:r w:rsidRPr="00EC360D">
        <w:rPr>
          <w:rFonts w:ascii="Tahoma" w:eastAsia="Times New Roman" w:hAnsi="Tahoma" w:cs="Tahoma"/>
          <w:sz w:val="24"/>
          <w:szCs w:val="24"/>
        </w:rPr>
        <w:t xml:space="preserve"> </w:t>
      </w:r>
      <w:proofErr w:type="spellStart"/>
      <w:r w:rsidRPr="00EC360D">
        <w:rPr>
          <w:rFonts w:ascii="Tahoma" w:eastAsia="Times New Roman" w:hAnsi="Tahoma" w:cs="Tahoma"/>
          <w:sz w:val="24"/>
          <w:szCs w:val="24"/>
        </w:rPr>
        <w:t>сильний</w:t>
      </w:r>
      <w:proofErr w:type="spellEnd"/>
      <w:r w:rsidRPr="00EC360D">
        <w:rPr>
          <w:rFonts w:ascii="Tahoma" w:eastAsia="Times New Roman" w:hAnsi="Tahoma" w:cs="Tahoma"/>
          <w:sz w:val="24"/>
          <w:szCs w:val="24"/>
        </w:rPr>
        <w:t xml:space="preserve">, як орел, не </w:t>
      </w:r>
      <w:proofErr w:type="spellStart"/>
      <w:r w:rsidRPr="00EC360D">
        <w:rPr>
          <w:rFonts w:ascii="Tahoma" w:eastAsia="Times New Roman" w:hAnsi="Tahoma" w:cs="Tahoma"/>
          <w:sz w:val="24"/>
          <w:szCs w:val="24"/>
        </w:rPr>
        <w:t>такий</w:t>
      </w:r>
      <w:proofErr w:type="spellEnd"/>
      <w:r w:rsidRPr="00EC360D">
        <w:rPr>
          <w:rFonts w:ascii="Tahoma" w:eastAsia="Times New Roman" w:hAnsi="Tahoma" w:cs="Tahoma"/>
          <w:sz w:val="24"/>
          <w:szCs w:val="24"/>
        </w:rPr>
        <w:t xml:space="preserve"> </w:t>
      </w:r>
      <w:proofErr w:type="spellStart"/>
      <w:r w:rsidRPr="00EC360D">
        <w:rPr>
          <w:rFonts w:ascii="Tahoma" w:eastAsia="Times New Roman" w:hAnsi="Tahoma" w:cs="Tahoma"/>
          <w:sz w:val="24"/>
          <w:szCs w:val="24"/>
        </w:rPr>
        <w:t>спритний</w:t>
      </w:r>
      <w:proofErr w:type="spellEnd"/>
      <w:r w:rsidRPr="00EC360D">
        <w:rPr>
          <w:rFonts w:ascii="Tahoma" w:eastAsia="Times New Roman" w:hAnsi="Tahoma" w:cs="Tahoma"/>
          <w:sz w:val="24"/>
          <w:szCs w:val="24"/>
        </w:rPr>
        <w:t xml:space="preserve">, як </w:t>
      </w:r>
      <w:proofErr w:type="spellStart"/>
      <w:r w:rsidRPr="00EC360D">
        <w:rPr>
          <w:rFonts w:ascii="Tahoma" w:eastAsia="Times New Roman" w:hAnsi="Tahoma" w:cs="Tahoma"/>
          <w:sz w:val="24"/>
          <w:szCs w:val="24"/>
        </w:rPr>
        <w:t>яструб</w:t>
      </w:r>
      <w:proofErr w:type="spellEnd"/>
      <w:r w:rsidRPr="00177F82">
        <w:rPr>
          <w:rFonts w:ascii="Tahoma" w:eastAsia="Times New Roman" w:hAnsi="Tahoma" w:cs="Tahoma"/>
          <w:color w:val="818181"/>
          <w:sz w:val="24"/>
          <w:szCs w:val="24"/>
        </w:rPr>
        <w:t>.</w:t>
      </w:r>
    </w:p>
    <w:p w:rsidR="00AB2C56" w:rsidRDefault="00AB2C56" w:rsidP="00AB2C56">
      <w:pPr>
        <w:pStyle w:val="1"/>
        <w:shd w:val="clear" w:color="auto" w:fill="auto"/>
        <w:spacing w:before="0" w:after="0" w:line="276" w:lineRule="auto"/>
        <w:ind w:right="340" w:firstLine="0"/>
        <w:rPr>
          <w:rFonts w:ascii="Times New Roman" w:hAnsi="Times New Roman" w:cs="Times New Roman"/>
          <w:b/>
          <w:color w:val="0F243E" w:themeColor="text2" w:themeShade="80"/>
          <w:sz w:val="24"/>
          <w:szCs w:val="24"/>
          <w:highlight w:val="yellow"/>
          <w:u w:val="single"/>
          <w:lang w:val="uk-UA"/>
        </w:rPr>
      </w:pPr>
    </w:p>
    <w:p w:rsidR="00AB2C56" w:rsidRPr="00BE4AB7" w:rsidRDefault="00AB2C56" w:rsidP="00AB2C56">
      <w:pPr>
        <w:pStyle w:val="1"/>
        <w:shd w:val="clear" w:color="auto" w:fill="auto"/>
        <w:spacing w:before="0" w:after="0" w:line="276" w:lineRule="auto"/>
        <w:ind w:right="340" w:firstLine="0"/>
        <w:rPr>
          <w:rFonts w:ascii="Times New Roman" w:hAnsi="Times New Roman" w:cs="Times New Roman"/>
          <w:b/>
          <w:color w:val="0F243E" w:themeColor="text2" w:themeShade="80"/>
          <w:sz w:val="24"/>
          <w:szCs w:val="24"/>
          <w:u w:val="single"/>
          <w:lang w:val="uk-UA"/>
        </w:rPr>
      </w:pPr>
      <w:r w:rsidRPr="00BE4AB7">
        <w:rPr>
          <w:rFonts w:ascii="Times New Roman" w:hAnsi="Times New Roman" w:cs="Times New Roman"/>
          <w:b/>
          <w:color w:val="0F243E" w:themeColor="text2" w:themeShade="80"/>
          <w:sz w:val="24"/>
          <w:szCs w:val="24"/>
          <w:highlight w:val="yellow"/>
          <w:u w:val="single"/>
          <w:lang w:val="uk-UA"/>
        </w:rPr>
        <w:t xml:space="preserve">2 </w:t>
      </w:r>
      <w:proofErr w:type="spellStart"/>
      <w:r w:rsidRPr="00BE4AB7">
        <w:rPr>
          <w:rFonts w:ascii="Times New Roman" w:hAnsi="Times New Roman" w:cs="Times New Roman"/>
          <w:b/>
          <w:color w:val="0F243E" w:themeColor="text2" w:themeShade="80"/>
          <w:sz w:val="24"/>
          <w:szCs w:val="24"/>
          <w:highlight w:val="yellow"/>
          <w:u w:val="single"/>
        </w:rPr>
        <w:t>Група</w:t>
      </w:r>
      <w:proofErr w:type="spellEnd"/>
      <w:r w:rsidRPr="00BE4AB7">
        <w:rPr>
          <w:rFonts w:ascii="Times New Roman" w:hAnsi="Times New Roman" w:cs="Times New Roman"/>
          <w:b/>
          <w:color w:val="0F243E" w:themeColor="text2" w:themeShade="80"/>
          <w:sz w:val="24"/>
          <w:szCs w:val="24"/>
          <w:highlight w:val="yellow"/>
          <w:u w:val="single"/>
        </w:rPr>
        <w:t xml:space="preserve"> «»</w:t>
      </w:r>
      <w:r w:rsidRPr="00BE4AB7">
        <w:rPr>
          <w:rFonts w:ascii="Times New Roman" w:hAnsi="Times New Roman" w:cs="Times New Roman"/>
          <w:b/>
          <w:color w:val="0F243E" w:themeColor="text2" w:themeShade="80"/>
          <w:sz w:val="24"/>
          <w:szCs w:val="24"/>
          <w:u w:val="single"/>
        </w:rPr>
        <w:t xml:space="preserve"> </w:t>
      </w:r>
    </w:p>
    <w:p w:rsidR="00813D62" w:rsidRDefault="00AB2C56" w:rsidP="00BE4AB7">
      <w:pPr>
        <w:rPr>
          <w:rFonts w:ascii="Times New Roman" w:hAnsi="Times New Roman" w:cs="Times New Roman"/>
          <w:sz w:val="24"/>
          <w:szCs w:val="24"/>
          <w:lang w:val="uk-UA"/>
        </w:rPr>
      </w:pPr>
      <w:r>
        <w:rPr>
          <w:rFonts w:ascii="Times New Roman" w:hAnsi="Times New Roman" w:cs="Times New Roman"/>
          <w:noProof/>
          <w:sz w:val="24"/>
          <w:szCs w:val="24"/>
        </w:rPr>
        <w:drawing>
          <wp:inline distT="0" distB="0" distL="0" distR="0">
            <wp:extent cx="3810000" cy="1990725"/>
            <wp:effectExtent l="19050" t="0" r="0" b="0"/>
            <wp:docPr id="27" name="Рисунок 27" descr="E:\ШКОЛА\2 клас нова програма\природа конспект 2 клас 2013р\Конспекти 2 кл\конспекти 2017-2018р\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ШКОЛА\2 клас нова програма\природа конспект 2 клас 2013р\Конспекти 2 кл\конспекти 2017-2018р\9.jpg"/>
                    <pic:cNvPicPr>
                      <a:picLocks noChangeAspect="1" noChangeArrowheads="1"/>
                    </pic:cNvPicPr>
                  </pic:nvPicPr>
                  <pic:blipFill>
                    <a:blip r:embed="rId10"/>
                    <a:srcRect/>
                    <a:stretch>
                      <a:fillRect/>
                    </a:stretch>
                  </pic:blipFill>
                  <pic:spPr bwMode="auto">
                    <a:xfrm>
                      <a:off x="0" y="0"/>
                      <a:ext cx="3810000" cy="1990725"/>
                    </a:xfrm>
                    <a:prstGeom prst="roundRect">
                      <a:avLst/>
                    </a:prstGeom>
                    <a:noFill/>
                    <a:ln w="9525">
                      <a:noFill/>
                      <a:miter lim="800000"/>
                      <a:headEnd/>
                      <a:tailEnd/>
                    </a:ln>
                  </pic:spPr>
                </pic:pic>
              </a:graphicData>
            </a:graphic>
          </wp:inline>
        </w:drawing>
      </w:r>
    </w:p>
    <w:p w:rsidR="00AB2C56" w:rsidRDefault="00AB2C56" w:rsidP="00BE4AB7">
      <w:pPr>
        <w:rPr>
          <w:rFonts w:ascii="Times New Roman" w:hAnsi="Times New Roman" w:cs="Times New Roman"/>
          <w:sz w:val="24"/>
          <w:szCs w:val="24"/>
          <w:lang w:val="uk-UA"/>
        </w:rPr>
      </w:pPr>
      <w:r w:rsidRPr="00AB2C56">
        <w:rPr>
          <w:rFonts w:ascii="Times New Roman" w:hAnsi="Times New Roman" w:cs="Times New Roman"/>
          <w:noProof/>
          <w:sz w:val="24"/>
          <w:szCs w:val="24"/>
        </w:rPr>
        <w:drawing>
          <wp:inline distT="0" distB="0" distL="0" distR="0">
            <wp:extent cx="4876800" cy="3246326"/>
            <wp:effectExtent l="19050" t="0" r="0" b="0"/>
            <wp:docPr id="9" name="Рисунок 9" descr="E:\ШКОЛА\2 клас нова програма\природа конспект 2 клас 2013р\Конспекти 2 кл\конспекти 2017-2018р\проект птах украъни\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ШКОЛА\2 клас нова програма\природа конспект 2 клас 2013р\Конспекти 2 кл\конспекти 2017-2018р\проект птах украъни\11.jpg"/>
                    <pic:cNvPicPr>
                      <a:picLocks noChangeAspect="1" noChangeArrowheads="1"/>
                    </pic:cNvPicPr>
                  </pic:nvPicPr>
                  <pic:blipFill>
                    <a:blip r:embed="rId11"/>
                    <a:srcRect/>
                    <a:stretch>
                      <a:fillRect/>
                    </a:stretch>
                  </pic:blipFill>
                  <pic:spPr bwMode="auto">
                    <a:xfrm>
                      <a:off x="0" y="0"/>
                      <a:ext cx="4878615" cy="3247534"/>
                    </a:xfrm>
                    <a:prstGeom prst="ellipse">
                      <a:avLst/>
                    </a:prstGeom>
                    <a:noFill/>
                    <a:ln w="9525">
                      <a:noFill/>
                      <a:miter lim="800000"/>
                      <a:headEnd/>
                      <a:tailEnd/>
                    </a:ln>
                  </pic:spPr>
                </pic:pic>
              </a:graphicData>
            </a:graphic>
          </wp:inline>
        </w:drawing>
      </w:r>
    </w:p>
    <w:p w:rsidR="00AB2C56" w:rsidRDefault="00AB2C56" w:rsidP="00BE4AB7">
      <w:pPr>
        <w:rPr>
          <w:rFonts w:ascii="Times New Roman" w:hAnsi="Times New Roman" w:cs="Times New Roman"/>
          <w:sz w:val="24"/>
          <w:szCs w:val="24"/>
          <w:lang w:val="uk-UA"/>
        </w:rPr>
      </w:pPr>
      <w:r w:rsidRPr="00AB2C56">
        <w:rPr>
          <w:rFonts w:ascii="Times New Roman" w:hAnsi="Times New Roman" w:cs="Times New Roman"/>
          <w:noProof/>
          <w:sz w:val="24"/>
          <w:szCs w:val="24"/>
        </w:rPr>
        <w:lastRenderedPageBreak/>
        <w:drawing>
          <wp:inline distT="0" distB="0" distL="0" distR="0">
            <wp:extent cx="3038475" cy="2543175"/>
            <wp:effectExtent l="19050" t="0" r="9525" b="0"/>
            <wp:docPr id="1" name="Рисунок 14" descr="E:\ШКОЛА\2 клас нова програма\природа конспект 2 клас 2013р\Конспекти 2 кл\конспекти 2017-2018р\проект птах украъни\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ШКОЛА\2 клас нова програма\природа конспект 2 клас 2013р\Конспекти 2 кл\конспекти 2017-2018р\проект птах украъни\56.jpg"/>
                    <pic:cNvPicPr>
                      <a:picLocks noChangeAspect="1" noChangeArrowheads="1"/>
                    </pic:cNvPicPr>
                  </pic:nvPicPr>
                  <pic:blipFill>
                    <a:blip r:embed="rId12"/>
                    <a:srcRect/>
                    <a:stretch>
                      <a:fillRect/>
                    </a:stretch>
                  </pic:blipFill>
                  <pic:spPr bwMode="auto">
                    <a:xfrm>
                      <a:off x="0" y="0"/>
                      <a:ext cx="3038475" cy="2543175"/>
                    </a:xfrm>
                    <a:prstGeom prst="roundRect">
                      <a:avLst/>
                    </a:prstGeom>
                    <a:noFill/>
                    <a:ln w="9525">
                      <a:noFill/>
                      <a:miter lim="800000"/>
                      <a:headEnd/>
                      <a:tailEnd/>
                    </a:ln>
                  </pic:spPr>
                </pic:pic>
              </a:graphicData>
            </a:graphic>
          </wp:inline>
        </w:drawing>
      </w:r>
    </w:p>
    <w:p w:rsidR="00AB2C56" w:rsidRPr="00EC360D" w:rsidRDefault="00AB2C56" w:rsidP="00AB2C56">
      <w:pPr>
        <w:shd w:val="clear" w:color="auto" w:fill="FFFFFF"/>
        <w:spacing w:after="75" w:line="240" w:lineRule="auto"/>
        <w:ind w:firstLine="75"/>
        <w:jc w:val="both"/>
        <w:rPr>
          <w:rFonts w:ascii="Times New Roman" w:eastAsia="Times New Roman" w:hAnsi="Times New Roman" w:cs="Times New Roman"/>
          <w:sz w:val="24"/>
          <w:szCs w:val="24"/>
        </w:rPr>
      </w:pPr>
      <w:proofErr w:type="spellStart"/>
      <w:r w:rsidRPr="00EC360D">
        <w:rPr>
          <w:rFonts w:ascii="Times New Roman" w:eastAsia="Times New Roman" w:hAnsi="Times New Roman" w:cs="Times New Roman"/>
          <w:b/>
          <w:bCs/>
          <w:sz w:val="24"/>
          <w:szCs w:val="24"/>
        </w:rPr>
        <w:t>Опис</w:t>
      </w:r>
      <w:proofErr w:type="spellEnd"/>
    </w:p>
    <w:p w:rsidR="00AB2C56" w:rsidRPr="00EC360D" w:rsidRDefault="00AB2C56" w:rsidP="00AB2C56">
      <w:pPr>
        <w:shd w:val="clear" w:color="auto" w:fill="FFFFFF"/>
        <w:spacing w:after="75" w:line="240" w:lineRule="auto"/>
        <w:ind w:firstLine="75"/>
        <w:rPr>
          <w:rFonts w:ascii="Times New Roman" w:eastAsia="Times New Roman" w:hAnsi="Times New Roman" w:cs="Times New Roman"/>
          <w:sz w:val="24"/>
          <w:szCs w:val="24"/>
        </w:rPr>
      </w:pPr>
      <w:proofErr w:type="spellStart"/>
      <w:r w:rsidRPr="00EC360D">
        <w:rPr>
          <w:rFonts w:ascii="Times New Roman" w:eastAsia="Times New Roman" w:hAnsi="Times New Roman" w:cs="Times New Roman"/>
          <w:sz w:val="24"/>
          <w:szCs w:val="24"/>
        </w:rPr>
        <w:t>Довжина</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тіла</w:t>
      </w:r>
      <w:proofErr w:type="spellEnd"/>
      <w:r w:rsidRPr="00EC360D">
        <w:rPr>
          <w:rFonts w:ascii="Times New Roman" w:eastAsia="Times New Roman" w:hAnsi="Times New Roman" w:cs="Times New Roman"/>
          <w:sz w:val="24"/>
          <w:szCs w:val="24"/>
        </w:rPr>
        <w:t xml:space="preserve"> – 51 – 57 см</w:t>
      </w:r>
      <w:r w:rsidRPr="00EC360D">
        <w:rPr>
          <w:rFonts w:ascii="Times New Roman" w:eastAsia="Times New Roman" w:hAnsi="Times New Roman" w:cs="Times New Roman"/>
          <w:sz w:val="24"/>
          <w:szCs w:val="24"/>
        </w:rPr>
        <w:br/>
      </w:r>
      <w:proofErr w:type="spellStart"/>
      <w:r w:rsidRPr="00EC360D">
        <w:rPr>
          <w:rFonts w:ascii="Times New Roman" w:eastAsia="Times New Roman" w:hAnsi="Times New Roman" w:cs="Times New Roman"/>
          <w:sz w:val="24"/>
          <w:szCs w:val="24"/>
        </w:rPr>
        <w:t>Розмах</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крил</w:t>
      </w:r>
      <w:proofErr w:type="spellEnd"/>
      <w:r w:rsidRPr="00EC360D">
        <w:rPr>
          <w:rFonts w:ascii="Times New Roman" w:eastAsia="Times New Roman" w:hAnsi="Times New Roman" w:cs="Times New Roman"/>
          <w:sz w:val="24"/>
          <w:szCs w:val="24"/>
        </w:rPr>
        <w:t xml:space="preserve"> – 113 – 128 см</w:t>
      </w:r>
      <w:r w:rsidRPr="00EC360D">
        <w:rPr>
          <w:rFonts w:ascii="Times New Roman" w:eastAsia="Times New Roman" w:hAnsi="Times New Roman" w:cs="Times New Roman"/>
          <w:sz w:val="24"/>
          <w:szCs w:val="24"/>
        </w:rPr>
        <w:br/>
        <w:t>Вага - 550 – 1400 г</w:t>
      </w:r>
    </w:p>
    <w:p w:rsidR="00AB2C56" w:rsidRPr="00EC360D" w:rsidRDefault="00AB2C56" w:rsidP="00AB2C56">
      <w:pPr>
        <w:shd w:val="clear" w:color="auto" w:fill="FFFFFF"/>
        <w:spacing w:after="75" w:line="240" w:lineRule="auto"/>
        <w:ind w:firstLine="75"/>
        <w:jc w:val="both"/>
        <w:rPr>
          <w:rFonts w:ascii="Times New Roman" w:eastAsia="Times New Roman" w:hAnsi="Times New Roman" w:cs="Times New Roman"/>
          <w:sz w:val="24"/>
          <w:szCs w:val="24"/>
        </w:rPr>
      </w:pPr>
      <w:r w:rsidRPr="00EC360D">
        <w:rPr>
          <w:rFonts w:ascii="Times New Roman" w:eastAsia="Times New Roman" w:hAnsi="Times New Roman" w:cs="Times New Roman"/>
          <w:sz w:val="24"/>
          <w:szCs w:val="24"/>
        </w:rPr>
        <w:t xml:space="preserve">У </w:t>
      </w:r>
      <w:proofErr w:type="spellStart"/>
      <w:r w:rsidRPr="00EC360D">
        <w:rPr>
          <w:rFonts w:ascii="Times New Roman" w:eastAsia="Times New Roman" w:hAnsi="Times New Roman" w:cs="Times New Roman"/>
          <w:sz w:val="24"/>
          <w:szCs w:val="24"/>
        </w:rPr>
        <w:t>дорослого</w:t>
      </w:r>
      <w:proofErr w:type="spellEnd"/>
      <w:r w:rsidRPr="00EC360D">
        <w:rPr>
          <w:rFonts w:ascii="Times New Roman" w:eastAsia="Times New Roman" w:hAnsi="Times New Roman" w:cs="Times New Roman"/>
          <w:sz w:val="24"/>
          <w:szCs w:val="24"/>
        </w:rPr>
        <w:t xml:space="preserve"> птаха верх </w:t>
      </w:r>
      <w:proofErr w:type="spellStart"/>
      <w:r w:rsidRPr="00EC360D">
        <w:rPr>
          <w:rFonts w:ascii="Times New Roman" w:eastAsia="Times New Roman" w:hAnsi="Times New Roman" w:cs="Times New Roman"/>
          <w:sz w:val="24"/>
          <w:szCs w:val="24"/>
        </w:rPr>
        <w:t>рудувато-бурий</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або</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темно-бурий</w:t>
      </w:r>
      <w:proofErr w:type="spellEnd"/>
      <w:r w:rsidRPr="00EC360D">
        <w:rPr>
          <w:rFonts w:ascii="Times New Roman" w:eastAsia="Times New Roman" w:hAnsi="Times New Roman" w:cs="Times New Roman"/>
          <w:sz w:val="24"/>
          <w:szCs w:val="24"/>
        </w:rPr>
        <w:t xml:space="preserve">; низ </w:t>
      </w:r>
      <w:proofErr w:type="spellStart"/>
      <w:r w:rsidRPr="00EC360D">
        <w:rPr>
          <w:rFonts w:ascii="Times New Roman" w:eastAsia="Times New Roman" w:hAnsi="Times New Roman" w:cs="Times New Roman"/>
          <w:sz w:val="24"/>
          <w:szCs w:val="24"/>
        </w:rPr>
        <w:t>вiд</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бiлуватого</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з</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темними</w:t>
      </w:r>
      <w:proofErr w:type="spellEnd"/>
      <w:r w:rsidRPr="00EC360D">
        <w:rPr>
          <w:rFonts w:ascii="Times New Roman" w:eastAsia="Times New Roman" w:hAnsi="Times New Roman" w:cs="Times New Roman"/>
          <w:sz w:val="24"/>
          <w:szCs w:val="24"/>
        </w:rPr>
        <w:t xml:space="preserve"> рисками </w:t>
      </w:r>
      <w:proofErr w:type="spellStart"/>
      <w:r w:rsidRPr="00EC360D">
        <w:rPr>
          <w:rFonts w:ascii="Times New Roman" w:eastAsia="Times New Roman" w:hAnsi="Times New Roman" w:cs="Times New Roman"/>
          <w:sz w:val="24"/>
          <w:szCs w:val="24"/>
        </w:rPr>
        <w:t>або</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поперечними</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смугами</w:t>
      </w:r>
      <w:proofErr w:type="spellEnd"/>
      <w:r w:rsidRPr="00EC360D">
        <w:rPr>
          <w:rFonts w:ascii="Times New Roman" w:eastAsia="Times New Roman" w:hAnsi="Times New Roman" w:cs="Times New Roman"/>
          <w:sz w:val="24"/>
          <w:szCs w:val="24"/>
        </w:rPr>
        <w:t xml:space="preserve">, до темно-бурого; на </w:t>
      </w:r>
      <w:proofErr w:type="spellStart"/>
      <w:r w:rsidRPr="00EC360D">
        <w:rPr>
          <w:rFonts w:ascii="Times New Roman" w:eastAsia="Times New Roman" w:hAnsi="Times New Roman" w:cs="Times New Roman"/>
          <w:sz w:val="24"/>
          <w:szCs w:val="24"/>
        </w:rPr>
        <w:t>свiтлому</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сподi</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махових</w:t>
      </w:r>
      <w:proofErr w:type="spellEnd"/>
      <w:r w:rsidRPr="00EC360D">
        <w:rPr>
          <w:rFonts w:ascii="Times New Roman" w:eastAsia="Times New Roman" w:hAnsi="Times New Roman" w:cs="Times New Roman"/>
          <w:sz w:val="24"/>
          <w:szCs w:val="24"/>
        </w:rPr>
        <w:t xml:space="preserve"> пер </w:t>
      </w:r>
      <w:proofErr w:type="spellStart"/>
      <w:r w:rsidRPr="00EC360D">
        <w:rPr>
          <w:rFonts w:ascii="Times New Roman" w:eastAsia="Times New Roman" w:hAnsi="Times New Roman" w:cs="Times New Roman"/>
          <w:sz w:val="24"/>
          <w:szCs w:val="24"/>
        </w:rPr>
        <w:t>темні</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смуги</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вздовж</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заднього</w:t>
      </w:r>
      <w:proofErr w:type="spellEnd"/>
      <w:r w:rsidRPr="00EC360D">
        <w:rPr>
          <w:rFonts w:ascii="Times New Roman" w:eastAsia="Times New Roman" w:hAnsi="Times New Roman" w:cs="Times New Roman"/>
          <w:sz w:val="24"/>
          <w:szCs w:val="24"/>
        </w:rPr>
        <w:t xml:space="preserve"> краю </w:t>
      </w:r>
      <w:proofErr w:type="spellStart"/>
      <w:r w:rsidRPr="00EC360D">
        <w:rPr>
          <w:rFonts w:ascii="Times New Roman" w:eastAsia="Times New Roman" w:hAnsi="Times New Roman" w:cs="Times New Roman"/>
          <w:sz w:val="24"/>
          <w:szCs w:val="24"/>
        </w:rPr>
        <w:t>крил</w:t>
      </w:r>
      <w:proofErr w:type="spellEnd"/>
      <w:r w:rsidRPr="00EC360D">
        <w:rPr>
          <w:rFonts w:ascii="Times New Roman" w:eastAsia="Times New Roman" w:hAnsi="Times New Roman" w:cs="Times New Roman"/>
          <w:sz w:val="24"/>
          <w:szCs w:val="24"/>
        </w:rPr>
        <w:t xml:space="preserve"> проходить широка темна </w:t>
      </w:r>
      <w:proofErr w:type="spellStart"/>
      <w:r w:rsidRPr="00EC360D">
        <w:rPr>
          <w:rFonts w:ascii="Times New Roman" w:eastAsia="Times New Roman" w:hAnsi="Times New Roman" w:cs="Times New Roman"/>
          <w:sz w:val="24"/>
          <w:szCs w:val="24"/>
        </w:rPr>
        <w:t>смуга</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хві</w:t>
      </w:r>
      <w:proofErr w:type="gramStart"/>
      <w:r w:rsidRPr="00EC360D">
        <w:rPr>
          <w:rFonts w:ascii="Times New Roman" w:eastAsia="Times New Roman" w:hAnsi="Times New Roman" w:cs="Times New Roman"/>
          <w:sz w:val="24"/>
          <w:szCs w:val="24"/>
        </w:rPr>
        <w:t>ст</w:t>
      </w:r>
      <w:proofErr w:type="spellEnd"/>
      <w:proofErr w:type="gram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із</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темними</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смугами</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передверхiвкова</w:t>
      </w:r>
      <w:proofErr w:type="spellEnd"/>
      <w:r w:rsidRPr="00EC360D">
        <w:rPr>
          <w:rFonts w:ascii="Times New Roman" w:eastAsia="Times New Roman" w:hAnsi="Times New Roman" w:cs="Times New Roman"/>
          <w:sz w:val="24"/>
          <w:szCs w:val="24"/>
        </w:rPr>
        <w:t xml:space="preserve"> - широка; </w:t>
      </w:r>
      <w:proofErr w:type="spellStart"/>
      <w:r w:rsidRPr="00EC360D">
        <w:rPr>
          <w:rFonts w:ascii="Times New Roman" w:eastAsia="Times New Roman" w:hAnsi="Times New Roman" w:cs="Times New Roman"/>
          <w:sz w:val="24"/>
          <w:szCs w:val="24"/>
        </w:rPr>
        <w:t>дзьоб</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чорний</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восковиця</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i</w:t>
      </w:r>
      <w:proofErr w:type="spellEnd"/>
      <w:r w:rsidRPr="00EC360D">
        <w:rPr>
          <w:rFonts w:ascii="Times New Roman" w:eastAsia="Times New Roman" w:hAnsi="Times New Roman" w:cs="Times New Roman"/>
          <w:sz w:val="24"/>
          <w:szCs w:val="24"/>
        </w:rPr>
        <w:t xml:space="preserve"> ноги </w:t>
      </w:r>
      <w:proofErr w:type="spellStart"/>
      <w:r w:rsidRPr="00EC360D">
        <w:rPr>
          <w:rFonts w:ascii="Times New Roman" w:eastAsia="Times New Roman" w:hAnsi="Times New Roman" w:cs="Times New Roman"/>
          <w:sz w:val="24"/>
          <w:szCs w:val="24"/>
        </w:rPr>
        <w:t>жовтi</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райдужна</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оболонка</w:t>
      </w:r>
      <w:proofErr w:type="spellEnd"/>
      <w:r w:rsidRPr="00EC360D">
        <w:rPr>
          <w:rFonts w:ascii="Times New Roman" w:eastAsia="Times New Roman" w:hAnsi="Times New Roman" w:cs="Times New Roman"/>
          <w:sz w:val="24"/>
          <w:szCs w:val="24"/>
        </w:rPr>
        <w:t xml:space="preserve"> ока коричнева. У молодого птаха пера верху </w:t>
      </w:r>
      <w:proofErr w:type="spellStart"/>
      <w:r w:rsidRPr="00EC360D">
        <w:rPr>
          <w:rFonts w:ascii="Times New Roman" w:eastAsia="Times New Roman" w:hAnsi="Times New Roman" w:cs="Times New Roman"/>
          <w:sz w:val="24"/>
          <w:szCs w:val="24"/>
        </w:rPr>
        <w:t>з</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виразнішою</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св</w:t>
      </w:r>
      <w:proofErr w:type="gramStart"/>
      <w:r w:rsidRPr="00EC360D">
        <w:rPr>
          <w:rFonts w:ascii="Times New Roman" w:eastAsia="Times New Roman" w:hAnsi="Times New Roman" w:cs="Times New Roman"/>
          <w:sz w:val="24"/>
          <w:szCs w:val="24"/>
        </w:rPr>
        <w:t>i</w:t>
      </w:r>
      <w:proofErr w:type="gramEnd"/>
      <w:r w:rsidRPr="00EC360D">
        <w:rPr>
          <w:rFonts w:ascii="Times New Roman" w:eastAsia="Times New Roman" w:hAnsi="Times New Roman" w:cs="Times New Roman"/>
          <w:sz w:val="24"/>
          <w:szCs w:val="24"/>
        </w:rPr>
        <w:t>тлою</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облямiвкою</w:t>
      </w:r>
      <w:proofErr w:type="spellEnd"/>
      <w:r w:rsidRPr="00EC360D">
        <w:rPr>
          <w:rFonts w:ascii="Times New Roman" w:eastAsia="Times New Roman" w:hAnsi="Times New Roman" w:cs="Times New Roman"/>
          <w:sz w:val="24"/>
          <w:szCs w:val="24"/>
        </w:rPr>
        <w:t xml:space="preserve">; низ </w:t>
      </w:r>
      <w:proofErr w:type="spellStart"/>
      <w:r w:rsidRPr="00EC360D">
        <w:rPr>
          <w:rFonts w:ascii="Times New Roman" w:eastAsia="Times New Roman" w:hAnsi="Times New Roman" w:cs="Times New Roman"/>
          <w:sz w:val="24"/>
          <w:szCs w:val="24"/>
        </w:rPr>
        <w:t>із</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поздовжніми</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смугами</w:t>
      </w:r>
      <w:proofErr w:type="spellEnd"/>
      <w:r w:rsidRPr="00EC360D">
        <w:rPr>
          <w:rFonts w:ascii="Times New Roman" w:eastAsia="Times New Roman" w:hAnsi="Times New Roman" w:cs="Times New Roman"/>
          <w:sz w:val="24"/>
          <w:szCs w:val="24"/>
        </w:rPr>
        <w:t>.</w:t>
      </w:r>
    </w:p>
    <w:p w:rsidR="00AB2C56" w:rsidRPr="00EC360D" w:rsidRDefault="00AB2C56" w:rsidP="00AB2C56">
      <w:pPr>
        <w:shd w:val="clear" w:color="auto" w:fill="FFFFFF"/>
        <w:spacing w:after="75" w:line="240" w:lineRule="auto"/>
        <w:ind w:firstLine="75"/>
        <w:jc w:val="both"/>
        <w:rPr>
          <w:rFonts w:ascii="Times New Roman" w:eastAsia="Times New Roman" w:hAnsi="Times New Roman" w:cs="Times New Roman"/>
          <w:sz w:val="24"/>
          <w:szCs w:val="24"/>
        </w:rPr>
      </w:pPr>
      <w:proofErr w:type="spellStart"/>
      <w:r w:rsidRPr="00EC360D">
        <w:rPr>
          <w:rFonts w:ascii="Times New Roman" w:eastAsia="Times New Roman" w:hAnsi="Times New Roman" w:cs="Times New Roman"/>
          <w:b/>
          <w:bCs/>
          <w:sz w:val="24"/>
          <w:szCs w:val="24"/>
        </w:rPr>
        <w:t>Спосіб</w:t>
      </w:r>
      <w:proofErr w:type="spellEnd"/>
      <w:r w:rsidRPr="00EC360D">
        <w:rPr>
          <w:rFonts w:ascii="Times New Roman" w:eastAsia="Times New Roman" w:hAnsi="Times New Roman" w:cs="Times New Roman"/>
          <w:b/>
          <w:bCs/>
          <w:sz w:val="24"/>
          <w:szCs w:val="24"/>
        </w:rPr>
        <w:t xml:space="preserve"> </w:t>
      </w:r>
      <w:proofErr w:type="spellStart"/>
      <w:r w:rsidRPr="00EC360D">
        <w:rPr>
          <w:rFonts w:ascii="Times New Roman" w:eastAsia="Times New Roman" w:hAnsi="Times New Roman" w:cs="Times New Roman"/>
          <w:b/>
          <w:bCs/>
          <w:sz w:val="24"/>
          <w:szCs w:val="24"/>
        </w:rPr>
        <w:t>життя</w:t>
      </w:r>
      <w:proofErr w:type="spellEnd"/>
    </w:p>
    <w:p w:rsidR="00AB2C56" w:rsidRPr="00EC360D" w:rsidRDefault="00AB2C56" w:rsidP="00AB2C56">
      <w:pPr>
        <w:rPr>
          <w:rFonts w:ascii="Times New Roman" w:eastAsia="Times New Roman" w:hAnsi="Times New Roman" w:cs="Times New Roman"/>
          <w:sz w:val="24"/>
          <w:szCs w:val="24"/>
          <w:lang w:val="uk-UA"/>
        </w:rPr>
      </w:pPr>
      <w:r w:rsidRPr="00EC360D">
        <w:rPr>
          <w:rFonts w:ascii="Times New Roman" w:eastAsia="Times New Roman" w:hAnsi="Times New Roman" w:cs="Times New Roman"/>
          <w:sz w:val="24"/>
          <w:szCs w:val="24"/>
        </w:rPr>
        <w:t xml:space="preserve">Канюк </w:t>
      </w:r>
      <w:proofErr w:type="spellStart"/>
      <w:r w:rsidRPr="00EC360D">
        <w:rPr>
          <w:rFonts w:ascii="Times New Roman" w:eastAsia="Times New Roman" w:hAnsi="Times New Roman" w:cs="Times New Roman"/>
          <w:sz w:val="24"/>
          <w:szCs w:val="24"/>
        </w:rPr>
        <w:t>звичайний</w:t>
      </w:r>
      <w:proofErr w:type="spellEnd"/>
      <w:r w:rsidRPr="00EC360D">
        <w:rPr>
          <w:rFonts w:ascii="Times New Roman" w:eastAsia="Times New Roman" w:hAnsi="Times New Roman" w:cs="Times New Roman"/>
          <w:sz w:val="24"/>
          <w:szCs w:val="24"/>
        </w:rPr>
        <w:t xml:space="preserve"> живиться </w:t>
      </w:r>
      <w:proofErr w:type="spellStart"/>
      <w:r w:rsidRPr="00EC360D">
        <w:rPr>
          <w:rFonts w:ascii="Times New Roman" w:eastAsia="Times New Roman" w:hAnsi="Times New Roman" w:cs="Times New Roman"/>
          <w:sz w:val="24"/>
          <w:szCs w:val="24"/>
        </w:rPr>
        <w:t>тваринами</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яких</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здобуває</w:t>
      </w:r>
      <w:proofErr w:type="spellEnd"/>
      <w:r w:rsidRPr="00EC360D">
        <w:rPr>
          <w:rFonts w:ascii="Times New Roman" w:eastAsia="Times New Roman" w:hAnsi="Times New Roman" w:cs="Times New Roman"/>
          <w:sz w:val="24"/>
          <w:szCs w:val="24"/>
        </w:rPr>
        <w:t xml:space="preserve"> сам. </w:t>
      </w:r>
      <w:proofErr w:type="spellStart"/>
      <w:r w:rsidRPr="00EC360D">
        <w:rPr>
          <w:rFonts w:ascii="Times New Roman" w:eastAsia="Times New Roman" w:hAnsi="Times New Roman" w:cs="Times New Roman"/>
          <w:sz w:val="24"/>
          <w:szCs w:val="24"/>
        </w:rPr>
        <w:t>Відомі</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лише</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поодинокі</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випадки</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поїдання</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загиблих</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тварин</w:t>
      </w:r>
      <w:proofErr w:type="spellEnd"/>
      <w:r w:rsidRPr="00EC360D">
        <w:rPr>
          <w:rFonts w:ascii="Times New Roman" w:eastAsia="Times New Roman" w:hAnsi="Times New Roman" w:cs="Times New Roman"/>
          <w:sz w:val="24"/>
          <w:szCs w:val="24"/>
        </w:rPr>
        <w:t xml:space="preserve">. Список </w:t>
      </w:r>
      <w:proofErr w:type="spellStart"/>
      <w:r w:rsidRPr="00EC360D">
        <w:rPr>
          <w:rFonts w:ascii="Times New Roman" w:eastAsia="Times New Roman" w:hAnsi="Times New Roman" w:cs="Times New Roman"/>
          <w:sz w:val="24"/>
          <w:szCs w:val="24"/>
        </w:rPr>
        <w:t>тварин</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яких</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він</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поїда</w:t>
      </w:r>
      <w:proofErr w:type="gramStart"/>
      <w:r w:rsidRPr="00EC360D">
        <w:rPr>
          <w:rFonts w:ascii="Times New Roman" w:eastAsia="Times New Roman" w:hAnsi="Times New Roman" w:cs="Times New Roman"/>
          <w:sz w:val="24"/>
          <w:szCs w:val="24"/>
        </w:rPr>
        <w:t>є</w:t>
      </w:r>
      <w:proofErr w:type="spellEnd"/>
      <w:r w:rsidRPr="00EC360D">
        <w:rPr>
          <w:rFonts w:ascii="Times New Roman" w:eastAsia="Times New Roman" w:hAnsi="Times New Roman" w:cs="Times New Roman"/>
          <w:sz w:val="24"/>
          <w:szCs w:val="24"/>
        </w:rPr>
        <w:t>,</w:t>
      </w:r>
      <w:proofErr w:type="gram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такий</w:t>
      </w:r>
      <w:proofErr w:type="spellEnd"/>
      <w:r w:rsidRPr="00EC360D">
        <w:rPr>
          <w:rFonts w:ascii="Times New Roman" w:eastAsia="Times New Roman" w:hAnsi="Times New Roman" w:cs="Times New Roman"/>
          <w:sz w:val="24"/>
          <w:szCs w:val="24"/>
        </w:rPr>
        <w:t xml:space="preserve"> великий, а </w:t>
      </w:r>
      <w:proofErr w:type="spellStart"/>
      <w:r w:rsidRPr="00EC360D">
        <w:rPr>
          <w:rFonts w:ascii="Times New Roman" w:eastAsia="Times New Roman" w:hAnsi="Times New Roman" w:cs="Times New Roman"/>
          <w:sz w:val="24"/>
          <w:szCs w:val="24"/>
        </w:rPr>
        <w:t>тварини</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які</w:t>
      </w:r>
      <w:proofErr w:type="spellEnd"/>
      <w:r w:rsidRPr="00EC360D">
        <w:rPr>
          <w:rFonts w:ascii="Times New Roman" w:eastAsia="Times New Roman" w:hAnsi="Times New Roman" w:cs="Times New Roman"/>
          <w:sz w:val="24"/>
          <w:szCs w:val="24"/>
        </w:rPr>
        <w:t xml:space="preserve"> належать до списку, </w:t>
      </w:r>
      <w:proofErr w:type="spellStart"/>
      <w:r w:rsidRPr="00EC360D">
        <w:rPr>
          <w:rFonts w:ascii="Times New Roman" w:eastAsia="Times New Roman" w:hAnsi="Times New Roman" w:cs="Times New Roman"/>
          <w:sz w:val="24"/>
          <w:szCs w:val="24"/>
        </w:rPr>
        <w:t>такі</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різноманітні</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що</w:t>
      </w:r>
      <w:proofErr w:type="spellEnd"/>
      <w:r w:rsidRPr="00EC360D">
        <w:rPr>
          <w:rFonts w:ascii="Times New Roman" w:eastAsia="Times New Roman" w:hAnsi="Times New Roman" w:cs="Times New Roman"/>
          <w:sz w:val="24"/>
          <w:szCs w:val="24"/>
        </w:rPr>
        <w:t xml:space="preserve"> канюка </w:t>
      </w:r>
      <w:proofErr w:type="spellStart"/>
      <w:r w:rsidRPr="00EC360D">
        <w:rPr>
          <w:rFonts w:ascii="Times New Roman" w:eastAsia="Times New Roman" w:hAnsi="Times New Roman" w:cs="Times New Roman"/>
          <w:sz w:val="24"/>
          <w:szCs w:val="24"/>
        </w:rPr>
        <w:t>звичайного</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можна</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вважати</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поліфагом</w:t>
      </w:r>
      <w:proofErr w:type="spellEnd"/>
      <w:r w:rsidRPr="00EC360D">
        <w:rPr>
          <w:rFonts w:ascii="Times New Roman" w:eastAsia="Times New Roman" w:hAnsi="Times New Roman" w:cs="Times New Roman"/>
          <w:sz w:val="24"/>
          <w:szCs w:val="24"/>
        </w:rPr>
        <w:t xml:space="preserve">. Все-таки </w:t>
      </w:r>
      <w:proofErr w:type="spellStart"/>
      <w:r w:rsidRPr="00EC360D">
        <w:rPr>
          <w:rFonts w:ascii="Times New Roman" w:eastAsia="Times New Roman" w:hAnsi="Times New Roman" w:cs="Times New Roman"/>
          <w:sz w:val="24"/>
          <w:szCs w:val="24"/>
        </w:rPr>
        <w:t>більшу</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частину</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їжі</w:t>
      </w:r>
      <w:proofErr w:type="spellEnd"/>
      <w:r w:rsidRPr="00EC360D">
        <w:rPr>
          <w:rFonts w:ascii="Times New Roman" w:eastAsia="Times New Roman" w:hAnsi="Times New Roman" w:cs="Times New Roman"/>
          <w:sz w:val="24"/>
          <w:szCs w:val="24"/>
        </w:rPr>
        <w:t xml:space="preserve"> канюка </w:t>
      </w:r>
      <w:proofErr w:type="spellStart"/>
      <w:r w:rsidRPr="00EC360D">
        <w:rPr>
          <w:rFonts w:ascii="Times New Roman" w:eastAsia="Times New Roman" w:hAnsi="Times New Roman" w:cs="Times New Roman"/>
          <w:sz w:val="24"/>
          <w:szCs w:val="24"/>
        </w:rPr>
        <w:t>складають</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мишовидні</w:t>
      </w:r>
      <w:proofErr w:type="spellEnd"/>
      <w:r w:rsidRPr="00EC360D">
        <w:rPr>
          <w:rFonts w:ascii="Times New Roman" w:eastAsia="Times New Roman" w:hAnsi="Times New Roman" w:cs="Times New Roman"/>
          <w:sz w:val="24"/>
          <w:szCs w:val="24"/>
        </w:rPr>
        <w:t xml:space="preserve"> та </w:t>
      </w:r>
      <w:proofErr w:type="spellStart"/>
      <w:r w:rsidRPr="00EC360D">
        <w:rPr>
          <w:rFonts w:ascii="Times New Roman" w:eastAsia="Times New Roman" w:hAnsi="Times New Roman" w:cs="Times New Roman"/>
          <w:sz w:val="24"/>
          <w:szCs w:val="24"/>
        </w:rPr>
        <w:t>інші</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гризуни</w:t>
      </w:r>
      <w:proofErr w:type="spellEnd"/>
      <w:r w:rsidRPr="00EC360D">
        <w:rPr>
          <w:rFonts w:ascii="Times New Roman" w:eastAsia="Times New Roman" w:hAnsi="Times New Roman" w:cs="Times New Roman"/>
          <w:sz w:val="24"/>
          <w:szCs w:val="24"/>
        </w:rPr>
        <w:t xml:space="preserve">, тому </w:t>
      </w:r>
      <w:proofErr w:type="spellStart"/>
      <w:r w:rsidRPr="00EC360D">
        <w:rPr>
          <w:rFonts w:ascii="Times New Roman" w:eastAsia="Times New Roman" w:hAnsi="Times New Roman" w:cs="Times New Roman"/>
          <w:sz w:val="24"/>
          <w:szCs w:val="24"/>
        </w:rPr>
        <w:t>він</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значною</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мірою</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є</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міофагом</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заслуговуючи</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однієї</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із</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своїх</w:t>
      </w:r>
      <w:proofErr w:type="spellEnd"/>
      <w:r w:rsidRPr="00EC360D">
        <w:rPr>
          <w:rFonts w:ascii="Times New Roman" w:eastAsia="Times New Roman" w:hAnsi="Times New Roman" w:cs="Times New Roman"/>
          <w:sz w:val="24"/>
          <w:szCs w:val="24"/>
        </w:rPr>
        <w:t xml:space="preserve"> </w:t>
      </w:r>
      <w:proofErr w:type="spellStart"/>
      <w:proofErr w:type="gramStart"/>
      <w:r w:rsidRPr="00EC360D">
        <w:rPr>
          <w:rFonts w:ascii="Times New Roman" w:eastAsia="Times New Roman" w:hAnsi="Times New Roman" w:cs="Times New Roman"/>
          <w:sz w:val="24"/>
          <w:szCs w:val="24"/>
        </w:rPr>
        <w:t>назв</w:t>
      </w:r>
      <w:proofErr w:type="spellEnd"/>
      <w:proofErr w:type="gramEnd"/>
      <w:r w:rsidRPr="00EC360D">
        <w:rPr>
          <w:rFonts w:ascii="Times New Roman" w:eastAsia="Times New Roman" w:hAnsi="Times New Roman" w:cs="Times New Roman"/>
          <w:sz w:val="24"/>
          <w:szCs w:val="24"/>
        </w:rPr>
        <w:t xml:space="preserve"> — </w:t>
      </w:r>
      <w:proofErr w:type="spellStart"/>
      <w:r w:rsidRPr="00EC360D">
        <w:rPr>
          <w:rFonts w:ascii="Times New Roman" w:eastAsia="Times New Roman" w:hAnsi="Times New Roman" w:cs="Times New Roman"/>
          <w:sz w:val="24"/>
          <w:szCs w:val="24"/>
        </w:rPr>
        <w:t>мишоїд</w:t>
      </w:r>
      <w:proofErr w:type="spellEnd"/>
      <w:r w:rsidRPr="00EC360D">
        <w:rPr>
          <w:rFonts w:ascii="Times New Roman" w:eastAsia="Times New Roman" w:hAnsi="Times New Roman" w:cs="Times New Roman"/>
          <w:sz w:val="24"/>
          <w:szCs w:val="24"/>
        </w:rPr>
        <w:t>.</w:t>
      </w:r>
    </w:p>
    <w:p w:rsidR="00EC360D" w:rsidRPr="00EC360D" w:rsidRDefault="00EC360D" w:rsidP="00AB2C56">
      <w:pPr>
        <w:rPr>
          <w:rFonts w:ascii="Times New Roman" w:eastAsia="Times New Roman" w:hAnsi="Times New Roman" w:cs="Times New Roman"/>
          <w:sz w:val="24"/>
          <w:szCs w:val="24"/>
          <w:lang w:val="uk-UA"/>
        </w:rPr>
      </w:pPr>
      <w:r w:rsidRPr="00EC360D">
        <w:rPr>
          <w:rFonts w:ascii="Times New Roman" w:eastAsia="Times New Roman" w:hAnsi="Times New Roman" w:cs="Times New Roman"/>
          <w:sz w:val="24"/>
          <w:szCs w:val="24"/>
        </w:rPr>
        <w:t xml:space="preserve">Як </w:t>
      </w:r>
      <w:proofErr w:type="spellStart"/>
      <w:r w:rsidRPr="00EC360D">
        <w:rPr>
          <w:rFonts w:ascii="Times New Roman" w:eastAsia="Times New Roman" w:hAnsi="Times New Roman" w:cs="Times New Roman"/>
          <w:sz w:val="24"/>
          <w:szCs w:val="24"/>
        </w:rPr>
        <w:t>відомо</w:t>
      </w:r>
      <w:proofErr w:type="spellEnd"/>
      <w:r w:rsidRPr="00EC360D">
        <w:rPr>
          <w:rFonts w:ascii="Times New Roman" w:eastAsia="Times New Roman" w:hAnsi="Times New Roman" w:cs="Times New Roman"/>
          <w:sz w:val="24"/>
          <w:szCs w:val="24"/>
        </w:rPr>
        <w:t xml:space="preserve">, канюк – </w:t>
      </w:r>
      <w:proofErr w:type="spellStart"/>
      <w:r w:rsidRPr="00EC360D">
        <w:rPr>
          <w:rFonts w:ascii="Times New Roman" w:eastAsia="Times New Roman" w:hAnsi="Times New Roman" w:cs="Times New Roman"/>
          <w:sz w:val="24"/>
          <w:szCs w:val="24"/>
        </w:rPr>
        <w:t>перелітний</w:t>
      </w:r>
      <w:proofErr w:type="spellEnd"/>
      <w:r w:rsidRPr="00EC360D">
        <w:rPr>
          <w:rFonts w:ascii="Times New Roman" w:eastAsia="Times New Roman" w:hAnsi="Times New Roman" w:cs="Times New Roman"/>
          <w:sz w:val="24"/>
          <w:szCs w:val="24"/>
        </w:rPr>
        <w:t xml:space="preserve"> птах </w:t>
      </w:r>
      <w:proofErr w:type="spellStart"/>
      <w:r w:rsidRPr="00EC360D">
        <w:rPr>
          <w:rFonts w:ascii="Times New Roman" w:eastAsia="Times New Roman" w:hAnsi="Times New Roman" w:cs="Times New Roman"/>
          <w:sz w:val="24"/>
          <w:szCs w:val="24"/>
        </w:rPr>
        <w:t>і</w:t>
      </w:r>
      <w:proofErr w:type="spellEnd"/>
      <w:r w:rsidRPr="00EC360D">
        <w:rPr>
          <w:rFonts w:ascii="Times New Roman" w:eastAsia="Times New Roman" w:hAnsi="Times New Roman" w:cs="Times New Roman"/>
          <w:sz w:val="24"/>
          <w:szCs w:val="24"/>
        </w:rPr>
        <w:t xml:space="preserve"> на зиму </w:t>
      </w:r>
      <w:proofErr w:type="spellStart"/>
      <w:r w:rsidRPr="00EC360D">
        <w:rPr>
          <w:rFonts w:ascii="Times New Roman" w:eastAsia="Times New Roman" w:hAnsi="Times New Roman" w:cs="Times New Roman"/>
          <w:sz w:val="24"/>
          <w:szCs w:val="24"/>
        </w:rPr>
        <w:t>відлітає</w:t>
      </w:r>
      <w:proofErr w:type="spellEnd"/>
      <w:r w:rsidRPr="00EC360D">
        <w:rPr>
          <w:rFonts w:ascii="Times New Roman" w:eastAsia="Times New Roman" w:hAnsi="Times New Roman" w:cs="Times New Roman"/>
          <w:sz w:val="24"/>
          <w:szCs w:val="24"/>
        </w:rPr>
        <w:t xml:space="preserve"> на </w:t>
      </w:r>
      <w:proofErr w:type="spellStart"/>
      <w:proofErr w:type="gramStart"/>
      <w:r w:rsidRPr="00EC360D">
        <w:rPr>
          <w:rFonts w:ascii="Times New Roman" w:eastAsia="Times New Roman" w:hAnsi="Times New Roman" w:cs="Times New Roman"/>
          <w:sz w:val="24"/>
          <w:szCs w:val="24"/>
        </w:rPr>
        <w:t>п</w:t>
      </w:r>
      <w:proofErr w:type="gramEnd"/>
      <w:r w:rsidRPr="00EC360D">
        <w:rPr>
          <w:rFonts w:ascii="Times New Roman" w:eastAsia="Times New Roman" w:hAnsi="Times New Roman" w:cs="Times New Roman"/>
          <w:sz w:val="24"/>
          <w:szCs w:val="24"/>
        </w:rPr>
        <w:t>івдень</w:t>
      </w:r>
      <w:proofErr w:type="spellEnd"/>
      <w:r w:rsidRPr="00EC360D">
        <w:rPr>
          <w:rFonts w:ascii="Times New Roman" w:eastAsia="Times New Roman" w:hAnsi="Times New Roman" w:cs="Times New Roman"/>
          <w:sz w:val="24"/>
          <w:szCs w:val="24"/>
        </w:rPr>
        <w:t>.</w:t>
      </w:r>
    </w:p>
    <w:p w:rsidR="00EC360D" w:rsidRPr="00EC360D" w:rsidRDefault="00EC360D" w:rsidP="00AB2C56">
      <w:pPr>
        <w:rPr>
          <w:rFonts w:ascii="Times New Roman" w:hAnsi="Times New Roman" w:cs="Times New Roman"/>
          <w:sz w:val="24"/>
          <w:szCs w:val="24"/>
          <w:lang w:val="uk-UA"/>
        </w:rPr>
      </w:pPr>
      <w:proofErr w:type="spellStart"/>
      <w:proofErr w:type="gramStart"/>
      <w:r w:rsidRPr="00EC360D">
        <w:rPr>
          <w:rFonts w:ascii="Times New Roman" w:eastAsia="Times New Roman" w:hAnsi="Times New Roman" w:cs="Times New Roman"/>
          <w:sz w:val="24"/>
          <w:szCs w:val="24"/>
        </w:rPr>
        <w:t>В</w:t>
      </w:r>
      <w:proofErr w:type="gramEnd"/>
      <w:r w:rsidRPr="00EC360D">
        <w:rPr>
          <w:rFonts w:ascii="Times New Roman" w:eastAsia="Times New Roman" w:hAnsi="Times New Roman" w:cs="Times New Roman"/>
          <w:sz w:val="24"/>
          <w:szCs w:val="24"/>
        </w:rPr>
        <w:t>ін</w:t>
      </w:r>
      <w:proofErr w:type="spellEnd"/>
      <w:r w:rsidRPr="00EC360D">
        <w:rPr>
          <w:rFonts w:ascii="Times New Roman" w:eastAsia="Times New Roman" w:hAnsi="Times New Roman" w:cs="Times New Roman"/>
          <w:sz w:val="24"/>
          <w:szCs w:val="24"/>
        </w:rPr>
        <w:t xml:space="preserve"> не </w:t>
      </w:r>
      <w:proofErr w:type="spellStart"/>
      <w:r w:rsidRPr="00EC360D">
        <w:rPr>
          <w:rFonts w:ascii="Times New Roman" w:eastAsia="Times New Roman" w:hAnsi="Times New Roman" w:cs="Times New Roman"/>
          <w:sz w:val="24"/>
          <w:szCs w:val="24"/>
        </w:rPr>
        <w:t>такий</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швидкий</w:t>
      </w:r>
      <w:proofErr w:type="spellEnd"/>
      <w:r w:rsidRPr="00EC360D">
        <w:rPr>
          <w:rFonts w:ascii="Times New Roman" w:eastAsia="Times New Roman" w:hAnsi="Times New Roman" w:cs="Times New Roman"/>
          <w:sz w:val="24"/>
          <w:szCs w:val="24"/>
        </w:rPr>
        <w:t xml:space="preserve">, </w:t>
      </w:r>
      <w:proofErr w:type="gramStart"/>
      <w:r w:rsidRPr="00EC360D">
        <w:rPr>
          <w:rFonts w:ascii="Times New Roman" w:eastAsia="Times New Roman" w:hAnsi="Times New Roman" w:cs="Times New Roman"/>
          <w:sz w:val="24"/>
          <w:szCs w:val="24"/>
        </w:rPr>
        <w:t>як</w:t>
      </w:r>
      <w:proofErr w:type="gram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сокіл</w:t>
      </w:r>
      <w:proofErr w:type="spellEnd"/>
      <w:r w:rsidRPr="00EC360D">
        <w:rPr>
          <w:rFonts w:ascii="Times New Roman" w:eastAsia="Times New Roman" w:hAnsi="Times New Roman" w:cs="Times New Roman"/>
          <w:sz w:val="24"/>
          <w:szCs w:val="24"/>
        </w:rPr>
        <w:t xml:space="preserve">, не </w:t>
      </w:r>
      <w:proofErr w:type="spellStart"/>
      <w:r w:rsidRPr="00EC360D">
        <w:rPr>
          <w:rFonts w:ascii="Times New Roman" w:eastAsia="Times New Roman" w:hAnsi="Times New Roman" w:cs="Times New Roman"/>
          <w:sz w:val="24"/>
          <w:szCs w:val="24"/>
        </w:rPr>
        <w:t>такий</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сильний</w:t>
      </w:r>
      <w:proofErr w:type="spellEnd"/>
      <w:r w:rsidRPr="00EC360D">
        <w:rPr>
          <w:rFonts w:ascii="Times New Roman" w:eastAsia="Times New Roman" w:hAnsi="Times New Roman" w:cs="Times New Roman"/>
          <w:sz w:val="24"/>
          <w:szCs w:val="24"/>
        </w:rPr>
        <w:t xml:space="preserve">, як орел, не </w:t>
      </w:r>
      <w:proofErr w:type="spellStart"/>
      <w:r w:rsidRPr="00EC360D">
        <w:rPr>
          <w:rFonts w:ascii="Times New Roman" w:eastAsia="Times New Roman" w:hAnsi="Times New Roman" w:cs="Times New Roman"/>
          <w:sz w:val="24"/>
          <w:szCs w:val="24"/>
        </w:rPr>
        <w:t>такий</w:t>
      </w:r>
      <w:proofErr w:type="spellEnd"/>
      <w:r w:rsidRPr="00EC360D">
        <w:rPr>
          <w:rFonts w:ascii="Times New Roman" w:eastAsia="Times New Roman" w:hAnsi="Times New Roman" w:cs="Times New Roman"/>
          <w:sz w:val="24"/>
          <w:szCs w:val="24"/>
        </w:rPr>
        <w:t xml:space="preserve"> </w:t>
      </w:r>
      <w:proofErr w:type="spellStart"/>
      <w:r w:rsidRPr="00EC360D">
        <w:rPr>
          <w:rFonts w:ascii="Times New Roman" w:eastAsia="Times New Roman" w:hAnsi="Times New Roman" w:cs="Times New Roman"/>
          <w:sz w:val="24"/>
          <w:szCs w:val="24"/>
        </w:rPr>
        <w:t>спритний</w:t>
      </w:r>
      <w:proofErr w:type="spellEnd"/>
      <w:r w:rsidRPr="00EC360D">
        <w:rPr>
          <w:rFonts w:ascii="Times New Roman" w:eastAsia="Times New Roman" w:hAnsi="Times New Roman" w:cs="Times New Roman"/>
          <w:sz w:val="24"/>
          <w:szCs w:val="24"/>
        </w:rPr>
        <w:t xml:space="preserve">, як </w:t>
      </w:r>
      <w:proofErr w:type="spellStart"/>
      <w:r w:rsidRPr="00EC360D">
        <w:rPr>
          <w:rFonts w:ascii="Times New Roman" w:eastAsia="Times New Roman" w:hAnsi="Times New Roman" w:cs="Times New Roman"/>
          <w:sz w:val="24"/>
          <w:szCs w:val="24"/>
        </w:rPr>
        <w:t>яструб</w:t>
      </w:r>
      <w:proofErr w:type="spellEnd"/>
      <w:r w:rsidRPr="00EC360D">
        <w:rPr>
          <w:rFonts w:ascii="Times New Roman" w:eastAsia="Times New Roman" w:hAnsi="Times New Roman" w:cs="Times New Roman"/>
          <w:sz w:val="24"/>
          <w:szCs w:val="24"/>
        </w:rPr>
        <w:t>.</w:t>
      </w:r>
    </w:p>
    <w:p w:rsidR="004C1A2D" w:rsidRPr="00EC360D" w:rsidRDefault="00EC360D" w:rsidP="00BE4AB7">
      <w:pPr>
        <w:pStyle w:val="22"/>
        <w:shd w:val="clear" w:color="auto" w:fill="auto"/>
        <w:spacing w:after="0" w:line="276" w:lineRule="auto"/>
        <w:ind w:firstLine="0"/>
        <w:rPr>
          <w:rFonts w:ascii="Times New Roman" w:hAnsi="Times New Roman" w:cs="Times New Roman"/>
          <w:b/>
          <w:color w:val="0F243E" w:themeColor="text2" w:themeShade="80"/>
          <w:sz w:val="24"/>
          <w:szCs w:val="24"/>
        </w:rPr>
      </w:pPr>
      <w:r w:rsidRPr="00EC360D">
        <w:rPr>
          <w:rFonts w:ascii="Times New Roman" w:hAnsi="Times New Roman" w:cs="Times New Roman"/>
          <w:b/>
          <w:color w:val="0F243E" w:themeColor="text2" w:themeShade="80"/>
          <w:sz w:val="24"/>
          <w:szCs w:val="24"/>
        </w:rPr>
        <w:t>ФІЗКУЛЬТХВИЛИНКА</w:t>
      </w:r>
    </w:p>
    <w:p w:rsidR="004C1A2D" w:rsidRPr="00BE4AB7" w:rsidRDefault="004C1A2D" w:rsidP="00BE4AB7">
      <w:pPr>
        <w:pStyle w:val="22"/>
        <w:shd w:val="clear" w:color="auto" w:fill="auto"/>
        <w:spacing w:after="50" w:line="276" w:lineRule="auto"/>
        <w:ind w:left="300" w:firstLine="0"/>
        <w:rPr>
          <w:rFonts w:ascii="Times New Roman" w:hAnsi="Times New Roman" w:cs="Times New Roman"/>
          <w:b/>
          <w:color w:val="0F243E" w:themeColor="text2" w:themeShade="80"/>
          <w:sz w:val="24"/>
          <w:szCs w:val="24"/>
          <w:u w:val="single"/>
        </w:rPr>
      </w:pPr>
      <w:r w:rsidRPr="00BE4AB7">
        <w:rPr>
          <w:rFonts w:ascii="Times New Roman" w:hAnsi="Times New Roman" w:cs="Times New Roman"/>
          <w:b/>
          <w:color w:val="0F243E" w:themeColor="text2" w:themeShade="80"/>
          <w:sz w:val="24"/>
          <w:szCs w:val="24"/>
          <w:u w:val="single"/>
        </w:rPr>
        <w:t>IV. УЗАГАЛЬНЮЮЧИЙ ЕТАП</w:t>
      </w:r>
      <w:r w:rsidR="00BE4AB7">
        <w:rPr>
          <w:rFonts w:ascii="Times New Roman" w:hAnsi="Times New Roman" w:cs="Times New Roman"/>
          <w:b/>
          <w:color w:val="0F243E" w:themeColor="text2" w:themeShade="80"/>
          <w:sz w:val="24"/>
          <w:szCs w:val="24"/>
          <w:u w:val="single"/>
          <w:lang w:val="uk-UA"/>
        </w:rPr>
        <w:t xml:space="preserve"> </w:t>
      </w:r>
      <w:r w:rsidRPr="00BE4AB7">
        <w:rPr>
          <w:rFonts w:ascii="Times New Roman" w:hAnsi="Times New Roman" w:cs="Times New Roman"/>
          <w:b/>
          <w:color w:val="0F243E" w:themeColor="text2" w:themeShade="80"/>
          <w:sz w:val="24"/>
          <w:szCs w:val="24"/>
          <w:u w:val="single"/>
        </w:rPr>
        <w:t xml:space="preserve"> ПРОЕКТУ</w:t>
      </w:r>
    </w:p>
    <w:p w:rsidR="004C1A2D" w:rsidRPr="00BE4AB7" w:rsidRDefault="00BE4AB7" w:rsidP="00BE4AB7">
      <w:pPr>
        <w:pStyle w:val="22"/>
        <w:numPr>
          <w:ilvl w:val="5"/>
          <w:numId w:val="1"/>
        </w:numPr>
        <w:shd w:val="clear" w:color="auto" w:fill="auto"/>
        <w:tabs>
          <w:tab w:val="left" w:pos="796"/>
        </w:tabs>
        <w:spacing w:after="0" w:line="276" w:lineRule="auto"/>
        <w:ind w:left="20" w:firstLine="560"/>
        <w:jc w:val="both"/>
        <w:rPr>
          <w:rFonts w:ascii="Times New Roman" w:hAnsi="Times New Roman" w:cs="Times New Roman"/>
          <w:b/>
          <w:color w:val="0F243E" w:themeColor="text2" w:themeShade="80"/>
          <w:sz w:val="24"/>
          <w:szCs w:val="24"/>
        </w:rPr>
      </w:pPr>
      <w:r w:rsidRPr="00BE4AB7">
        <w:rPr>
          <w:rFonts w:ascii="Times New Roman" w:hAnsi="Times New Roman" w:cs="Times New Roman"/>
          <w:b/>
          <w:color w:val="0F243E" w:themeColor="text2" w:themeShade="80"/>
          <w:sz w:val="24"/>
          <w:szCs w:val="24"/>
        </w:rPr>
        <w:t>ПРЕЗЕНТАЦІЯ</w:t>
      </w:r>
    </w:p>
    <w:p w:rsidR="004C1A2D" w:rsidRPr="00BE4AB7" w:rsidRDefault="004C1A2D" w:rsidP="00BE4AB7">
      <w:pPr>
        <w:pStyle w:val="1"/>
        <w:shd w:val="clear" w:color="auto" w:fill="auto"/>
        <w:spacing w:before="0" w:after="125" w:line="276" w:lineRule="auto"/>
        <w:ind w:left="20" w:right="40" w:firstLine="560"/>
        <w:jc w:val="both"/>
        <w:rPr>
          <w:rFonts w:ascii="Times New Roman" w:hAnsi="Times New Roman" w:cs="Times New Roman"/>
          <w:color w:val="0F243E" w:themeColor="text2" w:themeShade="80"/>
          <w:sz w:val="24"/>
          <w:szCs w:val="24"/>
        </w:rPr>
      </w:pPr>
      <w:proofErr w:type="spellStart"/>
      <w:r w:rsidRPr="00BE4AB7">
        <w:rPr>
          <w:rFonts w:ascii="Times New Roman" w:hAnsi="Times New Roman" w:cs="Times New Roman"/>
          <w:color w:val="0F243E" w:themeColor="text2" w:themeShade="80"/>
          <w:sz w:val="24"/>
          <w:szCs w:val="24"/>
        </w:rPr>
        <w:t>Виступи</w:t>
      </w:r>
      <w:proofErr w:type="spellEnd"/>
      <w:r w:rsidRPr="00BE4AB7">
        <w:rPr>
          <w:rFonts w:ascii="Times New Roman" w:hAnsi="Times New Roman" w:cs="Times New Roman"/>
          <w:color w:val="0F243E" w:themeColor="text2" w:themeShade="80"/>
          <w:sz w:val="24"/>
          <w:szCs w:val="24"/>
        </w:rPr>
        <w:t xml:space="preserve"> </w:t>
      </w:r>
      <w:proofErr w:type="spellStart"/>
      <w:proofErr w:type="gramStart"/>
      <w:r w:rsidRPr="00BE4AB7">
        <w:rPr>
          <w:rFonts w:ascii="Times New Roman" w:hAnsi="Times New Roman" w:cs="Times New Roman"/>
          <w:color w:val="0F243E" w:themeColor="text2" w:themeShade="80"/>
          <w:sz w:val="24"/>
          <w:szCs w:val="24"/>
        </w:rPr>
        <w:t>вс</w:t>
      </w:r>
      <w:proofErr w:type="gramEnd"/>
      <w:r w:rsidRPr="00BE4AB7">
        <w:rPr>
          <w:rFonts w:ascii="Times New Roman" w:hAnsi="Times New Roman" w:cs="Times New Roman"/>
          <w:color w:val="0F243E" w:themeColor="text2" w:themeShade="80"/>
          <w:sz w:val="24"/>
          <w:szCs w:val="24"/>
        </w:rPr>
        <w:t>іх</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членів</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групи</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згідно</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з</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розподіленими</w:t>
      </w:r>
      <w:proofErr w:type="spellEnd"/>
      <w:r w:rsidRPr="00BE4AB7">
        <w:rPr>
          <w:rFonts w:ascii="Times New Roman" w:hAnsi="Times New Roman" w:cs="Times New Roman"/>
          <w:color w:val="0F243E" w:themeColor="text2" w:themeShade="80"/>
          <w:sz w:val="24"/>
          <w:szCs w:val="24"/>
        </w:rPr>
        <w:t xml:space="preserve"> ролями та пла</w:t>
      </w:r>
      <w:r w:rsidRPr="00BE4AB7">
        <w:rPr>
          <w:rFonts w:ascii="Times New Roman" w:hAnsi="Times New Roman" w:cs="Times New Roman"/>
          <w:color w:val="0F243E" w:themeColor="text2" w:themeShade="80"/>
          <w:sz w:val="24"/>
          <w:szCs w:val="24"/>
        </w:rPr>
        <w:softHyphen/>
        <w:t xml:space="preserve">ном; </w:t>
      </w:r>
      <w:proofErr w:type="spellStart"/>
      <w:r w:rsidRPr="00BE4AB7">
        <w:rPr>
          <w:rFonts w:ascii="Times New Roman" w:hAnsi="Times New Roman" w:cs="Times New Roman"/>
          <w:color w:val="0F243E" w:themeColor="text2" w:themeShade="80"/>
          <w:sz w:val="24"/>
          <w:szCs w:val="24"/>
        </w:rPr>
        <w:t>демонстрування</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стінгазет</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які</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вчитель</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прикріплює</w:t>
      </w:r>
      <w:proofErr w:type="spellEnd"/>
      <w:r w:rsidRPr="00BE4AB7">
        <w:rPr>
          <w:rFonts w:ascii="Times New Roman" w:hAnsi="Times New Roman" w:cs="Times New Roman"/>
          <w:color w:val="0F243E" w:themeColor="text2" w:themeShade="80"/>
          <w:sz w:val="24"/>
          <w:szCs w:val="24"/>
        </w:rPr>
        <w:t xml:space="preserve"> на </w:t>
      </w:r>
      <w:proofErr w:type="spellStart"/>
      <w:r w:rsidRPr="00BE4AB7">
        <w:rPr>
          <w:rFonts w:ascii="Times New Roman" w:hAnsi="Times New Roman" w:cs="Times New Roman"/>
          <w:color w:val="0F243E" w:themeColor="text2" w:themeShade="80"/>
          <w:sz w:val="24"/>
          <w:szCs w:val="24"/>
        </w:rPr>
        <w:t>дошку</w:t>
      </w:r>
      <w:proofErr w:type="spellEnd"/>
      <w:r w:rsidRPr="00BE4AB7">
        <w:rPr>
          <w:rFonts w:ascii="Times New Roman" w:hAnsi="Times New Roman" w:cs="Times New Roman"/>
          <w:color w:val="0F243E" w:themeColor="text2" w:themeShade="80"/>
          <w:sz w:val="24"/>
          <w:szCs w:val="24"/>
        </w:rPr>
        <w:t>.</w:t>
      </w:r>
    </w:p>
    <w:p w:rsidR="004C1A2D" w:rsidRPr="00BE4AB7" w:rsidRDefault="00BE4AB7" w:rsidP="00BE4AB7">
      <w:pPr>
        <w:pStyle w:val="22"/>
        <w:numPr>
          <w:ilvl w:val="5"/>
          <w:numId w:val="1"/>
        </w:numPr>
        <w:shd w:val="clear" w:color="auto" w:fill="auto"/>
        <w:tabs>
          <w:tab w:val="left" w:pos="801"/>
        </w:tabs>
        <w:spacing w:after="0" w:line="276" w:lineRule="auto"/>
        <w:ind w:left="20" w:firstLine="560"/>
        <w:jc w:val="both"/>
        <w:rPr>
          <w:rFonts w:ascii="Times New Roman" w:hAnsi="Times New Roman" w:cs="Times New Roman"/>
          <w:b/>
          <w:color w:val="0F243E" w:themeColor="text2" w:themeShade="80"/>
          <w:sz w:val="24"/>
          <w:szCs w:val="24"/>
        </w:rPr>
      </w:pPr>
      <w:r w:rsidRPr="00BE4AB7">
        <w:rPr>
          <w:rFonts w:ascii="Times New Roman" w:hAnsi="Times New Roman" w:cs="Times New Roman"/>
          <w:b/>
          <w:color w:val="0F243E" w:themeColor="text2" w:themeShade="80"/>
          <w:sz w:val="24"/>
          <w:szCs w:val="24"/>
        </w:rPr>
        <w:t>ОЦІНЮВАННЯ РОБОТИ ГРУП</w:t>
      </w:r>
    </w:p>
    <w:p w:rsidR="00A53E77" w:rsidRPr="00BE4AB7" w:rsidRDefault="004C1A2D" w:rsidP="00BE4AB7">
      <w:pPr>
        <w:pStyle w:val="1"/>
        <w:shd w:val="clear" w:color="auto" w:fill="auto"/>
        <w:spacing w:before="0" w:after="0" w:line="276" w:lineRule="auto"/>
        <w:ind w:left="20" w:right="40" w:firstLine="560"/>
        <w:jc w:val="both"/>
        <w:rPr>
          <w:rFonts w:ascii="Times New Roman" w:hAnsi="Times New Roman" w:cs="Times New Roman"/>
          <w:color w:val="0F243E" w:themeColor="text2" w:themeShade="80"/>
          <w:sz w:val="24"/>
          <w:szCs w:val="24"/>
          <w:lang w:val="uk-UA"/>
        </w:rPr>
      </w:pPr>
      <w:proofErr w:type="spellStart"/>
      <w:r w:rsidRPr="00BE4AB7">
        <w:rPr>
          <w:rFonts w:ascii="Times New Roman" w:hAnsi="Times New Roman" w:cs="Times New Roman"/>
          <w:color w:val="0F243E" w:themeColor="text2" w:themeShade="80"/>
          <w:sz w:val="24"/>
          <w:szCs w:val="24"/>
        </w:rPr>
        <w:t>Кожна</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група</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має</w:t>
      </w:r>
      <w:proofErr w:type="spellEnd"/>
      <w:r w:rsidRPr="00BE4AB7">
        <w:rPr>
          <w:rFonts w:ascii="Times New Roman" w:hAnsi="Times New Roman" w:cs="Times New Roman"/>
          <w:color w:val="0F243E" w:themeColor="text2" w:themeShade="80"/>
          <w:sz w:val="24"/>
          <w:szCs w:val="24"/>
        </w:rPr>
        <w:t xml:space="preserve"> на </w:t>
      </w:r>
      <w:proofErr w:type="spellStart"/>
      <w:r w:rsidRPr="00BE4AB7">
        <w:rPr>
          <w:rFonts w:ascii="Times New Roman" w:hAnsi="Times New Roman" w:cs="Times New Roman"/>
          <w:color w:val="0F243E" w:themeColor="text2" w:themeShade="80"/>
          <w:sz w:val="24"/>
          <w:szCs w:val="24"/>
        </w:rPr>
        <w:t>столі</w:t>
      </w:r>
      <w:proofErr w:type="spellEnd"/>
      <w:r w:rsidRPr="00BE4AB7">
        <w:rPr>
          <w:rFonts w:ascii="Times New Roman" w:hAnsi="Times New Roman" w:cs="Times New Roman"/>
          <w:color w:val="0F243E" w:themeColor="text2" w:themeShade="80"/>
          <w:sz w:val="24"/>
          <w:szCs w:val="24"/>
        </w:rPr>
        <w:t xml:space="preserve"> 3 </w:t>
      </w:r>
      <w:proofErr w:type="spellStart"/>
      <w:r w:rsidRPr="00BE4AB7">
        <w:rPr>
          <w:rFonts w:ascii="Times New Roman" w:hAnsi="Times New Roman" w:cs="Times New Roman"/>
          <w:color w:val="0F243E" w:themeColor="text2" w:themeShade="80"/>
          <w:sz w:val="24"/>
          <w:szCs w:val="24"/>
        </w:rPr>
        <w:t>фішки</w:t>
      </w:r>
      <w:proofErr w:type="spellEnd"/>
      <w:r w:rsidRPr="00BE4AB7">
        <w:rPr>
          <w:rFonts w:ascii="Times New Roman" w:hAnsi="Times New Roman" w:cs="Times New Roman"/>
          <w:color w:val="0F243E" w:themeColor="text2" w:themeShade="80"/>
          <w:sz w:val="24"/>
          <w:szCs w:val="24"/>
        </w:rPr>
        <w:t xml:space="preserve"> у </w:t>
      </w:r>
      <w:proofErr w:type="spellStart"/>
      <w:r w:rsidRPr="00BE4AB7">
        <w:rPr>
          <w:rFonts w:ascii="Times New Roman" w:hAnsi="Times New Roman" w:cs="Times New Roman"/>
          <w:color w:val="0F243E" w:themeColor="text2" w:themeShade="80"/>
          <w:sz w:val="24"/>
          <w:szCs w:val="24"/>
        </w:rPr>
        <w:t>вигляді</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смайликі</w:t>
      </w:r>
      <w:proofErr w:type="gramStart"/>
      <w:r w:rsidRPr="00BE4AB7">
        <w:rPr>
          <w:rFonts w:ascii="Times New Roman" w:hAnsi="Times New Roman" w:cs="Times New Roman"/>
          <w:color w:val="0F243E" w:themeColor="text2" w:themeShade="80"/>
          <w:sz w:val="24"/>
          <w:szCs w:val="24"/>
        </w:rPr>
        <w:t>в</w:t>
      </w:r>
      <w:proofErr w:type="spellEnd"/>
      <w:proofErr w:type="gramEnd"/>
      <w:r w:rsidRPr="00BE4AB7">
        <w:rPr>
          <w:rFonts w:ascii="Times New Roman" w:hAnsi="Times New Roman" w:cs="Times New Roman"/>
          <w:color w:val="0F243E" w:themeColor="text2" w:themeShade="80"/>
          <w:sz w:val="24"/>
          <w:szCs w:val="24"/>
        </w:rPr>
        <w:t xml:space="preserve">» для </w:t>
      </w:r>
      <w:proofErr w:type="spellStart"/>
      <w:r w:rsidRPr="00BE4AB7">
        <w:rPr>
          <w:rFonts w:ascii="Times New Roman" w:hAnsi="Times New Roman" w:cs="Times New Roman"/>
          <w:color w:val="0F243E" w:themeColor="text2" w:themeShade="80"/>
          <w:sz w:val="24"/>
          <w:szCs w:val="24"/>
        </w:rPr>
        <w:t>оці</w:t>
      </w:r>
      <w:r w:rsidRPr="00BE4AB7">
        <w:rPr>
          <w:rFonts w:ascii="Times New Roman" w:hAnsi="Times New Roman" w:cs="Times New Roman"/>
          <w:color w:val="0F243E" w:themeColor="text2" w:themeShade="80"/>
          <w:sz w:val="24"/>
          <w:szCs w:val="24"/>
        </w:rPr>
        <w:softHyphen/>
        <w:t>нювання</w:t>
      </w:r>
      <w:proofErr w:type="spellEnd"/>
      <w:r w:rsidRPr="00BE4AB7">
        <w:rPr>
          <w:rFonts w:ascii="Times New Roman" w:hAnsi="Times New Roman" w:cs="Times New Roman"/>
          <w:color w:val="0F243E" w:themeColor="text2" w:themeShade="80"/>
          <w:sz w:val="24"/>
          <w:szCs w:val="24"/>
        </w:rPr>
        <w:t xml:space="preserve">: </w:t>
      </w:r>
    </w:p>
    <w:p w:rsidR="00A53E77" w:rsidRPr="00BE4AB7" w:rsidRDefault="004C1A2D" w:rsidP="00BE4AB7">
      <w:pPr>
        <w:pStyle w:val="1"/>
        <w:shd w:val="clear" w:color="auto" w:fill="auto"/>
        <w:spacing w:before="0" w:after="0" w:line="276" w:lineRule="auto"/>
        <w:ind w:right="40" w:firstLine="0"/>
        <w:jc w:val="both"/>
        <w:rPr>
          <w:rFonts w:ascii="Times New Roman" w:hAnsi="Times New Roman" w:cs="Times New Roman"/>
          <w:color w:val="0F243E" w:themeColor="text2" w:themeShade="80"/>
          <w:sz w:val="24"/>
          <w:szCs w:val="24"/>
          <w:lang w:val="uk-UA"/>
        </w:rPr>
      </w:pPr>
      <w:r w:rsidRPr="00BE4AB7">
        <w:rPr>
          <w:rFonts w:ascii="Times New Roman" w:hAnsi="Times New Roman" w:cs="Times New Roman"/>
          <w:color w:val="0F243E" w:themeColor="text2" w:themeShade="80"/>
          <w:sz w:val="24"/>
          <w:szCs w:val="24"/>
        </w:rPr>
        <w:t>© — «</w:t>
      </w:r>
      <w:proofErr w:type="spellStart"/>
      <w:r w:rsidRPr="00BE4AB7">
        <w:rPr>
          <w:rFonts w:ascii="Times New Roman" w:hAnsi="Times New Roman" w:cs="Times New Roman"/>
          <w:color w:val="0F243E" w:themeColor="text2" w:themeShade="80"/>
          <w:sz w:val="24"/>
          <w:szCs w:val="24"/>
        </w:rPr>
        <w:t>сподобалося</w:t>
      </w:r>
      <w:proofErr w:type="spellEnd"/>
      <w:r w:rsidRPr="00BE4AB7">
        <w:rPr>
          <w:rFonts w:ascii="Times New Roman" w:hAnsi="Times New Roman" w:cs="Times New Roman"/>
          <w:color w:val="0F243E" w:themeColor="text2" w:themeShade="80"/>
          <w:sz w:val="24"/>
          <w:szCs w:val="24"/>
        </w:rPr>
        <w:t>»,</w:t>
      </w:r>
    </w:p>
    <w:p w:rsidR="00A53E77" w:rsidRPr="00BE4AB7" w:rsidRDefault="004C1A2D" w:rsidP="00BE4AB7">
      <w:pPr>
        <w:pStyle w:val="1"/>
        <w:shd w:val="clear" w:color="auto" w:fill="auto"/>
        <w:spacing w:before="0" w:after="0" w:line="276" w:lineRule="auto"/>
        <w:ind w:right="40" w:firstLine="0"/>
        <w:jc w:val="both"/>
        <w:rPr>
          <w:rFonts w:ascii="Times New Roman" w:hAnsi="Times New Roman" w:cs="Times New Roman"/>
          <w:color w:val="0F243E" w:themeColor="text2" w:themeShade="80"/>
          <w:sz w:val="24"/>
          <w:szCs w:val="24"/>
          <w:lang w:val="uk-UA"/>
        </w:rPr>
      </w:pPr>
      <w:r w:rsidRPr="00BE4AB7">
        <w:rPr>
          <w:rFonts w:ascii="Times New Roman" w:hAnsi="Times New Roman" w:cs="Times New Roman"/>
          <w:color w:val="0F243E" w:themeColor="text2" w:themeShade="80"/>
          <w:sz w:val="24"/>
          <w:szCs w:val="24"/>
        </w:rPr>
        <w:t xml:space="preserve"> © — «</w:t>
      </w:r>
      <w:proofErr w:type="spellStart"/>
      <w:proofErr w:type="gramStart"/>
      <w:r w:rsidRPr="00BE4AB7">
        <w:rPr>
          <w:rFonts w:ascii="Times New Roman" w:hAnsi="Times New Roman" w:cs="Times New Roman"/>
          <w:color w:val="0F243E" w:themeColor="text2" w:themeShade="80"/>
          <w:sz w:val="24"/>
          <w:szCs w:val="24"/>
        </w:rPr>
        <w:t>б</w:t>
      </w:r>
      <w:proofErr w:type="gramEnd"/>
      <w:r w:rsidRPr="00BE4AB7">
        <w:rPr>
          <w:rFonts w:ascii="Times New Roman" w:hAnsi="Times New Roman" w:cs="Times New Roman"/>
          <w:color w:val="0F243E" w:themeColor="text2" w:themeShade="80"/>
          <w:sz w:val="24"/>
          <w:szCs w:val="24"/>
        </w:rPr>
        <w:t>ільш-менш</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сподобалося</w:t>
      </w:r>
      <w:proofErr w:type="spellEnd"/>
      <w:r w:rsidRPr="00BE4AB7">
        <w:rPr>
          <w:rFonts w:ascii="Times New Roman" w:hAnsi="Times New Roman" w:cs="Times New Roman"/>
          <w:color w:val="0F243E" w:themeColor="text2" w:themeShade="80"/>
          <w:sz w:val="24"/>
          <w:szCs w:val="24"/>
        </w:rPr>
        <w:t xml:space="preserve">», </w:t>
      </w:r>
    </w:p>
    <w:p w:rsidR="00A53E77" w:rsidRPr="00BE4AB7" w:rsidRDefault="004C1A2D" w:rsidP="00BE4AB7">
      <w:pPr>
        <w:pStyle w:val="1"/>
        <w:shd w:val="clear" w:color="auto" w:fill="auto"/>
        <w:spacing w:before="0" w:after="0" w:line="276" w:lineRule="auto"/>
        <w:ind w:right="40" w:firstLine="0"/>
        <w:jc w:val="both"/>
        <w:rPr>
          <w:rFonts w:ascii="Times New Roman" w:hAnsi="Times New Roman" w:cs="Times New Roman"/>
          <w:color w:val="0F243E" w:themeColor="text2" w:themeShade="80"/>
          <w:sz w:val="24"/>
          <w:szCs w:val="24"/>
          <w:lang w:val="uk-UA"/>
        </w:rPr>
      </w:pPr>
      <w:r w:rsidRPr="00BE4AB7">
        <w:rPr>
          <w:rFonts w:ascii="Times New Roman" w:hAnsi="Times New Roman" w:cs="Times New Roman"/>
          <w:color w:val="0F243E" w:themeColor="text2" w:themeShade="80"/>
          <w:sz w:val="24"/>
          <w:szCs w:val="24"/>
        </w:rPr>
        <w:t xml:space="preserve">© — «не </w:t>
      </w:r>
      <w:proofErr w:type="spellStart"/>
      <w:r w:rsidRPr="00BE4AB7">
        <w:rPr>
          <w:rFonts w:ascii="Times New Roman" w:hAnsi="Times New Roman" w:cs="Times New Roman"/>
          <w:color w:val="0F243E" w:themeColor="text2" w:themeShade="80"/>
          <w:sz w:val="24"/>
          <w:szCs w:val="24"/>
        </w:rPr>
        <w:t>сподобалося</w:t>
      </w:r>
      <w:proofErr w:type="spellEnd"/>
      <w:r w:rsidRPr="00BE4AB7">
        <w:rPr>
          <w:rFonts w:ascii="Times New Roman" w:hAnsi="Times New Roman" w:cs="Times New Roman"/>
          <w:color w:val="0F243E" w:themeColor="text2" w:themeShade="80"/>
          <w:sz w:val="24"/>
          <w:szCs w:val="24"/>
        </w:rPr>
        <w:t xml:space="preserve">». </w:t>
      </w:r>
    </w:p>
    <w:p w:rsidR="004C1A2D" w:rsidRDefault="004C1A2D" w:rsidP="00BE4AB7">
      <w:pPr>
        <w:pStyle w:val="1"/>
        <w:shd w:val="clear" w:color="auto" w:fill="auto"/>
        <w:spacing w:before="0" w:after="0" w:line="276" w:lineRule="auto"/>
        <w:ind w:left="20" w:right="40" w:firstLine="560"/>
        <w:jc w:val="both"/>
        <w:rPr>
          <w:rFonts w:ascii="Times New Roman" w:hAnsi="Times New Roman" w:cs="Times New Roman"/>
          <w:color w:val="0F243E" w:themeColor="text2" w:themeShade="80"/>
          <w:sz w:val="24"/>
          <w:szCs w:val="24"/>
          <w:lang w:val="uk-UA"/>
        </w:rPr>
      </w:pPr>
      <w:r w:rsidRPr="00BE4AB7">
        <w:rPr>
          <w:rFonts w:ascii="Times New Roman" w:hAnsi="Times New Roman" w:cs="Times New Roman"/>
          <w:color w:val="0F243E" w:themeColor="text2" w:themeShade="80"/>
          <w:sz w:val="24"/>
          <w:szCs w:val="24"/>
        </w:rPr>
        <w:t xml:space="preserve">Учитель разом </w:t>
      </w:r>
      <w:proofErr w:type="spellStart"/>
      <w:r w:rsidRPr="00BE4AB7">
        <w:rPr>
          <w:rFonts w:ascii="Times New Roman" w:hAnsi="Times New Roman" w:cs="Times New Roman"/>
          <w:color w:val="0F243E" w:themeColor="text2" w:themeShade="80"/>
          <w:sz w:val="24"/>
          <w:szCs w:val="24"/>
        </w:rPr>
        <w:t>з</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учнями</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бере</w:t>
      </w:r>
      <w:proofErr w:type="spellEnd"/>
      <w:r w:rsidRPr="00BE4AB7">
        <w:rPr>
          <w:rFonts w:ascii="Times New Roman" w:hAnsi="Times New Roman" w:cs="Times New Roman"/>
          <w:color w:val="0F243E" w:themeColor="text2" w:themeShade="80"/>
          <w:sz w:val="24"/>
          <w:szCs w:val="24"/>
        </w:rPr>
        <w:t xml:space="preserve"> участь в </w:t>
      </w:r>
      <w:proofErr w:type="spellStart"/>
      <w:r w:rsidRPr="00BE4AB7">
        <w:rPr>
          <w:rFonts w:ascii="Times New Roman" w:hAnsi="Times New Roman" w:cs="Times New Roman"/>
          <w:color w:val="0F243E" w:themeColor="text2" w:themeShade="80"/>
          <w:sz w:val="24"/>
          <w:szCs w:val="24"/>
        </w:rPr>
        <w:t>оцінюванні</w:t>
      </w:r>
      <w:proofErr w:type="spellEnd"/>
      <w:r w:rsidRPr="00BE4AB7">
        <w:rPr>
          <w:rFonts w:ascii="Times New Roman" w:hAnsi="Times New Roman" w:cs="Times New Roman"/>
          <w:color w:val="0F243E" w:themeColor="text2" w:themeShade="80"/>
          <w:sz w:val="24"/>
          <w:szCs w:val="24"/>
        </w:rPr>
        <w:t>.</w:t>
      </w:r>
    </w:p>
    <w:p w:rsidR="00951C99" w:rsidRPr="00951C99" w:rsidRDefault="00951C99" w:rsidP="00BE4AB7">
      <w:pPr>
        <w:pStyle w:val="1"/>
        <w:shd w:val="clear" w:color="auto" w:fill="auto"/>
        <w:spacing w:before="0" w:after="0" w:line="276" w:lineRule="auto"/>
        <w:ind w:left="20" w:right="40" w:firstLine="560"/>
        <w:jc w:val="both"/>
        <w:rPr>
          <w:rFonts w:ascii="Times New Roman" w:hAnsi="Times New Roman" w:cs="Times New Roman"/>
          <w:color w:val="0F243E" w:themeColor="text2" w:themeShade="80"/>
          <w:sz w:val="24"/>
          <w:szCs w:val="24"/>
          <w:lang w:val="uk-UA"/>
        </w:rPr>
      </w:pPr>
    </w:p>
    <w:p w:rsidR="004C1A2D" w:rsidRPr="00951C99" w:rsidRDefault="00A53E77" w:rsidP="00BE4AB7">
      <w:pPr>
        <w:pStyle w:val="22"/>
        <w:numPr>
          <w:ilvl w:val="5"/>
          <w:numId w:val="1"/>
        </w:numPr>
        <w:shd w:val="clear" w:color="auto" w:fill="auto"/>
        <w:tabs>
          <w:tab w:val="left" w:pos="806"/>
        </w:tabs>
        <w:spacing w:after="0" w:line="276" w:lineRule="auto"/>
        <w:ind w:left="20" w:firstLine="560"/>
        <w:jc w:val="both"/>
        <w:rPr>
          <w:rFonts w:ascii="Times New Roman" w:hAnsi="Times New Roman" w:cs="Times New Roman"/>
          <w:b/>
          <w:color w:val="0F243E" w:themeColor="text2" w:themeShade="80"/>
          <w:sz w:val="24"/>
          <w:szCs w:val="24"/>
        </w:rPr>
      </w:pPr>
      <w:r w:rsidRPr="00951C99">
        <w:rPr>
          <w:rFonts w:ascii="Times New Roman" w:hAnsi="Times New Roman" w:cs="Times New Roman"/>
          <w:b/>
          <w:color w:val="0F243E" w:themeColor="text2" w:themeShade="80"/>
          <w:sz w:val="24"/>
          <w:szCs w:val="24"/>
        </w:rPr>
        <w:t>ЗБІ</w:t>
      </w:r>
      <w:proofErr w:type="gramStart"/>
      <w:r w:rsidRPr="00951C99">
        <w:rPr>
          <w:rFonts w:ascii="Times New Roman" w:hAnsi="Times New Roman" w:cs="Times New Roman"/>
          <w:b/>
          <w:color w:val="0F243E" w:themeColor="text2" w:themeShade="80"/>
          <w:sz w:val="24"/>
          <w:szCs w:val="24"/>
        </w:rPr>
        <w:t>Р</w:t>
      </w:r>
      <w:proofErr w:type="gramEnd"/>
      <w:r w:rsidRPr="00951C99">
        <w:rPr>
          <w:rFonts w:ascii="Times New Roman" w:hAnsi="Times New Roman" w:cs="Times New Roman"/>
          <w:b/>
          <w:color w:val="0F243E" w:themeColor="text2" w:themeShade="80"/>
          <w:sz w:val="24"/>
          <w:szCs w:val="24"/>
        </w:rPr>
        <w:t xml:space="preserve"> МАТЕРІАЛІВ ПРОЕКТУ У ТЕМАТИЧНУ ПАПКУ</w:t>
      </w:r>
    </w:p>
    <w:p w:rsidR="004C1A2D" w:rsidRPr="00951C99" w:rsidRDefault="00A53E77" w:rsidP="00BE4AB7">
      <w:pPr>
        <w:pStyle w:val="22"/>
        <w:numPr>
          <w:ilvl w:val="5"/>
          <w:numId w:val="1"/>
        </w:numPr>
        <w:shd w:val="clear" w:color="auto" w:fill="auto"/>
        <w:tabs>
          <w:tab w:val="left" w:pos="809"/>
        </w:tabs>
        <w:spacing w:after="0" w:line="276" w:lineRule="auto"/>
        <w:ind w:left="300" w:right="4360" w:firstLine="300"/>
        <w:rPr>
          <w:rFonts w:ascii="Times New Roman" w:hAnsi="Times New Roman" w:cs="Times New Roman"/>
          <w:b/>
          <w:color w:val="0F243E" w:themeColor="text2" w:themeShade="80"/>
          <w:sz w:val="24"/>
          <w:szCs w:val="24"/>
        </w:rPr>
      </w:pPr>
      <w:proofErr w:type="gramStart"/>
      <w:r w:rsidRPr="00951C99">
        <w:rPr>
          <w:rFonts w:ascii="Times New Roman" w:hAnsi="Times New Roman" w:cs="Times New Roman"/>
          <w:b/>
          <w:color w:val="0F243E" w:themeColor="text2" w:themeShade="80"/>
          <w:sz w:val="24"/>
          <w:szCs w:val="24"/>
        </w:rPr>
        <w:lastRenderedPageBreak/>
        <w:t>П</w:t>
      </w:r>
      <w:proofErr w:type="gramEnd"/>
      <w:r w:rsidRPr="00951C99">
        <w:rPr>
          <w:rFonts w:ascii="Times New Roman" w:hAnsi="Times New Roman" w:cs="Times New Roman"/>
          <w:b/>
          <w:color w:val="0F243E" w:themeColor="text2" w:themeShade="80"/>
          <w:sz w:val="24"/>
          <w:szCs w:val="24"/>
        </w:rPr>
        <w:t xml:space="preserve">ІДСУМОК ПРОЕКТУ </w:t>
      </w:r>
    </w:p>
    <w:p w:rsidR="004C1A2D" w:rsidRPr="00BE4AB7" w:rsidRDefault="004C1A2D" w:rsidP="00BE4AB7">
      <w:pPr>
        <w:pStyle w:val="80"/>
        <w:numPr>
          <w:ilvl w:val="0"/>
          <w:numId w:val="1"/>
        </w:numPr>
        <w:shd w:val="clear" w:color="auto" w:fill="auto"/>
        <w:spacing w:after="0" w:line="276" w:lineRule="auto"/>
        <w:rPr>
          <w:rFonts w:ascii="Times New Roman" w:hAnsi="Times New Roman" w:cs="Times New Roman"/>
          <w:b/>
          <w:color w:val="0F243E" w:themeColor="text2" w:themeShade="80"/>
          <w:sz w:val="24"/>
          <w:szCs w:val="24"/>
          <w:u w:val="single"/>
        </w:rPr>
      </w:pPr>
      <w:r w:rsidRPr="00BE4AB7">
        <w:rPr>
          <w:rFonts w:ascii="Times New Roman" w:hAnsi="Times New Roman" w:cs="Times New Roman"/>
          <w:b/>
          <w:color w:val="0F243E" w:themeColor="text2" w:themeShade="80"/>
          <w:sz w:val="24"/>
          <w:szCs w:val="24"/>
          <w:u w:val="single"/>
        </w:rPr>
        <w:t xml:space="preserve">Слово </w:t>
      </w:r>
      <w:proofErr w:type="spellStart"/>
      <w:r w:rsidRPr="00BE4AB7">
        <w:rPr>
          <w:rFonts w:ascii="Times New Roman" w:hAnsi="Times New Roman" w:cs="Times New Roman"/>
          <w:b/>
          <w:color w:val="0F243E" w:themeColor="text2" w:themeShade="80"/>
          <w:sz w:val="24"/>
          <w:szCs w:val="24"/>
          <w:u w:val="single"/>
        </w:rPr>
        <w:t>вчителя</w:t>
      </w:r>
      <w:proofErr w:type="spellEnd"/>
    </w:p>
    <w:p w:rsidR="004C1A2D" w:rsidRPr="00BE4AB7" w:rsidRDefault="004C1A2D" w:rsidP="00BE4AB7">
      <w:pPr>
        <w:pStyle w:val="1"/>
        <w:numPr>
          <w:ilvl w:val="0"/>
          <w:numId w:val="1"/>
        </w:numPr>
        <w:shd w:val="clear" w:color="auto" w:fill="auto"/>
        <w:spacing w:before="0" w:after="0" w:line="276" w:lineRule="auto"/>
        <w:ind w:left="20" w:right="20" w:firstLine="560"/>
        <w:jc w:val="both"/>
        <w:rPr>
          <w:rFonts w:ascii="Times New Roman" w:hAnsi="Times New Roman" w:cs="Times New Roman"/>
          <w:color w:val="0F243E" w:themeColor="text2" w:themeShade="80"/>
          <w:sz w:val="24"/>
          <w:szCs w:val="24"/>
        </w:rPr>
      </w:pPr>
      <w:proofErr w:type="spellStart"/>
      <w:r w:rsidRPr="00BE4AB7">
        <w:rPr>
          <w:rFonts w:ascii="Times New Roman" w:hAnsi="Times New Roman" w:cs="Times New Roman"/>
          <w:color w:val="0F243E" w:themeColor="text2" w:themeShade="80"/>
          <w:sz w:val="24"/>
          <w:szCs w:val="24"/>
        </w:rPr>
        <w:t>Сподіваюся</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що</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тепер</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сере</w:t>
      </w:r>
      <w:r w:rsidR="00A53E77" w:rsidRPr="00BE4AB7">
        <w:rPr>
          <w:rFonts w:ascii="Times New Roman" w:hAnsi="Times New Roman" w:cs="Times New Roman"/>
          <w:color w:val="0F243E" w:themeColor="text2" w:themeShade="80"/>
          <w:sz w:val="24"/>
          <w:szCs w:val="24"/>
        </w:rPr>
        <w:t>д</w:t>
      </w:r>
      <w:proofErr w:type="spellEnd"/>
      <w:r w:rsidR="00A53E77" w:rsidRPr="00BE4AB7">
        <w:rPr>
          <w:rFonts w:ascii="Times New Roman" w:hAnsi="Times New Roman" w:cs="Times New Roman"/>
          <w:color w:val="0F243E" w:themeColor="text2" w:themeShade="80"/>
          <w:sz w:val="24"/>
          <w:szCs w:val="24"/>
        </w:rPr>
        <w:t xml:space="preserve"> вас не буде </w:t>
      </w:r>
      <w:proofErr w:type="spellStart"/>
      <w:r w:rsidR="00A53E77" w:rsidRPr="00BE4AB7">
        <w:rPr>
          <w:rFonts w:ascii="Times New Roman" w:hAnsi="Times New Roman" w:cs="Times New Roman"/>
          <w:color w:val="0F243E" w:themeColor="text2" w:themeShade="80"/>
          <w:sz w:val="24"/>
          <w:szCs w:val="24"/>
        </w:rPr>
        <w:t>байдужих</w:t>
      </w:r>
      <w:proofErr w:type="spellEnd"/>
      <w:r w:rsidR="00A53E77" w:rsidRPr="00BE4AB7">
        <w:rPr>
          <w:rFonts w:ascii="Times New Roman" w:hAnsi="Times New Roman" w:cs="Times New Roman"/>
          <w:color w:val="0F243E" w:themeColor="text2" w:themeShade="80"/>
          <w:sz w:val="24"/>
          <w:szCs w:val="24"/>
        </w:rPr>
        <w:t xml:space="preserve"> до </w:t>
      </w:r>
      <w:r w:rsidR="00A53E77" w:rsidRPr="00BE4AB7">
        <w:rPr>
          <w:rFonts w:ascii="Times New Roman" w:hAnsi="Times New Roman" w:cs="Times New Roman"/>
          <w:color w:val="0F243E" w:themeColor="text2" w:themeShade="80"/>
          <w:sz w:val="24"/>
          <w:szCs w:val="24"/>
          <w:lang w:val="uk-UA"/>
        </w:rPr>
        <w:t>птахів</w:t>
      </w:r>
      <w:r w:rsidRPr="00BE4AB7">
        <w:rPr>
          <w:rFonts w:ascii="Times New Roman" w:hAnsi="Times New Roman" w:cs="Times New Roman"/>
          <w:color w:val="0F243E" w:themeColor="text2" w:themeShade="80"/>
          <w:sz w:val="24"/>
          <w:szCs w:val="24"/>
        </w:rPr>
        <w:t xml:space="preserve"> </w:t>
      </w:r>
      <w:proofErr w:type="spellStart"/>
      <w:proofErr w:type="gramStart"/>
      <w:r w:rsidRPr="00BE4AB7">
        <w:rPr>
          <w:rFonts w:ascii="Times New Roman" w:hAnsi="Times New Roman" w:cs="Times New Roman"/>
          <w:color w:val="0F243E" w:themeColor="text2" w:themeShade="80"/>
          <w:sz w:val="24"/>
          <w:szCs w:val="24"/>
        </w:rPr>
        <w:t>р</w:t>
      </w:r>
      <w:proofErr w:type="gramEnd"/>
      <w:r w:rsidRPr="00BE4AB7">
        <w:rPr>
          <w:rFonts w:ascii="Times New Roman" w:hAnsi="Times New Roman" w:cs="Times New Roman"/>
          <w:color w:val="0F243E" w:themeColor="text2" w:themeShade="80"/>
          <w:sz w:val="24"/>
          <w:szCs w:val="24"/>
        </w:rPr>
        <w:t>ідно</w:t>
      </w:r>
      <w:r w:rsidRPr="00BE4AB7">
        <w:rPr>
          <w:rFonts w:ascii="Times New Roman" w:hAnsi="Times New Roman" w:cs="Times New Roman"/>
          <w:color w:val="0F243E" w:themeColor="text2" w:themeShade="80"/>
          <w:sz w:val="24"/>
          <w:szCs w:val="24"/>
        </w:rPr>
        <w:softHyphen/>
        <w:t>го</w:t>
      </w:r>
      <w:proofErr w:type="spellEnd"/>
      <w:r w:rsidRPr="00BE4AB7">
        <w:rPr>
          <w:rFonts w:ascii="Times New Roman" w:hAnsi="Times New Roman" w:cs="Times New Roman"/>
          <w:color w:val="0F243E" w:themeColor="text2" w:themeShade="80"/>
          <w:sz w:val="24"/>
          <w:szCs w:val="24"/>
        </w:rPr>
        <w:t xml:space="preserve"> краю, а особливо, </w:t>
      </w:r>
      <w:proofErr w:type="spellStart"/>
      <w:r w:rsidRPr="00BE4AB7">
        <w:rPr>
          <w:rFonts w:ascii="Times New Roman" w:hAnsi="Times New Roman" w:cs="Times New Roman"/>
          <w:color w:val="0F243E" w:themeColor="text2" w:themeShade="80"/>
          <w:sz w:val="24"/>
          <w:szCs w:val="24"/>
        </w:rPr>
        <w:t>представників</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Червоної</w:t>
      </w:r>
      <w:proofErr w:type="spellEnd"/>
      <w:r w:rsidRPr="00BE4AB7">
        <w:rPr>
          <w:rFonts w:ascii="Times New Roman" w:hAnsi="Times New Roman" w:cs="Times New Roman"/>
          <w:color w:val="0F243E" w:themeColor="text2" w:themeShade="80"/>
          <w:sz w:val="24"/>
          <w:szCs w:val="24"/>
        </w:rPr>
        <w:t xml:space="preserve"> книги. </w:t>
      </w:r>
    </w:p>
    <w:p w:rsidR="004C1A2D" w:rsidRPr="00BE4AB7" w:rsidRDefault="004C1A2D" w:rsidP="00BE4AB7">
      <w:pPr>
        <w:pStyle w:val="1"/>
        <w:shd w:val="clear" w:color="auto" w:fill="auto"/>
        <w:spacing w:before="0" w:after="0" w:line="276" w:lineRule="auto"/>
        <w:ind w:left="1720" w:right="1480" w:firstLine="0"/>
        <w:rPr>
          <w:rFonts w:ascii="Times New Roman" w:hAnsi="Times New Roman" w:cs="Times New Roman"/>
          <w:color w:val="0F243E" w:themeColor="text2" w:themeShade="80"/>
          <w:sz w:val="24"/>
          <w:szCs w:val="24"/>
          <w:lang w:val="uk-UA"/>
        </w:rPr>
      </w:pPr>
      <w:r w:rsidRPr="00BE4AB7">
        <w:rPr>
          <w:rFonts w:ascii="Times New Roman" w:hAnsi="Times New Roman" w:cs="Times New Roman"/>
          <w:color w:val="0F243E" w:themeColor="text2" w:themeShade="80"/>
          <w:sz w:val="24"/>
          <w:szCs w:val="24"/>
        </w:rPr>
        <w:t xml:space="preserve">Давайте будем все </w:t>
      </w:r>
      <w:proofErr w:type="spellStart"/>
      <w:r w:rsidRPr="00BE4AB7">
        <w:rPr>
          <w:rFonts w:ascii="Times New Roman" w:hAnsi="Times New Roman" w:cs="Times New Roman"/>
          <w:color w:val="0F243E" w:themeColor="text2" w:themeShade="80"/>
          <w:sz w:val="24"/>
          <w:szCs w:val="24"/>
        </w:rPr>
        <w:t>оберігати</w:t>
      </w:r>
      <w:proofErr w:type="spellEnd"/>
      <w:r w:rsidRPr="00BE4AB7">
        <w:rPr>
          <w:rFonts w:ascii="Times New Roman" w:hAnsi="Times New Roman" w:cs="Times New Roman"/>
          <w:color w:val="0F243E" w:themeColor="text2" w:themeShade="80"/>
          <w:sz w:val="24"/>
          <w:szCs w:val="24"/>
        </w:rPr>
        <w:t>:</w:t>
      </w:r>
    </w:p>
    <w:p w:rsidR="004C1A2D" w:rsidRPr="00BE4AB7" w:rsidRDefault="00A53E77" w:rsidP="00BE4AB7">
      <w:pPr>
        <w:pStyle w:val="1"/>
        <w:shd w:val="clear" w:color="auto" w:fill="auto"/>
        <w:spacing w:before="0" w:after="0" w:line="276" w:lineRule="auto"/>
        <w:ind w:left="1720" w:right="1480" w:firstLine="0"/>
        <w:rPr>
          <w:rFonts w:ascii="Times New Roman" w:hAnsi="Times New Roman" w:cs="Times New Roman"/>
          <w:color w:val="0F243E" w:themeColor="text2" w:themeShade="80"/>
          <w:sz w:val="24"/>
          <w:szCs w:val="24"/>
          <w:lang w:val="uk-UA"/>
        </w:rPr>
      </w:pPr>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Джерела</w:t>
      </w:r>
      <w:proofErr w:type="spellEnd"/>
      <w:r w:rsidRPr="00BE4AB7">
        <w:rPr>
          <w:rFonts w:ascii="Times New Roman" w:hAnsi="Times New Roman" w:cs="Times New Roman"/>
          <w:color w:val="0F243E" w:themeColor="text2" w:themeShade="80"/>
          <w:sz w:val="24"/>
          <w:szCs w:val="24"/>
        </w:rPr>
        <w:t xml:space="preserve">, </w:t>
      </w:r>
      <w:proofErr w:type="spellStart"/>
      <w:proofErr w:type="gramStart"/>
      <w:r w:rsidRPr="00BE4AB7">
        <w:rPr>
          <w:rFonts w:ascii="Times New Roman" w:hAnsi="Times New Roman" w:cs="Times New Roman"/>
          <w:color w:val="0F243E" w:themeColor="text2" w:themeShade="80"/>
          <w:sz w:val="24"/>
          <w:szCs w:val="24"/>
        </w:rPr>
        <w:t>р</w:t>
      </w:r>
      <w:proofErr w:type="gramEnd"/>
      <w:r w:rsidRPr="00BE4AB7">
        <w:rPr>
          <w:rFonts w:ascii="Times New Roman" w:hAnsi="Times New Roman" w:cs="Times New Roman"/>
          <w:color w:val="0F243E" w:themeColor="text2" w:themeShade="80"/>
          <w:sz w:val="24"/>
          <w:szCs w:val="24"/>
        </w:rPr>
        <w:t>іки</w:t>
      </w:r>
      <w:proofErr w:type="spellEnd"/>
      <w:r w:rsidRPr="00BE4AB7">
        <w:rPr>
          <w:rFonts w:ascii="Times New Roman" w:hAnsi="Times New Roman" w:cs="Times New Roman"/>
          <w:color w:val="0F243E" w:themeColor="text2" w:themeShade="80"/>
          <w:sz w:val="24"/>
          <w:szCs w:val="24"/>
        </w:rPr>
        <w:t xml:space="preserve">, </w:t>
      </w:r>
      <w:r w:rsidRPr="00BE4AB7">
        <w:rPr>
          <w:rFonts w:ascii="Times New Roman" w:hAnsi="Times New Roman" w:cs="Times New Roman"/>
          <w:color w:val="0F243E" w:themeColor="text2" w:themeShade="80"/>
          <w:sz w:val="24"/>
          <w:szCs w:val="24"/>
          <w:lang w:val="uk-UA"/>
        </w:rPr>
        <w:t>та птахи малі</w:t>
      </w:r>
      <w:r w:rsidR="004C1A2D" w:rsidRPr="00BE4AB7">
        <w:rPr>
          <w:rFonts w:ascii="Times New Roman" w:hAnsi="Times New Roman" w:cs="Times New Roman"/>
          <w:color w:val="0F243E" w:themeColor="text2" w:themeShade="80"/>
          <w:sz w:val="24"/>
          <w:szCs w:val="24"/>
        </w:rPr>
        <w:t>.</w:t>
      </w:r>
    </w:p>
    <w:p w:rsidR="004C1A2D" w:rsidRPr="00BE4AB7" w:rsidRDefault="004C1A2D" w:rsidP="00BE4AB7">
      <w:pPr>
        <w:pStyle w:val="1"/>
        <w:shd w:val="clear" w:color="auto" w:fill="auto"/>
        <w:spacing w:before="0" w:after="0" w:line="276" w:lineRule="auto"/>
        <w:ind w:left="1720" w:right="1480" w:firstLine="0"/>
        <w:rPr>
          <w:rFonts w:ascii="Times New Roman" w:hAnsi="Times New Roman" w:cs="Times New Roman"/>
          <w:color w:val="0F243E" w:themeColor="text2" w:themeShade="80"/>
          <w:sz w:val="24"/>
          <w:szCs w:val="24"/>
          <w:lang w:val="uk-UA"/>
        </w:rPr>
      </w:pPr>
      <w:r w:rsidRPr="00BE4AB7">
        <w:rPr>
          <w:rFonts w:ascii="Times New Roman" w:hAnsi="Times New Roman" w:cs="Times New Roman"/>
          <w:color w:val="0F243E" w:themeColor="text2" w:themeShade="80"/>
          <w:sz w:val="24"/>
          <w:szCs w:val="24"/>
        </w:rPr>
        <w:t xml:space="preserve"> Любить </w:t>
      </w:r>
      <w:proofErr w:type="spellStart"/>
      <w:proofErr w:type="gramStart"/>
      <w:r w:rsidRPr="00BE4AB7">
        <w:rPr>
          <w:rFonts w:ascii="Times New Roman" w:hAnsi="Times New Roman" w:cs="Times New Roman"/>
          <w:color w:val="0F243E" w:themeColor="text2" w:themeShade="80"/>
          <w:sz w:val="24"/>
          <w:szCs w:val="24"/>
        </w:rPr>
        <w:t>вс</w:t>
      </w:r>
      <w:proofErr w:type="gramEnd"/>
      <w:r w:rsidRPr="00BE4AB7">
        <w:rPr>
          <w:rFonts w:ascii="Times New Roman" w:hAnsi="Times New Roman" w:cs="Times New Roman"/>
          <w:color w:val="0F243E" w:themeColor="text2" w:themeShade="80"/>
          <w:sz w:val="24"/>
          <w:szCs w:val="24"/>
        </w:rPr>
        <w:t>ім</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серцем</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й</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завжди</w:t>
      </w:r>
      <w:proofErr w:type="spellEnd"/>
      <w:r w:rsidRPr="00BE4AB7">
        <w:rPr>
          <w:rFonts w:ascii="Times New Roman" w:hAnsi="Times New Roman" w:cs="Times New Roman"/>
          <w:color w:val="0F243E" w:themeColor="text2" w:themeShade="80"/>
          <w:sz w:val="24"/>
          <w:szCs w:val="24"/>
        </w:rPr>
        <w:t xml:space="preserve"> </w:t>
      </w:r>
      <w:proofErr w:type="spellStart"/>
      <w:r w:rsidRPr="00BE4AB7">
        <w:rPr>
          <w:rFonts w:ascii="Times New Roman" w:hAnsi="Times New Roman" w:cs="Times New Roman"/>
          <w:color w:val="0F243E" w:themeColor="text2" w:themeShade="80"/>
          <w:sz w:val="24"/>
          <w:szCs w:val="24"/>
        </w:rPr>
        <w:t>пам'ятати</w:t>
      </w:r>
      <w:proofErr w:type="spellEnd"/>
      <w:r w:rsidRPr="00BE4AB7">
        <w:rPr>
          <w:rFonts w:ascii="Times New Roman" w:hAnsi="Times New Roman" w:cs="Times New Roman"/>
          <w:color w:val="0F243E" w:themeColor="text2" w:themeShade="80"/>
          <w:sz w:val="24"/>
          <w:szCs w:val="24"/>
        </w:rPr>
        <w:t>,</w:t>
      </w:r>
    </w:p>
    <w:p w:rsidR="004C1A2D" w:rsidRPr="00BE4AB7" w:rsidRDefault="00A53E77" w:rsidP="00BE4AB7">
      <w:pPr>
        <w:pStyle w:val="1"/>
        <w:shd w:val="clear" w:color="auto" w:fill="auto"/>
        <w:spacing w:before="0" w:after="0" w:line="276" w:lineRule="auto"/>
        <w:ind w:left="1720" w:right="1480" w:firstLine="0"/>
        <w:rPr>
          <w:rFonts w:ascii="Times New Roman" w:hAnsi="Times New Roman" w:cs="Times New Roman"/>
          <w:color w:val="0F243E" w:themeColor="text2" w:themeShade="80"/>
          <w:sz w:val="24"/>
          <w:szCs w:val="24"/>
        </w:rPr>
      </w:pPr>
      <w:r w:rsidRPr="00BE4AB7">
        <w:rPr>
          <w:rFonts w:ascii="Times New Roman" w:hAnsi="Times New Roman" w:cs="Times New Roman"/>
          <w:color w:val="0F243E" w:themeColor="text2" w:themeShade="80"/>
          <w:sz w:val="24"/>
          <w:szCs w:val="24"/>
        </w:rPr>
        <w:t xml:space="preserve"> </w:t>
      </w:r>
      <w:r w:rsidRPr="00BE4AB7">
        <w:rPr>
          <w:rFonts w:ascii="Times New Roman" w:hAnsi="Times New Roman" w:cs="Times New Roman"/>
          <w:color w:val="0F243E" w:themeColor="text2" w:themeShade="80"/>
          <w:sz w:val="24"/>
          <w:szCs w:val="24"/>
          <w:lang w:val="uk-UA"/>
        </w:rPr>
        <w:t>Щ</w:t>
      </w:r>
      <w:r w:rsidR="004C1A2D" w:rsidRPr="00BE4AB7">
        <w:rPr>
          <w:rFonts w:ascii="Times New Roman" w:hAnsi="Times New Roman" w:cs="Times New Roman"/>
          <w:color w:val="0F243E" w:themeColor="text2" w:themeShade="80"/>
          <w:sz w:val="24"/>
          <w:szCs w:val="24"/>
        </w:rPr>
        <w:t xml:space="preserve">о ми </w:t>
      </w:r>
      <w:proofErr w:type="spellStart"/>
      <w:r w:rsidR="004C1A2D" w:rsidRPr="00BE4AB7">
        <w:rPr>
          <w:rFonts w:ascii="Times New Roman" w:hAnsi="Times New Roman" w:cs="Times New Roman"/>
          <w:color w:val="0F243E" w:themeColor="text2" w:themeShade="80"/>
          <w:sz w:val="24"/>
          <w:szCs w:val="24"/>
        </w:rPr>
        <w:t>є</w:t>
      </w:r>
      <w:proofErr w:type="spellEnd"/>
      <w:r w:rsidR="004C1A2D" w:rsidRPr="00BE4AB7">
        <w:rPr>
          <w:rFonts w:ascii="Times New Roman" w:hAnsi="Times New Roman" w:cs="Times New Roman"/>
          <w:color w:val="0F243E" w:themeColor="text2" w:themeShade="80"/>
          <w:sz w:val="24"/>
          <w:szCs w:val="24"/>
        </w:rPr>
        <w:t xml:space="preserve"> </w:t>
      </w:r>
      <w:proofErr w:type="spellStart"/>
      <w:r w:rsidR="004C1A2D" w:rsidRPr="00BE4AB7">
        <w:rPr>
          <w:rFonts w:ascii="Times New Roman" w:hAnsi="Times New Roman" w:cs="Times New Roman"/>
          <w:color w:val="0F243E" w:themeColor="text2" w:themeShade="80"/>
          <w:sz w:val="24"/>
          <w:szCs w:val="24"/>
        </w:rPr>
        <w:t>часточка</w:t>
      </w:r>
      <w:proofErr w:type="spellEnd"/>
      <w:r w:rsidR="004C1A2D" w:rsidRPr="00BE4AB7">
        <w:rPr>
          <w:rFonts w:ascii="Times New Roman" w:hAnsi="Times New Roman" w:cs="Times New Roman"/>
          <w:color w:val="0F243E" w:themeColor="text2" w:themeShade="80"/>
          <w:sz w:val="24"/>
          <w:szCs w:val="24"/>
        </w:rPr>
        <w:t xml:space="preserve"> </w:t>
      </w:r>
      <w:proofErr w:type="spellStart"/>
      <w:r w:rsidR="004C1A2D" w:rsidRPr="00BE4AB7">
        <w:rPr>
          <w:rFonts w:ascii="Times New Roman" w:hAnsi="Times New Roman" w:cs="Times New Roman"/>
          <w:color w:val="0F243E" w:themeColor="text2" w:themeShade="80"/>
          <w:sz w:val="24"/>
          <w:szCs w:val="24"/>
        </w:rPr>
        <w:t>природи</w:t>
      </w:r>
      <w:proofErr w:type="spellEnd"/>
      <w:r w:rsidR="004C1A2D" w:rsidRPr="00BE4AB7">
        <w:rPr>
          <w:rFonts w:ascii="Times New Roman" w:hAnsi="Times New Roman" w:cs="Times New Roman"/>
          <w:color w:val="0F243E" w:themeColor="text2" w:themeShade="80"/>
          <w:sz w:val="24"/>
          <w:szCs w:val="24"/>
        </w:rPr>
        <w:t xml:space="preserve"> на </w:t>
      </w:r>
      <w:proofErr w:type="spellStart"/>
      <w:r w:rsidR="004C1A2D" w:rsidRPr="00BE4AB7">
        <w:rPr>
          <w:rFonts w:ascii="Times New Roman" w:hAnsi="Times New Roman" w:cs="Times New Roman"/>
          <w:color w:val="0F243E" w:themeColor="text2" w:themeShade="80"/>
          <w:sz w:val="24"/>
          <w:szCs w:val="24"/>
        </w:rPr>
        <w:t>Землі</w:t>
      </w:r>
      <w:proofErr w:type="spellEnd"/>
      <w:r w:rsidR="004C1A2D" w:rsidRPr="00BE4AB7">
        <w:rPr>
          <w:rFonts w:ascii="Times New Roman" w:hAnsi="Times New Roman" w:cs="Times New Roman"/>
          <w:color w:val="0F243E" w:themeColor="text2" w:themeShade="80"/>
          <w:sz w:val="24"/>
          <w:szCs w:val="24"/>
        </w:rPr>
        <w:t>.</w:t>
      </w:r>
    </w:p>
    <w:p w:rsidR="004C1A2D" w:rsidRPr="00BE4AB7" w:rsidRDefault="004C1A2D" w:rsidP="00BE4AB7">
      <w:pPr>
        <w:pStyle w:val="34"/>
        <w:shd w:val="clear" w:color="auto" w:fill="auto"/>
        <w:spacing w:before="0" w:after="0" w:line="276" w:lineRule="auto"/>
        <w:ind w:left="3820"/>
        <w:rPr>
          <w:rFonts w:ascii="Times New Roman" w:hAnsi="Times New Roman" w:cs="Times New Roman"/>
          <w:color w:val="0F243E" w:themeColor="text2" w:themeShade="80"/>
          <w:sz w:val="24"/>
          <w:szCs w:val="24"/>
        </w:rPr>
      </w:pPr>
      <w:r w:rsidRPr="00BE4AB7">
        <w:rPr>
          <w:rFonts w:ascii="Times New Roman" w:hAnsi="Times New Roman" w:cs="Times New Roman"/>
          <w:color w:val="0F243E" w:themeColor="text2" w:themeShade="80"/>
          <w:sz w:val="24"/>
          <w:szCs w:val="24"/>
        </w:rPr>
        <w:t xml:space="preserve">(Н. </w:t>
      </w:r>
      <w:proofErr w:type="spellStart"/>
      <w:r w:rsidRPr="00BE4AB7">
        <w:rPr>
          <w:rFonts w:ascii="Times New Roman" w:hAnsi="Times New Roman" w:cs="Times New Roman"/>
          <w:color w:val="0F243E" w:themeColor="text2" w:themeShade="80"/>
          <w:sz w:val="24"/>
          <w:szCs w:val="24"/>
        </w:rPr>
        <w:t>Красоткіна</w:t>
      </w:r>
      <w:proofErr w:type="spellEnd"/>
      <w:r w:rsidRPr="00BE4AB7">
        <w:rPr>
          <w:rFonts w:ascii="Times New Roman" w:hAnsi="Times New Roman" w:cs="Times New Roman"/>
          <w:color w:val="0F243E" w:themeColor="text2" w:themeShade="80"/>
          <w:sz w:val="24"/>
          <w:szCs w:val="24"/>
        </w:rPr>
        <w:t>)</w:t>
      </w:r>
    </w:p>
    <w:p w:rsidR="00781FC8" w:rsidRPr="00781FC8" w:rsidRDefault="00781FC8" w:rsidP="00781FC8">
      <w:pPr>
        <w:rPr>
          <w:rFonts w:ascii="Times New Roman" w:hAnsi="Times New Roman" w:cs="Times New Roman"/>
          <w:sz w:val="24"/>
          <w:szCs w:val="24"/>
          <w:lang w:val="uk-UA"/>
        </w:rPr>
        <w:sectPr w:rsidR="00781FC8" w:rsidRPr="00781FC8" w:rsidSect="00781FC8">
          <w:pgSz w:w="11906" w:h="16838"/>
          <w:pgMar w:top="851" w:right="1080" w:bottom="993" w:left="1080" w:header="708" w:footer="708" w:gutter="0"/>
          <w:pgBorders w:display="firstPage" w:offsetFrom="page">
            <w:top w:val="thinThickSmallGap" w:sz="24" w:space="24" w:color="0000FF"/>
            <w:left w:val="thinThickSmallGap" w:sz="24" w:space="24" w:color="0000FF"/>
            <w:bottom w:val="thickThinSmallGap" w:sz="24" w:space="24" w:color="0000FF"/>
            <w:right w:val="thickThinSmallGap" w:sz="24" w:space="24" w:color="0000FF"/>
          </w:pgBorders>
          <w:cols w:space="708"/>
          <w:docGrid w:linePitch="360"/>
        </w:sectPr>
      </w:pPr>
      <w:r>
        <w:rPr>
          <w:rFonts w:ascii="Times New Roman" w:hAnsi="Times New Roman" w:cs="Times New Roman"/>
          <w:sz w:val="24"/>
          <w:szCs w:val="24"/>
          <w:lang w:val="uk-UA"/>
        </w:rPr>
        <w:br w:type="page"/>
      </w:r>
    </w:p>
    <w:p w:rsidR="00781FC8" w:rsidRPr="00E30113" w:rsidRDefault="00781FC8" w:rsidP="00781FC8">
      <w:pPr>
        <w:rPr>
          <w:rFonts w:ascii="Times New Roman" w:hAnsi="Times New Roman" w:cs="Times New Roman"/>
          <w:color w:val="0F243E" w:themeColor="text2" w:themeShade="80"/>
          <w:sz w:val="32"/>
          <w:szCs w:val="32"/>
        </w:rPr>
      </w:pPr>
      <w:r w:rsidRPr="00AF1A7C">
        <w:rPr>
          <w:rFonts w:ascii="Arial" w:hAnsi="Arial" w:cs="Arial"/>
          <w:color w:val="333333"/>
          <w:sz w:val="24"/>
          <w:szCs w:val="24"/>
        </w:rPr>
        <w:lastRenderedPageBreak/>
        <w:t>* * *</w:t>
      </w:r>
      <w:r w:rsidRPr="00AF1A7C">
        <w:rPr>
          <w:rFonts w:ascii="Arial" w:hAnsi="Arial" w:cs="Arial"/>
          <w:color w:val="333333"/>
          <w:sz w:val="24"/>
          <w:szCs w:val="24"/>
        </w:rPr>
        <w:br/>
        <w:t xml:space="preserve">Ось </w:t>
      </w:r>
      <w:proofErr w:type="spellStart"/>
      <w:r w:rsidRPr="00AF1A7C">
        <w:rPr>
          <w:rFonts w:ascii="Arial" w:hAnsi="Arial" w:cs="Arial"/>
          <w:color w:val="333333"/>
          <w:sz w:val="24"/>
          <w:szCs w:val="24"/>
        </w:rPr>
        <w:t>хатина</w:t>
      </w:r>
      <w:proofErr w:type="spellEnd"/>
      <w:r w:rsidRPr="00AF1A7C">
        <w:rPr>
          <w:rFonts w:ascii="Arial" w:hAnsi="Arial" w:cs="Arial"/>
          <w:color w:val="333333"/>
          <w:sz w:val="24"/>
          <w:szCs w:val="24"/>
        </w:rPr>
        <w:t xml:space="preserve">, в </w:t>
      </w:r>
      <w:proofErr w:type="spellStart"/>
      <w:r w:rsidRPr="00AF1A7C">
        <w:rPr>
          <w:rFonts w:ascii="Arial" w:hAnsi="Arial" w:cs="Arial"/>
          <w:color w:val="333333"/>
          <w:sz w:val="24"/>
          <w:szCs w:val="24"/>
        </w:rPr>
        <w:t>ній</w:t>
      </w:r>
      <w:proofErr w:type="spellEnd"/>
      <w:r w:rsidRPr="00AF1A7C">
        <w:rPr>
          <w:rFonts w:ascii="Arial" w:hAnsi="Arial" w:cs="Arial"/>
          <w:color w:val="333333"/>
          <w:sz w:val="24"/>
          <w:szCs w:val="24"/>
        </w:rPr>
        <w:t xml:space="preserve"> – </w:t>
      </w:r>
      <w:proofErr w:type="spellStart"/>
      <w:r w:rsidRPr="00AF1A7C">
        <w:rPr>
          <w:rFonts w:ascii="Arial" w:hAnsi="Arial" w:cs="Arial"/>
          <w:color w:val="333333"/>
          <w:sz w:val="24"/>
          <w:szCs w:val="24"/>
        </w:rPr>
        <w:t>Співак</w:t>
      </w:r>
      <w:proofErr w:type="spellEnd"/>
      <w:r w:rsidRPr="00AF1A7C">
        <w:rPr>
          <w:rFonts w:ascii="Arial" w:hAnsi="Arial" w:cs="Arial"/>
          <w:color w:val="333333"/>
          <w:sz w:val="24"/>
          <w:szCs w:val="24"/>
        </w:rPr>
        <w:br/>
        <w:t xml:space="preserve">Як </w:t>
      </w:r>
      <w:proofErr w:type="spellStart"/>
      <w:r w:rsidRPr="00AF1A7C">
        <w:rPr>
          <w:rFonts w:ascii="Arial" w:hAnsi="Arial" w:cs="Arial"/>
          <w:color w:val="333333"/>
          <w:sz w:val="24"/>
          <w:szCs w:val="24"/>
        </w:rPr>
        <w:t>цю</w:t>
      </w:r>
      <w:proofErr w:type="spellEnd"/>
      <w:r w:rsidRPr="00AF1A7C">
        <w:rPr>
          <w:rFonts w:ascii="Arial" w:hAnsi="Arial" w:cs="Arial"/>
          <w:color w:val="333333"/>
          <w:sz w:val="24"/>
          <w:szCs w:val="24"/>
        </w:rPr>
        <w:t xml:space="preserve"> пташку </w:t>
      </w:r>
      <w:proofErr w:type="spellStart"/>
      <w:r w:rsidRPr="00AF1A7C">
        <w:rPr>
          <w:rFonts w:ascii="Arial" w:hAnsi="Arial" w:cs="Arial"/>
          <w:color w:val="333333"/>
          <w:sz w:val="24"/>
          <w:szCs w:val="24"/>
        </w:rPr>
        <w:t>звати</w:t>
      </w:r>
      <w:proofErr w:type="spellEnd"/>
      <w:r w:rsidRPr="00AF1A7C">
        <w:rPr>
          <w:rFonts w:ascii="Arial" w:hAnsi="Arial" w:cs="Arial"/>
          <w:color w:val="333333"/>
          <w:sz w:val="24"/>
          <w:szCs w:val="24"/>
        </w:rPr>
        <w:t>…</w:t>
      </w:r>
      <w:r w:rsidRPr="00AF1A7C">
        <w:rPr>
          <w:rFonts w:ascii="Arial" w:hAnsi="Arial" w:cs="Arial"/>
          <w:color w:val="333333"/>
          <w:sz w:val="24"/>
          <w:szCs w:val="24"/>
        </w:rPr>
        <w:br/>
        <w:t>(Шпак)</w:t>
      </w:r>
    </w:p>
    <w:p w:rsidR="00781FC8" w:rsidRPr="00AF1A7C" w:rsidRDefault="00781FC8" w:rsidP="00781FC8">
      <w:pPr>
        <w:pStyle w:val="a8"/>
        <w:shd w:val="clear" w:color="auto" w:fill="FFFFFF"/>
        <w:spacing w:before="240" w:beforeAutospacing="0" w:after="240" w:afterAutospacing="0" w:line="177" w:lineRule="atLeast"/>
        <w:rPr>
          <w:rFonts w:ascii="Arial" w:hAnsi="Arial" w:cs="Arial"/>
          <w:color w:val="333333"/>
        </w:rPr>
      </w:pPr>
      <w:r w:rsidRPr="00AF1A7C">
        <w:rPr>
          <w:color w:val="0F243E" w:themeColor="text2" w:themeShade="80"/>
        </w:rPr>
        <w:t xml:space="preserve"> </w:t>
      </w:r>
      <w:r w:rsidRPr="00AF1A7C">
        <w:rPr>
          <w:rFonts w:ascii="Arial" w:hAnsi="Arial" w:cs="Arial"/>
          <w:color w:val="333333"/>
        </w:rPr>
        <w:t>* * *</w:t>
      </w:r>
      <w:r w:rsidRPr="00AF1A7C">
        <w:rPr>
          <w:rStyle w:val="apple-converted-space"/>
          <w:rFonts w:ascii="Arial" w:eastAsia="Bookman Old Style" w:hAnsi="Arial" w:cs="Arial"/>
          <w:color w:val="333333"/>
        </w:rPr>
        <w:t> </w:t>
      </w:r>
      <w:r w:rsidRPr="00AF1A7C">
        <w:rPr>
          <w:rFonts w:ascii="Arial" w:hAnsi="Arial" w:cs="Arial"/>
          <w:color w:val="333333"/>
        </w:rPr>
        <w:br/>
        <w:t xml:space="preserve">Стрекотуха </w:t>
      </w:r>
      <w:proofErr w:type="spellStart"/>
      <w:r w:rsidRPr="00AF1A7C">
        <w:rPr>
          <w:rFonts w:ascii="Arial" w:hAnsi="Arial" w:cs="Arial"/>
          <w:color w:val="333333"/>
        </w:rPr>
        <w:t>білобока</w:t>
      </w:r>
      <w:proofErr w:type="spellEnd"/>
      <w:r w:rsidRPr="00AF1A7C">
        <w:rPr>
          <w:rFonts w:ascii="Arial" w:hAnsi="Arial" w:cs="Arial"/>
          <w:color w:val="333333"/>
        </w:rPr>
        <w:br/>
      </w:r>
      <w:proofErr w:type="spellStart"/>
      <w:r w:rsidRPr="00AF1A7C">
        <w:rPr>
          <w:rFonts w:ascii="Arial" w:hAnsi="Arial" w:cs="Arial"/>
          <w:color w:val="333333"/>
        </w:rPr>
        <w:t>Звуть</w:t>
      </w:r>
      <w:proofErr w:type="spellEnd"/>
      <w:r w:rsidRPr="00AF1A7C">
        <w:rPr>
          <w:rFonts w:ascii="Arial" w:hAnsi="Arial" w:cs="Arial"/>
          <w:color w:val="333333"/>
        </w:rPr>
        <w:t xml:space="preserve"> </w:t>
      </w:r>
      <w:proofErr w:type="spellStart"/>
      <w:r w:rsidRPr="00AF1A7C">
        <w:rPr>
          <w:rFonts w:ascii="Arial" w:hAnsi="Arial" w:cs="Arial"/>
          <w:color w:val="333333"/>
        </w:rPr>
        <w:t>усі</w:t>
      </w:r>
      <w:proofErr w:type="spellEnd"/>
      <w:r w:rsidRPr="00AF1A7C">
        <w:rPr>
          <w:rFonts w:ascii="Arial" w:hAnsi="Arial" w:cs="Arial"/>
          <w:color w:val="333333"/>
        </w:rPr>
        <w:t xml:space="preserve"> </w:t>
      </w:r>
      <w:proofErr w:type="spellStart"/>
      <w:r w:rsidRPr="00AF1A7C">
        <w:rPr>
          <w:rFonts w:ascii="Arial" w:hAnsi="Arial" w:cs="Arial"/>
          <w:color w:val="333333"/>
        </w:rPr>
        <w:t>її</w:t>
      </w:r>
      <w:proofErr w:type="spellEnd"/>
      <w:r w:rsidRPr="00AF1A7C">
        <w:rPr>
          <w:rFonts w:ascii="Arial" w:hAnsi="Arial" w:cs="Arial"/>
          <w:color w:val="333333"/>
        </w:rPr>
        <w:t xml:space="preserve"> …</w:t>
      </w:r>
      <w:r w:rsidRPr="00AF1A7C">
        <w:rPr>
          <w:rFonts w:ascii="Arial" w:hAnsi="Arial" w:cs="Arial"/>
          <w:color w:val="333333"/>
        </w:rPr>
        <w:br/>
        <w:t>(Сорока)</w:t>
      </w:r>
      <w:r w:rsidRPr="00AF1A7C">
        <w:rPr>
          <w:rFonts w:ascii="Arial" w:hAnsi="Arial" w:cs="Arial"/>
          <w:color w:val="333333"/>
        </w:rPr>
        <w:br/>
      </w:r>
      <w:r w:rsidRPr="00AF1A7C">
        <w:rPr>
          <w:rFonts w:ascii="Arial" w:hAnsi="Arial" w:cs="Arial"/>
          <w:color w:val="333333"/>
        </w:rPr>
        <w:br/>
        <w:t>* * *</w:t>
      </w:r>
      <w:r w:rsidRPr="00AF1A7C">
        <w:rPr>
          <w:rStyle w:val="apple-converted-space"/>
          <w:rFonts w:ascii="Arial" w:eastAsia="Bookman Old Style" w:hAnsi="Arial" w:cs="Arial"/>
          <w:color w:val="333333"/>
        </w:rPr>
        <w:t> </w:t>
      </w:r>
      <w:r w:rsidRPr="00AF1A7C">
        <w:rPr>
          <w:rFonts w:ascii="Arial" w:hAnsi="Arial" w:cs="Arial"/>
          <w:color w:val="333333"/>
        </w:rPr>
        <w:br/>
        <w:t xml:space="preserve">Не </w:t>
      </w:r>
      <w:proofErr w:type="spellStart"/>
      <w:r w:rsidRPr="00AF1A7C">
        <w:rPr>
          <w:rFonts w:ascii="Arial" w:hAnsi="Arial" w:cs="Arial"/>
          <w:color w:val="333333"/>
        </w:rPr>
        <w:t>лікар</w:t>
      </w:r>
      <w:proofErr w:type="spellEnd"/>
      <w:r w:rsidRPr="00AF1A7C">
        <w:rPr>
          <w:rFonts w:ascii="Arial" w:hAnsi="Arial" w:cs="Arial"/>
          <w:color w:val="333333"/>
        </w:rPr>
        <w:t xml:space="preserve">, а дерева </w:t>
      </w:r>
      <w:proofErr w:type="spellStart"/>
      <w:r w:rsidRPr="00AF1A7C">
        <w:rPr>
          <w:rFonts w:ascii="Arial" w:hAnsi="Arial" w:cs="Arial"/>
          <w:color w:val="333333"/>
        </w:rPr>
        <w:t>ліку</w:t>
      </w:r>
      <w:proofErr w:type="gramStart"/>
      <w:r w:rsidRPr="00AF1A7C">
        <w:rPr>
          <w:rFonts w:ascii="Arial" w:hAnsi="Arial" w:cs="Arial"/>
          <w:color w:val="333333"/>
        </w:rPr>
        <w:t>є</w:t>
      </w:r>
      <w:proofErr w:type="spellEnd"/>
      <w:r w:rsidRPr="00AF1A7C">
        <w:rPr>
          <w:rFonts w:ascii="Arial" w:hAnsi="Arial" w:cs="Arial"/>
          <w:color w:val="333333"/>
        </w:rPr>
        <w:t>.</w:t>
      </w:r>
      <w:proofErr w:type="gramEnd"/>
      <w:r w:rsidRPr="00AF1A7C">
        <w:rPr>
          <w:rFonts w:ascii="Arial" w:hAnsi="Arial" w:cs="Arial"/>
          <w:color w:val="333333"/>
        </w:rPr>
        <w:br/>
        <w:t xml:space="preserve">З дерева </w:t>
      </w:r>
      <w:proofErr w:type="spellStart"/>
      <w:r w:rsidRPr="00AF1A7C">
        <w:rPr>
          <w:rFonts w:ascii="Arial" w:hAnsi="Arial" w:cs="Arial"/>
          <w:color w:val="333333"/>
        </w:rPr>
        <w:t>лунає</w:t>
      </w:r>
      <w:proofErr w:type="spellEnd"/>
      <w:r w:rsidRPr="00AF1A7C">
        <w:rPr>
          <w:rFonts w:ascii="Arial" w:hAnsi="Arial" w:cs="Arial"/>
          <w:color w:val="333333"/>
        </w:rPr>
        <w:t xml:space="preserve"> звук:</w:t>
      </w:r>
      <w:r w:rsidRPr="00AF1A7C">
        <w:rPr>
          <w:rFonts w:ascii="Arial" w:hAnsi="Arial" w:cs="Arial"/>
          <w:color w:val="333333"/>
        </w:rPr>
        <w:br/>
      </w:r>
      <w:proofErr w:type="spellStart"/>
      <w:r w:rsidRPr="00AF1A7C">
        <w:rPr>
          <w:rFonts w:ascii="Arial" w:hAnsi="Arial" w:cs="Arial"/>
          <w:color w:val="333333"/>
        </w:rPr>
        <w:t>Хт</w:t>
      </w:r>
      <w:r>
        <w:rPr>
          <w:rFonts w:ascii="Arial" w:hAnsi="Arial" w:cs="Arial"/>
          <w:color w:val="333333"/>
        </w:rPr>
        <w:t>о</w:t>
      </w:r>
      <w:proofErr w:type="spellEnd"/>
      <w:r>
        <w:rPr>
          <w:rFonts w:ascii="Arial" w:hAnsi="Arial" w:cs="Arial"/>
          <w:color w:val="333333"/>
        </w:rPr>
        <w:t xml:space="preserve"> там </w:t>
      </w:r>
      <w:proofErr w:type="spellStart"/>
      <w:r>
        <w:rPr>
          <w:rFonts w:ascii="Arial" w:hAnsi="Arial" w:cs="Arial"/>
          <w:color w:val="333333"/>
        </w:rPr>
        <w:t>стука</w:t>
      </w:r>
      <w:proofErr w:type="gramStart"/>
      <w:r>
        <w:rPr>
          <w:rFonts w:ascii="Arial" w:hAnsi="Arial" w:cs="Arial"/>
          <w:color w:val="333333"/>
        </w:rPr>
        <w:t>є</w:t>
      </w:r>
      <w:proofErr w:type="spellEnd"/>
      <w:r>
        <w:rPr>
          <w:rFonts w:ascii="Arial" w:hAnsi="Arial" w:cs="Arial"/>
          <w:color w:val="333333"/>
        </w:rPr>
        <w:t>:</w:t>
      </w:r>
      <w:proofErr w:type="gramEnd"/>
      <w:r>
        <w:rPr>
          <w:rFonts w:ascii="Arial" w:hAnsi="Arial" w:cs="Arial"/>
          <w:color w:val="333333"/>
        </w:rPr>
        <w:t xml:space="preserve"> тук-тук?</w:t>
      </w:r>
      <w:r>
        <w:rPr>
          <w:rFonts w:ascii="Arial" w:hAnsi="Arial" w:cs="Arial"/>
          <w:color w:val="333333"/>
        </w:rPr>
        <w:br/>
        <w:t>(Дятел)</w:t>
      </w:r>
      <w:r>
        <w:rPr>
          <w:rFonts w:ascii="Arial" w:hAnsi="Arial" w:cs="Arial"/>
          <w:color w:val="333333"/>
        </w:rPr>
        <w:br/>
      </w:r>
      <w:r w:rsidRPr="00AF1A7C">
        <w:rPr>
          <w:rFonts w:ascii="Arial" w:hAnsi="Arial" w:cs="Arial"/>
          <w:color w:val="333333"/>
        </w:rPr>
        <w:br/>
        <w:t>* * *</w:t>
      </w:r>
      <w:r w:rsidRPr="00AF1A7C">
        <w:rPr>
          <w:rFonts w:ascii="Arial" w:hAnsi="Arial" w:cs="Arial"/>
          <w:color w:val="333333"/>
        </w:rPr>
        <w:br/>
        <w:t xml:space="preserve">Сам </w:t>
      </w:r>
      <w:proofErr w:type="spellStart"/>
      <w:r w:rsidRPr="00AF1A7C">
        <w:rPr>
          <w:rFonts w:ascii="Arial" w:hAnsi="Arial" w:cs="Arial"/>
          <w:color w:val="333333"/>
        </w:rPr>
        <w:t>вечірньої</w:t>
      </w:r>
      <w:proofErr w:type="spellEnd"/>
      <w:r w:rsidRPr="00AF1A7C">
        <w:rPr>
          <w:rFonts w:ascii="Arial" w:hAnsi="Arial" w:cs="Arial"/>
          <w:color w:val="333333"/>
        </w:rPr>
        <w:t xml:space="preserve"> </w:t>
      </w:r>
      <w:proofErr w:type="spellStart"/>
      <w:r w:rsidRPr="00AF1A7C">
        <w:rPr>
          <w:rFonts w:ascii="Arial" w:hAnsi="Arial" w:cs="Arial"/>
          <w:color w:val="333333"/>
        </w:rPr>
        <w:t>години</w:t>
      </w:r>
      <w:proofErr w:type="spellEnd"/>
      <w:r w:rsidRPr="00AF1A7C">
        <w:rPr>
          <w:rFonts w:ascii="Arial" w:hAnsi="Arial" w:cs="Arial"/>
          <w:color w:val="333333"/>
        </w:rPr>
        <w:br/>
      </w:r>
      <w:proofErr w:type="spellStart"/>
      <w:r w:rsidRPr="00AF1A7C">
        <w:rPr>
          <w:rFonts w:ascii="Arial" w:hAnsi="Arial" w:cs="Arial"/>
          <w:color w:val="333333"/>
        </w:rPr>
        <w:t>Заховався</w:t>
      </w:r>
      <w:proofErr w:type="spellEnd"/>
      <w:r w:rsidRPr="00AF1A7C">
        <w:rPr>
          <w:rFonts w:ascii="Arial" w:hAnsi="Arial" w:cs="Arial"/>
          <w:color w:val="333333"/>
        </w:rPr>
        <w:t xml:space="preserve"> </w:t>
      </w:r>
      <w:proofErr w:type="gramStart"/>
      <w:r w:rsidRPr="00AF1A7C">
        <w:rPr>
          <w:rFonts w:ascii="Arial" w:hAnsi="Arial" w:cs="Arial"/>
          <w:color w:val="333333"/>
        </w:rPr>
        <w:t>в</w:t>
      </w:r>
      <w:proofErr w:type="gramEnd"/>
      <w:r w:rsidRPr="00AF1A7C">
        <w:rPr>
          <w:rFonts w:ascii="Arial" w:hAnsi="Arial" w:cs="Arial"/>
          <w:color w:val="333333"/>
        </w:rPr>
        <w:t xml:space="preserve"> кущ </w:t>
      </w:r>
      <w:proofErr w:type="spellStart"/>
      <w:r w:rsidRPr="00AF1A7C">
        <w:rPr>
          <w:rFonts w:ascii="Arial" w:hAnsi="Arial" w:cs="Arial"/>
          <w:color w:val="333333"/>
        </w:rPr>
        <w:t>малини</w:t>
      </w:r>
      <w:proofErr w:type="spellEnd"/>
      <w:r w:rsidRPr="00AF1A7C">
        <w:rPr>
          <w:rFonts w:ascii="Arial" w:hAnsi="Arial" w:cs="Arial"/>
          <w:color w:val="333333"/>
        </w:rPr>
        <w:t>.</w:t>
      </w:r>
      <w:r w:rsidRPr="00AF1A7C">
        <w:rPr>
          <w:rFonts w:ascii="Arial" w:hAnsi="Arial" w:cs="Arial"/>
          <w:color w:val="333333"/>
        </w:rPr>
        <w:br/>
        <w:t xml:space="preserve">Та на дуду </w:t>
      </w:r>
      <w:proofErr w:type="spellStart"/>
      <w:r w:rsidRPr="00AF1A7C">
        <w:rPr>
          <w:rFonts w:ascii="Arial" w:hAnsi="Arial" w:cs="Arial"/>
          <w:color w:val="333333"/>
        </w:rPr>
        <w:t>голосну</w:t>
      </w:r>
      <w:proofErr w:type="spellEnd"/>
      <w:r w:rsidRPr="00AF1A7C">
        <w:rPr>
          <w:rFonts w:ascii="Arial" w:hAnsi="Arial" w:cs="Arial"/>
          <w:color w:val="333333"/>
        </w:rPr>
        <w:br/>
      </w:r>
      <w:proofErr w:type="spellStart"/>
      <w:r w:rsidRPr="00AF1A7C">
        <w:rPr>
          <w:rFonts w:ascii="Arial" w:hAnsi="Arial" w:cs="Arial"/>
          <w:color w:val="333333"/>
        </w:rPr>
        <w:t>Грає</w:t>
      </w:r>
      <w:proofErr w:type="spellEnd"/>
      <w:r w:rsidRPr="00AF1A7C">
        <w:rPr>
          <w:rFonts w:ascii="Arial" w:hAnsi="Arial" w:cs="Arial"/>
          <w:color w:val="333333"/>
        </w:rPr>
        <w:t xml:space="preserve"> </w:t>
      </w:r>
      <w:proofErr w:type="spellStart"/>
      <w:proofErr w:type="gramStart"/>
      <w:r w:rsidRPr="00AF1A7C">
        <w:rPr>
          <w:rFonts w:ascii="Arial" w:hAnsi="Arial" w:cs="Arial"/>
          <w:color w:val="333333"/>
        </w:rPr>
        <w:t>п</w:t>
      </w:r>
      <w:proofErr w:type="gramEnd"/>
      <w:r w:rsidRPr="00AF1A7C">
        <w:rPr>
          <w:rFonts w:ascii="Arial" w:hAnsi="Arial" w:cs="Arial"/>
          <w:color w:val="333333"/>
        </w:rPr>
        <w:t>існю</w:t>
      </w:r>
      <w:proofErr w:type="spellEnd"/>
      <w:r w:rsidRPr="00AF1A7C">
        <w:rPr>
          <w:rFonts w:ascii="Arial" w:hAnsi="Arial" w:cs="Arial"/>
          <w:color w:val="333333"/>
        </w:rPr>
        <w:t xml:space="preserve"> </w:t>
      </w:r>
      <w:proofErr w:type="spellStart"/>
      <w:r w:rsidRPr="00AF1A7C">
        <w:rPr>
          <w:rFonts w:ascii="Arial" w:hAnsi="Arial" w:cs="Arial"/>
          <w:color w:val="333333"/>
        </w:rPr>
        <w:t>чарівну</w:t>
      </w:r>
      <w:proofErr w:type="spellEnd"/>
      <w:r w:rsidRPr="00AF1A7C">
        <w:rPr>
          <w:rFonts w:ascii="Arial" w:hAnsi="Arial" w:cs="Arial"/>
          <w:color w:val="333333"/>
        </w:rPr>
        <w:t>.</w:t>
      </w:r>
      <w:r w:rsidRPr="00AF1A7C">
        <w:rPr>
          <w:rFonts w:ascii="Arial" w:hAnsi="Arial" w:cs="Arial"/>
          <w:color w:val="333333"/>
        </w:rPr>
        <w:br/>
        <w:t>(Соловей)</w:t>
      </w:r>
    </w:p>
    <w:p w:rsidR="00781FC8" w:rsidRPr="00AF1A7C" w:rsidRDefault="00781FC8" w:rsidP="00781FC8">
      <w:pPr>
        <w:pStyle w:val="a8"/>
        <w:shd w:val="clear" w:color="auto" w:fill="FFFFFF"/>
        <w:spacing w:before="240" w:beforeAutospacing="0" w:after="240" w:afterAutospacing="0" w:line="177" w:lineRule="atLeast"/>
        <w:rPr>
          <w:rFonts w:ascii="Arial" w:hAnsi="Arial" w:cs="Arial"/>
          <w:color w:val="333333"/>
        </w:rPr>
      </w:pPr>
      <w:r w:rsidRPr="00AF1A7C">
        <w:rPr>
          <w:rFonts w:ascii="Arial" w:hAnsi="Arial" w:cs="Arial"/>
          <w:color w:val="333333"/>
        </w:rPr>
        <w:br/>
        <w:t>* * *</w:t>
      </w:r>
      <w:r w:rsidRPr="00AF1A7C">
        <w:rPr>
          <w:rStyle w:val="apple-converted-space"/>
          <w:rFonts w:ascii="Arial" w:eastAsia="Bookman Old Style" w:hAnsi="Arial" w:cs="Arial"/>
          <w:color w:val="333333"/>
        </w:rPr>
        <w:t> </w:t>
      </w:r>
      <w:r w:rsidRPr="00AF1A7C">
        <w:rPr>
          <w:rFonts w:ascii="Arial" w:hAnsi="Arial" w:cs="Arial"/>
          <w:color w:val="333333"/>
        </w:rPr>
        <w:br/>
      </w:r>
      <w:proofErr w:type="spellStart"/>
      <w:r w:rsidRPr="00AF1A7C">
        <w:rPr>
          <w:rFonts w:ascii="Arial" w:hAnsi="Arial" w:cs="Arial"/>
          <w:color w:val="333333"/>
        </w:rPr>
        <w:t>Довгі</w:t>
      </w:r>
      <w:proofErr w:type="spellEnd"/>
      <w:r w:rsidRPr="00AF1A7C">
        <w:rPr>
          <w:rFonts w:ascii="Arial" w:hAnsi="Arial" w:cs="Arial"/>
          <w:color w:val="333333"/>
        </w:rPr>
        <w:t xml:space="preserve"> ноги  - </w:t>
      </w:r>
      <w:proofErr w:type="spellStart"/>
      <w:r w:rsidRPr="00AF1A7C">
        <w:rPr>
          <w:rFonts w:ascii="Arial" w:hAnsi="Arial" w:cs="Arial"/>
          <w:color w:val="333333"/>
        </w:rPr>
        <w:t>довгий</w:t>
      </w:r>
      <w:proofErr w:type="spellEnd"/>
      <w:r w:rsidRPr="00AF1A7C">
        <w:rPr>
          <w:rFonts w:ascii="Arial" w:hAnsi="Arial" w:cs="Arial"/>
          <w:color w:val="333333"/>
        </w:rPr>
        <w:t xml:space="preserve"> </w:t>
      </w:r>
      <w:proofErr w:type="spellStart"/>
      <w:r w:rsidRPr="00AF1A7C">
        <w:rPr>
          <w:rFonts w:ascii="Arial" w:hAnsi="Arial" w:cs="Arial"/>
          <w:color w:val="333333"/>
        </w:rPr>
        <w:t>ніс</w:t>
      </w:r>
      <w:proofErr w:type="spellEnd"/>
      <w:r w:rsidRPr="00AF1A7C">
        <w:rPr>
          <w:rFonts w:ascii="Arial" w:hAnsi="Arial" w:cs="Arial"/>
          <w:color w:val="333333"/>
        </w:rPr>
        <w:t>.</w:t>
      </w:r>
      <w:r w:rsidRPr="00AF1A7C">
        <w:rPr>
          <w:rFonts w:ascii="Arial" w:hAnsi="Arial" w:cs="Arial"/>
          <w:color w:val="333333"/>
        </w:rPr>
        <w:br/>
      </w:r>
      <w:proofErr w:type="spellStart"/>
      <w:r w:rsidRPr="00AF1A7C">
        <w:rPr>
          <w:rFonts w:ascii="Arial" w:hAnsi="Arial" w:cs="Arial"/>
          <w:color w:val="333333"/>
        </w:rPr>
        <w:t>Прилетів</w:t>
      </w:r>
      <w:proofErr w:type="spellEnd"/>
      <w:r w:rsidRPr="00AF1A7C">
        <w:rPr>
          <w:rFonts w:ascii="Arial" w:hAnsi="Arial" w:cs="Arial"/>
          <w:color w:val="333333"/>
        </w:rPr>
        <w:t xml:space="preserve"> – </w:t>
      </w:r>
      <w:proofErr w:type="spellStart"/>
      <w:r w:rsidRPr="00AF1A7C">
        <w:rPr>
          <w:rFonts w:ascii="Arial" w:hAnsi="Arial" w:cs="Arial"/>
          <w:color w:val="333333"/>
        </w:rPr>
        <w:t>обід</w:t>
      </w:r>
      <w:proofErr w:type="spellEnd"/>
      <w:r w:rsidRPr="00AF1A7C">
        <w:rPr>
          <w:rFonts w:ascii="Arial" w:hAnsi="Arial" w:cs="Arial"/>
          <w:color w:val="333333"/>
        </w:rPr>
        <w:t xml:space="preserve"> </w:t>
      </w:r>
      <w:proofErr w:type="spellStart"/>
      <w:r w:rsidRPr="00AF1A7C">
        <w:rPr>
          <w:rFonts w:ascii="Arial" w:hAnsi="Arial" w:cs="Arial"/>
          <w:color w:val="333333"/>
        </w:rPr>
        <w:t>приніс</w:t>
      </w:r>
      <w:proofErr w:type="spellEnd"/>
      <w:r w:rsidRPr="00AF1A7C">
        <w:rPr>
          <w:rFonts w:ascii="Arial" w:hAnsi="Arial" w:cs="Arial"/>
          <w:color w:val="333333"/>
        </w:rPr>
        <w:t>.</w:t>
      </w:r>
      <w:r w:rsidRPr="00AF1A7C">
        <w:rPr>
          <w:rFonts w:ascii="Arial" w:hAnsi="Arial" w:cs="Arial"/>
          <w:color w:val="333333"/>
        </w:rPr>
        <w:br/>
      </w:r>
      <w:proofErr w:type="spellStart"/>
      <w:r w:rsidRPr="00AF1A7C">
        <w:rPr>
          <w:rFonts w:ascii="Arial" w:hAnsi="Arial" w:cs="Arial"/>
          <w:color w:val="333333"/>
        </w:rPr>
        <w:t>Смачних</w:t>
      </w:r>
      <w:proofErr w:type="spellEnd"/>
      <w:r w:rsidRPr="00AF1A7C">
        <w:rPr>
          <w:rFonts w:ascii="Arial" w:hAnsi="Arial" w:cs="Arial"/>
          <w:color w:val="333333"/>
        </w:rPr>
        <w:t xml:space="preserve"> </w:t>
      </w:r>
      <w:proofErr w:type="spellStart"/>
      <w:r w:rsidRPr="00AF1A7C">
        <w:rPr>
          <w:rFonts w:ascii="Arial" w:hAnsi="Arial" w:cs="Arial"/>
          <w:color w:val="333333"/>
        </w:rPr>
        <w:t>жабеняток</w:t>
      </w:r>
      <w:proofErr w:type="spellEnd"/>
      <w:proofErr w:type="gramStart"/>
      <w:r w:rsidRPr="00AF1A7C">
        <w:rPr>
          <w:rFonts w:ascii="Arial" w:hAnsi="Arial" w:cs="Arial"/>
          <w:color w:val="333333"/>
        </w:rPr>
        <w:br/>
        <w:t>Д</w:t>
      </w:r>
      <w:proofErr w:type="gramEnd"/>
      <w:r w:rsidRPr="00AF1A7C">
        <w:rPr>
          <w:rFonts w:ascii="Arial" w:hAnsi="Arial" w:cs="Arial"/>
          <w:color w:val="333333"/>
        </w:rPr>
        <w:t xml:space="preserve">ля </w:t>
      </w:r>
      <w:proofErr w:type="spellStart"/>
      <w:r w:rsidRPr="00AF1A7C">
        <w:rPr>
          <w:rFonts w:ascii="Arial" w:hAnsi="Arial" w:cs="Arial"/>
          <w:color w:val="333333"/>
        </w:rPr>
        <w:t>своїх</w:t>
      </w:r>
      <w:proofErr w:type="spellEnd"/>
      <w:r w:rsidRPr="00AF1A7C">
        <w:rPr>
          <w:rFonts w:ascii="Arial" w:hAnsi="Arial" w:cs="Arial"/>
          <w:color w:val="333333"/>
        </w:rPr>
        <w:t xml:space="preserve"> </w:t>
      </w:r>
      <w:proofErr w:type="spellStart"/>
      <w:r w:rsidRPr="00AF1A7C">
        <w:rPr>
          <w:rFonts w:ascii="Arial" w:hAnsi="Arial" w:cs="Arial"/>
          <w:color w:val="333333"/>
        </w:rPr>
        <w:t>маляток</w:t>
      </w:r>
      <w:proofErr w:type="spellEnd"/>
      <w:r w:rsidRPr="00AF1A7C">
        <w:rPr>
          <w:rFonts w:ascii="Arial" w:hAnsi="Arial" w:cs="Arial"/>
          <w:color w:val="333333"/>
        </w:rPr>
        <w:t>.</w:t>
      </w:r>
      <w:r w:rsidRPr="00AF1A7C">
        <w:rPr>
          <w:rFonts w:ascii="Arial" w:hAnsi="Arial" w:cs="Arial"/>
          <w:color w:val="333333"/>
        </w:rPr>
        <w:br/>
        <w:t>(</w:t>
      </w:r>
      <w:proofErr w:type="spellStart"/>
      <w:r w:rsidRPr="00AF1A7C">
        <w:rPr>
          <w:rFonts w:ascii="Arial" w:hAnsi="Arial" w:cs="Arial"/>
          <w:color w:val="333333"/>
        </w:rPr>
        <w:t>Лелека</w:t>
      </w:r>
      <w:proofErr w:type="spellEnd"/>
      <w:r w:rsidRPr="00AF1A7C">
        <w:rPr>
          <w:rFonts w:ascii="Arial" w:hAnsi="Arial" w:cs="Arial"/>
          <w:color w:val="333333"/>
        </w:rPr>
        <w:t>)</w:t>
      </w:r>
      <w:r w:rsidRPr="00AF1A7C">
        <w:rPr>
          <w:rFonts w:ascii="Arial" w:hAnsi="Arial" w:cs="Arial"/>
          <w:color w:val="333333"/>
        </w:rPr>
        <w:br/>
      </w:r>
      <w:r w:rsidRPr="00AF1A7C">
        <w:rPr>
          <w:rFonts w:ascii="Arial" w:hAnsi="Arial" w:cs="Arial"/>
          <w:color w:val="333333"/>
        </w:rPr>
        <w:br/>
        <w:t>* * *</w:t>
      </w:r>
      <w:r w:rsidRPr="00AF1A7C">
        <w:rPr>
          <w:rStyle w:val="apple-converted-space"/>
          <w:rFonts w:ascii="Arial" w:eastAsia="Bookman Old Style" w:hAnsi="Arial" w:cs="Arial"/>
          <w:color w:val="333333"/>
        </w:rPr>
        <w:t> </w:t>
      </w:r>
      <w:r w:rsidRPr="00AF1A7C">
        <w:rPr>
          <w:rFonts w:ascii="Arial" w:hAnsi="Arial" w:cs="Arial"/>
          <w:color w:val="333333"/>
        </w:rPr>
        <w:br/>
      </w:r>
      <w:proofErr w:type="spellStart"/>
      <w:r w:rsidRPr="00AF1A7C">
        <w:rPr>
          <w:rFonts w:ascii="Arial" w:hAnsi="Arial" w:cs="Arial"/>
          <w:color w:val="333333"/>
        </w:rPr>
        <w:t>Уночі</w:t>
      </w:r>
      <w:proofErr w:type="spellEnd"/>
      <w:r w:rsidRPr="00AF1A7C">
        <w:rPr>
          <w:rFonts w:ascii="Arial" w:hAnsi="Arial" w:cs="Arial"/>
          <w:color w:val="333333"/>
        </w:rPr>
        <w:t xml:space="preserve"> </w:t>
      </w:r>
      <w:proofErr w:type="spellStart"/>
      <w:r w:rsidRPr="00AF1A7C">
        <w:rPr>
          <w:rFonts w:ascii="Arial" w:hAnsi="Arial" w:cs="Arial"/>
          <w:color w:val="333333"/>
        </w:rPr>
        <w:t>гуля</w:t>
      </w:r>
      <w:proofErr w:type="gramStart"/>
      <w:r w:rsidRPr="00AF1A7C">
        <w:rPr>
          <w:rFonts w:ascii="Arial" w:hAnsi="Arial" w:cs="Arial"/>
          <w:color w:val="333333"/>
        </w:rPr>
        <w:t>є</w:t>
      </w:r>
      <w:proofErr w:type="spellEnd"/>
      <w:r w:rsidRPr="00AF1A7C">
        <w:rPr>
          <w:rFonts w:ascii="Arial" w:hAnsi="Arial" w:cs="Arial"/>
          <w:color w:val="333333"/>
        </w:rPr>
        <w:t>,</w:t>
      </w:r>
      <w:proofErr w:type="gramEnd"/>
      <w:r w:rsidRPr="00AF1A7C">
        <w:rPr>
          <w:rFonts w:ascii="Arial" w:hAnsi="Arial" w:cs="Arial"/>
          <w:color w:val="333333"/>
        </w:rPr>
        <w:br/>
        <w:t xml:space="preserve">А вдень </w:t>
      </w:r>
      <w:proofErr w:type="spellStart"/>
      <w:r w:rsidRPr="00AF1A7C">
        <w:rPr>
          <w:rFonts w:ascii="Arial" w:hAnsi="Arial" w:cs="Arial"/>
          <w:color w:val="333333"/>
        </w:rPr>
        <w:t>спочиває</w:t>
      </w:r>
      <w:proofErr w:type="spellEnd"/>
      <w:r w:rsidRPr="00AF1A7C">
        <w:rPr>
          <w:rFonts w:ascii="Arial" w:hAnsi="Arial" w:cs="Arial"/>
          <w:color w:val="333333"/>
        </w:rPr>
        <w:t>,</w:t>
      </w:r>
      <w:r w:rsidRPr="00AF1A7C">
        <w:rPr>
          <w:rFonts w:ascii="Arial" w:hAnsi="Arial" w:cs="Arial"/>
          <w:color w:val="333333"/>
        </w:rPr>
        <w:br/>
      </w:r>
      <w:proofErr w:type="spellStart"/>
      <w:r w:rsidRPr="00AF1A7C">
        <w:rPr>
          <w:rFonts w:ascii="Arial" w:hAnsi="Arial" w:cs="Arial"/>
          <w:color w:val="333333"/>
        </w:rPr>
        <w:t>Має</w:t>
      </w:r>
      <w:proofErr w:type="spellEnd"/>
      <w:r w:rsidRPr="00AF1A7C">
        <w:rPr>
          <w:rFonts w:ascii="Arial" w:hAnsi="Arial" w:cs="Arial"/>
          <w:color w:val="333333"/>
        </w:rPr>
        <w:t xml:space="preserve"> </w:t>
      </w:r>
      <w:proofErr w:type="spellStart"/>
      <w:r w:rsidRPr="00AF1A7C">
        <w:rPr>
          <w:rFonts w:ascii="Arial" w:hAnsi="Arial" w:cs="Arial"/>
          <w:color w:val="333333"/>
        </w:rPr>
        <w:t>круглі</w:t>
      </w:r>
      <w:proofErr w:type="spellEnd"/>
      <w:r w:rsidRPr="00AF1A7C">
        <w:rPr>
          <w:rFonts w:ascii="Arial" w:hAnsi="Arial" w:cs="Arial"/>
          <w:color w:val="333333"/>
        </w:rPr>
        <w:t xml:space="preserve"> </w:t>
      </w:r>
      <w:proofErr w:type="spellStart"/>
      <w:r w:rsidRPr="00AF1A7C">
        <w:rPr>
          <w:rFonts w:ascii="Arial" w:hAnsi="Arial" w:cs="Arial"/>
          <w:color w:val="333333"/>
        </w:rPr>
        <w:t>очі</w:t>
      </w:r>
      <w:proofErr w:type="spellEnd"/>
      <w:r w:rsidRPr="00AF1A7C">
        <w:rPr>
          <w:rFonts w:ascii="Arial" w:hAnsi="Arial" w:cs="Arial"/>
          <w:color w:val="333333"/>
        </w:rPr>
        <w:t>,</w:t>
      </w:r>
      <w:r w:rsidRPr="00AF1A7C">
        <w:rPr>
          <w:rFonts w:ascii="Arial" w:hAnsi="Arial" w:cs="Arial"/>
          <w:color w:val="333333"/>
        </w:rPr>
        <w:br/>
      </w:r>
      <w:proofErr w:type="spellStart"/>
      <w:r w:rsidRPr="00AF1A7C">
        <w:rPr>
          <w:rFonts w:ascii="Arial" w:hAnsi="Arial" w:cs="Arial"/>
          <w:color w:val="333333"/>
        </w:rPr>
        <w:t>Бачить</w:t>
      </w:r>
      <w:proofErr w:type="spellEnd"/>
      <w:r w:rsidRPr="00AF1A7C">
        <w:rPr>
          <w:rFonts w:ascii="Arial" w:hAnsi="Arial" w:cs="Arial"/>
          <w:color w:val="333333"/>
        </w:rPr>
        <w:t xml:space="preserve"> </w:t>
      </w:r>
      <w:proofErr w:type="spellStart"/>
      <w:r w:rsidRPr="00AF1A7C">
        <w:rPr>
          <w:rFonts w:ascii="Arial" w:hAnsi="Arial" w:cs="Arial"/>
          <w:color w:val="333333"/>
        </w:rPr>
        <w:t>серед</w:t>
      </w:r>
      <w:proofErr w:type="spellEnd"/>
      <w:r w:rsidRPr="00AF1A7C">
        <w:rPr>
          <w:rFonts w:ascii="Arial" w:hAnsi="Arial" w:cs="Arial"/>
          <w:color w:val="333333"/>
        </w:rPr>
        <w:t xml:space="preserve"> </w:t>
      </w:r>
      <w:proofErr w:type="spellStart"/>
      <w:r w:rsidRPr="00AF1A7C">
        <w:rPr>
          <w:rFonts w:ascii="Arial" w:hAnsi="Arial" w:cs="Arial"/>
          <w:color w:val="333333"/>
        </w:rPr>
        <w:t>ночі</w:t>
      </w:r>
      <w:proofErr w:type="spellEnd"/>
      <w:r w:rsidRPr="00AF1A7C">
        <w:rPr>
          <w:rFonts w:ascii="Arial" w:hAnsi="Arial" w:cs="Arial"/>
          <w:color w:val="333333"/>
        </w:rPr>
        <w:t>.</w:t>
      </w:r>
      <w:r w:rsidRPr="00AF1A7C">
        <w:rPr>
          <w:rFonts w:ascii="Arial" w:hAnsi="Arial" w:cs="Arial"/>
          <w:color w:val="333333"/>
        </w:rPr>
        <w:br/>
        <w:t>(Сова)</w:t>
      </w:r>
    </w:p>
    <w:p w:rsidR="00781FC8" w:rsidRPr="00AF1A7C" w:rsidRDefault="00781FC8" w:rsidP="00781FC8">
      <w:pPr>
        <w:pStyle w:val="a8"/>
        <w:shd w:val="clear" w:color="auto" w:fill="FFFFFF"/>
        <w:spacing w:before="240" w:beforeAutospacing="0" w:after="240" w:afterAutospacing="0" w:line="177" w:lineRule="atLeast"/>
        <w:rPr>
          <w:rFonts w:ascii="Arial" w:hAnsi="Arial" w:cs="Arial"/>
          <w:color w:val="333333"/>
        </w:rPr>
      </w:pPr>
      <w:r w:rsidRPr="00AF1A7C">
        <w:rPr>
          <w:rFonts w:ascii="Arial" w:hAnsi="Arial" w:cs="Arial"/>
          <w:color w:val="333333"/>
        </w:rPr>
        <w:br/>
        <w:t>* * *</w:t>
      </w:r>
      <w:r w:rsidRPr="00AF1A7C">
        <w:rPr>
          <w:rStyle w:val="apple-converted-space"/>
          <w:rFonts w:ascii="Arial" w:eastAsia="Bookman Old Style" w:hAnsi="Arial" w:cs="Arial"/>
          <w:color w:val="333333"/>
        </w:rPr>
        <w:t> </w:t>
      </w:r>
      <w:r w:rsidRPr="00AF1A7C">
        <w:rPr>
          <w:rFonts w:ascii="Arial" w:hAnsi="Arial" w:cs="Arial"/>
          <w:color w:val="333333"/>
        </w:rPr>
        <w:br/>
        <w:t xml:space="preserve">В </w:t>
      </w:r>
      <w:proofErr w:type="spellStart"/>
      <w:r w:rsidRPr="00AF1A7C">
        <w:rPr>
          <w:rFonts w:ascii="Arial" w:hAnsi="Arial" w:cs="Arial"/>
          <w:color w:val="333333"/>
        </w:rPr>
        <w:t>лісі</w:t>
      </w:r>
      <w:proofErr w:type="spellEnd"/>
      <w:r w:rsidRPr="00AF1A7C">
        <w:rPr>
          <w:rFonts w:ascii="Arial" w:hAnsi="Arial" w:cs="Arial"/>
          <w:color w:val="333333"/>
        </w:rPr>
        <w:t xml:space="preserve"> на </w:t>
      </w:r>
      <w:proofErr w:type="spellStart"/>
      <w:r w:rsidRPr="00AF1A7C">
        <w:rPr>
          <w:rFonts w:ascii="Arial" w:hAnsi="Arial" w:cs="Arial"/>
          <w:color w:val="333333"/>
        </w:rPr>
        <w:t>зеленій</w:t>
      </w:r>
      <w:proofErr w:type="spellEnd"/>
      <w:r w:rsidRPr="00AF1A7C">
        <w:rPr>
          <w:rFonts w:ascii="Arial" w:hAnsi="Arial" w:cs="Arial"/>
          <w:color w:val="333333"/>
        </w:rPr>
        <w:t xml:space="preserve"> </w:t>
      </w:r>
      <w:proofErr w:type="spellStart"/>
      <w:r w:rsidRPr="00AF1A7C">
        <w:rPr>
          <w:rFonts w:ascii="Arial" w:hAnsi="Arial" w:cs="Arial"/>
          <w:color w:val="333333"/>
        </w:rPr>
        <w:t>гілці</w:t>
      </w:r>
      <w:proofErr w:type="spellEnd"/>
      <w:r w:rsidRPr="00AF1A7C">
        <w:rPr>
          <w:rFonts w:ascii="Arial" w:hAnsi="Arial" w:cs="Arial"/>
          <w:color w:val="333333"/>
        </w:rPr>
        <w:br/>
      </w:r>
      <w:proofErr w:type="spellStart"/>
      <w:r w:rsidRPr="00AF1A7C">
        <w:rPr>
          <w:rFonts w:ascii="Arial" w:hAnsi="Arial" w:cs="Arial"/>
          <w:color w:val="333333"/>
        </w:rPr>
        <w:t>Ніби</w:t>
      </w:r>
      <w:proofErr w:type="spellEnd"/>
      <w:r w:rsidRPr="00AF1A7C">
        <w:rPr>
          <w:rFonts w:ascii="Arial" w:hAnsi="Arial" w:cs="Arial"/>
          <w:color w:val="333333"/>
        </w:rPr>
        <w:t xml:space="preserve"> </w:t>
      </w:r>
      <w:proofErr w:type="spellStart"/>
      <w:r w:rsidRPr="00AF1A7C">
        <w:rPr>
          <w:rFonts w:ascii="Arial" w:hAnsi="Arial" w:cs="Arial"/>
          <w:color w:val="333333"/>
        </w:rPr>
        <w:t>грав</w:t>
      </w:r>
      <w:proofErr w:type="spellEnd"/>
      <w:r w:rsidRPr="00AF1A7C">
        <w:rPr>
          <w:rFonts w:ascii="Arial" w:hAnsi="Arial" w:cs="Arial"/>
          <w:color w:val="333333"/>
        </w:rPr>
        <w:t xml:space="preserve"> </w:t>
      </w:r>
      <w:proofErr w:type="spellStart"/>
      <w:r w:rsidRPr="00AF1A7C">
        <w:rPr>
          <w:rFonts w:ascii="Arial" w:hAnsi="Arial" w:cs="Arial"/>
          <w:color w:val="333333"/>
        </w:rPr>
        <w:t>хтось</w:t>
      </w:r>
      <w:proofErr w:type="spellEnd"/>
      <w:r w:rsidRPr="00AF1A7C">
        <w:rPr>
          <w:rFonts w:ascii="Arial" w:hAnsi="Arial" w:cs="Arial"/>
          <w:color w:val="333333"/>
        </w:rPr>
        <w:t xml:space="preserve"> на </w:t>
      </w:r>
      <w:proofErr w:type="spellStart"/>
      <w:r w:rsidRPr="00AF1A7C">
        <w:rPr>
          <w:rFonts w:ascii="Arial" w:hAnsi="Arial" w:cs="Arial"/>
          <w:color w:val="333333"/>
        </w:rPr>
        <w:t>сопілці</w:t>
      </w:r>
      <w:proofErr w:type="spellEnd"/>
      <w:r w:rsidRPr="00AF1A7C">
        <w:rPr>
          <w:rFonts w:ascii="Arial" w:hAnsi="Arial" w:cs="Arial"/>
          <w:color w:val="333333"/>
        </w:rPr>
        <w:t>.</w:t>
      </w:r>
      <w:r w:rsidRPr="00AF1A7C">
        <w:rPr>
          <w:rFonts w:ascii="Arial" w:hAnsi="Arial" w:cs="Arial"/>
          <w:color w:val="333333"/>
        </w:rPr>
        <w:br/>
      </w:r>
      <w:proofErr w:type="spellStart"/>
      <w:proofErr w:type="gramStart"/>
      <w:r w:rsidRPr="00AF1A7C">
        <w:rPr>
          <w:rFonts w:ascii="Arial" w:hAnsi="Arial" w:cs="Arial"/>
          <w:color w:val="333333"/>
        </w:rPr>
        <w:t>П</w:t>
      </w:r>
      <w:proofErr w:type="gramEnd"/>
      <w:r w:rsidRPr="00AF1A7C">
        <w:rPr>
          <w:rFonts w:ascii="Arial" w:hAnsi="Arial" w:cs="Arial"/>
          <w:color w:val="333333"/>
        </w:rPr>
        <w:t>ідійшов</w:t>
      </w:r>
      <w:proofErr w:type="spellEnd"/>
      <w:r w:rsidRPr="00AF1A7C">
        <w:rPr>
          <w:rFonts w:ascii="Arial" w:hAnsi="Arial" w:cs="Arial"/>
          <w:color w:val="333333"/>
        </w:rPr>
        <w:t xml:space="preserve"> </w:t>
      </w:r>
      <w:proofErr w:type="spellStart"/>
      <w:r w:rsidRPr="00AF1A7C">
        <w:rPr>
          <w:rFonts w:ascii="Arial" w:hAnsi="Arial" w:cs="Arial"/>
          <w:color w:val="333333"/>
        </w:rPr>
        <w:t>поближче</w:t>
      </w:r>
      <w:proofErr w:type="spellEnd"/>
      <w:r w:rsidRPr="00AF1A7C">
        <w:rPr>
          <w:rFonts w:ascii="Arial" w:hAnsi="Arial" w:cs="Arial"/>
          <w:color w:val="333333"/>
        </w:rPr>
        <w:t xml:space="preserve"> я</w:t>
      </w:r>
      <w:r w:rsidRPr="00AF1A7C">
        <w:rPr>
          <w:rFonts w:ascii="Arial" w:hAnsi="Arial" w:cs="Arial"/>
          <w:color w:val="333333"/>
        </w:rPr>
        <w:br/>
        <w:t xml:space="preserve">І </w:t>
      </w:r>
      <w:proofErr w:type="spellStart"/>
      <w:r w:rsidRPr="00AF1A7C">
        <w:rPr>
          <w:rFonts w:ascii="Arial" w:hAnsi="Arial" w:cs="Arial"/>
          <w:color w:val="333333"/>
        </w:rPr>
        <w:t>побачив</w:t>
      </w:r>
      <w:proofErr w:type="spellEnd"/>
      <w:r w:rsidRPr="00AF1A7C">
        <w:rPr>
          <w:rFonts w:ascii="Arial" w:hAnsi="Arial" w:cs="Arial"/>
          <w:color w:val="333333"/>
        </w:rPr>
        <w:t>…</w:t>
      </w:r>
      <w:r w:rsidRPr="00AF1A7C">
        <w:rPr>
          <w:rFonts w:ascii="Arial" w:hAnsi="Arial" w:cs="Arial"/>
          <w:color w:val="333333"/>
        </w:rPr>
        <w:br/>
        <w:t>(</w:t>
      </w:r>
      <w:proofErr w:type="spellStart"/>
      <w:r w:rsidRPr="00AF1A7C">
        <w:rPr>
          <w:rFonts w:ascii="Arial" w:hAnsi="Arial" w:cs="Arial"/>
          <w:color w:val="333333"/>
        </w:rPr>
        <w:t>Солов’я</w:t>
      </w:r>
      <w:proofErr w:type="spellEnd"/>
      <w:r w:rsidRPr="00AF1A7C">
        <w:rPr>
          <w:rFonts w:ascii="Arial" w:hAnsi="Arial" w:cs="Arial"/>
          <w:color w:val="333333"/>
        </w:rPr>
        <w:t>)</w:t>
      </w:r>
      <w:r w:rsidRPr="00AF1A7C">
        <w:rPr>
          <w:rFonts w:ascii="Arial" w:hAnsi="Arial" w:cs="Arial"/>
          <w:color w:val="333333"/>
        </w:rPr>
        <w:br/>
        <w:t>* * *</w:t>
      </w:r>
      <w:r w:rsidRPr="00AF1A7C">
        <w:rPr>
          <w:rStyle w:val="apple-converted-space"/>
          <w:rFonts w:ascii="Arial" w:eastAsia="Bookman Old Style" w:hAnsi="Arial" w:cs="Arial"/>
          <w:color w:val="333333"/>
        </w:rPr>
        <w:t> </w:t>
      </w:r>
      <w:r w:rsidRPr="00AF1A7C">
        <w:rPr>
          <w:rFonts w:ascii="Arial" w:hAnsi="Arial" w:cs="Arial"/>
          <w:color w:val="333333"/>
        </w:rPr>
        <w:br/>
      </w:r>
      <w:proofErr w:type="spellStart"/>
      <w:r w:rsidRPr="00AF1A7C">
        <w:rPr>
          <w:rFonts w:ascii="Arial" w:hAnsi="Arial" w:cs="Arial"/>
          <w:color w:val="333333"/>
        </w:rPr>
        <w:t>Дзоб</w:t>
      </w:r>
      <w:proofErr w:type="spellEnd"/>
      <w:r w:rsidRPr="00AF1A7C">
        <w:rPr>
          <w:rFonts w:ascii="Arial" w:hAnsi="Arial" w:cs="Arial"/>
          <w:color w:val="333333"/>
        </w:rPr>
        <w:t xml:space="preserve"> </w:t>
      </w:r>
      <w:proofErr w:type="spellStart"/>
      <w:r w:rsidRPr="00AF1A7C">
        <w:rPr>
          <w:rFonts w:ascii="Arial" w:hAnsi="Arial" w:cs="Arial"/>
          <w:color w:val="333333"/>
        </w:rPr>
        <w:t>міцний</w:t>
      </w:r>
      <w:proofErr w:type="spellEnd"/>
      <w:r w:rsidRPr="00AF1A7C">
        <w:rPr>
          <w:rFonts w:ascii="Arial" w:hAnsi="Arial" w:cs="Arial"/>
          <w:color w:val="333333"/>
        </w:rPr>
        <w:t xml:space="preserve"> </w:t>
      </w:r>
      <w:proofErr w:type="spellStart"/>
      <w:r w:rsidRPr="00AF1A7C">
        <w:rPr>
          <w:rFonts w:ascii="Arial" w:hAnsi="Arial" w:cs="Arial"/>
          <w:color w:val="333333"/>
        </w:rPr>
        <w:t>і</w:t>
      </w:r>
      <w:proofErr w:type="spellEnd"/>
      <w:r w:rsidRPr="00AF1A7C">
        <w:rPr>
          <w:rFonts w:ascii="Arial" w:hAnsi="Arial" w:cs="Arial"/>
          <w:color w:val="333333"/>
        </w:rPr>
        <w:t xml:space="preserve"> </w:t>
      </w:r>
      <w:proofErr w:type="spellStart"/>
      <w:r w:rsidRPr="00AF1A7C">
        <w:rPr>
          <w:rFonts w:ascii="Arial" w:hAnsi="Arial" w:cs="Arial"/>
          <w:color w:val="333333"/>
        </w:rPr>
        <w:t>гарні</w:t>
      </w:r>
      <w:proofErr w:type="spellEnd"/>
      <w:r w:rsidRPr="00AF1A7C">
        <w:rPr>
          <w:rFonts w:ascii="Arial" w:hAnsi="Arial" w:cs="Arial"/>
          <w:color w:val="333333"/>
        </w:rPr>
        <w:t xml:space="preserve"> </w:t>
      </w:r>
      <w:proofErr w:type="spellStart"/>
      <w:r w:rsidRPr="00AF1A7C">
        <w:rPr>
          <w:rFonts w:ascii="Arial" w:hAnsi="Arial" w:cs="Arial"/>
          <w:color w:val="333333"/>
        </w:rPr>
        <w:t>крила</w:t>
      </w:r>
      <w:proofErr w:type="spellEnd"/>
      <w:r w:rsidRPr="00AF1A7C">
        <w:rPr>
          <w:rFonts w:ascii="Arial" w:hAnsi="Arial" w:cs="Arial"/>
          <w:color w:val="333333"/>
        </w:rPr>
        <w:t>,</w:t>
      </w:r>
      <w:r w:rsidRPr="00AF1A7C">
        <w:rPr>
          <w:rFonts w:ascii="Arial" w:hAnsi="Arial" w:cs="Arial"/>
          <w:color w:val="333333"/>
        </w:rPr>
        <w:br/>
      </w:r>
      <w:proofErr w:type="spellStart"/>
      <w:r w:rsidRPr="00AF1A7C">
        <w:rPr>
          <w:rFonts w:ascii="Arial" w:hAnsi="Arial" w:cs="Arial"/>
          <w:color w:val="333333"/>
        </w:rPr>
        <w:t>Чорний</w:t>
      </w:r>
      <w:proofErr w:type="spellEnd"/>
      <w:r w:rsidRPr="00AF1A7C">
        <w:rPr>
          <w:rFonts w:ascii="Arial" w:hAnsi="Arial" w:cs="Arial"/>
          <w:color w:val="333333"/>
        </w:rPr>
        <w:t xml:space="preserve"> </w:t>
      </w:r>
      <w:proofErr w:type="spellStart"/>
      <w:r w:rsidRPr="00AF1A7C">
        <w:rPr>
          <w:rFonts w:ascii="Arial" w:hAnsi="Arial" w:cs="Arial"/>
          <w:color w:val="333333"/>
        </w:rPr>
        <w:t>хвіст</w:t>
      </w:r>
      <w:proofErr w:type="spellEnd"/>
      <w:r w:rsidRPr="00AF1A7C">
        <w:rPr>
          <w:rFonts w:ascii="Arial" w:hAnsi="Arial" w:cs="Arial"/>
          <w:color w:val="333333"/>
        </w:rPr>
        <w:t xml:space="preserve">, жилетка </w:t>
      </w:r>
      <w:proofErr w:type="spellStart"/>
      <w:r w:rsidRPr="00AF1A7C">
        <w:rPr>
          <w:rFonts w:ascii="Arial" w:hAnsi="Arial" w:cs="Arial"/>
          <w:color w:val="333333"/>
        </w:rPr>
        <w:t>сіра</w:t>
      </w:r>
      <w:proofErr w:type="spellEnd"/>
      <w:r w:rsidRPr="00AF1A7C">
        <w:rPr>
          <w:rFonts w:ascii="Arial" w:hAnsi="Arial" w:cs="Arial"/>
          <w:color w:val="333333"/>
        </w:rPr>
        <w:t>,</w:t>
      </w:r>
      <w:r w:rsidRPr="00AF1A7C">
        <w:rPr>
          <w:rFonts w:ascii="Arial" w:hAnsi="Arial" w:cs="Arial"/>
          <w:color w:val="333333"/>
        </w:rPr>
        <w:br/>
      </w:r>
      <w:proofErr w:type="spellStart"/>
      <w:r w:rsidRPr="00AF1A7C">
        <w:rPr>
          <w:rFonts w:ascii="Arial" w:hAnsi="Arial" w:cs="Arial"/>
          <w:color w:val="333333"/>
        </w:rPr>
        <w:t>Чи</w:t>
      </w:r>
      <w:proofErr w:type="spellEnd"/>
      <w:r w:rsidRPr="00AF1A7C">
        <w:rPr>
          <w:rFonts w:ascii="Arial" w:hAnsi="Arial" w:cs="Arial"/>
          <w:color w:val="333333"/>
        </w:rPr>
        <w:t xml:space="preserve"> </w:t>
      </w:r>
      <w:proofErr w:type="spellStart"/>
      <w:r w:rsidRPr="00AF1A7C">
        <w:rPr>
          <w:rFonts w:ascii="Arial" w:hAnsi="Arial" w:cs="Arial"/>
          <w:color w:val="333333"/>
        </w:rPr>
        <w:t>присяде</w:t>
      </w:r>
      <w:proofErr w:type="spellEnd"/>
      <w:r w:rsidRPr="00AF1A7C">
        <w:rPr>
          <w:rFonts w:ascii="Arial" w:hAnsi="Arial" w:cs="Arial"/>
          <w:color w:val="333333"/>
        </w:rPr>
        <w:t xml:space="preserve">, </w:t>
      </w:r>
      <w:proofErr w:type="spellStart"/>
      <w:r w:rsidRPr="00AF1A7C">
        <w:rPr>
          <w:rFonts w:ascii="Arial" w:hAnsi="Arial" w:cs="Arial"/>
          <w:color w:val="333333"/>
        </w:rPr>
        <w:t>чи</w:t>
      </w:r>
      <w:proofErr w:type="spellEnd"/>
      <w:r w:rsidRPr="00AF1A7C">
        <w:rPr>
          <w:rFonts w:ascii="Arial" w:hAnsi="Arial" w:cs="Arial"/>
          <w:color w:val="333333"/>
        </w:rPr>
        <w:t xml:space="preserve"> </w:t>
      </w:r>
      <w:proofErr w:type="spellStart"/>
      <w:r w:rsidRPr="00AF1A7C">
        <w:rPr>
          <w:rFonts w:ascii="Arial" w:hAnsi="Arial" w:cs="Arial"/>
          <w:color w:val="333333"/>
        </w:rPr>
        <w:t>летить</w:t>
      </w:r>
      <w:proofErr w:type="spellEnd"/>
      <w:r w:rsidRPr="00AF1A7C">
        <w:rPr>
          <w:rFonts w:ascii="Arial" w:hAnsi="Arial" w:cs="Arial"/>
          <w:color w:val="333333"/>
        </w:rPr>
        <w:t>, -</w:t>
      </w:r>
      <w:r w:rsidRPr="00AF1A7C">
        <w:rPr>
          <w:rStyle w:val="apple-converted-space"/>
          <w:rFonts w:ascii="Arial" w:eastAsia="Bookman Old Style" w:hAnsi="Arial" w:cs="Arial"/>
          <w:color w:val="333333"/>
        </w:rPr>
        <w:t> </w:t>
      </w:r>
      <w:r w:rsidRPr="00AF1A7C">
        <w:rPr>
          <w:rFonts w:ascii="Arial" w:hAnsi="Arial" w:cs="Arial"/>
          <w:color w:val="333333"/>
        </w:rPr>
        <w:br/>
        <w:t xml:space="preserve">«Кар, кар, кар!» - усе </w:t>
      </w:r>
      <w:proofErr w:type="spellStart"/>
      <w:r w:rsidRPr="00AF1A7C">
        <w:rPr>
          <w:rFonts w:ascii="Arial" w:hAnsi="Arial" w:cs="Arial"/>
          <w:color w:val="333333"/>
        </w:rPr>
        <w:t>кричить</w:t>
      </w:r>
      <w:proofErr w:type="spellEnd"/>
      <w:r w:rsidRPr="00AF1A7C">
        <w:rPr>
          <w:rFonts w:ascii="Arial" w:hAnsi="Arial" w:cs="Arial"/>
          <w:color w:val="333333"/>
        </w:rPr>
        <w:t>.</w:t>
      </w:r>
      <w:r w:rsidRPr="00AF1A7C">
        <w:rPr>
          <w:rFonts w:ascii="Arial" w:hAnsi="Arial" w:cs="Arial"/>
          <w:color w:val="333333"/>
        </w:rPr>
        <w:br/>
        <w:t>(Ворона)</w:t>
      </w:r>
    </w:p>
    <w:p w:rsidR="00781FC8" w:rsidRPr="00AF1A7C" w:rsidRDefault="00781FC8" w:rsidP="00781FC8">
      <w:pPr>
        <w:pStyle w:val="a8"/>
        <w:shd w:val="clear" w:color="auto" w:fill="FFFFFF"/>
        <w:spacing w:before="240" w:beforeAutospacing="0" w:after="240" w:afterAutospacing="0" w:line="177" w:lineRule="atLeast"/>
        <w:rPr>
          <w:rFonts w:ascii="Arial" w:hAnsi="Arial" w:cs="Arial"/>
          <w:color w:val="333333"/>
        </w:rPr>
      </w:pPr>
      <w:r w:rsidRPr="00AF1A7C">
        <w:rPr>
          <w:rFonts w:ascii="Arial" w:hAnsi="Arial" w:cs="Arial"/>
          <w:color w:val="333333"/>
        </w:rPr>
        <w:lastRenderedPageBreak/>
        <w:br/>
        <w:t>* * *</w:t>
      </w:r>
      <w:r w:rsidRPr="00AF1A7C">
        <w:rPr>
          <w:rStyle w:val="apple-converted-space"/>
          <w:rFonts w:ascii="Arial" w:eastAsia="Bookman Old Style" w:hAnsi="Arial" w:cs="Arial"/>
          <w:color w:val="333333"/>
        </w:rPr>
        <w:t> </w:t>
      </w:r>
      <w:r w:rsidRPr="00AF1A7C">
        <w:rPr>
          <w:rFonts w:ascii="Arial" w:hAnsi="Arial" w:cs="Arial"/>
          <w:color w:val="333333"/>
        </w:rPr>
        <w:br/>
        <w:t xml:space="preserve">На </w:t>
      </w:r>
      <w:proofErr w:type="spellStart"/>
      <w:r w:rsidRPr="00AF1A7C">
        <w:rPr>
          <w:rFonts w:ascii="Arial" w:hAnsi="Arial" w:cs="Arial"/>
          <w:color w:val="333333"/>
        </w:rPr>
        <w:t>колі</w:t>
      </w:r>
      <w:proofErr w:type="gramStart"/>
      <w:r w:rsidRPr="00AF1A7C">
        <w:rPr>
          <w:rFonts w:ascii="Arial" w:hAnsi="Arial" w:cs="Arial"/>
          <w:color w:val="333333"/>
        </w:rPr>
        <w:t>р</w:t>
      </w:r>
      <w:proofErr w:type="spellEnd"/>
      <w:proofErr w:type="gramEnd"/>
      <w:r w:rsidRPr="00AF1A7C">
        <w:rPr>
          <w:rFonts w:ascii="Arial" w:hAnsi="Arial" w:cs="Arial"/>
          <w:color w:val="333333"/>
        </w:rPr>
        <w:t xml:space="preserve"> – </w:t>
      </w:r>
      <w:proofErr w:type="spellStart"/>
      <w:r w:rsidRPr="00AF1A7C">
        <w:rPr>
          <w:rFonts w:ascii="Arial" w:hAnsi="Arial" w:cs="Arial"/>
          <w:color w:val="333333"/>
        </w:rPr>
        <w:t>сірувата</w:t>
      </w:r>
      <w:proofErr w:type="spellEnd"/>
      <w:r w:rsidRPr="00AF1A7C">
        <w:rPr>
          <w:rFonts w:ascii="Arial" w:hAnsi="Arial" w:cs="Arial"/>
          <w:color w:val="333333"/>
        </w:rPr>
        <w:t>,</w:t>
      </w:r>
      <w:r w:rsidRPr="00AF1A7C">
        <w:rPr>
          <w:rFonts w:ascii="Arial" w:hAnsi="Arial" w:cs="Arial"/>
          <w:color w:val="333333"/>
        </w:rPr>
        <w:br/>
        <w:t xml:space="preserve">На </w:t>
      </w:r>
      <w:proofErr w:type="spellStart"/>
      <w:r w:rsidRPr="00AF1A7C">
        <w:rPr>
          <w:rFonts w:ascii="Arial" w:hAnsi="Arial" w:cs="Arial"/>
          <w:color w:val="333333"/>
        </w:rPr>
        <w:t>вдачу</w:t>
      </w:r>
      <w:proofErr w:type="spellEnd"/>
      <w:r w:rsidRPr="00AF1A7C">
        <w:rPr>
          <w:rFonts w:ascii="Arial" w:hAnsi="Arial" w:cs="Arial"/>
          <w:color w:val="333333"/>
        </w:rPr>
        <w:t xml:space="preserve"> – </w:t>
      </w:r>
      <w:proofErr w:type="spellStart"/>
      <w:r w:rsidRPr="00AF1A7C">
        <w:rPr>
          <w:rFonts w:ascii="Arial" w:hAnsi="Arial" w:cs="Arial"/>
          <w:color w:val="333333"/>
        </w:rPr>
        <w:t>хитрувата</w:t>
      </w:r>
      <w:proofErr w:type="spellEnd"/>
      <w:r w:rsidRPr="00AF1A7C">
        <w:rPr>
          <w:rFonts w:ascii="Arial" w:hAnsi="Arial" w:cs="Arial"/>
          <w:color w:val="333333"/>
        </w:rPr>
        <w:t>.</w:t>
      </w:r>
      <w:r w:rsidRPr="00AF1A7C">
        <w:rPr>
          <w:rFonts w:ascii="Arial" w:hAnsi="Arial" w:cs="Arial"/>
          <w:color w:val="333333"/>
        </w:rPr>
        <w:br/>
        <w:t>«</w:t>
      </w:r>
      <w:proofErr w:type="spellStart"/>
      <w:r w:rsidRPr="00AF1A7C">
        <w:rPr>
          <w:rFonts w:ascii="Arial" w:hAnsi="Arial" w:cs="Arial"/>
          <w:color w:val="333333"/>
        </w:rPr>
        <w:t>Кар-р-р</w:t>
      </w:r>
      <w:proofErr w:type="spellEnd"/>
      <w:r w:rsidRPr="00AF1A7C">
        <w:rPr>
          <w:rFonts w:ascii="Arial" w:hAnsi="Arial" w:cs="Arial"/>
          <w:color w:val="333333"/>
        </w:rPr>
        <w:t xml:space="preserve">», - </w:t>
      </w:r>
      <w:proofErr w:type="spellStart"/>
      <w:r w:rsidRPr="00AF1A7C">
        <w:rPr>
          <w:rFonts w:ascii="Arial" w:hAnsi="Arial" w:cs="Arial"/>
          <w:color w:val="333333"/>
        </w:rPr>
        <w:t>гука</w:t>
      </w:r>
      <w:proofErr w:type="gramStart"/>
      <w:r w:rsidRPr="00AF1A7C">
        <w:rPr>
          <w:rFonts w:ascii="Arial" w:hAnsi="Arial" w:cs="Arial"/>
          <w:color w:val="333333"/>
        </w:rPr>
        <w:t>є</w:t>
      </w:r>
      <w:proofErr w:type="spellEnd"/>
      <w:r w:rsidRPr="00AF1A7C">
        <w:rPr>
          <w:rFonts w:ascii="Arial" w:hAnsi="Arial" w:cs="Arial"/>
          <w:color w:val="333333"/>
        </w:rPr>
        <w:t>,</w:t>
      </w:r>
      <w:proofErr w:type="gramEnd"/>
      <w:r w:rsidRPr="00AF1A7C">
        <w:rPr>
          <w:rFonts w:ascii="Arial" w:hAnsi="Arial" w:cs="Arial"/>
          <w:color w:val="333333"/>
        </w:rPr>
        <w:br/>
        <w:t xml:space="preserve">Курчат </w:t>
      </w:r>
      <w:proofErr w:type="spellStart"/>
      <w:r w:rsidRPr="00AF1A7C">
        <w:rPr>
          <w:rFonts w:ascii="Arial" w:hAnsi="Arial" w:cs="Arial"/>
          <w:color w:val="333333"/>
        </w:rPr>
        <w:t>лякає</w:t>
      </w:r>
      <w:proofErr w:type="spellEnd"/>
      <w:r w:rsidRPr="00AF1A7C">
        <w:rPr>
          <w:rFonts w:ascii="Arial" w:hAnsi="Arial" w:cs="Arial"/>
          <w:color w:val="333333"/>
        </w:rPr>
        <w:t>.</w:t>
      </w:r>
      <w:r w:rsidRPr="00AF1A7C">
        <w:rPr>
          <w:rFonts w:ascii="Arial" w:hAnsi="Arial" w:cs="Arial"/>
          <w:color w:val="333333"/>
        </w:rPr>
        <w:br/>
        <w:t>(Ворона)</w:t>
      </w:r>
      <w:r w:rsidRPr="00AF1A7C">
        <w:rPr>
          <w:rFonts w:ascii="Arial" w:hAnsi="Arial" w:cs="Arial"/>
          <w:color w:val="333333"/>
        </w:rPr>
        <w:br/>
        <w:t>* * *</w:t>
      </w:r>
      <w:r w:rsidRPr="00AF1A7C">
        <w:rPr>
          <w:rStyle w:val="apple-converted-space"/>
          <w:rFonts w:ascii="Arial" w:eastAsia="Bookman Old Style" w:hAnsi="Arial" w:cs="Arial"/>
          <w:color w:val="333333"/>
        </w:rPr>
        <w:t> </w:t>
      </w:r>
      <w:r w:rsidRPr="00AF1A7C">
        <w:rPr>
          <w:rFonts w:ascii="Arial" w:hAnsi="Arial" w:cs="Arial"/>
          <w:color w:val="333333"/>
        </w:rPr>
        <w:br/>
      </w:r>
      <w:proofErr w:type="spellStart"/>
      <w:r w:rsidRPr="00AF1A7C">
        <w:rPr>
          <w:rFonts w:ascii="Arial" w:hAnsi="Arial" w:cs="Arial"/>
          <w:color w:val="333333"/>
        </w:rPr>
        <w:t>Зранку</w:t>
      </w:r>
      <w:proofErr w:type="spellEnd"/>
      <w:r w:rsidRPr="00AF1A7C">
        <w:rPr>
          <w:rFonts w:ascii="Arial" w:hAnsi="Arial" w:cs="Arial"/>
          <w:color w:val="333333"/>
        </w:rPr>
        <w:t xml:space="preserve"> пташечка </w:t>
      </w:r>
      <w:proofErr w:type="spellStart"/>
      <w:r w:rsidRPr="00AF1A7C">
        <w:rPr>
          <w:rFonts w:ascii="Arial" w:hAnsi="Arial" w:cs="Arial"/>
          <w:color w:val="333333"/>
        </w:rPr>
        <w:t>співає</w:t>
      </w:r>
      <w:proofErr w:type="spellEnd"/>
      <w:r w:rsidRPr="00AF1A7C">
        <w:rPr>
          <w:rFonts w:ascii="Arial" w:hAnsi="Arial" w:cs="Arial"/>
          <w:color w:val="333333"/>
        </w:rPr>
        <w:t>,</w:t>
      </w:r>
      <w:r w:rsidRPr="00AF1A7C">
        <w:rPr>
          <w:rFonts w:ascii="Arial" w:hAnsi="Arial" w:cs="Arial"/>
          <w:color w:val="333333"/>
        </w:rPr>
        <w:br/>
        <w:t xml:space="preserve">Сад </w:t>
      </w:r>
      <w:proofErr w:type="spellStart"/>
      <w:r w:rsidRPr="00AF1A7C">
        <w:rPr>
          <w:rFonts w:ascii="Arial" w:hAnsi="Arial" w:cs="Arial"/>
          <w:color w:val="333333"/>
        </w:rPr>
        <w:t>й</w:t>
      </w:r>
      <w:proofErr w:type="spellEnd"/>
      <w:r w:rsidRPr="00AF1A7C">
        <w:rPr>
          <w:rFonts w:ascii="Arial" w:hAnsi="Arial" w:cs="Arial"/>
          <w:color w:val="333333"/>
        </w:rPr>
        <w:t xml:space="preserve"> </w:t>
      </w:r>
      <w:proofErr w:type="spellStart"/>
      <w:r w:rsidRPr="00AF1A7C">
        <w:rPr>
          <w:rFonts w:ascii="Arial" w:hAnsi="Arial" w:cs="Arial"/>
          <w:color w:val="333333"/>
        </w:rPr>
        <w:t>гайочок</w:t>
      </w:r>
      <w:proofErr w:type="spellEnd"/>
      <w:r w:rsidRPr="00AF1A7C">
        <w:rPr>
          <w:rFonts w:ascii="Arial" w:hAnsi="Arial" w:cs="Arial"/>
          <w:color w:val="333333"/>
        </w:rPr>
        <w:t xml:space="preserve"> </w:t>
      </w:r>
      <w:proofErr w:type="spellStart"/>
      <w:r w:rsidRPr="00AF1A7C">
        <w:rPr>
          <w:rFonts w:ascii="Arial" w:hAnsi="Arial" w:cs="Arial"/>
          <w:color w:val="333333"/>
        </w:rPr>
        <w:t>звеселяє</w:t>
      </w:r>
      <w:proofErr w:type="spellEnd"/>
      <w:r w:rsidRPr="00AF1A7C">
        <w:rPr>
          <w:rFonts w:ascii="Arial" w:hAnsi="Arial" w:cs="Arial"/>
          <w:color w:val="333333"/>
        </w:rPr>
        <w:t>.</w:t>
      </w:r>
      <w:r w:rsidRPr="00AF1A7C">
        <w:rPr>
          <w:rFonts w:ascii="Arial" w:hAnsi="Arial" w:cs="Arial"/>
          <w:color w:val="333333"/>
        </w:rPr>
        <w:br/>
        <w:t xml:space="preserve">У </w:t>
      </w:r>
      <w:proofErr w:type="spellStart"/>
      <w:r w:rsidRPr="00AF1A7C">
        <w:rPr>
          <w:rFonts w:ascii="Arial" w:hAnsi="Arial" w:cs="Arial"/>
          <w:color w:val="333333"/>
        </w:rPr>
        <w:t>дуплі</w:t>
      </w:r>
      <w:proofErr w:type="spellEnd"/>
      <w:r w:rsidRPr="00AF1A7C">
        <w:rPr>
          <w:rFonts w:ascii="Arial" w:hAnsi="Arial" w:cs="Arial"/>
          <w:color w:val="333333"/>
        </w:rPr>
        <w:t xml:space="preserve"> </w:t>
      </w:r>
      <w:proofErr w:type="spellStart"/>
      <w:r w:rsidRPr="00AF1A7C">
        <w:rPr>
          <w:rFonts w:ascii="Arial" w:hAnsi="Arial" w:cs="Arial"/>
          <w:color w:val="333333"/>
        </w:rPr>
        <w:t>живе</w:t>
      </w:r>
      <w:proofErr w:type="spellEnd"/>
      <w:r w:rsidRPr="00AF1A7C">
        <w:rPr>
          <w:rFonts w:ascii="Arial" w:hAnsi="Arial" w:cs="Arial"/>
          <w:color w:val="333333"/>
        </w:rPr>
        <w:t xml:space="preserve"> </w:t>
      </w:r>
      <w:proofErr w:type="spellStart"/>
      <w:r w:rsidRPr="00AF1A7C">
        <w:rPr>
          <w:rFonts w:ascii="Arial" w:hAnsi="Arial" w:cs="Arial"/>
          <w:color w:val="333333"/>
        </w:rPr>
        <w:t>цей</w:t>
      </w:r>
      <w:proofErr w:type="spellEnd"/>
      <w:r w:rsidRPr="00AF1A7C">
        <w:rPr>
          <w:rFonts w:ascii="Arial" w:hAnsi="Arial" w:cs="Arial"/>
          <w:color w:val="333333"/>
        </w:rPr>
        <w:t xml:space="preserve"> птах.</w:t>
      </w:r>
      <w:r w:rsidRPr="00AF1A7C">
        <w:rPr>
          <w:rFonts w:ascii="Arial" w:hAnsi="Arial" w:cs="Arial"/>
          <w:color w:val="333333"/>
        </w:rPr>
        <w:br/>
      </w:r>
      <w:proofErr w:type="spellStart"/>
      <w:proofErr w:type="gramStart"/>
      <w:r w:rsidRPr="00AF1A7C">
        <w:rPr>
          <w:rFonts w:ascii="Arial" w:hAnsi="Arial" w:cs="Arial"/>
          <w:color w:val="333333"/>
        </w:rPr>
        <w:t>П</w:t>
      </w:r>
      <w:proofErr w:type="gramEnd"/>
      <w:r w:rsidRPr="00AF1A7C">
        <w:rPr>
          <w:rFonts w:ascii="Arial" w:hAnsi="Arial" w:cs="Arial"/>
          <w:color w:val="333333"/>
        </w:rPr>
        <w:t>ідкажу</w:t>
      </w:r>
      <w:proofErr w:type="spellEnd"/>
      <w:r w:rsidRPr="00AF1A7C">
        <w:rPr>
          <w:rFonts w:ascii="Arial" w:hAnsi="Arial" w:cs="Arial"/>
          <w:color w:val="333333"/>
        </w:rPr>
        <w:t xml:space="preserve"> </w:t>
      </w:r>
      <w:proofErr w:type="spellStart"/>
      <w:r w:rsidRPr="00AF1A7C">
        <w:rPr>
          <w:rFonts w:ascii="Arial" w:hAnsi="Arial" w:cs="Arial"/>
          <w:color w:val="333333"/>
        </w:rPr>
        <w:t>тобі</w:t>
      </w:r>
      <w:proofErr w:type="spellEnd"/>
      <w:r w:rsidRPr="00AF1A7C">
        <w:rPr>
          <w:rFonts w:ascii="Arial" w:hAnsi="Arial" w:cs="Arial"/>
          <w:color w:val="333333"/>
        </w:rPr>
        <w:t xml:space="preserve">… </w:t>
      </w:r>
      <w:proofErr w:type="spellStart"/>
      <w:r w:rsidRPr="00AF1A7C">
        <w:rPr>
          <w:rFonts w:ascii="Arial" w:hAnsi="Arial" w:cs="Arial"/>
          <w:color w:val="333333"/>
        </w:rPr>
        <w:t>Це</w:t>
      </w:r>
      <w:proofErr w:type="spellEnd"/>
      <w:r w:rsidRPr="00AF1A7C">
        <w:rPr>
          <w:rFonts w:ascii="Arial" w:hAnsi="Arial" w:cs="Arial"/>
          <w:color w:val="333333"/>
        </w:rPr>
        <w:t xml:space="preserve"> - …</w:t>
      </w:r>
      <w:r w:rsidRPr="00AF1A7C">
        <w:rPr>
          <w:rFonts w:ascii="Arial" w:hAnsi="Arial" w:cs="Arial"/>
          <w:color w:val="333333"/>
        </w:rPr>
        <w:br/>
        <w:t>(Шпак)</w:t>
      </w:r>
      <w:r w:rsidRPr="00AF1A7C">
        <w:rPr>
          <w:rFonts w:ascii="Arial" w:hAnsi="Arial" w:cs="Arial"/>
          <w:color w:val="333333"/>
        </w:rPr>
        <w:br/>
        <w:t>* * *</w:t>
      </w:r>
      <w:r w:rsidRPr="00AF1A7C">
        <w:rPr>
          <w:rStyle w:val="apple-converted-space"/>
          <w:rFonts w:ascii="Arial" w:eastAsia="Bookman Old Style" w:hAnsi="Arial" w:cs="Arial"/>
          <w:color w:val="333333"/>
        </w:rPr>
        <w:t> </w:t>
      </w:r>
      <w:r w:rsidRPr="00AF1A7C">
        <w:rPr>
          <w:rFonts w:ascii="Arial" w:hAnsi="Arial" w:cs="Arial"/>
          <w:color w:val="333333"/>
        </w:rPr>
        <w:br/>
      </w:r>
      <w:proofErr w:type="spellStart"/>
      <w:r w:rsidRPr="00AF1A7C">
        <w:rPr>
          <w:rFonts w:ascii="Arial" w:hAnsi="Arial" w:cs="Arial"/>
          <w:color w:val="333333"/>
        </w:rPr>
        <w:t>Балакуча</w:t>
      </w:r>
      <w:proofErr w:type="spellEnd"/>
      <w:r w:rsidRPr="00AF1A7C">
        <w:rPr>
          <w:rFonts w:ascii="Arial" w:hAnsi="Arial" w:cs="Arial"/>
          <w:color w:val="333333"/>
        </w:rPr>
        <w:t xml:space="preserve"> </w:t>
      </w:r>
      <w:proofErr w:type="spellStart"/>
      <w:r w:rsidRPr="00AF1A7C">
        <w:rPr>
          <w:rFonts w:ascii="Arial" w:hAnsi="Arial" w:cs="Arial"/>
          <w:color w:val="333333"/>
        </w:rPr>
        <w:t>ця</w:t>
      </w:r>
      <w:proofErr w:type="spellEnd"/>
      <w:r w:rsidRPr="00AF1A7C">
        <w:rPr>
          <w:rFonts w:ascii="Arial" w:hAnsi="Arial" w:cs="Arial"/>
          <w:color w:val="333333"/>
        </w:rPr>
        <w:t xml:space="preserve"> </w:t>
      </w:r>
      <w:proofErr w:type="spellStart"/>
      <w:r w:rsidRPr="00AF1A7C">
        <w:rPr>
          <w:rFonts w:ascii="Arial" w:hAnsi="Arial" w:cs="Arial"/>
          <w:color w:val="333333"/>
        </w:rPr>
        <w:t>вертуха</w:t>
      </w:r>
      <w:proofErr w:type="spellEnd"/>
      <w:r w:rsidRPr="00AF1A7C">
        <w:rPr>
          <w:rFonts w:ascii="Arial" w:hAnsi="Arial" w:cs="Arial"/>
          <w:color w:val="333333"/>
        </w:rPr>
        <w:t>!</w:t>
      </w:r>
      <w:r w:rsidRPr="00AF1A7C">
        <w:rPr>
          <w:rFonts w:ascii="Arial" w:hAnsi="Arial" w:cs="Arial"/>
          <w:color w:val="333333"/>
        </w:rPr>
        <w:br/>
      </w:r>
      <w:proofErr w:type="spellStart"/>
      <w:r w:rsidRPr="00AF1A7C">
        <w:rPr>
          <w:rFonts w:ascii="Arial" w:hAnsi="Arial" w:cs="Arial"/>
          <w:color w:val="333333"/>
        </w:rPr>
        <w:t>Ліс</w:t>
      </w:r>
      <w:proofErr w:type="spellEnd"/>
      <w:r w:rsidRPr="00AF1A7C">
        <w:rPr>
          <w:rFonts w:ascii="Arial" w:hAnsi="Arial" w:cs="Arial"/>
          <w:color w:val="333333"/>
        </w:rPr>
        <w:t xml:space="preserve"> </w:t>
      </w:r>
      <w:proofErr w:type="spellStart"/>
      <w:r w:rsidRPr="00AF1A7C">
        <w:rPr>
          <w:rFonts w:ascii="Arial" w:hAnsi="Arial" w:cs="Arial"/>
          <w:color w:val="333333"/>
        </w:rPr>
        <w:t>її</w:t>
      </w:r>
      <w:proofErr w:type="spellEnd"/>
      <w:r w:rsidRPr="00AF1A7C">
        <w:rPr>
          <w:rFonts w:ascii="Arial" w:hAnsi="Arial" w:cs="Arial"/>
          <w:color w:val="333333"/>
        </w:rPr>
        <w:t xml:space="preserve"> </w:t>
      </w:r>
      <w:proofErr w:type="spellStart"/>
      <w:r w:rsidRPr="00AF1A7C">
        <w:rPr>
          <w:rFonts w:ascii="Arial" w:hAnsi="Arial" w:cs="Arial"/>
          <w:color w:val="333333"/>
        </w:rPr>
        <w:t>щоденно</w:t>
      </w:r>
      <w:proofErr w:type="spellEnd"/>
      <w:r w:rsidRPr="00AF1A7C">
        <w:rPr>
          <w:rFonts w:ascii="Arial" w:hAnsi="Arial" w:cs="Arial"/>
          <w:color w:val="333333"/>
        </w:rPr>
        <w:t xml:space="preserve"> слуха -</w:t>
      </w:r>
      <w:r w:rsidRPr="00AF1A7C">
        <w:rPr>
          <w:rStyle w:val="apple-converted-space"/>
          <w:rFonts w:ascii="Arial" w:eastAsia="Bookman Old Style" w:hAnsi="Arial" w:cs="Arial"/>
          <w:color w:val="333333"/>
        </w:rPr>
        <w:t> </w:t>
      </w:r>
      <w:r w:rsidRPr="00AF1A7C">
        <w:rPr>
          <w:rFonts w:ascii="Arial" w:hAnsi="Arial" w:cs="Arial"/>
          <w:color w:val="333333"/>
        </w:rPr>
        <w:br/>
      </w:r>
      <w:proofErr w:type="spellStart"/>
      <w:r w:rsidRPr="00AF1A7C">
        <w:rPr>
          <w:rFonts w:ascii="Arial" w:hAnsi="Arial" w:cs="Arial"/>
          <w:color w:val="333333"/>
        </w:rPr>
        <w:t>Довгохвоста</w:t>
      </w:r>
      <w:proofErr w:type="spellEnd"/>
      <w:r w:rsidRPr="00AF1A7C">
        <w:rPr>
          <w:rFonts w:ascii="Arial" w:hAnsi="Arial" w:cs="Arial"/>
          <w:color w:val="333333"/>
        </w:rPr>
        <w:t xml:space="preserve">, </w:t>
      </w:r>
      <w:proofErr w:type="spellStart"/>
      <w:r w:rsidRPr="00AF1A7C">
        <w:rPr>
          <w:rFonts w:ascii="Arial" w:hAnsi="Arial" w:cs="Arial"/>
          <w:color w:val="333333"/>
        </w:rPr>
        <w:t>білобока</w:t>
      </w:r>
      <w:proofErr w:type="spellEnd"/>
      <w:proofErr w:type="gramStart"/>
      <w:r w:rsidRPr="00AF1A7C">
        <w:rPr>
          <w:rFonts w:ascii="Arial" w:hAnsi="Arial" w:cs="Arial"/>
          <w:color w:val="333333"/>
        </w:rPr>
        <w:t xml:space="preserve"> …</w:t>
      </w:r>
      <w:r w:rsidRPr="00AF1A7C">
        <w:rPr>
          <w:rFonts w:ascii="Arial" w:hAnsi="Arial" w:cs="Arial"/>
          <w:color w:val="333333"/>
        </w:rPr>
        <w:br/>
        <w:t>Н</w:t>
      </w:r>
      <w:proofErr w:type="gramEnd"/>
      <w:r w:rsidRPr="00AF1A7C">
        <w:rPr>
          <w:rFonts w:ascii="Arial" w:hAnsi="Arial" w:cs="Arial"/>
          <w:color w:val="333333"/>
        </w:rPr>
        <w:t xml:space="preserve">у </w:t>
      </w:r>
      <w:proofErr w:type="spellStart"/>
      <w:r w:rsidRPr="00AF1A7C">
        <w:rPr>
          <w:rFonts w:ascii="Arial" w:hAnsi="Arial" w:cs="Arial"/>
          <w:color w:val="333333"/>
        </w:rPr>
        <w:t>й</w:t>
      </w:r>
      <w:proofErr w:type="spellEnd"/>
      <w:r w:rsidRPr="00AF1A7C">
        <w:rPr>
          <w:rFonts w:ascii="Arial" w:hAnsi="Arial" w:cs="Arial"/>
          <w:color w:val="333333"/>
        </w:rPr>
        <w:t xml:space="preserve"> </w:t>
      </w:r>
      <w:proofErr w:type="spellStart"/>
      <w:r w:rsidRPr="00AF1A7C">
        <w:rPr>
          <w:rFonts w:ascii="Arial" w:hAnsi="Arial" w:cs="Arial"/>
          <w:color w:val="333333"/>
        </w:rPr>
        <w:t>плетуха</w:t>
      </w:r>
      <w:proofErr w:type="spellEnd"/>
      <w:r w:rsidRPr="00AF1A7C">
        <w:rPr>
          <w:rFonts w:ascii="Arial" w:hAnsi="Arial" w:cs="Arial"/>
          <w:color w:val="333333"/>
        </w:rPr>
        <w:t xml:space="preserve">! </w:t>
      </w:r>
      <w:proofErr w:type="spellStart"/>
      <w:r w:rsidRPr="00AF1A7C">
        <w:rPr>
          <w:rFonts w:ascii="Arial" w:hAnsi="Arial" w:cs="Arial"/>
          <w:color w:val="333333"/>
        </w:rPr>
        <w:t>Це</w:t>
      </w:r>
      <w:proofErr w:type="spellEnd"/>
      <w:r w:rsidRPr="00AF1A7C">
        <w:rPr>
          <w:rFonts w:ascii="Arial" w:hAnsi="Arial" w:cs="Arial"/>
          <w:color w:val="333333"/>
        </w:rPr>
        <w:t xml:space="preserve"> - …</w:t>
      </w:r>
      <w:r w:rsidRPr="00AF1A7C">
        <w:rPr>
          <w:rFonts w:ascii="Arial" w:hAnsi="Arial" w:cs="Arial"/>
          <w:color w:val="333333"/>
        </w:rPr>
        <w:br/>
        <w:t>(Сорока)</w:t>
      </w:r>
      <w:r w:rsidRPr="00AF1A7C">
        <w:rPr>
          <w:rFonts w:ascii="Arial" w:hAnsi="Arial" w:cs="Arial"/>
          <w:color w:val="333333"/>
        </w:rPr>
        <w:br/>
        <w:t>* * *</w:t>
      </w:r>
      <w:r w:rsidRPr="00AF1A7C">
        <w:rPr>
          <w:rFonts w:ascii="Arial" w:hAnsi="Arial" w:cs="Arial"/>
          <w:color w:val="333333"/>
        </w:rPr>
        <w:br/>
        <w:t xml:space="preserve">Птах </w:t>
      </w:r>
      <w:proofErr w:type="spellStart"/>
      <w:r w:rsidRPr="00AF1A7C">
        <w:rPr>
          <w:rFonts w:ascii="Arial" w:hAnsi="Arial" w:cs="Arial"/>
          <w:color w:val="333333"/>
        </w:rPr>
        <w:t>удень</w:t>
      </w:r>
      <w:proofErr w:type="spellEnd"/>
      <w:r w:rsidRPr="00AF1A7C">
        <w:rPr>
          <w:rFonts w:ascii="Arial" w:hAnsi="Arial" w:cs="Arial"/>
          <w:color w:val="333333"/>
        </w:rPr>
        <w:t xml:space="preserve"> </w:t>
      </w:r>
      <w:proofErr w:type="gramStart"/>
      <w:r w:rsidRPr="00AF1A7C">
        <w:rPr>
          <w:rFonts w:ascii="Arial" w:hAnsi="Arial" w:cs="Arial"/>
          <w:color w:val="333333"/>
        </w:rPr>
        <w:t>в</w:t>
      </w:r>
      <w:proofErr w:type="gramEnd"/>
      <w:r w:rsidRPr="00AF1A7C">
        <w:rPr>
          <w:rFonts w:ascii="Arial" w:hAnsi="Arial" w:cs="Arial"/>
          <w:color w:val="333333"/>
        </w:rPr>
        <w:t xml:space="preserve"> </w:t>
      </w:r>
      <w:proofErr w:type="spellStart"/>
      <w:r w:rsidRPr="00AF1A7C">
        <w:rPr>
          <w:rFonts w:ascii="Arial" w:hAnsi="Arial" w:cs="Arial"/>
          <w:color w:val="333333"/>
        </w:rPr>
        <w:t>дуплі</w:t>
      </w:r>
      <w:proofErr w:type="spellEnd"/>
      <w:r w:rsidRPr="00AF1A7C">
        <w:rPr>
          <w:rFonts w:ascii="Arial" w:hAnsi="Arial" w:cs="Arial"/>
          <w:color w:val="333333"/>
        </w:rPr>
        <w:t xml:space="preserve"> </w:t>
      </w:r>
      <w:proofErr w:type="spellStart"/>
      <w:r w:rsidRPr="00AF1A7C">
        <w:rPr>
          <w:rFonts w:ascii="Arial" w:hAnsi="Arial" w:cs="Arial"/>
          <w:color w:val="333333"/>
        </w:rPr>
        <w:t>проспить</w:t>
      </w:r>
      <w:proofErr w:type="spellEnd"/>
      <w:r w:rsidRPr="00AF1A7C">
        <w:rPr>
          <w:rFonts w:ascii="Arial" w:hAnsi="Arial" w:cs="Arial"/>
          <w:color w:val="333333"/>
        </w:rPr>
        <w:t>,</w:t>
      </w:r>
      <w:r w:rsidRPr="00AF1A7C">
        <w:rPr>
          <w:rFonts w:ascii="Arial" w:hAnsi="Arial" w:cs="Arial"/>
          <w:color w:val="333333"/>
        </w:rPr>
        <w:br/>
        <w:t xml:space="preserve">А </w:t>
      </w:r>
      <w:proofErr w:type="spellStart"/>
      <w:r w:rsidRPr="00AF1A7C">
        <w:rPr>
          <w:rFonts w:ascii="Arial" w:hAnsi="Arial" w:cs="Arial"/>
          <w:color w:val="333333"/>
        </w:rPr>
        <w:t>вночі</w:t>
      </w:r>
      <w:proofErr w:type="spellEnd"/>
      <w:r w:rsidRPr="00AF1A7C">
        <w:rPr>
          <w:rFonts w:ascii="Arial" w:hAnsi="Arial" w:cs="Arial"/>
          <w:color w:val="333333"/>
        </w:rPr>
        <w:t xml:space="preserve"> – як </w:t>
      </w:r>
      <w:proofErr w:type="spellStart"/>
      <w:r w:rsidRPr="00AF1A7C">
        <w:rPr>
          <w:rFonts w:ascii="Arial" w:hAnsi="Arial" w:cs="Arial"/>
          <w:color w:val="333333"/>
        </w:rPr>
        <w:t>ненасить</w:t>
      </w:r>
      <w:proofErr w:type="spellEnd"/>
      <w:r w:rsidRPr="00AF1A7C">
        <w:rPr>
          <w:rFonts w:ascii="Arial" w:hAnsi="Arial" w:cs="Arial"/>
          <w:color w:val="333333"/>
        </w:rPr>
        <w:t>.</w:t>
      </w:r>
      <w:r w:rsidRPr="00AF1A7C">
        <w:rPr>
          <w:rFonts w:ascii="Arial" w:hAnsi="Arial" w:cs="Arial"/>
          <w:color w:val="333333"/>
        </w:rPr>
        <w:br/>
        <w:t xml:space="preserve">Ой, </w:t>
      </w:r>
      <w:proofErr w:type="spellStart"/>
      <w:r w:rsidRPr="00AF1A7C">
        <w:rPr>
          <w:rFonts w:ascii="Arial" w:hAnsi="Arial" w:cs="Arial"/>
          <w:color w:val="333333"/>
        </w:rPr>
        <w:t>вухаста</w:t>
      </w:r>
      <w:proofErr w:type="spellEnd"/>
      <w:r w:rsidRPr="00AF1A7C">
        <w:rPr>
          <w:rFonts w:ascii="Arial" w:hAnsi="Arial" w:cs="Arial"/>
          <w:color w:val="333333"/>
        </w:rPr>
        <w:t xml:space="preserve"> голова!</w:t>
      </w:r>
      <w:r w:rsidRPr="00AF1A7C">
        <w:rPr>
          <w:rFonts w:ascii="Arial" w:hAnsi="Arial" w:cs="Arial"/>
          <w:color w:val="333333"/>
        </w:rPr>
        <w:br/>
        <w:t xml:space="preserve">Тихо, мишки! </w:t>
      </w:r>
      <w:proofErr w:type="spellStart"/>
      <w:r w:rsidRPr="00AF1A7C">
        <w:rPr>
          <w:rFonts w:ascii="Arial" w:hAnsi="Arial" w:cs="Arial"/>
          <w:color w:val="333333"/>
        </w:rPr>
        <w:t>Це</w:t>
      </w:r>
      <w:proofErr w:type="spellEnd"/>
      <w:r w:rsidRPr="00AF1A7C">
        <w:rPr>
          <w:rFonts w:ascii="Arial" w:hAnsi="Arial" w:cs="Arial"/>
          <w:color w:val="333333"/>
        </w:rPr>
        <w:t xml:space="preserve"> ж - …</w:t>
      </w:r>
      <w:r w:rsidRPr="00AF1A7C">
        <w:rPr>
          <w:rFonts w:ascii="Arial" w:hAnsi="Arial" w:cs="Arial"/>
          <w:color w:val="333333"/>
        </w:rPr>
        <w:br/>
        <w:t>(Сова)</w:t>
      </w:r>
      <w:r w:rsidRPr="00AF1A7C">
        <w:rPr>
          <w:rFonts w:ascii="Arial" w:hAnsi="Arial" w:cs="Arial"/>
          <w:color w:val="333333"/>
        </w:rPr>
        <w:br/>
      </w:r>
      <w:r w:rsidRPr="00AF1A7C">
        <w:rPr>
          <w:rFonts w:ascii="Arial" w:hAnsi="Arial" w:cs="Arial"/>
          <w:color w:val="333333"/>
        </w:rPr>
        <w:br/>
        <w:t>* * *</w:t>
      </w:r>
      <w:r w:rsidRPr="00AF1A7C">
        <w:rPr>
          <w:rFonts w:ascii="Arial" w:hAnsi="Arial" w:cs="Arial"/>
          <w:color w:val="333333"/>
        </w:rPr>
        <w:br/>
      </w:r>
      <w:proofErr w:type="spellStart"/>
      <w:proofErr w:type="gramStart"/>
      <w:r w:rsidRPr="00AF1A7C">
        <w:rPr>
          <w:rFonts w:ascii="Arial" w:hAnsi="Arial" w:cs="Arial"/>
          <w:color w:val="333333"/>
        </w:rPr>
        <w:t>Ц</w:t>
      </w:r>
      <w:proofErr w:type="gramEnd"/>
      <w:r w:rsidRPr="00AF1A7C">
        <w:rPr>
          <w:rFonts w:ascii="Arial" w:hAnsi="Arial" w:cs="Arial"/>
          <w:color w:val="333333"/>
        </w:rPr>
        <w:t>ілий</w:t>
      </w:r>
      <w:proofErr w:type="spellEnd"/>
      <w:r w:rsidRPr="00AF1A7C">
        <w:rPr>
          <w:rFonts w:ascii="Arial" w:hAnsi="Arial" w:cs="Arial"/>
          <w:color w:val="333333"/>
        </w:rPr>
        <w:t xml:space="preserve"> день </w:t>
      </w:r>
      <w:proofErr w:type="spellStart"/>
      <w:r w:rsidRPr="00AF1A7C">
        <w:rPr>
          <w:rFonts w:ascii="Arial" w:hAnsi="Arial" w:cs="Arial"/>
          <w:color w:val="333333"/>
        </w:rPr>
        <w:t>працюю</w:t>
      </w:r>
      <w:proofErr w:type="spellEnd"/>
      <w:r w:rsidRPr="00AF1A7C">
        <w:rPr>
          <w:rFonts w:ascii="Arial" w:hAnsi="Arial" w:cs="Arial"/>
          <w:color w:val="333333"/>
        </w:rPr>
        <w:t xml:space="preserve"> в </w:t>
      </w:r>
      <w:proofErr w:type="spellStart"/>
      <w:r w:rsidRPr="00AF1A7C">
        <w:rPr>
          <w:rFonts w:ascii="Arial" w:hAnsi="Arial" w:cs="Arial"/>
          <w:color w:val="333333"/>
        </w:rPr>
        <w:t>гаї</w:t>
      </w:r>
      <w:proofErr w:type="spellEnd"/>
      <w:r w:rsidRPr="00AF1A7C">
        <w:rPr>
          <w:rFonts w:ascii="Arial" w:hAnsi="Arial" w:cs="Arial"/>
          <w:color w:val="333333"/>
        </w:rPr>
        <w:t>,</w:t>
      </w:r>
      <w:r w:rsidRPr="00AF1A7C">
        <w:rPr>
          <w:rFonts w:ascii="Arial" w:hAnsi="Arial" w:cs="Arial"/>
          <w:color w:val="333333"/>
        </w:rPr>
        <w:br/>
      </w:r>
      <w:proofErr w:type="spellStart"/>
      <w:r w:rsidRPr="00AF1A7C">
        <w:rPr>
          <w:rFonts w:ascii="Arial" w:hAnsi="Arial" w:cs="Arial"/>
          <w:color w:val="333333"/>
        </w:rPr>
        <w:t>Діловито</w:t>
      </w:r>
      <w:proofErr w:type="spellEnd"/>
      <w:r w:rsidRPr="00AF1A7C">
        <w:rPr>
          <w:rFonts w:ascii="Arial" w:hAnsi="Arial" w:cs="Arial"/>
          <w:color w:val="333333"/>
        </w:rPr>
        <w:t xml:space="preserve"> </w:t>
      </w:r>
      <w:proofErr w:type="spellStart"/>
      <w:r w:rsidRPr="00AF1A7C">
        <w:rPr>
          <w:rFonts w:ascii="Arial" w:hAnsi="Arial" w:cs="Arial"/>
          <w:color w:val="333333"/>
        </w:rPr>
        <w:t>дзьобом</w:t>
      </w:r>
      <w:proofErr w:type="spellEnd"/>
      <w:r w:rsidRPr="00AF1A7C">
        <w:rPr>
          <w:rFonts w:ascii="Arial" w:hAnsi="Arial" w:cs="Arial"/>
          <w:color w:val="333333"/>
        </w:rPr>
        <w:t xml:space="preserve"> </w:t>
      </w:r>
      <w:proofErr w:type="spellStart"/>
      <w:r w:rsidRPr="00AF1A7C">
        <w:rPr>
          <w:rFonts w:ascii="Arial" w:hAnsi="Arial" w:cs="Arial"/>
          <w:color w:val="333333"/>
        </w:rPr>
        <w:t>б’ю</w:t>
      </w:r>
      <w:proofErr w:type="spellEnd"/>
      <w:r w:rsidRPr="00AF1A7C">
        <w:rPr>
          <w:rFonts w:ascii="Arial" w:hAnsi="Arial" w:cs="Arial"/>
          <w:color w:val="333333"/>
        </w:rPr>
        <w:t>,</w:t>
      </w:r>
      <w:r w:rsidRPr="00AF1A7C">
        <w:rPr>
          <w:rFonts w:ascii="Arial" w:hAnsi="Arial" w:cs="Arial"/>
          <w:color w:val="333333"/>
        </w:rPr>
        <w:br/>
        <w:t xml:space="preserve">Я не </w:t>
      </w:r>
      <w:proofErr w:type="spellStart"/>
      <w:r w:rsidRPr="00AF1A7C">
        <w:rPr>
          <w:rFonts w:ascii="Arial" w:hAnsi="Arial" w:cs="Arial"/>
          <w:color w:val="333333"/>
        </w:rPr>
        <w:t>цвяхи</w:t>
      </w:r>
      <w:proofErr w:type="spellEnd"/>
      <w:r w:rsidRPr="00AF1A7C">
        <w:rPr>
          <w:rFonts w:ascii="Arial" w:hAnsi="Arial" w:cs="Arial"/>
          <w:color w:val="333333"/>
        </w:rPr>
        <w:t xml:space="preserve"> забиваю,</w:t>
      </w:r>
      <w:r w:rsidRPr="00AF1A7C">
        <w:rPr>
          <w:rFonts w:ascii="Arial" w:hAnsi="Arial" w:cs="Arial"/>
          <w:color w:val="333333"/>
        </w:rPr>
        <w:br/>
        <w:t xml:space="preserve">Я </w:t>
      </w:r>
      <w:proofErr w:type="spellStart"/>
      <w:r w:rsidRPr="00AF1A7C">
        <w:rPr>
          <w:rFonts w:ascii="Arial" w:hAnsi="Arial" w:cs="Arial"/>
          <w:color w:val="333333"/>
        </w:rPr>
        <w:t>комашок</w:t>
      </w:r>
      <w:proofErr w:type="spellEnd"/>
      <w:r w:rsidRPr="00AF1A7C">
        <w:rPr>
          <w:rFonts w:ascii="Arial" w:hAnsi="Arial" w:cs="Arial"/>
          <w:color w:val="333333"/>
        </w:rPr>
        <w:t xml:space="preserve"> </w:t>
      </w:r>
      <w:proofErr w:type="spellStart"/>
      <w:r w:rsidRPr="00AF1A7C">
        <w:rPr>
          <w:rFonts w:ascii="Arial" w:hAnsi="Arial" w:cs="Arial"/>
          <w:color w:val="333333"/>
        </w:rPr>
        <w:t>дістаю</w:t>
      </w:r>
      <w:proofErr w:type="spellEnd"/>
      <w:r w:rsidRPr="00AF1A7C">
        <w:rPr>
          <w:rFonts w:ascii="Arial" w:hAnsi="Arial" w:cs="Arial"/>
          <w:color w:val="333333"/>
        </w:rPr>
        <w:t>.</w:t>
      </w:r>
      <w:r w:rsidRPr="00AF1A7C">
        <w:rPr>
          <w:rFonts w:ascii="Arial" w:hAnsi="Arial" w:cs="Arial"/>
          <w:color w:val="333333"/>
        </w:rPr>
        <w:br/>
        <w:t>(Дятел)</w:t>
      </w:r>
    </w:p>
    <w:p w:rsidR="00781FC8" w:rsidRPr="00AF1A7C" w:rsidRDefault="00781FC8" w:rsidP="00781FC8">
      <w:pPr>
        <w:pStyle w:val="a8"/>
        <w:shd w:val="clear" w:color="auto" w:fill="FFFFFF"/>
        <w:spacing w:before="240" w:beforeAutospacing="0" w:after="240" w:afterAutospacing="0" w:line="177" w:lineRule="atLeast"/>
        <w:rPr>
          <w:rFonts w:ascii="Arial" w:hAnsi="Arial" w:cs="Arial"/>
          <w:color w:val="333333"/>
        </w:rPr>
      </w:pPr>
      <w:r w:rsidRPr="00AF1A7C">
        <w:rPr>
          <w:rFonts w:ascii="Arial" w:hAnsi="Arial" w:cs="Arial"/>
          <w:color w:val="333333"/>
        </w:rPr>
        <w:br/>
      </w:r>
      <w:r w:rsidRPr="00AF1A7C">
        <w:rPr>
          <w:rFonts w:ascii="Arial" w:hAnsi="Arial" w:cs="Arial"/>
          <w:color w:val="333333"/>
        </w:rPr>
        <w:br/>
        <w:t>* * *</w:t>
      </w:r>
      <w:r w:rsidRPr="00AF1A7C">
        <w:rPr>
          <w:rStyle w:val="apple-converted-space"/>
          <w:rFonts w:ascii="Arial" w:eastAsia="Bookman Old Style" w:hAnsi="Arial" w:cs="Arial"/>
          <w:color w:val="333333"/>
        </w:rPr>
        <w:t> </w:t>
      </w:r>
      <w:r w:rsidRPr="00AF1A7C">
        <w:rPr>
          <w:rFonts w:ascii="Arial" w:hAnsi="Arial" w:cs="Arial"/>
          <w:color w:val="333333"/>
        </w:rPr>
        <w:br/>
        <w:t xml:space="preserve">Не </w:t>
      </w:r>
      <w:proofErr w:type="spellStart"/>
      <w:r w:rsidRPr="00AF1A7C">
        <w:rPr>
          <w:rFonts w:ascii="Arial" w:hAnsi="Arial" w:cs="Arial"/>
          <w:color w:val="333333"/>
        </w:rPr>
        <w:t>стулить</w:t>
      </w:r>
      <w:proofErr w:type="spellEnd"/>
      <w:r w:rsidRPr="00AF1A7C">
        <w:rPr>
          <w:rFonts w:ascii="Arial" w:hAnsi="Arial" w:cs="Arial"/>
          <w:color w:val="333333"/>
        </w:rPr>
        <w:t xml:space="preserve"> </w:t>
      </w:r>
      <w:proofErr w:type="spellStart"/>
      <w:r w:rsidRPr="00AF1A7C">
        <w:rPr>
          <w:rFonts w:ascii="Arial" w:hAnsi="Arial" w:cs="Arial"/>
          <w:color w:val="333333"/>
        </w:rPr>
        <w:t>і</w:t>
      </w:r>
      <w:proofErr w:type="spellEnd"/>
      <w:r w:rsidRPr="00AF1A7C">
        <w:rPr>
          <w:rFonts w:ascii="Arial" w:hAnsi="Arial" w:cs="Arial"/>
          <w:color w:val="333333"/>
        </w:rPr>
        <w:t xml:space="preserve"> на </w:t>
      </w:r>
      <w:proofErr w:type="spellStart"/>
      <w:r w:rsidRPr="00AF1A7C">
        <w:rPr>
          <w:rFonts w:ascii="Arial" w:hAnsi="Arial" w:cs="Arial"/>
          <w:color w:val="333333"/>
        </w:rPr>
        <w:t>мить</w:t>
      </w:r>
      <w:proofErr w:type="spellEnd"/>
      <w:r w:rsidRPr="00AF1A7C">
        <w:rPr>
          <w:rFonts w:ascii="Arial" w:hAnsi="Arial" w:cs="Arial"/>
          <w:color w:val="333333"/>
        </w:rPr>
        <w:t xml:space="preserve"> очей –</w:t>
      </w:r>
      <w:r w:rsidRPr="00AF1A7C">
        <w:rPr>
          <w:rStyle w:val="apple-converted-space"/>
          <w:rFonts w:ascii="Arial" w:eastAsia="Bookman Old Style" w:hAnsi="Arial" w:cs="Arial"/>
          <w:color w:val="333333"/>
        </w:rPr>
        <w:t> </w:t>
      </w:r>
      <w:r w:rsidRPr="00AF1A7C">
        <w:rPr>
          <w:rFonts w:ascii="Arial" w:hAnsi="Arial" w:cs="Arial"/>
          <w:color w:val="333333"/>
        </w:rPr>
        <w:br/>
      </w:r>
      <w:proofErr w:type="spellStart"/>
      <w:r w:rsidRPr="00AF1A7C">
        <w:rPr>
          <w:rFonts w:ascii="Arial" w:hAnsi="Arial" w:cs="Arial"/>
          <w:color w:val="333333"/>
        </w:rPr>
        <w:t>Вночі</w:t>
      </w:r>
      <w:proofErr w:type="spellEnd"/>
      <w:r w:rsidRPr="00AF1A7C">
        <w:rPr>
          <w:rFonts w:ascii="Arial" w:hAnsi="Arial" w:cs="Arial"/>
          <w:color w:val="333333"/>
        </w:rPr>
        <w:t xml:space="preserve"> </w:t>
      </w:r>
      <w:proofErr w:type="spellStart"/>
      <w:r w:rsidRPr="00AF1A7C">
        <w:rPr>
          <w:rFonts w:ascii="Arial" w:hAnsi="Arial" w:cs="Arial"/>
          <w:color w:val="333333"/>
        </w:rPr>
        <w:t>полює</w:t>
      </w:r>
      <w:proofErr w:type="spellEnd"/>
      <w:r w:rsidRPr="00AF1A7C">
        <w:rPr>
          <w:rFonts w:ascii="Arial" w:hAnsi="Arial" w:cs="Arial"/>
          <w:color w:val="333333"/>
        </w:rPr>
        <w:t xml:space="preserve"> на </w:t>
      </w:r>
      <w:proofErr w:type="spellStart"/>
      <w:r w:rsidRPr="00AF1A7C">
        <w:rPr>
          <w:rFonts w:ascii="Arial" w:hAnsi="Arial" w:cs="Arial"/>
          <w:color w:val="333333"/>
        </w:rPr>
        <w:t>мишей</w:t>
      </w:r>
      <w:proofErr w:type="spellEnd"/>
      <w:r w:rsidRPr="00AF1A7C">
        <w:rPr>
          <w:rFonts w:ascii="Arial" w:hAnsi="Arial" w:cs="Arial"/>
          <w:color w:val="333333"/>
        </w:rPr>
        <w:t>,</w:t>
      </w:r>
      <w:r w:rsidRPr="00AF1A7C">
        <w:rPr>
          <w:rFonts w:ascii="Arial" w:hAnsi="Arial" w:cs="Arial"/>
          <w:color w:val="333333"/>
        </w:rPr>
        <w:br/>
      </w:r>
      <w:proofErr w:type="spellStart"/>
      <w:r w:rsidRPr="00AF1A7C">
        <w:rPr>
          <w:rFonts w:ascii="Arial" w:hAnsi="Arial" w:cs="Arial"/>
          <w:color w:val="333333"/>
        </w:rPr>
        <w:t>Зате</w:t>
      </w:r>
      <w:proofErr w:type="spellEnd"/>
      <w:r w:rsidRPr="00AF1A7C">
        <w:rPr>
          <w:rFonts w:ascii="Arial" w:hAnsi="Arial" w:cs="Arial"/>
          <w:color w:val="333333"/>
        </w:rPr>
        <w:t xml:space="preserve"> у день </w:t>
      </w:r>
      <w:proofErr w:type="spellStart"/>
      <w:r w:rsidRPr="00AF1A7C">
        <w:rPr>
          <w:rFonts w:ascii="Arial" w:hAnsi="Arial" w:cs="Arial"/>
          <w:color w:val="333333"/>
        </w:rPr>
        <w:t>відпочива</w:t>
      </w:r>
      <w:proofErr w:type="spellEnd"/>
      <w:r w:rsidRPr="00AF1A7C">
        <w:rPr>
          <w:rFonts w:ascii="Arial" w:hAnsi="Arial" w:cs="Arial"/>
          <w:color w:val="333333"/>
        </w:rPr>
        <w:t>,</w:t>
      </w:r>
      <w:r w:rsidRPr="00AF1A7C">
        <w:rPr>
          <w:rFonts w:ascii="Arial" w:hAnsi="Arial" w:cs="Arial"/>
          <w:color w:val="333333"/>
        </w:rPr>
        <w:br/>
      </w:r>
      <w:proofErr w:type="spellStart"/>
      <w:r w:rsidRPr="00AF1A7C">
        <w:rPr>
          <w:rFonts w:ascii="Arial" w:hAnsi="Arial" w:cs="Arial"/>
          <w:color w:val="333333"/>
        </w:rPr>
        <w:t>Ні</w:t>
      </w:r>
      <w:proofErr w:type="spellEnd"/>
      <w:r w:rsidRPr="00AF1A7C">
        <w:rPr>
          <w:rFonts w:ascii="Arial" w:hAnsi="Arial" w:cs="Arial"/>
          <w:color w:val="333333"/>
        </w:rPr>
        <w:t xml:space="preserve">, </w:t>
      </w:r>
      <w:proofErr w:type="spellStart"/>
      <w:proofErr w:type="gramStart"/>
      <w:r w:rsidRPr="00AF1A7C">
        <w:rPr>
          <w:rFonts w:ascii="Arial" w:hAnsi="Arial" w:cs="Arial"/>
          <w:color w:val="333333"/>
        </w:rPr>
        <w:t>це</w:t>
      </w:r>
      <w:proofErr w:type="spellEnd"/>
      <w:r w:rsidRPr="00AF1A7C">
        <w:rPr>
          <w:rFonts w:ascii="Arial" w:hAnsi="Arial" w:cs="Arial"/>
          <w:color w:val="333333"/>
        </w:rPr>
        <w:t xml:space="preserve"> не</w:t>
      </w:r>
      <w:proofErr w:type="gramEnd"/>
      <w:r w:rsidRPr="00AF1A7C">
        <w:rPr>
          <w:rFonts w:ascii="Arial" w:hAnsi="Arial" w:cs="Arial"/>
          <w:color w:val="333333"/>
        </w:rPr>
        <w:t xml:space="preserve"> </w:t>
      </w:r>
      <w:proofErr w:type="spellStart"/>
      <w:r w:rsidRPr="00AF1A7C">
        <w:rPr>
          <w:rFonts w:ascii="Arial" w:hAnsi="Arial" w:cs="Arial"/>
          <w:color w:val="333333"/>
        </w:rPr>
        <w:t>кішка</w:t>
      </w:r>
      <w:proofErr w:type="spellEnd"/>
      <w:r w:rsidRPr="00AF1A7C">
        <w:rPr>
          <w:rFonts w:ascii="Arial" w:hAnsi="Arial" w:cs="Arial"/>
          <w:color w:val="333333"/>
        </w:rPr>
        <w:t xml:space="preserve">, </w:t>
      </w:r>
      <w:proofErr w:type="spellStart"/>
      <w:r w:rsidRPr="00AF1A7C">
        <w:rPr>
          <w:rFonts w:ascii="Arial" w:hAnsi="Arial" w:cs="Arial"/>
          <w:color w:val="333333"/>
        </w:rPr>
        <w:t>це</w:t>
      </w:r>
      <w:proofErr w:type="spellEnd"/>
      <w:r w:rsidRPr="00AF1A7C">
        <w:rPr>
          <w:rFonts w:ascii="Arial" w:hAnsi="Arial" w:cs="Arial"/>
          <w:color w:val="333333"/>
        </w:rPr>
        <w:t xml:space="preserve"> …</w:t>
      </w:r>
      <w:r w:rsidRPr="00AF1A7C">
        <w:rPr>
          <w:rFonts w:ascii="Arial" w:hAnsi="Arial" w:cs="Arial"/>
          <w:color w:val="333333"/>
        </w:rPr>
        <w:br/>
        <w:t>(Сова)</w:t>
      </w:r>
    </w:p>
    <w:p w:rsidR="00781FC8" w:rsidRPr="00E30113" w:rsidRDefault="00781FC8" w:rsidP="00781FC8">
      <w:pPr>
        <w:pStyle w:val="a8"/>
        <w:shd w:val="clear" w:color="auto" w:fill="FFFFFF"/>
        <w:spacing w:before="240" w:beforeAutospacing="0" w:after="240" w:afterAutospacing="0" w:line="177" w:lineRule="atLeast"/>
        <w:rPr>
          <w:rFonts w:ascii="Arial" w:hAnsi="Arial" w:cs="Arial"/>
          <w:color w:val="333333"/>
          <w:lang w:val="uk-UA"/>
        </w:rPr>
      </w:pPr>
      <w:r w:rsidRPr="00AF1A7C">
        <w:rPr>
          <w:rFonts w:ascii="Arial" w:hAnsi="Arial" w:cs="Arial"/>
          <w:color w:val="333333"/>
        </w:rPr>
        <w:br/>
        <w:t>* * *</w:t>
      </w:r>
      <w:r w:rsidRPr="00AF1A7C">
        <w:rPr>
          <w:rStyle w:val="apple-converted-space"/>
          <w:rFonts w:ascii="Arial" w:eastAsia="Bookman Old Style" w:hAnsi="Arial" w:cs="Arial"/>
          <w:color w:val="333333"/>
        </w:rPr>
        <w:t> </w:t>
      </w:r>
      <w:r w:rsidRPr="00AF1A7C">
        <w:rPr>
          <w:rFonts w:ascii="Arial" w:hAnsi="Arial" w:cs="Arial"/>
          <w:color w:val="333333"/>
        </w:rPr>
        <w:br/>
        <w:t xml:space="preserve">На </w:t>
      </w:r>
      <w:proofErr w:type="spellStart"/>
      <w:r w:rsidRPr="00AF1A7C">
        <w:rPr>
          <w:rFonts w:ascii="Arial" w:hAnsi="Arial" w:cs="Arial"/>
          <w:color w:val="333333"/>
        </w:rPr>
        <w:t>скелі</w:t>
      </w:r>
      <w:proofErr w:type="spellEnd"/>
      <w:r w:rsidRPr="00AF1A7C">
        <w:rPr>
          <w:rFonts w:ascii="Arial" w:hAnsi="Arial" w:cs="Arial"/>
          <w:color w:val="333333"/>
        </w:rPr>
        <w:t xml:space="preserve"> </w:t>
      </w:r>
      <w:proofErr w:type="spellStart"/>
      <w:r w:rsidRPr="00AF1A7C">
        <w:rPr>
          <w:rFonts w:ascii="Arial" w:hAnsi="Arial" w:cs="Arial"/>
          <w:color w:val="333333"/>
        </w:rPr>
        <w:t>він</w:t>
      </w:r>
      <w:proofErr w:type="spellEnd"/>
      <w:r w:rsidRPr="00AF1A7C">
        <w:rPr>
          <w:rFonts w:ascii="Arial" w:hAnsi="Arial" w:cs="Arial"/>
          <w:color w:val="333333"/>
        </w:rPr>
        <w:t xml:space="preserve"> </w:t>
      </w:r>
      <w:proofErr w:type="spellStart"/>
      <w:r w:rsidRPr="00AF1A7C">
        <w:rPr>
          <w:rFonts w:ascii="Arial" w:hAnsi="Arial" w:cs="Arial"/>
          <w:color w:val="333333"/>
        </w:rPr>
        <w:t>будує</w:t>
      </w:r>
      <w:proofErr w:type="spellEnd"/>
      <w:r w:rsidRPr="00AF1A7C">
        <w:rPr>
          <w:rFonts w:ascii="Arial" w:hAnsi="Arial" w:cs="Arial"/>
          <w:color w:val="333333"/>
        </w:rPr>
        <w:t xml:space="preserve"> </w:t>
      </w:r>
      <w:proofErr w:type="spellStart"/>
      <w:r w:rsidRPr="00AF1A7C">
        <w:rPr>
          <w:rFonts w:ascii="Arial" w:hAnsi="Arial" w:cs="Arial"/>
          <w:color w:val="333333"/>
        </w:rPr>
        <w:t>дім</w:t>
      </w:r>
      <w:proofErr w:type="spellEnd"/>
      <w:r w:rsidRPr="00AF1A7C">
        <w:rPr>
          <w:rFonts w:ascii="Arial" w:hAnsi="Arial" w:cs="Arial"/>
          <w:color w:val="333333"/>
        </w:rPr>
        <w:t>,</w:t>
      </w:r>
      <w:r w:rsidRPr="00AF1A7C">
        <w:rPr>
          <w:rFonts w:ascii="Arial" w:hAnsi="Arial" w:cs="Arial"/>
          <w:color w:val="333333"/>
        </w:rPr>
        <w:br/>
        <w:t xml:space="preserve">І не </w:t>
      </w:r>
      <w:proofErr w:type="spellStart"/>
      <w:r w:rsidRPr="00AF1A7C">
        <w:rPr>
          <w:rFonts w:ascii="Arial" w:hAnsi="Arial" w:cs="Arial"/>
          <w:color w:val="333333"/>
        </w:rPr>
        <w:t>боїться</w:t>
      </w:r>
      <w:proofErr w:type="spellEnd"/>
      <w:r w:rsidRPr="00AF1A7C">
        <w:rPr>
          <w:rFonts w:ascii="Arial" w:hAnsi="Arial" w:cs="Arial"/>
          <w:color w:val="333333"/>
        </w:rPr>
        <w:t xml:space="preserve"> </w:t>
      </w:r>
      <w:proofErr w:type="spellStart"/>
      <w:r w:rsidRPr="00AF1A7C">
        <w:rPr>
          <w:rFonts w:ascii="Arial" w:hAnsi="Arial" w:cs="Arial"/>
          <w:color w:val="333333"/>
        </w:rPr>
        <w:t>жити</w:t>
      </w:r>
      <w:proofErr w:type="spellEnd"/>
      <w:r w:rsidRPr="00AF1A7C">
        <w:rPr>
          <w:rFonts w:ascii="Arial" w:hAnsi="Arial" w:cs="Arial"/>
          <w:color w:val="333333"/>
        </w:rPr>
        <w:t xml:space="preserve"> в </w:t>
      </w:r>
      <w:proofErr w:type="spellStart"/>
      <w:r w:rsidRPr="00AF1A7C">
        <w:rPr>
          <w:rFonts w:ascii="Arial" w:hAnsi="Arial" w:cs="Arial"/>
          <w:color w:val="333333"/>
        </w:rPr>
        <w:t>нім</w:t>
      </w:r>
      <w:proofErr w:type="spellEnd"/>
      <w:r w:rsidRPr="00AF1A7C">
        <w:rPr>
          <w:rFonts w:ascii="Arial" w:hAnsi="Arial" w:cs="Arial"/>
          <w:color w:val="333333"/>
        </w:rPr>
        <w:t>.</w:t>
      </w:r>
      <w:r w:rsidRPr="00AF1A7C">
        <w:rPr>
          <w:rFonts w:ascii="Arial" w:hAnsi="Arial" w:cs="Arial"/>
          <w:color w:val="333333"/>
        </w:rPr>
        <w:br/>
        <w:t xml:space="preserve">Два </w:t>
      </w:r>
      <w:proofErr w:type="spellStart"/>
      <w:r w:rsidRPr="00AF1A7C">
        <w:rPr>
          <w:rFonts w:ascii="Arial" w:hAnsi="Arial" w:cs="Arial"/>
          <w:color w:val="333333"/>
        </w:rPr>
        <w:t>могутні</w:t>
      </w:r>
      <w:proofErr w:type="spellEnd"/>
      <w:r w:rsidRPr="00AF1A7C">
        <w:rPr>
          <w:rFonts w:ascii="Arial" w:hAnsi="Arial" w:cs="Arial"/>
          <w:color w:val="333333"/>
        </w:rPr>
        <w:t xml:space="preserve"> </w:t>
      </w:r>
      <w:proofErr w:type="spellStart"/>
      <w:r w:rsidRPr="00AF1A7C">
        <w:rPr>
          <w:rFonts w:ascii="Arial" w:hAnsi="Arial" w:cs="Arial"/>
          <w:color w:val="333333"/>
        </w:rPr>
        <w:t>є</w:t>
      </w:r>
      <w:proofErr w:type="spellEnd"/>
      <w:r w:rsidRPr="00AF1A7C">
        <w:rPr>
          <w:rFonts w:ascii="Arial" w:hAnsi="Arial" w:cs="Arial"/>
          <w:color w:val="333333"/>
        </w:rPr>
        <w:t xml:space="preserve"> </w:t>
      </w:r>
      <w:proofErr w:type="spellStart"/>
      <w:r w:rsidRPr="00AF1A7C">
        <w:rPr>
          <w:rFonts w:ascii="Arial" w:hAnsi="Arial" w:cs="Arial"/>
          <w:color w:val="333333"/>
        </w:rPr>
        <w:t>крила</w:t>
      </w:r>
      <w:proofErr w:type="spellEnd"/>
      <w:proofErr w:type="gramStart"/>
      <w:r w:rsidRPr="00AF1A7C">
        <w:rPr>
          <w:rFonts w:ascii="Arial" w:hAnsi="Arial" w:cs="Arial"/>
          <w:color w:val="333333"/>
        </w:rPr>
        <w:br/>
        <w:t>У</w:t>
      </w:r>
      <w:proofErr w:type="gramEnd"/>
      <w:r w:rsidRPr="00AF1A7C">
        <w:rPr>
          <w:rFonts w:ascii="Arial" w:hAnsi="Arial" w:cs="Arial"/>
          <w:color w:val="333333"/>
        </w:rPr>
        <w:t xml:space="preserve"> господаря …</w:t>
      </w:r>
      <w:r w:rsidRPr="00AF1A7C">
        <w:rPr>
          <w:rFonts w:ascii="Arial" w:hAnsi="Arial" w:cs="Arial"/>
          <w:color w:val="333333"/>
        </w:rPr>
        <w:br/>
        <w:t>(Орла)</w:t>
      </w:r>
    </w:p>
    <w:p w:rsidR="00781FC8" w:rsidRPr="00E30113" w:rsidRDefault="00781FC8" w:rsidP="00781FC8">
      <w:pPr>
        <w:pStyle w:val="a8"/>
        <w:shd w:val="clear" w:color="auto" w:fill="FFFFFF"/>
        <w:spacing w:before="240" w:beforeAutospacing="0" w:after="240" w:afterAutospacing="0" w:line="177" w:lineRule="atLeast"/>
        <w:rPr>
          <w:rFonts w:ascii="Arial" w:hAnsi="Arial" w:cs="Arial"/>
          <w:color w:val="333333"/>
        </w:rPr>
      </w:pPr>
      <w:r w:rsidRPr="00AF1A7C">
        <w:rPr>
          <w:rFonts w:ascii="Arial" w:hAnsi="Arial" w:cs="Arial"/>
          <w:color w:val="333333"/>
        </w:rPr>
        <w:t>* * *</w:t>
      </w:r>
      <w:r w:rsidRPr="00AF1A7C">
        <w:rPr>
          <w:rStyle w:val="apple-converted-space"/>
          <w:rFonts w:ascii="Arial" w:eastAsia="Bookman Old Style" w:hAnsi="Arial" w:cs="Arial"/>
          <w:color w:val="333333"/>
        </w:rPr>
        <w:t> </w:t>
      </w:r>
      <w:r w:rsidRPr="00AF1A7C">
        <w:rPr>
          <w:rFonts w:ascii="Arial" w:hAnsi="Arial" w:cs="Arial"/>
          <w:color w:val="333333"/>
        </w:rPr>
        <w:br/>
      </w:r>
      <w:proofErr w:type="spellStart"/>
      <w:r w:rsidRPr="00AF1A7C">
        <w:rPr>
          <w:rFonts w:ascii="Arial" w:hAnsi="Arial" w:cs="Arial"/>
          <w:color w:val="333333"/>
        </w:rPr>
        <w:t>Жовтогруді</w:t>
      </w:r>
      <w:proofErr w:type="spellEnd"/>
      <w:r w:rsidRPr="00AF1A7C">
        <w:rPr>
          <w:rFonts w:ascii="Arial" w:hAnsi="Arial" w:cs="Arial"/>
          <w:color w:val="333333"/>
        </w:rPr>
        <w:t xml:space="preserve"> </w:t>
      </w:r>
      <w:proofErr w:type="spellStart"/>
      <w:r w:rsidRPr="00AF1A7C">
        <w:rPr>
          <w:rFonts w:ascii="Arial" w:hAnsi="Arial" w:cs="Arial"/>
          <w:color w:val="333333"/>
        </w:rPr>
        <w:t>щебетушки</w:t>
      </w:r>
      <w:proofErr w:type="spellEnd"/>
      <w:r w:rsidRPr="00AF1A7C">
        <w:rPr>
          <w:rFonts w:ascii="Arial" w:hAnsi="Arial" w:cs="Arial"/>
          <w:color w:val="333333"/>
        </w:rPr>
        <w:t>,</w:t>
      </w:r>
      <w:r w:rsidRPr="00AF1A7C">
        <w:rPr>
          <w:rFonts w:ascii="Arial" w:hAnsi="Arial" w:cs="Arial"/>
          <w:color w:val="333333"/>
        </w:rPr>
        <w:br/>
      </w:r>
      <w:proofErr w:type="spellStart"/>
      <w:r w:rsidRPr="00AF1A7C">
        <w:rPr>
          <w:rFonts w:ascii="Arial" w:hAnsi="Arial" w:cs="Arial"/>
          <w:color w:val="333333"/>
        </w:rPr>
        <w:lastRenderedPageBreak/>
        <w:t>Мають</w:t>
      </w:r>
      <w:proofErr w:type="spellEnd"/>
      <w:r w:rsidRPr="00AF1A7C">
        <w:rPr>
          <w:rFonts w:ascii="Arial" w:hAnsi="Arial" w:cs="Arial"/>
          <w:color w:val="333333"/>
        </w:rPr>
        <w:t xml:space="preserve"> </w:t>
      </w:r>
      <w:proofErr w:type="spellStart"/>
      <w:r w:rsidRPr="00AF1A7C">
        <w:rPr>
          <w:rFonts w:ascii="Arial" w:hAnsi="Arial" w:cs="Arial"/>
          <w:color w:val="333333"/>
        </w:rPr>
        <w:t>чорні</w:t>
      </w:r>
      <w:proofErr w:type="spellEnd"/>
      <w:r w:rsidRPr="00AF1A7C">
        <w:rPr>
          <w:rFonts w:ascii="Arial" w:hAnsi="Arial" w:cs="Arial"/>
          <w:color w:val="333333"/>
        </w:rPr>
        <w:t xml:space="preserve"> </w:t>
      </w:r>
      <w:proofErr w:type="spellStart"/>
      <w:r w:rsidRPr="00AF1A7C">
        <w:rPr>
          <w:rFonts w:ascii="Arial" w:hAnsi="Arial" w:cs="Arial"/>
          <w:color w:val="333333"/>
        </w:rPr>
        <w:t>капелюшки</w:t>
      </w:r>
      <w:proofErr w:type="spellEnd"/>
      <w:r w:rsidRPr="00AF1A7C">
        <w:rPr>
          <w:rFonts w:ascii="Arial" w:hAnsi="Arial" w:cs="Arial"/>
          <w:color w:val="333333"/>
        </w:rPr>
        <w:t>,</w:t>
      </w:r>
      <w:r w:rsidRPr="00AF1A7C">
        <w:rPr>
          <w:rFonts w:ascii="Arial" w:hAnsi="Arial" w:cs="Arial"/>
          <w:color w:val="333333"/>
        </w:rPr>
        <w:br/>
      </w:r>
      <w:proofErr w:type="spellStart"/>
      <w:r w:rsidRPr="00AF1A7C">
        <w:rPr>
          <w:rFonts w:ascii="Arial" w:hAnsi="Arial" w:cs="Arial"/>
          <w:color w:val="333333"/>
        </w:rPr>
        <w:t>Сі</w:t>
      </w:r>
      <w:proofErr w:type="gramStart"/>
      <w:r w:rsidRPr="00AF1A7C">
        <w:rPr>
          <w:rFonts w:ascii="Arial" w:hAnsi="Arial" w:cs="Arial"/>
          <w:color w:val="333333"/>
        </w:rPr>
        <w:t>р</w:t>
      </w:r>
      <w:proofErr w:type="gramEnd"/>
      <w:r w:rsidRPr="00AF1A7C">
        <w:rPr>
          <w:rFonts w:ascii="Arial" w:hAnsi="Arial" w:cs="Arial"/>
          <w:color w:val="333333"/>
        </w:rPr>
        <w:t>і</w:t>
      </w:r>
      <w:proofErr w:type="spellEnd"/>
      <w:r w:rsidRPr="00AF1A7C">
        <w:rPr>
          <w:rFonts w:ascii="Arial" w:hAnsi="Arial" w:cs="Arial"/>
          <w:color w:val="333333"/>
        </w:rPr>
        <w:t xml:space="preserve"> лапки, </w:t>
      </w:r>
      <w:proofErr w:type="spellStart"/>
      <w:r w:rsidRPr="00AF1A7C">
        <w:rPr>
          <w:rFonts w:ascii="Arial" w:hAnsi="Arial" w:cs="Arial"/>
          <w:color w:val="333333"/>
        </w:rPr>
        <w:t>білі</w:t>
      </w:r>
      <w:proofErr w:type="spellEnd"/>
      <w:r w:rsidRPr="00AF1A7C">
        <w:rPr>
          <w:rFonts w:ascii="Arial" w:hAnsi="Arial" w:cs="Arial"/>
          <w:color w:val="333333"/>
        </w:rPr>
        <w:t xml:space="preserve"> </w:t>
      </w:r>
      <w:proofErr w:type="spellStart"/>
      <w:r w:rsidRPr="00AF1A7C">
        <w:rPr>
          <w:rFonts w:ascii="Arial" w:hAnsi="Arial" w:cs="Arial"/>
          <w:color w:val="333333"/>
        </w:rPr>
        <w:t>щічки</w:t>
      </w:r>
      <w:proofErr w:type="spellEnd"/>
      <w:r w:rsidRPr="00AF1A7C">
        <w:rPr>
          <w:rFonts w:ascii="Arial" w:hAnsi="Arial" w:cs="Arial"/>
          <w:color w:val="333333"/>
        </w:rPr>
        <w:t>,</w:t>
      </w:r>
      <w:r w:rsidRPr="00AF1A7C">
        <w:rPr>
          <w:rFonts w:ascii="Arial" w:hAnsi="Arial" w:cs="Arial"/>
          <w:color w:val="333333"/>
        </w:rPr>
        <w:br/>
      </w:r>
      <w:proofErr w:type="spellStart"/>
      <w:r w:rsidRPr="00AF1A7C">
        <w:rPr>
          <w:rFonts w:ascii="Arial" w:hAnsi="Arial" w:cs="Arial"/>
          <w:color w:val="333333"/>
        </w:rPr>
        <w:t>Називаються</w:t>
      </w:r>
      <w:proofErr w:type="spellEnd"/>
      <w:r w:rsidRPr="00AF1A7C">
        <w:rPr>
          <w:rFonts w:ascii="Arial" w:hAnsi="Arial" w:cs="Arial"/>
          <w:color w:val="333333"/>
        </w:rPr>
        <w:t xml:space="preserve"> …</w:t>
      </w:r>
      <w:r w:rsidRPr="00AF1A7C">
        <w:rPr>
          <w:rFonts w:ascii="Arial" w:hAnsi="Arial" w:cs="Arial"/>
          <w:color w:val="333333"/>
        </w:rPr>
        <w:br/>
        <w:t>(Синички)</w:t>
      </w:r>
      <w:r w:rsidRPr="00AF1A7C">
        <w:rPr>
          <w:rFonts w:ascii="Arial" w:hAnsi="Arial" w:cs="Arial"/>
          <w:color w:val="333333"/>
        </w:rPr>
        <w:br/>
        <w:t>* * *</w:t>
      </w:r>
      <w:r w:rsidRPr="00AF1A7C">
        <w:rPr>
          <w:rStyle w:val="apple-converted-space"/>
          <w:rFonts w:ascii="Arial" w:eastAsia="Bookman Old Style" w:hAnsi="Arial" w:cs="Arial"/>
          <w:color w:val="333333"/>
        </w:rPr>
        <w:t> </w:t>
      </w:r>
      <w:r w:rsidRPr="00AF1A7C">
        <w:rPr>
          <w:rFonts w:ascii="Arial" w:hAnsi="Arial" w:cs="Arial"/>
          <w:color w:val="333333"/>
        </w:rPr>
        <w:br/>
      </w:r>
      <w:proofErr w:type="spellStart"/>
      <w:r w:rsidRPr="00AF1A7C">
        <w:rPr>
          <w:rFonts w:ascii="Arial" w:hAnsi="Arial" w:cs="Arial"/>
          <w:color w:val="333333"/>
        </w:rPr>
        <w:t>Хто</w:t>
      </w:r>
      <w:proofErr w:type="spellEnd"/>
      <w:r w:rsidRPr="00AF1A7C">
        <w:rPr>
          <w:rFonts w:ascii="Arial" w:hAnsi="Arial" w:cs="Arial"/>
          <w:color w:val="333333"/>
        </w:rPr>
        <w:t xml:space="preserve"> </w:t>
      </w:r>
      <w:proofErr w:type="spellStart"/>
      <w:r w:rsidRPr="00AF1A7C">
        <w:rPr>
          <w:rFonts w:ascii="Arial" w:hAnsi="Arial" w:cs="Arial"/>
          <w:color w:val="333333"/>
        </w:rPr>
        <w:t>це</w:t>
      </w:r>
      <w:proofErr w:type="spellEnd"/>
      <w:r w:rsidRPr="00AF1A7C">
        <w:rPr>
          <w:rFonts w:ascii="Arial" w:hAnsi="Arial" w:cs="Arial"/>
          <w:color w:val="333333"/>
        </w:rPr>
        <w:t xml:space="preserve"> у садку </w:t>
      </w:r>
      <w:proofErr w:type="spellStart"/>
      <w:r w:rsidRPr="00AF1A7C">
        <w:rPr>
          <w:rFonts w:ascii="Arial" w:hAnsi="Arial" w:cs="Arial"/>
          <w:color w:val="333333"/>
        </w:rPr>
        <w:t>скрекоче</w:t>
      </w:r>
      <w:proofErr w:type="spellEnd"/>
      <w:r w:rsidRPr="00AF1A7C">
        <w:rPr>
          <w:rFonts w:ascii="Arial" w:hAnsi="Arial" w:cs="Arial"/>
          <w:color w:val="333333"/>
        </w:rPr>
        <w:t>,</w:t>
      </w:r>
      <w:r w:rsidRPr="00AF1A7C">
        <w:rPr>
          <w:rFonts w:ascii="Arial" w:hAnsi="Arial" w:cs="Arial"/>
          <w:color w:val="333333"/>
        </w:rPr>
        <w:br/>
      </w:r>
      <w:proofErr w:type="spellStart"/>
      <w:r w:rsidRPr="00AF1A7C">
        <w:rPr>
          <w:rFonts w:ascii="Arial" w:hAnsi="Arial" w:cs="Arial"/>
          <w:color w:val="333333"/>
        </w:rPr>
        <w:lastRenderedPageBreak/>
        <w:t>Всі</w:t>
      </w:r>
      <w:proofErr w:type="spellEnd"/>
      <w:r w:rsidRPr="00AF1A7C">
        <w:rPr>
          <w:rFonts w:ascii="Arial" w:hAnsi="Arial" w:cs="Arial"/>
          <w:color w:val="333333"/>
        </w:rPr>
        <w:t xml:space="preserve"> </w:t>
      </w:r>
      <w:proofErr w:type="spellStart"/>
      <w:r w:rsidRPr="00AF1A7C">
        <w:rPr>
          <w:rFonts w:ascii="Arial" w:hAnsi="Arial" w:cs="Arial"/>
          <w:color w:val="333333"/>
        </w:rPr>
        <w:t>новини</w:t>
      </w:r>
      <w:proofErr w:type="spellEnd"/>
      <w:r w:rsidRPr="00AF1A7C">
        <w:rPr>
          <w:rFonts w:ascii="Arial" w:hAnsi="Arial" w:cs="Arial"/>
          <w:color w:val="333333"/>
        </w:rPr>
        <w:t xml:space="preserve"> знати </w:t>
      </w:r>
      <w:proofErr w:type="spellStart"/>
      <w:r w:rsidRPr="00AF1A7C">
        <w:rPr>
          <w:rFonts w:ascii="Arial" w:hAnsi="Arial" w:cs="Arial"/>
          <w:color w:val="333333"/>
        </w:rPr>
        <w:t>хоче</w:t>
      </w:r>
      <w:proofErr w:type="spellEnd"/>
      <w:r w:rsidRPr="00AF1A7C">
        <w:rPr>
          <w:rFonts w:ascii="Arial" w:hAnsi="Arial" w:cs="Arial"/>
          <w:color w:val="333333"/>
        </w:rPr>
        <w:t>?</w:t>
      </w:r>
      <w:r w:rsidRPr="00AF1A7C">
        <w:rPr>
          <w:rFonts w:ascii="Arial" w:hAnsi="Arial" w:cs="Arial"/>
          <w:color w:val="333333"/>
        </w:rPr>
        <w:br/>
      </w:r>
      <w:proofErr w:type="spellStart"/>
      <w:r w:rsidRPr="00AF1A7C">
        <w:rPr>
          <w:rFonts w:ascii="Arial" w:hAnsi="Arial" w:cs="Arial"/>
          <w:color w:val="333333"/>
        </w:rPr>
        <w:t>Це</w:t>
      </w:r>
      <w:proofErr w:type="spellEnd"/>
      <w:r w:rsidRPr="00AF1A7C">
        <w:rPr>
          <w:rFonts w:ascii="Arial" w:hAnsi="Arial" w:cs="Arial"/>
          <w:color w:val="333333"/>
        </w:rPr>
        <w:t xml:space="preserve"> хитренька, </w:t>
      </w:r>
      <w:proofErr w:type="spellStart"/>
      <w:r w:rsidRPr="00AF1A7C">
        <w:rPr>
          <w:rFonts w:ascii="Arial" w:hAnsi="Arial" w:cs="Arial"/>
          <w:color w:val="333333"/>
        </w:rPr>
        <w:t>білобока</w:t>
      </w:r>
      <w:proofErr w:type="spellEnd"/>
      <w:r w:rsidRPr="00AF1A7C">
        <w:rPr>
          <w:rFonts w:ascii="Arial" w:hAnsi="Arial" w:cs="Arial"/>
          <w:color w:val="333333"/>
        </w:rPr>
        <w:t>,</w:t>
      </w:r>
      <w:r w:rsidRPr="00AF1A7C">
        <w:rPr>
          <w:rFonts w:ascii="Arial" w:hAnsi="Arial" w:cs="Arial"/>
          <w:color w:val="333333"/>
        </w:rPr>
        <w:br/>
      </w:r>
      <w:proofErr w:type="gramStart"/>
      <w:r w:rsidRPr="00AF1A7C">
        <w:rPr>
          <w:rFonts w:ascii="Arial" w:hAnsi="Arial" w:cs="Arial"/>
          <w:color w:val="333333"/>
        </w:rPr>
        <w:t>З</w:t>
      </w:r>
      <w:proofErr w:type="gramEnd"/>
      <w:r w:rsidRPr="00AF1A7C">
        <w:rPr>
          <w:rFonts w:ascii="Arial" w:hAnsi="Arial" w:cs="Arial"/>
          <w:color w:val="333333"/>
        </w:rPr>
        <w:t xml:space="preserve"> </w:t>
      </w:r>
      <w:proofErr w:type="spellStart"/>
      <w:r w:rsidRPr="00AF1A7C">
        <w:rPr>
          <w:rFonts w:ascii="Arial" w:hAnsi="Arial" w:cs="Arial"/>
          <w:color w:val="333333"/>
        </w:rPr>
        <w:t>чорним</w:t>
      </w:r>
      <w:proofErr w:type="spellEnd"/>
      <w:r w:rsidRPr="00AF1A7C">
        <w:rPr>
          <w:rFonts w:ascii="Arial" w:hAnsi="Arial" w:cs="Arial"/>
          <w:color w:val="333333"/>
        </w:rPr>
        <w:t xml:space="preserve"> хвостиком …</w:t>
      </w:r>
      <w:r w:rsidRPr="00AF1A7C">
        <w:rPr>
          <w:rFonts w:ascii="Arial" w:hAnsi="Arial" w:cs="Arial"/>
          <w:color w:val="333333"/>
        </w:rPr>
        <w:br/>
        <w:t>(Сорока)</w:t>
      </w:r>
      <w:r w:rsidRPr="00AF1A7C">
        <w:rPr>
          <w:rFonts w:ascii="Arial" w:hAnsi="Arial" w:cs="Arial"/>
          <w:color w:val="333333"/>
        </w:rPr>
        <w:br/>
      </w:r>
    </w:p>
    <w:p w:rsidR="00781FC8" w:rsidRDefault="00781FC8" w:rsidP="00BE4AB7">
      <w:pPr>
        <w:rPr>
          <w:rFonts w:ascii="Times New Roman" w:hAnsi="Times New Roman" w:cs="Times New Roman"/>
          <w:sz w:val="24"/>
          <w:szCs w:val="24"/>
          <w:lang w:val="uk-UA"/>
        </w:rPr>
        <w:sectPr w:rsidR="00781FC8" w:rsidSect="00781FC8">
          <w:type w:val="continuous"/>
          <w:pgSz w:w="11906" w:h="16838"/>
          <w:pgMar w:top="1440" w:right="1080" w:bottom="993" w:left="1080" w:header="708" w:footer="708" w:gutter="0"/>
          <w:pgBorders w:display="firstPage" w:offsetFrom="page">
            <w:top w:val="thinThickSmallGap" w:sz="24" w:space="24" w:color="0000FF"/>
            <w:left w:val="thinThickSmallGap" w:sz="24" w:space="24" w:color="0000FF"/>
            <w:bottom w:val="thickThinSmallGap" w:sz="24" w:space="24" w:color="0000FF"/>
            <w:right w:val="thickThinSmallGap" w:sz="24" w:space="24" w:color="0000FF"/>
          </w:pgBorders>
          <w:cols w:num="2" w:space="708"/>
          <w:docGrid w:linePitch="360"/>
        </w:sectPr>
      </w:pPr>
    </w:p>
    <w:p w:rsidR="004C1A2D" w:rsidRPr="00BE4AB7" w:rsidRDefault="004C1A2D" w:rsidP="00BE4AB7">
      <w:pPr>
        <w:rPr>
          <w:rFonts w:ascii="Times New Roman" w:hAnsi="Times New Roman" w:cs="Times New Roman"/>
          <w:sz w:val="24"/>
          <w:szCs w:val="24"/>
          <w:lang w:val="uk-UA"/>
        </w:rPr>
      </w:pPr>
    </w:p>
    <w:sectPr w:rsidR="004C1A2D" w:rsidRPr="00BE4AB7" w:rsidSect="00781FC8">
      <w:type w:val="continuous"/>
      <w:pgSz w:w="11906" w:h="16838"/>
      <w:pgMar w:top="1440" w:right="1080" w:bottom="993" w:left="1080" w:header="708" w:footer="708" w:gutter="0"/>
      <w:pgBorders w:display="firstPage" w:offsetFrom="page">
        <w:top w:val="thinThickSmallGap" w:sz="24" w:space="24" w:color="0000FF"/>
        <w:left w:val="thinThickSmallGap" w:sz="24" w:space="24" w:color="0000FF"/>
        <w:bottom w:val="thickThinSmallGap" w:sz="24" w:space="24" w:color="0000FF"/>
        <w:right w:val="thickThinSmallGap" w:sz="24" w:space="24" w:color="0000FF"/>
      </w:pgBorders>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75C5E"/>
    <w:multiLevelType w:val="multilevel"/>
    <w:tmpl w:val="E2767E0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rPr>
    </w:lvl>
    <w:lvl w:ilvl="1">
      <w:start w:val="3"/>
      <w:numFmt w:val="decimal"/>
      <w:lvlText w:val="%2)"/>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rPr>
    </w:lvl>
    <w:lvl w:ilvl="2">
      <w:start w:val="1"/>
      <w:numFmt w:val="decimal"/>
      <w:lvlText w:val="%3)"/>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rPr>
    </w:lvl>
    <w:lvl w:ilvl="3">
      <w:start w:val="1"/>
      <w:numFmt w:val="decimal"/>
      <w:lvlText w:val="%4)"/>
      <w:lvlJc w:val="left"/>
      <w:rPr>
        <w:rFonts w:ascii="Bookman Old Style" w:eastAsia="Bookman Old Style" w:hAnsi="Bookman Old Style" w:cs="Bookman Old Style"/>
        <w:b w:val="0"/>
        <w:bCs w:val="0"/>
        <w:i w:val="0"/>
        <w:iCs w:val="0"/>
        <w:smallCaps w:val="0"/>
        <w:strike w:val="0"/>
        <w:color w:val="0F243E" w:themeColor="text2" w:themeShade="80"/>
        <w:spacing w:val="0"/>
        <w:w w:val="100"/>
        <w:position w:val="0"/>
        <w:sz w:val="24"/>
        <w:szCs w:val="24"/>
        <w:u w:val="none"/>
      </w:rPr>
    </w:lvl>
    <w:lvl w:ilvl="4">
      <w:start w:val="7"/>
      <w:numFmt w:val="decimal"/>
      <w:lvlText w:val="%5)"/>
      <w:lvlJc w:val="left"/>
      <w:rPr>
        <w:rFonts w:ascii="Bookman Old Style" w:eastAsia="Bookman Old Style" w:hAnsi="Bookman Old Style" w:cs="Bookman Old Style"/>
        <w:b w:val="0"/>
        <w:bCs w:val="0"/>
        <w:i w:val="0"/>
        <w:iCs w:val="0"/>
        <w:smallCaps w:val="0"/>
        <w:strike w:val="0"/>
        <w:color w:val="0F243E" w:themeColor="text2" w:themeShade="80"/>
        <w:spacing w:val="0"/>
        <w:w w:val="100"/>
        <w:position w:val="0"/>
        <w:sz w:val="24"/>
        <w:szCs w:val="24"/>
        <w:u w:val="none"/>
      </w:rPr>
    </w:lvl>
    <w:lvl w:ilvl="5">
      <w:start w:val="1"/>
      <w:numFmt w:val="decimal"/>
      <w:lvlText w:val="%6."/>
      <w:lvlJc w:val="left"/>
      <w:rPr>
        <w:rFonts w:ascii="Tahoma" w:eastAsia="Tahoma" w:hAnsi="Tahoma" w:cs="Tahoma"/>
        <w:b w:val="0"/>
        <w:bCs w:val="0"/>
        <w:i w:val="0"/>
        <w:iCs w:val="0"/>
        <w:smallCaps w:val="0"/>
        <w:strike w:val="0"/>
        <w:color w:val="0F243E" w:themeColor="text2" w:themeShade="8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1">
    <w:nsid w:val="1C33036F"/>
    <w:multiLevelType w:val="multilevel"/>
    <w:tmpl w:val="C0FAE3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CC0CFD"/>
    <w:multiLevelType w:val="multilevel"/>
    <w:tmpl w:val="F6C23B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567C9"/>
    <w:rsid w:val="004063D4"/>
    <w:rsid w:val="004B0866"/>
    <w:rsid w:val="004C1A2D"/>
    <w:rsid w:val="005D6EC9"/>
    <w:rsid w:val="00781FC8"/>
    <w:rsid w:val="007C199F"/>
    <w:rsid w:val="00813D62"/>
    <w:rsid w:val="008567C9"/>
    <w:rsid w:val="0093522F"/>
    <w:rsid w:val="00951C99"/>
    <w:rsid w:val="009831F7"/>
    <w:rsid w:val="00A53E77"/>
    <w:rsid w:val="00AB2C56"/>
    <w:rsid w:val="00AE61B5"/>
    <w:rsid w:val="00B30F7B"/>
    <w:rsid w:val="00B74B1F"/>
    <w:rsid w:val="00BE4AB7"/>
    <w:rsid w:val="00BE6C00"/>
    <w:rsid w:val="00D750EA"/>
    <w:rsid w:val="00EC360D"/>
    <w:rsid w:val="00ED7A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0EA"/>
  </w:style>
  <w:style w:type="paragraph" w:styleId="2">
    <w:name w:val="heading 2"/>
    <w:basedOn w:val="a"/>
    <w:link w:val="20"/>
    <w:uiPriority w:val="9"/>
    <w:qFormat/>
    <w:rsid w:val="009831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8567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_"/>
    <w:basedOn w:val="a0"/>
    <w:link w:val="32"/>
    <w:rsid w:val="008567C9"/>
    <w:rPr>
      <w:rFonts w:ascii="Tahoma" w:eastAsia="Tahoma" w:hAnsi="Tahoma" w:cs="Tahoma"/>
      <w:sz w:val="14"/>
      <w:szCs w:val="14"/>
      <w:shd w:val="clear" w:color="auto" w:fill="FFFFFF"/>
    </w:rPr>
  </w:style>
  <w:style w:type="character" w:customStyle="1" w:styleId="a3">
    <w:name w:val="Основной текст_"/>
    <w:basedOn w:val="a0"/>
    <w:link w:val="1"/>
    <w:rsid w:val="008567C9"/>
    <w:rPr>
      <w:rFonts w:ascii="Bookman Old Style" w:eastAsia="Bookman Old Style" w:hAnsi="Bookman Old Style" w:cs="Bookman Old Style"/>
      <w:sz w:val="15"/>
      <w:szCs w:val="15"/>
      <w:shd w:val="clear" w:color="auto" w:fill="FFFFFF"/>
    </w:rPr>
  </w:style>
  <w:style w:type="character" w:customStyle="1" w:styleId="21">
    <w:name w:val="Основной текст (2)_"/>
    <w:basedOn w:val="a0"/>
    <w:link w:val="22"/>
    <w:rsid w:val="008567C9"/>
    <w:rPr>
      <w:rFonts w:ascii="Tahoma" w:eastAsia="Tahoma" w:hAnsi="Tahoma" w:cs="Tahoma"/>
      <w:sz w:val="14"/>
      <w:szCs w:val="14"/>
      <w:shd w:val="clear" w:color="auto" w:fill="FFFFFF"/>
    </w:rPr>
  </w:style>
  <w:style w:type="character" w:customStyle="1" w:styleId="4">
    <w:name w:val="Основной текст (4)_"/>
    <w:basedOn w:val="a0"/>
    <w:link w:val="40"/>
    <w:rsid w:val="008567C9"/>
    <w:rPr>
      <w:rFonts w:ascii="Tahoma" w:eastAsia="Tahoma" w:hAnsi="Tahoma" w:cs="Tahoma"/>
      <w:sz w:val="15"/>
      <w:szCs w:val="15"/>
      <w:shd w:val="clear" w:color="auto" w:fill="FFFFFF"/>
    </w:rPr>
  </w:style>
  <w:style w:type="character" w:customStyle="1" w:styleId="10">
    <w:name w:val="Заголовок №1_"/>
    <w:basedOn w:val="a0"/>
    <w:link w:val="11"/>
    <w:rsid w:val="008567C9"/>
    <w:rPr>
      <w:rFonts w:ascii="Bookman Old Style" w:eastAsia="Bookman Old Style" w:hAnsi="Bookman Old Style" w:cs="Bookman Old Style"/>
      <w:sz w:val="16"/>
      <w:szCs w:val="16"/>
      <w:shd w:val="clear" w:color="auto" w:fill="FFFFFF"/>
    </w:rPr>
  </w:style>
  <w:style w:type="character" w:customStyle="1" w:styleId="23">
    <w:name w:val="Заголовок №2_"/>
    <w:basedOn w:val="a0"/>
    <w:link w:val="24"/>
    <w:rsid w:val="008567C9"/>
    <w:rPr>
      <w:rFonts w:ascii="Tahoma" w:eastAsia="Tahoma" w:hAnsi="Tahoma" w:cs="Tahoma"/>
      <w:sz w:val="18"/>
      <w:szCs w:val="18"/>
      <w:shd w:val="clear" w:color="auto" w:fill="FFFFFF"/>
    </w:rPr>
  </w:style>
  <w:style w:type="character" w:customStyle="1" w:styleId="5">
    <w:name w:val="Основной текст (5)_"/>
    <w:basedOn w:val="a0"/>
    <w:link w:val="50"/>
    <w:rsid w:val="008567C9"/>
    <w:rPr>
      <w:rFonts w:ascii="Tahoma" w:eastAsia="Tahoma" w:hAnsi="Tahoma" w:cs="Tahoma"/>
      <w:sz w:val="13"/>
      <w:szCs w:val="13"/>
      <w:shd w:val="clear" w:color="auto" w:fill="FFFFFF"/>
    </w:rPr>
  </w:style>
  <w:style w:type="character" w:customStyle="1" w:styleId="57pt">
    <w:name w:val="Основной текст (5) + 7 pt"/>
    <w:basedOn w:val="5"/>
    <w:rsid w:val="008567C9"/>
    <w:rPr>
      <w:sz w:val="14"/>
      <w:szCs w:val="14"/>
    </w:rPr>
  </w:style>
  <w:style w:type="character" w:customStyle="1" w:styleId="0pt">
    <w:name w:val="Основной текст + Курсив;Интервал 0 pt"/>
    <w:basedOn w:val="a3"/>
    <w:rsid w:val="008567C9"/>
    <w:rPr>
      <w:i/>
      <w:iCs/>
      <w:spacing w:val="10"/>
    </w:rPr>
  </w:style>
  <w:style w:type="paragraph" w:customStyle="1" w:styleId="32">
    <w:name w:val="Заголовок №3"/>
    <w:basedOn w:val="a"/>
    <w:link w:val="31"/>
    <w:rsid w:val="008567C9"/>
    <w:pPr>
      <w:shd w:val="clear" w:color="auto" w:fill="FFFFFF"/>
      <w:spacing w:before="360" w:after="180" w:line="0" w:lineRule="atLeast"/>
      <w:ind w:hanging="780"/>
      <w:jc w:val="both"/>
      <w:outlineLvl w:val="2"/>
    </w:pPr>
    <w:rPr>
      <w:rFonts w:ascii="Tahoma" w:eastAsia="Tahoma" w:hAnsi="Tahoma" w:cs="Tahoma"/>
      <w:sz w:val="14"/>
      <w:szCs w:val="14"/>
    </w:rPr>
  </w:style>
  <w:style w:type="paragraph" w:customStyle="1" w:styleId="1">
    <w:name w:val="Основной текст1"/>
    <w:basedOn w:val="a"/>
    <w:link w:val="a3"/>
    <w:rsid w:val="008567C9"/>
    <w:pPr>
      <w:shd w:val="clear" w:color="auto" w:fill="FFFFFF"/>
      <w:spacing w:before="60" w:after="60" w:line="0" w:lineRule="atLeast"/>
      <w:ind w:hanging="1680"/>
    </w:pPr>
    <w:rPr>
      <w:rFonts w:ascii="Bookman Old Style" w:eastAsia="Bookman Old Style" w:hAnsi="Bookman Old Style" w:cs="Bookman Old Style"/>
      <w:sz w:val="15"/>
      <w:szCs w:val="15"/>
    </w:rPr>
  </w:style>
  <w:style w:type="paragraph" w:customStyle="1" w:styleId="22">
    <w:name w:val="Основной текст (2)"/>
    <w:basedOn w:val="a"/>
    <w:link w:val="21"/>
    <w:rsid w:val="008567C9"/>
    <w:pPr>
      <w:shd w:val="clear" w:color="auto" w:fill="FFFFFF"/>
      <w:spacing w:after="60" w:line="0" w:lineRule="atLeast"/>
      <w:ind w:hanging="1200"/>
    </w:pPr>
    <w:rPr>
      <w:rFonts w:ascii="Tahoma" w:eastAsia="Tahoma" w:hAnsi="Tahoma" w:cs="Tahoma"/>
      <w:sz w:val="14"/>
      <w:szCs w:val="14"/>
    </w:rPr>
  </w:style>
  <w:style w:type="paragraph" w:customStyle="1" w:styleId="40">
    <w:name w:val="Основной текст (4)"/>
    <w:basedOn w:val="a"/>
    <w:link w:val="4"/>
    <w:rsid w:val="008567C9"/>
    <w:pPr>
      <w:shd w:val="clear" w:color="auto" w:fill="FFFFFF"/>
      <w:spacing w:before="180" w:after="0" w:line="226" w:lineRule="exact"/>
      <w:ind w:hanging="440"/>
    </w:pPr>
    <w:rPr>
      <w:rFonts w:ascii="Tahoma" w:eastAsia="Tahoma" w:hAnsi="Tahoma" w:cs="Tahoma"/>
      <w:sz w:val="15"/>
      <w:szCs w:val="15"/>
    </w:rPr>
  </w:style>
  <w:style w:type="paragraph" w:customStyle="1" w:styleId="11">
    <w:name w:val="Заголовок №1"/>
    <w:basedOn w:val="a"/>
    <w:link w:val="10"/>
    <w:rsid w:val="008567C9"/>
    <w:pPr>
      <w:shd w:val="clear" w:color="auto" w:fill="FFFFFF"/>
      <w:spacing w:before="600" w:after="180" w:line="0" w:lineRule="atLeast"/>
      <w:outlineLvl w:val="0"/>
    </w:pPr>
    <w:rPr>
      <w:rFonts w:ascii="Bookman Old Style" w:eastAsia="Bookman Old Style" w:hAnsi="Bookman Old Style" w:cs="Bookman Old Style"/>
      <w:sz w:val="16"/>
      <w:szCs w:val="16"/>
    </w:rPr>
  </w:style>
  <w:style w:type="paragraph" w:customStyle="1" w:styleId="24">
    <w:name w:val="Заголовок №2"/>
    <w:basedOn w:val="a"/>
    <w:link w:val="23"/>
    <w:rsid w:val="008567C9"/>
    <w:pPr>
      <w:shd w:val="clear" w:color="auto" w:fill="FFFFFF"/>
      <w:spacing w:before="180" w:after="360" w:line="0" w:lineRule="atLeast"/>
      <w:outlineLvl w:val="1"/>
    </w:pPr>
    <w:rPr>
      <w:rFonts w:ascii="Tahoma" w:eastAsia="Tahoma" w:hAnsi="Tahoma" w:cs="Tahoma"/>
      <w:sz w:val="18"/>
      <w:szCs w:val="18"/>
    </w:rPr>
  </w:style>
  <w:style w:type="paragraph" w:customStyle="1" w:styleId="50">
    <w:name w:val="Основной текст (5)"/>
    <w:basedOn w:val="a"/>
    <w:link w:val="5"/>
    <w:rsid w:val="008567C9"/>
    <w:pPr>
      <w:shd w:val="clear" w:color="auto" w:fill="FFFFFF"/>
      <w:spacing w:before="180" w:after="0" w:line="221" w:lineRule="exact"/>
      <w:ind w:hanging="1200"/>
      <w:jc w:val="both"/>
    </w:pPr>
    <w:rPr>
      <w:rFonts w:ascii="Tahoma" w:eastAsia="Tahoma" w:hAnsi="Tahoma" w:cs="Tahoma"/>
      <w:sz w:val="13"/>
      <w:szCs w:val="13"/>
    </w:rPr>
  </w:style>
  <w:style w:type="character" w:customStyle="1" w:styleId="30">
    <w:name w:val="Заголовок 3 Знак"/>
    <w:basedOn w:val="a0"/>
    <w:link w:val="3"/>
    <w:uiPriority w:val="9"/>
    <w:semiHidden/>
    <w:rsid w:val="008567C9"/>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8567C9"/>
  </w:style>
  <w:style w:type="paragraph" w:customStyle="1" w:styleId="p12">
    <w:name w:val="p12"/>
    <w:basedOn w:val="a"/>
    <w:rsid w:val="008567C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567C9"/>
    <w:rPr>
      <w:b/>
      <w:bCs/>
    </w:rPr>
  </w:style>
  <w:style w:type="character" w:customStyle="1" w:styleId="s4">
    <w:name w:val="s4"/>
    <w:basedOn w:val="a0"/>
    <w:rsid w:val="008567C9"/>
  </w:style>
  <w:style w:type="character" w:customStyle="1" w:styleId="s2">
    <w:name w:val="s2"/>
    <w:basedOn w:val="a0"/>
    <w:rsid w:val="004B0866"/>
  </w:style>
  <w:style w:type="character" w:customStyle="1" w:styleId="s3">
    <w:name w:val="s3"/>
    <w:basedOn w:val="a0"/>
    <w:rsid w:val="004B0866"/>
  </w:style>
  <w:style w:type="character" w:customStyle="1" w:styleId="7">
    <w:name w:val="Основной текст (7)_"/>
    <w:basedOn w:val="a0"/>
    <w:link w:val="70"/>
    <w:rsid w:val="004C1A2D"/>
    <w:rPr>
      <w:rFonts w:ascii="Calibri" w:eastAsia="Calibri" w:hAnsi="Calibri" w:cs="Calibri"/>
      <w:sz w:val="15"/>
      <w:szCs w:val="15"/>
      <w:shd w:val="clear" w:color="auto" w:fill="FFFFFF"/>
    </w:rPr>
  </w:style>
  <w:style w:type="paragraph" w:customStyle="1" w:styleId="70">
    <w:name w:val="Основной текст (7)"/>
    <w:basedOn w:val="a"/>
    <w:link w:val="7"/>
    <w:rsid w:val="004C1A2D"/>
    <w:pPr>
      <w:shd w:val="clear" w:color="auto" w:fill="FFFFFF"/>
      <w:spacing w:after="0" w:line="389" w:lineRule="exact"/>
      <w:jc w:val="both"/>
    </w:pPr>
    <w:rPr>
      <w:rFonts w:ascii="Calibri" w:eastAsia="Calibri" w:hAnsi="Calibri" w:cs="Calibri"/>
      <w:sz w:val="15"/>
      <w:szCs w:val="15"/>
    </w:rPr>
  </w:style>
  <w:style w:type="character" w:customStyle="1" w:styleId="33">
    <w:name w:val="Основной текст (3)_"/>
    <w:basedOn w:val="a0"/>
    <w:link w:val="34"/>
    <w:rsid w:val="004C1A2D"/>
    <w:rPr>
      <w:rFonts w:ascii="Bookman Old Style" w:eastAsia="Bookman Old Style" w:hAnsi="Bookman Old Style" w:cs="Bookman Old Style"/>
      <w:spacing w:val="10"/>
      <w:sz w:val="15"/>
      <w:szCs w:val="15"/>
      <w:shd w:val="clear" w:color="auto" w:fill="FFFFFF"/>
    </w:rPr>
  </w:style>
  <w:style w:type="character" w:customStyle="1" w:styleId="8">
    <w:name w:val="Основной текст (8)_"/>
    <w:basedOn w:val="a0"/>
    <w:link w:val="80"/>
    <w:rsid w:val="004C1A2D"/>
    <w:rPr>
      <w:rFonts w:ascii="Bookman Old Style" w:eastAsia="Bookman Old Style" w:hAnsi="Bookman Old Style" w:cs="Bookman Old Style"/>
      <w:sz w:val="13"/>
      <w:szCs w:val="13"/>
      <w:shd w:val="clear" w:color="auto" w:fill="FFFFFF"/>
    </w:rPr>
  </w:style>
  <w:style w:type="paragraph" w:customStyle="1" w:styleId="34">
    <w:name w:val="Основной текст (3)"/>
    <w:basedOn w:val="a"/>
    <w:link w:val="33"/>
    <w:rsid w:val="004C1A2D"/>
    <w:pPr>
      <w:shd w:val="clear" w:color="auto" w:fill="FFFFFF"/>
      <w:spacing w:before="60" w:after="60" w:line="0" w:lineRule="atLeast"/>
    </w:pPr>
    <w:rPr>
      <w:rFonts w:ascii="Bookman Old Style" w:eastAsia="Bookman Old Style" w:hAnsi="Bookman Old Style" w:cs="Bookman Old Style"/>
      <w:spacing w:val="10"/>
      <w:sz w:val="15"/>
      <w:szCs w:val="15"/>
    </w:rPr>
  </w:style>
  <w:style w:type="paragraph" w:customStyle="1" w:styleId="80">
    <w:name w:val="Основной текст (8)"/>
    <w:basedOn w:val="a"/>
    <w:link w:val="8"/>
    <w:rsid w:val="004C1A2D"/>
    <w:pPr>
      <w:shd w:val="clear" w:color="auto" w:fill="FFFFFF"/>
      <w:spacing w:after="180" w:line="0" w:lineRule="atLeast"/>
    </w:pPr>
    <w:rPr>
      <w:rFonts w:ascii="Bookman Old Style" w:eastAsia="Bookman Old Style" w:hAnsi="Bookman Old Style" w:cs="Bookman Old Style"/>
      <w:sz w:val="13"/>
      <w:szCs w:val="13"/>
    </w:rPr>
  </w:style>
  <w:style w:type="character" w:customStyle="1" w:styleId="20">
    <w:name w:val="Заголовок 2 Знак"/>
    <w:basedOn w:val="a0"/>
    <w:link w:val="2"/>
    <w:uiPriority w:val="9"/>
    <w:rsid w:val="009831F7"/>
    <w:rPr>
      <w:rFonts w:ascii="Times New Roman" w:eastAsia="Times New Roman" w:hAnsi="Times New Roman" w:cs="Times New Roman"/>
      <w:b/>
      <w:bCs/>
      <w:sz w:val="36"/>
      <w:szCs w:val="36"/>
    </w:rPr>
  </w:style>
  <w:style w:type="character" w:styleId="a5">
    <w:name w:val="Emphasis"/>
    <w:basedOn w:val="a0"/>
    <w:uiPriority w:val="20"/>
    <w:qFormat/>
    <w:rsid w:val="009831F7"/>
    <w:rPr>
      <w:i/>
      <w:iCs/>
    </w:rPr>
  </w:style>
  <w:style w:type="character" w:customStyle="1" w:styleId="s1">
    <w:name w:val="s1"/>
    <w:basedOn w:val="a0"/>
    <w:rsid w:val="009831F7"/>
  </w:style>
  <w:style w:type="paragraph" w:styleId="a6">
    <w:name w:val="Balloon Text"/>
    <w:basedOn w:val="a"/>
    <w:link w:val="a7"/>
    <w:uiPriority w:val="99"/>
    <w:semiHidden/>
    <w:unhideWhenUsed/>
    <w:rsid w:val="00BE4A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4AB7"/>
    <w:rPr>
      <w:rFonts w:ascii="Tahoma" w:hAnsi="Tahoma" w:cs="Tahoma"/>
      <w:sz w:val="16"/>
      <w:szCs w:val="16"/>
    </w:rPr>
  </w:style>
  <w:style w:type="paragraph" w:styleId="a8">
    <w:name w:val="Normal (Web)"/>
    <w:basedOn w:val="a"/>
    <w:uiPriority w:val="99"/>
    <w:unhideWhenUsed/>
    <w:rsid w:val="00781F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rdlife.org.ua/"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10</Pages>
  <Words>1819</Words>
  <Characters>10371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2017-10-03T19:47:00Z</cp:lastPrinted>
  <dcterms:created xsi:type="dcterms:W3CDTF">2017-09-24T19:14:00Z</dcterms:created>
  <dcterms:modified xsi:type="dcterms:W3CDTF">2017-10-03T19:58:00Z</dcterms:modified>
</cp:coreProperties>
</file>