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42" w:rsidRPr="009A6842" w:rsidRDefault="009A6842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6842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9A6842">
        <w:rPr>
          <w:rFonts w:ascii="Times New Roman" w:hAnsi="Times New Roman" w:cs="Times New Roman"/>
          <w:sz w:val="24"/>
          <w:szCs w:val="24"/>
        </w:rPr>
        <w:t>Приголосні</w:t>
      </w:r>
      <w:proofErr w:type="spellEnd"/>
      <w:r w:rsidRPr="009A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дзвінкі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й глух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9A6842" w:rsidRDefault="009A6842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504C">
        <w:rPr>
          <w:rFonts w:ascii="Times New Roman" w:hAnsi="Times New Roman" w:cs="Times New Roman"/>
          <w:sz w:val="24"/>
          <w:szCs w:val="24"/>
          <w:lang w:val="uk-UA"/>
        </w:rPr>
        <w:t xml:space="preserve">Мета: поглибити </w:t>
      </w:r>
      <w:r w:rsidR="0085504C">
        <w:rPr>
          <w:rFonts w:ascii="Times New Roman" w:hAnsi="Times New Roman" w:cs="Times New Roman"/>
          <w:sz w:val="24"/>
          <w:szCs w:val="24"/>
          <w:lang w:val="uk-UA"/>
        </w:rPr>
        <w:t xml:space="preserve">знання учнів про приголосні звуки, зокрема дзвінкі та </w:t>
      </w:r>
      <w:proofErr w:type="spellStart"/>
      <w:r w:rsidR="0085504C">
        <w:rPr>
          <w:rFonts w:ascii="Times New Roman" w:hAnsi="Times New Roman" w:cs="Times New Roman"/>
          <w:sz w:val="24"/>
          <w:szCs w:val="24"/>
          <w:lang w:val="uk-UA"/>
        </w:rPr>
        <w:t>глухі;виробляти</w:t>
      </w:r>
      <w:proofErr w:type="spellEnd"/>
      <w:r w:rsidR="0085504C">
        <w:rPr>
          <w:rFonts w:ascii="Times New Roman" w:hAnsi="Times New Roman" w:cs="Times New Roman"/>
          <w:sz w:val="24"/>
          <w:szCs w:val="24"/>
          <w:lang w:val="uk-UA"/>
        </w:rPr>
        <w:t xml:space="preserve"> вміння розрізняти їх і правильно  вимовляти ,користуватися орфоепічним і орфографічним словником</w:t>
      </w:r>
      <w:r w:rsidRPr="0085504C">
        <w:rPr>
          <w:rFonts w:ascii="Times New Roman" w:hAnsi="Times New Roman" w:cs="Times New Roman"/>
          <w:sz w:val="24"/>
          <w:szCs w:val="24"/>
          <w:lang w:val="uk-UA"/>
        </w:rPr>
        <w:t>; розвивати логічне мислення,</w:t>
      </w:r>
      <w:r w:rsidR="0085504C">
        <w:rPr>
          <w:rFonts w:ascii="Times New Roman" w:hAnsi="Times New Roman" w:cs="Times New Roman"/>
          <w:sz w:val="24"/>
          <w:szCs w:val="24"/>
          <w:lang w:val="uk-UA"/>
        </w:rPr>
        <w:t xml:space="preserve"> вміння узагальнювати й систематизувати вивчене, виділяти головне,</w:t>
      </w:r>
      <w:r w:rsidRPr="0085504C">
        <w:rPr>
          <w:rFonts w:ascii="Times New Roman" w:hAnsi="Times New Roman" w:cs="Times New Roman"/>
          <w:sz w:val="24"/>
          <w:szCs w:val="24"/>
          <w:lang w:val="uk-UA"/>
        </w:rPr>
        <w:t xml:space="preserve"> фонематичний слух, пам’ять, культу</w:t>
      </w:r>
      <w:r w:rsidR="0085504C">
        <w:rPr>
          <w:rFonts w:ascii="Times New Roman" w:hAnsi="Times New Roman" w:cs="Times New Roman"/>
          <w:sz w:val="24"/>
          <w:szCs w:val="24"/>
          <w:lang w:val="uk-UA"/>
        </w:rPr>
        <w:t>ру усного й писемного  мовлення;</w:t>
      </w:r>
      <w:r w:rsidR="005711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85504C">
        <w:rPr>
          <w:rFonts w:ascii="Times New Roman" w:hAnsi="Times New Roman" w:cs="Times New Roman"/>
          <w:sz w:val="24"/>
          <w:szCs w:val="24"/>
          <w:lang w:val="uk-UA"/>
        </w:rPr>
        <w:t>виховувати повагу до народних традицій.</w:t>
      </w:r>
    </w:p>
    <w:p w:rsidR="0085504C" w:rsidRPr="0085504C" w:rsidRDefault="0085504C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результати: учні розрізняють голосні та приголосні звуки, звуки за дзвінкістю та глухістю; вміють їх правильно вимовляти відповідно до орфоепічних норм.</w:t>
      </w:r>
    </w:p>
    <w:p w:rsidR="009A6842" w:rsidRPr="009A6842" w:rsidRDefault="009A6842" w:rsidP="009A6842">
      <w:pPr>
        <w:rPr>
          <w:rFonts w:ascii="Times New Roman" w:hAnsi="Times New Roman" w:cs="Times New Roman"/>
          <w:sz w:val="24"/>
          <w:szCs w:val="24"/>
        </w:rPr>
      </w:pPr>
      <w:r w:rsidRPr="009A6842">
        <w:rPr>
          <w:rFonts w:ascii="Times New Roman" w:hAnsi="Times New Roman" w:cs="Times New Roman"/>
          <w:sz w:val="24"/>
          <w:szCs w:val="24"/>
        </w:rPr>
        <w:t>Тип уроку</w:t>
      </w:r>
      <w:r w:rsidR="00CF22A5">
        <w:rPr>
          <w:rFonts w:ascii="Times New Roman" w:hAnsi="Times New Roman" w:cs="Times New Roman"/>
          <w:sz w:val="24"/>
          <w:szCs w:val="24"/>
        </w:rPr>
        <w:t>:</w:t>
      </w:r>
      <w:r w:rsidR="00C17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2A5">
        <w:rPr>
          <w:rFonts w:ascii="Times New Roman" w:hAnsi="Times New Roman" w:cs="Times New Roman"/>
          <w:sz w:val="24"/>
          <w:szCs w:val="24"/>
          <w:lang w:val="uk-UA"/>
        </w:rPr>
        <w:t>осмислення нових знань, формування умінь і навичок</w:t>
      </w:r>
      <w:r w:rsidRPr="009A6842">
        <w:rPr>
          <w:rFonts w:ascii="Times New Roman" w:hAnsi="Times New Roman" w:cs="Times New Roman"/>
          <w:sz w:val="24"/>
          <w:szCs w:val="24"/>
        </w:rPr>
        <w:t>.</w:t>
      </w:r>
    </w:p>
    <w:p w:rsidR="009A6842" w:rsidRDefault="00CF22A5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ручник, картки, кросворди.</w:t>
      </w:r>
    </w:p>
    <w:p w:rsidR="00CF22A5" w:rsidRPr="00CF22A5" w:rsidRDefault="00CF22A5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Перебіг уроку</w:t>
      </w:r>
    </w:p>
    <w:p w:rsidR="00CF22A5" w:rsidRDefault="009A6842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6842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r w:rsidRPr="009A6842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9A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 w:rsidRPr="009A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A6842">
        <w:rPr>
          <w:rFonts w:ascii="Times New Roman" w:hAnsi="Times New Roman" w:cs="Times New Roman"/>
          <w:sz w:val="24"/>
          <w:szCs w:val="24"/>
        </w:rPr>
        <w:t>.</w:t>
      </w:r>
    </w:p>
    <w:p w:rsidR="009A6842" w:rsidRPr="009A6842" w:rsidRDefault="00CF22A5" w:rsidP="009A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II</w:t>
      </w:r>
      <w:r w:rsidR="009A6842" w:rsidRPr="009A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842" w:rsidRPr="009A6842">
        <w:rPr>
          <w:rFonts w:ascii="Times New Roman" w:hAnsi="Times New Roman" w:cs="Times New Roman"/>
          <w:sz w:val="24"/>
          <w:szCs w:val="24"/>
        </w:rPr>
        <w:t>Актуалізація</w:t>
      </w:r>
      <w:proofErr w:type="spellEnd"/>
      <w:r w:rsidR="009A6842" w:rsidRPr="009A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842" w:rsidRPr="009A6842">
        <w:rPr>
          <w:rFonts w:ascii="Times New Roman" w:hAnsi="Times New Roman" w:cs="Times New Roman"/>
          <w:sz w:val="24"/>
          <w:szCs w:val="24"/>
        </w:rPr>
        <w:t>опорних</w:t>
      </w:r>
      <w:proofErr w:type="spellEnd"/>
      <w:r w:rsidR="009A6842" w:rsidRPr="009A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842" w:rsidRPr="009A6842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9A6842" w:rsidRPr="009A6842">
        <w:rPr>
          <w:rFonts w:ascii="Times New Roman" w:hAnsi="Times New Roman" w:cs="Times New Roman"/>
          <w:sz w:val="24"/>
          <w:szCs w:val="24"/>
        </w:rPr>
        <w:t>.</w:t>
      </w:r>
    </w:p>
    <w:p w:rsidR="00CF22A5" w:rsidRDefault="00CF22A5" w:rsidP="00CF22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Ситуативне завдання</w:t>
      </w:r>
    </w:p>
    <w:p w:rsidR="00CF22A5" w:rsidRDefault="00CF22A5" w:rsidP="00CF22A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Уявіть ситуацію: ваш молодший брат, спостерігаючи за тим, як ви виконуєте домашнє завдання, попросив пояснити, чому одні звуки називаються голосними, а інші – приголосними. Виконайте його прохання.</w:t>
      </w:r>
    </w:p>
    <w:p w:rsidR="00CF22A5" w:rsidRDefault="00CF22A5" w:rsidP="00CF22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F22A5">
        <w:rPr>
          <w:rFonts w:ascii="Times New Roman" w:hAnsi="Times New Roman" w:cs="Times New Roman"/>
          <w:sz w:val="24"/>
          <w:szCs w:val="24"/>
          <w:lang w:val="uk-UA"/>
        </w:rPr>
        <w:t>ІІІ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Мотивація навчальної діяльності </w:t>
      </w:r>
    </w:p>
    <w:p w:rsidR="00CF22A5" w:rsidRDefault="00CF22A5" w:rsidP="00CF2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Прослухайте текст науково-пізнавального характеру та перекажіть його. Яка інформація викликала у вас особливий інтерес?</w:t>
      </w:r>
      <w:r w:rsidR="008C6D3C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</w:p>
    <w:p w:rsidR="008C6D3C" w:rsidRDefault="008C6D3C" w:rsidP="00CF2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Прочитайте і запишіть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мікротекст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Скажіть, повторення яких звуків створює ефект, коли ми не лише чуємо, а й бачимо зображуване.</w:t>
      </w:r>
    </w:p>
    <w:p w:rsidR="008C6D3C" w:rsidRDefault="008C6D3C" w:rsidP="008C6D3C">
      <w:pPr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Спить озеро, спить ліс і очерет.</w:t>
      </w:r>
    </w:p>
    <w:p w:rsidR="008C6D3C" w:rsidRDefault="008C6D3C" w:rsidP="008C6D3C">
      <w:pPr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Верба рипіла все: «Засни, засни…»</w:t>
      </w:r>
    </w:p>
    <w:p w:rsidR="008C6D3C" w:rsidRDefault="008C6D3C" w:rsidP="008C6D3C">
      <w:pPr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снилися мені все білі сни…</w:t>
      </w:r>
    </w:p>
    <w:p w:rsidR="008C6D3C" w:rsidRDefault="008C6D3C" w:rsidP="008C6D3C">
      <w:pPr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(Леся Українка)</w:t>
      </w:r>
    </w:p>
    <w:p w:rsidR="008C6D3C" w:rsidRDefault="008C6D3C" w:rsidP="008C6D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спостережливість</w:t>
      </w:r>
    </w:p>
    <w:p w:rsidR="008C6D3C" w:rsidRDefault="008C6D3C" w:rsidP="008C6D3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Гукніть свого товариша з протилежного кінця класу, вимовляючи лише приголосні: Ш! П! С! Чому він вас не почув?</w:t>
      </w:r>
    </w:p>
    <w:p w:rsidR="008C6D3C" w:rsidRPr="008C6D3C" w:rsidRDefault="008C6D3C" w:rsidP="008C6D3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(Приголосні [</w:t>
      </w:r>
      <w:r w:rsidR="007055EF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7055EF">
        <w:rPr>
          <w:rFonts w:ascii="Times New Roman" w:hAnsi="Times New Roman" w:cs="Times New Roman"/>
          <w:sz w:val="24"/>
          <w:szCs w:val="24"/>
          <w:lang w:val="uk-UA"/>
        </w:rPr>
        <w:t>, [п], [с] – глухі)</w:t>
      </w:r>
    </w:p>
    <w:p w:rsidR="009A6842" w:rsidRDefault="007055EF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ІV. Опрацювання нового матеріалу</w:t>
      </w:r>
    </w:p>
    <w:p w:rsidR="009A6842" w:rsidRPr="007055EF" w:rsidRDefault="007055EF" w:rsidP="009A68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Розповідь за малюнком «Мовленнєвий апарат» (Додаток 2)</w:t>
      </w:r>
    </w:p>
    <w:p w:rsidR="009A6842" w:rsidRPr="007055EF" w:rsidRDefault="009A6842" w:rsidP="00705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055EF">
        <w:rPr>
          <w:rFonts w:ascii="Times New Roman" w:hAnsi="Times New Roman" w:cs="Times New Roman"/>
          <w:sz w:val="24"/>
          <w:szCs w:val="24"/>
          <w:lang w:val="uk-UA"/>
        </w:rPr>
        <w:t>Робота з підручником.</w:t>
      </w:r>
    </w:p>
    <w:p w:rsidR="009A6842" w:rsidRDefault="009A6842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F22A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Опрацювання </w:t>
      </w:r>
      <w:proofErr w:type="spellStart"/>
      <w:r w:rsidRPr="00CF22A5">
        <w:rPr>
          <w:rFonts w:ascii="Times New Roman" w:hAnsi="Times New Roman" w:cs="Times New Roman"/>
          <w:sz w:val="24"/>
          <w:szCs w:val="24"/>
          <w:lang w:val="uk-UA"/>
        </w:rPr>
        <w:t>тео</w:t>
      </w:r>
      <w:r w:rsidR="0091243B">
        <w:rPr>
          <w:rFonts w:ascii="Times New Roman" w:hAnsi="Times New Roman" w:cs="Times New Roman"/>
          <w:sz w:val="24"/>
          <w:szCs w:val="24"/>
        </w:rPr>
        <w:t>ретичного</w:t>
      </w:r>
      <w:proofErr w:type="spellEnd"/>
      <w:r w:rsidR="0091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43B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912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43B">
        <w:rPr>
          <w:rFonts w:ascii="Times New Roman" w:hAnsi="Times New Roman" w:cs="Times New Roman"/>
          <w:sz w:val="24"/>
          <w:szCs w:val="24"/>
        </w:rPr>
        <w:t>підручника</w:t>
      </w:r>
      <w:proofErr w:type="spellEnd"/>
      <w:r w:rsidRPr="009A6842">
        <w:rPr>
          <w:rFonts w:ascii="Times New Roman" w:hAnsi="Times New Roman" w:cs="Times New Roman"/>
          <w:sz w:val="24"/>
          <w:szCs w:val="24"/>
        </w:rPr>
        <w:t>.</w:t>
      </w:r>
    </w:p>
    <w:p w:rsidR="007055EF" w:rsidRDefault="007055EF" w:rsidP="00705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Прослухайте казку «Фея Фонетика» (Додаток 3)</w:t>
      </w:r>
    </w:p>
    <w:p w:rsidR="007055EF" w:rsidRDefault="007055EF" w:rsidP="00705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у групах</w:t>
      </w:r>
    </w:p>
    <w:p w:rsidR="007055EF" w:rsidRDefault="0091243B" w:rsidP="007055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Намалюйте будинок і поселіть туди </w:t>
      </w:r>
      <w:r w:rsidR="007055EF">
        <w:rPr>
          <w:rFonts w:ascii="Times New Roman" w:hAnsi="Times New Roman" w:cs="Times New Roman"/>
          <w:sz w:val="24"/>
          <w:szCs w:val="24"/>
          <w:lang w:val="uk-UA"/>
        </w:rPr>
        <w:t xml:space="preserve"> приголосні звуки, опираючись на теоретичний матеріал, що ви почули.</w:t>
      </w:r>
    </w:p>
    <w:p w:rsidR="007055EF" w:rsidRDefault="007055EF" w:rsidP="00705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вправи 277.</w:t>
      </w:r>
    </w:p>
    <w:p w:rsidR="007055EF" w:rsidRDefault="007055EF" w:rsidP="00705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Вибірковий диктант.</w:t>
      </w:r>
    </w:p>
    <w:p w:rsidR="007055EF" w:rsidRDefault="007055EF" w:rsidP="007055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перший стовпчик запишіть слова, що починаються дзвінкими приголосними, у другий – глухими.</w:t>
      </w:r>
    </w:p>
    <w:p w:rsidR="007055EF" w:rsidRDefault="007055EF" w:rsidP="007055E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Спитати, фронт, кобзар, розсипати, йод, скеля, легко, чітко, місток, подвір’я, дзвіночок, святковий, безнадійний, фіолетовий, джерело, роздоріжжя.</w:t>
      </w:r>
    </w:p>
    <w:p w:rsidR="00206779" w:rsidRDefault="00206779" w:rsidP="002067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Вправи «Знайди зайве»</w:t>
      </w:r>
    </w:p>
    <w:p w:rsidR="00206779" w:rsidRDefault="00206779" w:rsidP="002067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кожній групі звуків закресліть «зайвий»</w:t>
      </w:r>
    </w:p>
    <w:p w:rsidR="00206779" w:rsidRDefault="00206779" w:rsidP="002067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[д], [г], [ж], [ф]</w:t>
      </w:r>
      <w:r w:rsidRPr="00206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[ц́], [з], [с́], [п]</w:t>
      </w:r>
    </w:p>
    <w:p w:rsidR="00206779" w:rsidRDefault="00206779" w:rsidP="002067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[й], [в], [д], [б]                                                                                    [г], [к], [х], [ф] </w:t>
      </w:r>
    </w:p>
    <w:p w:rsidR="00206779" w:rsidRDefault="00206779" w:rsidP="002067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[а], [о], [н], [у]                                                                                   [г], [ш], [ф], [и]</w:t>
      </w:r>
    </w:p>
    <w:p w:rsidR="00206779" w:rsidRDefault="00206779" w:rsidP="002067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Робота біля дошки й у зошитах</w:t>
      </w:r>
    </w:p>
    <w:p w:rsidR="00206779" w:rsidRDefault="00206779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словах першої групи замініть початковий</w:t>
      </w:r>
      <w:r w:rsidR="00BE0B08">
        <w:rPr>
          <w:rFonts w:ascii="Times New Roman" w:hAnsi="Times New Roman" w:cs="Times New Roman"/>
          <w:sz w:val="24"/>
          <w:szCs w:val="24"/>
          <w:lang w:val="uk-UA"/>
        </w:rPr>
        <w:t xml:space="preserve"> дзвінкий приголосний на глухий, а другої – кінцевий. Запишіть слова парами за зразком. Підкресліть букви, що позначають </w:t>
      </w:r>
      <w:proofErr w:type="spellStart"/>
      <w:r w:rsidR="00BE0B08">
        <w:rPr>
          <w:rFonts w:ascii="Times New Roman" w:hAnsi="Times New Roman" w:cs="Times New Roman"/>
          <w:sz w:val="24"/>
          <w:szCs w:val="24"/>
          <w:lang w:val="uk-UA"/>
        </w:rPr>
        <w:t>порні</w:t>
      </w:r>
      <w:proofErr w:type="spellEnd"/>
      <w:r w:rsidR="00BE0B08">
        <w:rPr>
          <w:rFonts w:ascii="Times New Roman" w:hAnsi="Times New Roman" w:cs="Times New Roman"/>
          <w:sz w:val="24"/>
          <w:szCs w:val="24"/>
          <w:lang w:val="uk-UA"/>
        </w:rPr>
        <w:t xml:space="preserve"> дзвінкі приголосні звуки.</w:t>
      </w:r>
    </w:p>
    <w:p w:rsidR="00BE0B08" w:rsidRDefault="00BE0B08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Наприклад: дон – тон, паз – пас.</w:t>
      </w:r>
    </w:p>
    <w:p w:rsidR="00BE0B08" w:rsidRDefault="00BE0B08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1-ша група: билина,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голод,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драп, душ,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ґава, </w:t>
      </w:r>
      <w:r>
        <w:rPr>
          <w:rFonts w:ascii="Times New Roman" w:hAnsi="Times New Roman" w:cs="Times New Roman"/>
          <w:sz w:val="24"/>
          <w:szCs w:val="24"/>
          <w:lang w:val="uk-UA"/>
        </w:rPr>
        <w:t>зірка, жити.</w:t>
      </w:r>
    </w:p>
    <w:p w:rsidR="00BE0B08" w:rsidRDefault="00BE0B08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2-га група: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гриб,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проріз, міг,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мимохідь, </w:t>
      </w:r>
      <w:r>
        <w:rPr>
          <w:rFonts w:ascii="Times New Roman" w:hAnsi="Times New Roman" w:cs="Times New Roman"/>
          <w:sz w:val="24"/>
          <w:szCs w:val="24"/>
          <w:lang w:val="uk-UA"/>
        </w:rPr>
        <w:t>газ, лоб, серб.</w:t>
      </w:r>
    </w:p>
    <w:p w:rsidR="00BE0B08" w:rsidRDefault="00BE0B08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 виділеними словами 1-ої групи скласти словосполучення, а з виділеними словами 2-ої групи – речення.</w:t>
      </w:r>
    </w:p>
    <w:p w:rsidR="00BE0B08" w:rsidRDefault="00BE0B08" w:rsidP="00BE0B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Прочитати скоромовки.</w:t>
      </w:r>
    </w:p>
    <w:p w:rsidR="00BE0B08" w:rsidRDefault="00BE0B08" w:rsidP="00BE0B0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Потренуйтеся у швидкій і чіткій вимові приголосних звуків. Який приголосний</w:t>
      </w:r>
      <w:r w:rsidR="00C40F87">
        <w:rPr>
          <w:rFonts w:ascii="Times New Roman" w:hAnsi="Times New Roman" w:cs="Times New Roman"/>
          <w:sz w:val="24"/>
          <w:szCs w:val="24"/>
          <w:lang w:val="uk-UA"/>
        </w:rPr>
        <w:t xml:space="preserve"> звук часто повторюється в кожній зі скоромовок? Стежте за чіткою вимовою дзвінких приголосних у кінці слів.</w:t>
      </w:r>
    </w:p>
    <w:p w:rsidR="00C40F87" w:rsidRDefault="00C40F87" w:rsidP="00C40F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Бубоніла діду баба:</w:t>
      </w:r>
    </w:p>
    <w:p w:rsidR="00C40F87" w:rsidRDefault="00C40F87" w:rsidP="00C40F8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Ой не дмухай на кульбабу,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40F87">
        <w:rPr>
          <w:rFonts w:ascii="Times New Roman" w:hAnsi="Times New Roman" w:cs="Times New Roman"/>
          <w:sz w:val="24"/>
          <w:szCs w:val="24"/>
          <w:lang w:val="uk-UA"/>
        </w:rPr>
        <w:t xml:space="preserve">Бо </w:t>
      </w:r>
      <w:r>
        <w:rPr>
          <w:rFonts w:ascii="Times New Roman" w:hAnsi="Times New Roman" w:cs="Times New Roman"/>
          <w:sz w:val="24"/>
          <w:szCs w:val="24"/>
          <w:lang w:val="uk-UA"/>
        </w:rPr>
        <w:t>з кульбаби полетять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Сто малих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кульбабенят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Стріла якось скоромовка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місточку злого вовка.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Скоро мовить вовк почав – 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Ледь язик не поламав.</w:t>
      </w:r>
    </w:p>
    <w:p w:rsidR="00C40F87" w:rsidRDefault="00C40F87" w:rsidP="00C40F8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Чубач</w:t>
      </w:r>
      <w:proofErr w:type="spellEnd"/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Захар заліз на перелаз.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Захарку, злізь!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Захарку, злазь!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Зумів залізти – 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Знай, як злізти!</w:t>
      </w:r>
    </w:p>
    <w:p w:rsidR="00C40F87" w:rsidRDefault="00C40F87" w:rsidP="00C40F8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Складанний</w:t>
      </w:r>
      <w:proofErr w:type="spellEnd"/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Сів шпак на шпаківню,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Заспівав шпак півню: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 не вмієш так, як я,</w:t>
      </w:r>
    </w:p>
    <w:p w:rsidR="00C40F87" w:rsidRDefault="00C40F87" w:rsidP="00C40F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Так, як ти, не вмію я.</w:t>
      </w:r>
    </w:p>
    <w:p w:rsidR="00C40F87" w:rsidRDefault="00C40F87" w:rsidP="00C40F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поданих слів </w:t>
      </w:r>
      <w:r w:rsidR="00E96291">
        <w:rPr>
          <w:rFonts w:ascii="Times New Roman" w:hAnsi="Times New Roman" w:cs="Times New Roman"/>
          <w:sz w:val="24"/>
          <w:szCs w:val="24"/>
          <w:lang w:val="uk-UA"/>
        </w:rPr>
        <w:t>додати приголосний звук ( на початку або в кінці ). Чи змінилося значення слова? З-поміж доданих звуків назвати та глухі.</w:t>
      </w:r>
    </w:p>
    <w:p w:rsidR="00E96291" w:rsidRDefault="00E96291" w:rsidP="00E9629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Лід, мак, рай, рак, голос, хід, опис, радник.</w:t>
      </w:r>
    </w:p>
    <w:p w:rsidR="00E96291" w:rsidRDefault="00E96291" w:rsidP="00E9629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Доти, аптека, байка, башта, буква, буря, гра, дія, їжа, кварта, кома.</w:t>
      </w:r>
    </w:p>
    <w:p w:rsidR="00505C16" w:rsidRDefault="00505C16" w:rsidP="00E9629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V. Домашнє завдання</w:t>
      </w:r>
    </w:p>
    <w:p w:rsidR="00505C16" w:rsidRDefault="00505C16" w:rsidP="00E9629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теоретичний матеріал п. 26 (с. 146 – 147)</w:t>
      </w:r>
    </w:p>
    <w:p w:rsidR="00505C16" w:rsidRDefault="00505C16" w:rsidP="00E9629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Виконати вправу 280</w:t>
      </w:r>
    </w:p>
    <w:p w:rsidR="00505C16" w:rsidRDefault="00505C16" w:rsidP="00E9629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VI. Підбиття підсумків уроку</w:t>
      </w:r>
    </w:p>
    <w:p w:rsidR="00505C16" w:rsidRDefault="00505C16" w:rsidP="00E96291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Розв’язання кросвордів</w:t>
      </w:r>
      <w:r w:rsidR="00912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E05E6" w:rsidRDefault="007E05E6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1EA2" w:rsidRDefault="00351EA2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179A" w:rsidRDefault="0052179A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179A" w:rsidRDefault="0052179A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179A" w:rsidRDefault="0052179A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179A" w:rsidRDefault="0052179A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179A" w:rsidRDefault="0052179A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179A" w:rsidRDefault="0052179A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7BA3" w:rsidRDefault="00C17BA3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7BA3" w:rsidRDefault="00C17BA3" w:rsidP="009A6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10213" w:rsidRDefault="00210213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210213" w:rsidRDefault="00210213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Цікаво, що звуки допомагають створити певні враження від почутого. Яке ж враження справляє на вас той чи інший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звук?дослідники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встановили, що [а] дає відчуття величі, яскравості, простору;[е, и, о, у, і] - співучості, легкості, краси, мелодійності; [л, м, н, й] – плавності, радості, дзвінкості, м’які приголосні – ніжності, теплоти, ласки; </w:t>
      </w:r>
      <w:r w:rsidR="00A7428B">
        <w:rPr>
          <w:rFonts w:ascii="Times New Roman" w:hAnsi="Times New Roman" w:cs="Times New Roman"/>
          <w:sz w:val="24"/>
          <w:szCs w:val="24"/>
          <w:lang w:val="uk-UA"/>
        </w:rPr>
        <w:t>[р] – різкості, могутності, грубості; [з, с, ж, ч, ш, щ] – темноти, шуму, свисту; [ф] – суму, слабкості, тьмяності… У деяких словах можна почути звуки, що відтворюють голоси природи,- це звуконаслідувальні слова.</w:t>
      </w:r>
    </w:p>
    <w:p w:rsidR="00A7428B" w:rsidRDefault="00A7428B" w:rsidP="009A6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варто забувати про те, що дібрані слова з певними голосними і приголосними звуками можуть відчутно вплинути на смисл і настрій висловлювання.</w:t>
      </w:r>
    </w:p>
    <w:p w:rsidR="00A7428B" w:rsidRDefault="00A7428B" w:rsidP="00A7428B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З книги «Фонетика – це цікаво»)</w:t>
      </w:r>
    </w:p>
    <w:p w:rsidR="00A7428B" w:rsidRDefault="00A7428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A63E5" w:rsidRDefault="007A63E5" w:rsidP="007A63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A63E5" w:rsidRDefault="007A63E5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7A63E5" w:rsidRDefault="007A63E5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малюнком «Мовленнєвий апарат»</w:t>
      </w:r>
    </w:p>
    <w:p w:rsidR="007A63E5" w:rsidRDefault="007A63E5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Звуки мовлення творяться мовленнєвим апаратом людини, її мовленнєвими органами. Мовленнєвий апарат складається із чотирьох частин: дихального апарату (діафрагми,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легенів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бронхів, трахеї), гортані з голосовими зв’язками, порожнин (глотки, носа, рота) і органів артикуляції, тобто вимовляння (язика, зубів, губ, піднебіння та язичка).</w:t>
      </w:r>
    </w:p>
    <w:p w:rsidR="007A63E5" w:rsidRDefault="007A63E5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 виникає тоді, коли під тиском видихуваного повітря голосові зв’язки періодично коливаються, наближаючись при цьому одна до одної і напружуючись.</w:t>
      </w:r>
    </w:p>
    <w:p w:rsidR="007A63E5" w:rsidRDefault="007A63E5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 гортані струмінь повітря разом з голосом чи шумом потрапляє в порожнину глотки, а потім у ротову чи носову порожнину.</w:t>
      </w:r>
    </w:p>
    <w:p w:rsidR="007A63E5" w:rsidRDefault="007A63E5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Звуки остаточно формуються в надгортанних порожнинах. Робота мовленнєвих органів, яка необхідна для утворення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звука,називається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артикуляцією.</w:t>
      </w:r>
    </w:p>
    <w:p w:rsidR="00B251BB" w:rsidRDefault="00B251B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звуки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поділяюься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голосні та приголосні.</w:t>
      </w:r>
    </w:p>
    <w:p w:rsidR="00B251BB" w:rsidRDefault="00B251B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Голосні – це звуки мови, в основі яких лежить голос. При творенні голосних на шляху видихуваного повітря відсутні перепони.</w:t>
      </w:r>
    </w:p>
    <w:p w:rsidR="00B251BB" w:rsidRDefault="00B251B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Приголосні – це звуки мови, в основі яких лежить самий шум із більшою чи меншою силою голосу. При творенні приголосних на шляху видихуваного повітря мовленнєві органи створюють більші чи менші перепони.</w:t>
      </w:r>
    </w:p>
    <w:p w:rsidR="0091243B" w:rsidRDefault="0091243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243B" w:rsidRDefault="0091243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243B" w:rsidRDefault="0091243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243B" w:rsidRPr="00F467EC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lastRenderedPageBreak/>
        <w:t>Додаток 3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center"/>
        <w:rPr>
          <w:b/>
          <w:color w:val="1D1B11" w:themeColor="background2" w:themeShade="1A"/>
          <w:lang w:val="uk-UA"/>
        </w:rPr>
      </w:pPr>
      <w:r w:rsidRPr="0091243B">
        <w:rPr>
          <w:b/>
          <w:color w:val="1D1B11" w:themeColor="background2" w:themeShade="1A"/>
          <w:lang w:val="uk-UA"/>
        </w:rPr>
        <w:t>Фея Фонетика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</w:rPr>
      </w:pPr>
      <w:r w:rsidRPr="0091243B">
        <w:rPr>
          <w:color w:val="1D1B11" w:themeColor="background2" w:themeShade="1A"/>
        </w:rPr>
        <w:t xml:space="preserve">У </w:t>
      </w:r>
      <w:proofErr w:type="spellStart"/>
      <w:r w:rsidRPr="0091243B">
        <w:rPr>
          <w:color w:val="1D1B11" w:themeColor="background2" w:themeShade="1A"/>
        </w:rPr>
        <w:t>пташине</w:t>
      </w:r>
      <w:proofErr w:type="spellEnd"/>
      <w:r w:rsidRPr="0091243B">
        <w:rPr>
          <w:rStyle w:val="apple-converted-space"/>
          <w:color w:val="1D1B11" w:themeColor="background2" w:themeShade="1A"/>
        </w:rPr>
        <w:t> </w:t>
      </w:r>
      <w:r w:rsidRPr="0091243B">
        <w:rPr>
          <w:color w:val="1D1B11" w:themeColor="background2" w:themeShade="1A"/>
        </w:rPr>
        <w:t>царство</w:t>
      </w:r>
      <w:r w:rsidRPr="0091243B">
        <w:rPr>
          <w:rStyle w:val="apple-converted-space"/>
          <w:color w:val="1D1B11" w:themeColor="background2" w:themeShade="1A"/>
        </w:rPr>
        <w:t> </w:t>
      </w:r>
      <w:proofErr w:type="spellStart"/>
      <w:r w:rsidRPr="0091243B">
        <w:rPr>
          <w:color w:val="1D1B11" w:themeColor="background2" w:themeShade="1A"/>
        </w:rPr>
        <w:t>завітала</w:t>
      </w:r>
      <w:proofErr w:type="spellEnd"/>
      <w:r w:rsidRPr="0091243B">
        <w:rPr>
          <w:rStyle w:val="apple-converted-space"/>
          <w:color w:val="1D1B11" w:themeColor="background2" w:themeShade="1A"/>
        </w:rPr>
        <w:t> </w:t>
      </w:r>
      <w:r w:rsidRPr="0091243B">
        <w:rPr>
          <w:color w:val="1D1B11" w:themeColor="background2" w:themeShade="1A"/>
        </w:rPr>
        <w:t>фея Фонетика.</w:t>
      </w:r>
      <w:r w:rsidRPr="0091243B">
        <w:rPr>
          <w:rStyle w:val="apple-converted-space"/>
          <w:color w:val="1D1B11" w:themeColor="background2" w:themeShade="1A"/>
        </w:rPr>
        <w:t> </w:t>
      </w:r>
      <w:proofErr w:type="spellStart"/>
      <w:r w:rsidRPr="0091243B">
        <w:rPr>
          <w:color w:val="1D1B11" w:themeColor="background2" w:themeShade="1A"/>
        </w:rPr>
        <w:t>її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привітав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багатоголосий</w:t>
      </w:r>
      <w:proofErr w:type="spellEnd"/>
      <w:r w:rsidRPr="0091243B">
        <w:rPr>
          <w:color w:val="1D1B11" w:themeColor="background2" w:themeShade="1A"/>
        </w:rPr>
        <w:t xml:space="preserve"> хор </w:t>
      </w:r>
      <w:proofErr w:type="spellStart"/>
      <w:r w:rsidRPr="0091243B">
        <w:rPr>
          <w:color w:val="1D1B11" w:themeColor="background2" w:themeShade="1A"/>
        </w:rPr>
        <w:t>птахів</w:t>
      </w:r>
      <w:proofErr w:type="spellEnd"/>
      <w:r w:rsidRPr="0091243B">
        <w:rPr>
          <w:color w:val="1D1B11" w:themeColor="background2" w:themeShade="1A"/>
        </w:rPr>
        <w:t xml:space="preserve">. </w:t>
      </w:r>
      <w:proofErr w:type="spellStart"/>
      <w:r w:rsidRPr="0091243B">
        <w:rPr>
          <w:color w:val="1D1B11" w:themeColor="background2" w:themeShade="1A"/>
        </w:rPr>
        <w:t>Одні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співали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дзвінко-дзвінко</w:t>
      </w:r>
      <w:proofErr w:type="spellEnd"/>
      <w:r w:rsidRPr="0091243B">
        <w:rPr>
          <w:color w:val="1D1B11" w:themeColor="background2" w:themeShade="1A"/>
        </w:rPr>
        <w:t xml:space="preserve">, голос </w:t>
      </w:r>
      <w:proofErr w:type="spellStart"/>
      <w:r w:rsidRPr="0091243B">
        <w:rPr>
          <w:color w:val="1D1B11" w:themeColor="background2" w:themeShade="1A"/>
        </w:rPr>
        <w:t>інших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нагадував</w:t>
      </w:r>
      <w:proofErr w:type="spellEnd"/>
      <w:r w:rsidRPr="0091243B">
        <w:rPr>
          <w:color w:val="1D1B11" w:themeColor="background2" w:themeShade="1A"/>
        </w:rPr>
        <w:t xml:space="preserve"> шум дерев і шелест трави.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</w:rPr>
      </w:pPr>
      <w:r w:rsidRPr="0091243B">
        <w:rPr>
          <w:color w:val="1D1B11" w:themeColor="background2" w:themeShade="1A"/>
        </w:rPr>
        <w:t xml:space="preserve">І </w:t>
      </w:r>
      <w:proofErr w:type="spellStart"/>
      <w:r w:rsidRPr="0091243B">
        <w:rPr>
          <w:color w:val="1D1B11" w:themeColor="background2" w:themeShade="1A"/>
        </w:rPr>
        <w:t>уявила</w:t>
      </w:r>
      <w:proofErr w:type="spellEnd"/>
      <w:r w:rsidRPr="0091243B">
        <w:rPr>
          <w:color w:val="1D1B11" w:themeColor="background2" w:themeShade="1A"/>
        </w:rPr>
        <w:t xml:space="preserve"> Фонетика </w:t>
      </w:r>
      <w:proofErr w:type="spellStart"/>
      <w:r w:rsidRPr="0091243B">
        <w:rPr>
          <w:color w:val="1D1B11" w:themeColor="background2" w:themeShade="1A"/>
        </w:rPr>
        <w:t>своє</w:t>
      </w:r>
      <w:proofErr w:type="spellEnd"/>
      <w:r w:rsidRPr="0091243B">
        <w:rPr>
          <w:color w:val="1D1B11" w:themeColor="background2" w:themeShade="1A"/>
        </w:rPr>
        <w:t xml:space="preserve"> царство — царство </w:t>
      </w:r>
      <w:proofErr w:type="spellStart"/>
      <w:r w:rsidRPr="0091243B">
        <w:rPr>
          <w:color w:val="1D1B11" w:themeColor="background2" w:themeShade="1A"/>
        </w:rPr>
        <w:t>звуків</w:t>
      </w:r>
      <w:proofErr w:type="spellEnd"/>
      <w:r w:rsidRPr="0091243B">
        <w:rPr>
          <w:color w:val="1D1B11" w:themeColor="background2" w:themeShade="1A"/>
        </w:rPr>
        <w:t xml:space="preserve">. Звуки так само, як і </w:t>
      </w:r>
      <w:proofErr w:type="spellStart"/>
      <w:r w:rsidRPr="0091243B">
        <w:rPr>
          <w:color w:val="1D1B11" w:themeColor="background2" w:themeShade="1A"/>
        </w:rPr>
        <w:t>пташині</w:t>
      </w:r>
      <w:proofErr w:type="spellEnd"/>
      <w:r w:rsidRPr="0091243B">
        <w:rPr>
          <w:color w:val="1D1B11" w:themeColor="background2" w:themeShade="1A"/>
        </w:rPr>
        <w:t xml:space="preserve"> голоси, </w:t>
      </w:r>
      <w:proofErr w:type="spellStart"/>
      <w:r w:rsidRPr="0091243B">
        <w:rPr>
          <w:color w:val="1D1B11" w:themeColor="background2" w:themeShade="1A"/>
        </w:rPr>
        <w:t>розрізняються</w:t>
      </w:r>
      <w:proofErr w:type="spellEnd"/>
      <w:r w:rsidRPr="0091243B">
        <w:rPr>
          <w:color w:val="1D1B11" w:themeColor="background2" w:themeShade="1A"/>
        </w:rPr>
        <w:t xml:space="preserve">: </w:t>
      </w:r>
      <w:proofErr w:type="spellStart"/>
      <w:r w:rsidRPr="0091243B">
        <w:rPr>
          <w:color w:val="1D1B11" w:themeColor="background2" w:themeShade="1A"/>
        </w:rPr>
        <w:t>одні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утворилися</w:t>
      </w:r>
      <w:proofErr w:type="spellEnd"/>
      <w:r w:rsidRPr="0091243B">
        <w:rPr>
          <w:color w:val="1D1B11" w:themeColor="background2" w:themeShade="1A"/>
        </w:rPr>
        <w:t xml:space="preserve"> за </w:t>
      </w:r>
      <w:proofErr w:type="spellStart"/>
      <w:r w:rsidRPr="0091243B">
        <w:rPr>
          <w:color w:val="1D1B11" w:themeColor="background2" w:themeShade="1A"/>
        </w:rPr>
        <w:t>допомогою</w:t>
      </w:r>
      <w:proofErr w:type="spellEnd"/>
      <w:r w:rsidRPr="0091243B">
        <w:rPr>
          <w:color w:val="1D1B11" w:themeColor="background2" w:themeShade="1A"/>
        </w:rPr>
        <w:t xml:space="preserve"> голосу та шуму, але в них </w:t>
      </w:r>
      <w:proofErr w:type="spellStart"/>
      <w:r w:rsidRPr="0091243B">
        <w:rPr>
          <w:color w:val="1D1B11" w:themeColor="background2" w:themeShade="1A"/>
        </w:rPr>
        <w:t>переважає</w:t>
      </w:r>
      <w:proofErr w:type="spellEnd"/>
      <w:r w:rsidRPr="0091243B">
        <w:rPr>
          <w:color w:val="1D1B11" w:themeColor="background2" w:themeShade="1A"/>
        </w:rPr>
        <w:t xml:space="preserve"> голос. </w:t>
      </w:r>
      <w:proofErr w:type="spellStart"/>
      <w:r w:rsidRPr="0091243B">
        <w:rPr>
          <w:color w:val="1D1B11" w:themeColor="background2" w:themeShade="1A"/>
        </w:rPr>
        <w:t>Це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дзвінкі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приголосні</w:t>
      </w:r>
      <w:proofErr w:type="spellEnd"/>
      <w:r w:rsidRPr="0091243B">
        <w:rPr>
          <w:color w:val="1D1B11" w:themeColor="background2" w:themeShade="1A"/>
        </w:rPr>
        <w:t xml:space="preserve">. У </w:t>
      </w:r>
      <w:proofErr w:type="spellStart"/>
      <w:r w:rsidRPr="0091243B">
        <w:rPr>
          <w:color w:val="1D1B11" w:themeColor="background2" w:themeShade="1A"/>
        </w:rPr>
        <w:t>вимові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інших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звуків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чути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лише</w:t>
      </w:r>
      <w:proofErr w:type="spellEnd"/>
      <w:r w:rsidRPr="0091243B">
        <w:rPr>
          <w:color w:val="1D1B11" w:themeColor="background2" w:themeShade="1A"/>
        </w:rPr>
        <w:t xml:space="preserve"> шум. </w:t>
      </w:r>
      <w:proofErr w:type="spellStart"/>
      <w:r w:rsidRPr="0091243B">
        <w:rPr>
          <w:color w:val="1D1B11" w:themeColor="background2" w:themeShade="1A"/>
        </w:rPr>
        <w:t>їх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називають</w:t>
      </w:r>
      <w:proofErr w:type="spellEnd"/>
      <w:r w:rsidRPr="0091243B">
        <w:rPr>
          <w:color w:val="1D1B11" w:themeColor="background2" w:themeShade="1A"/>
        </w:rPr>
        <w:t xml:space="preserve"> глухими.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</w:rPr>
      </w:pPr>
      <w:r w:rsidRPr="0091243B">
        <w:rPr>
          <w:color w:val="1D1B11" w:themeColor="background2" w:themeShade="1A"/>
        </w:rPr>
        <w:t xml:space="preserve">Фея Фонетика давно </w:t>
      </w:r>
      <w:proofErr w:type="spellStart"/>
      <w:r w:rsidRPr="0091243B">
        <w:rPr>
          <w:color w:val="1D1B11" w:themeColor="background2" w:themeShade="1A"/>
        </w:rPr>
        <w:t>помітила</w:t>
      </w:r>
      <w:proofErr w:type="spellEnd"/>
      <w:r w:rsidRPr="0091243B">
        <w:rPr>
          <w:color w:val="1D1B11" w:themeColor="background2" w:themeShade="1A"/>
        </w:rPr>
        <w:t xml:space="preserve">, </w:t>
      </w:r>
      <w:proofErr w:type="spellStart"/>
      <w:r w:rsidRPr="0091243B">
        <w:rPr>
          <w:color w:val="1D1B11" w:themeColor="background2" w:themeShade="1A"/>
        </w:rPr>
        <w:t>що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деякі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дзвінкі</w:t>
      </w:r>
      <w:proofErr w:type="spellEnd"/>
      <w:r w:rsidRPr="0091243B">
        <w:rPr>
          <w:color w:val="1D1B11" w:themeColor="background2" w:themeShade="1A"/>
        </w:rPr>
        <w:t xml:space="preserve"> й </w:t>
      </w:r>
      <w:proofErr w:type="spellStart"/>
      <w:r w:rsidRPr="0091243B">
        <w:rPr>
          <w:color w:val="1D1B11" w:themeColor="background2" w:themeShade="1A"/>
        </w:rPr>
        <w:t>глухі</w:t>
      </w:r>
      <w:proofErr w:type="spellEnd"/>
      <w:r w:rsidRPr="0091243B">
        <w:rPr>
          <w:color w:val="1D1B11" w:themeColor="background2" w:themeShade="1A"/>
        </w:rPr>
        <w:t xml:space="preserve"> звуки — </w:t>
      </w:r>
      <w:proofErr w:type="spellStart"/>
      <w:r w:rsidRPr="0091243B">
        <w:rPr>
          <w:color w:val="1D1B11" w:themeColor="background2" w:themeShade="1A"/>
        </w:rPr>
        <w:t>родичі</w:t>
      </w:r>
      <w:proofErr w:type="spellEnd"/>
      <w:r w:rsidRPr="0091243B">
        <w:rPr>
          <w:color w:val="1D1B11" w:themeColor="background2" w:themeShade="1A"/>
        </w:rPr>
        <w:t xml:space="preserve">. Вони </w:t>
      </w:r>
      <w:proofErr w:type="spellStart"/>
      <w:r w:rsidRPr="0091243B">
        <w:rPr>
          <w:color w:val="1D1B11" w:themeColor="background2" w:themeShade="1A"/>
        </w:rPr>
        <w:t>дуже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схожі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між</w:t>
      </w:r>
      <w:proofErr w:type="spellEnd"/>
      <w:r w:rsidRPr="0091243B">
        <w:rPr>
          <w:color w:val="1D1B11" w:themeColor="background2" w:themeShade="1A"/>
        </w:rPr>
        <w:t xml:space="preserve"> собою, як </w:t>
      </w:r>
      <w:proofErr w:type="spellStart"/>
      <w:r w:rsidRPr="0091243B">
        <w:rPr>
          <w:color w:val="1D1B11" w:themeColor="background2" w:themeShade="1A"/>
        </w:rPr>
        <w:t>близнята</w:t>
      </w:r>
      <w:proofErr w:type="spellEnd"/>
      <w:r w:rsidRPr="0091243B">
        <w:rPr>
          <w:color w:val="1D1B11" w:themeColor="background2" w:themeShade="1A"/>
        </w:rPr>
        <w:t xml:space="preserve">. Коли </w:t>
      </w:r>
      <w:proofErr w:type="spellStart"/>
      <w:r w:rsidRPr="0091243B">
        <w:rPr>
          <w:color w:val="1D1B11" w:themeColor="background2" w:themeShade="1A"/>
        </w:rPr>
        <w:t>пошепки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вимовиш</w:t>
      </w:r>
      <w:proofErr w:type="spellEnd"/>
      <w:r w:rsidRPr="0091243B">
        <w:rPr>
          <w:color w:val="1D1B11" w:themeColor="background2" w:themeShade="1A"/>
        </w:rPr>
        <w:t xml:space="preserve"> [б], </w:t>
      </w:r>
      <w:proofErr w:type="spellStart"/>
      <w:r w:rsidRPr="0091243B">
        <w:rPr>
          <w:color w:val="1D1B11" w:themeColor="background2" w:themeShade="1A"/>
        </w:rPr>
        <w:t>чується</w:t>
      </w:r>
      <w:proofErr w:type="spellEnd"/>
      <w:r w:rsidRPr="0091243B">
        <w:rPr>
          <w:color w:val="1D1B11" w:themeColor="background2" w:themeShade="1A"/>
        </w:rPr>
        <w:t xml:space="preserve"> [п]; </w:t>
      </w:r>
      <w:proofErr w:type="spellStart"/>
      <w:r w:rsidRPr="0091243B">
        <w:rPr>
          <w:color w:val="1D1B11" w:themeColor="background2" w:themeShade="1A"/>
        </w:rPr>
        <w:t>або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скажеш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дуже</w:t>
      </w:r>
      <w:proofErr w:type="spellEnd"/>
      <w:r w:rsidRPr="0091243B">
        <w:rPr>
          <w:color w:val="1D1B11" w:themeColor="background2" w:themeShade="1A"/>
        </w:rPr>
        <w:t xml:space="preserve"> тихо [д], а </w:t>
      </w:r>
      <w:proofErr w:type="spellStart"/>
      <w:r w:rsidRPr="0091243B">
        <w:rPr>
          <w:color w:val="1D1B11" w:themeColor="background2" w:themeShade="1A"/>
        </w:rPr>
        <w:t>почуєш</w:t>
      </w:r>
      <w:proofErr w:type="spellEnd"/>
      <w:r w:rsidRPr="0091243B">
        <w:rPr>
          <w:color w:val="1D1B11" w:themeColor="background2" w:themeShade="1A"/>
        </w:rPr>
        <w:t xml:space="preserve"> [т]. Так і </w:t>
      </w:r>
      <w:proofErr w:type="spellStart"/>
      <w:r w:rsidRPr="0091243B">
        <w:rPr>
          <w:color w:val="1D1B11" w:themeColor="background2" w:themeShade="1A"/>
        </w:rPr>
        <w:t>попарувала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їх</w:t>
      </w:r>
      <w:proofErr w:type="spellEnd"/>
      <w:r w:rsidRPr="0091243B">
        <w:rPr>
          <w:color w:val="1D1B11" w:themeColor="background2" w:themeShade="1A"/>
        </w:rPr>
        <w:t xml:space="preserve"> фея Фонетика. </w:t>
      </w:r>
      <w:proofErr w:type="spellStart"/>
      <w:r w:rsidRPr="0091243B">
        <w:rPr>
          <w:color w:val="1D1B11" w:themeColor="background2" w:themeShade="1A"/>
        </w:rPr>
        <w:t>Утворилося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одинадцять</w:t>
      </w:r>
      <w:proofErr w:type="spellEnd"/>
      <w:r w:rsidRPr="0091243B">
        <w:rPr>
          <w:color w:val="1D1B11" w:themeColor="background2" w:themeShade="1A"/>
        </w:rPr>
        <w:t xml:space="preserve"> пар. Без пар </w:t>
      </w:r>
      <w:proofErr w:type="spellStart"/>
      <w:r w:rsidRPr="0091243B">
        <w:rPr>
          <w:color w:val="1D1B11" w:themeColor="background2" w:themeShade="1A"/>
        </w:rPr>
        <w:t>залишилося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дев’ять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дзвінких</w:t>
      </w:r>
      <w:proofErr w:type="spellEnd"/>
      <w:r w:rsidRPr="0091243B">
        <w:rPr>
          <w:color w:val="1D1B11" w:themeColor="background2" w:themeShade="1A"/>
        </w:rPr>
        <w:t xml:space="preserve"> </w:t>
      </w:r>
      <w:proofErr w:type="spellStart"/>
      <w:r w:rsidRPr="0091243B">
        <w:rPr>
          <w:color w:val="1D1B11" w:themeColor="background2" w:themeShade="1A"/>
        </w:rPr>
        <w:t>приголосних</w:t>
      </w:r>
      <w:proofErr w:type="spellEnd"/>
      <w:r w:rsidRPr="0091243B">
        <w:rPr>
          <w:color w:val="1D1B11" w:themeColor="background2" w:themeShade="1A"/>
        </w:rPr>
        <w:t xml:space="preserve"> і один </w:t>
      </w:r>
      <w:proofErr w:type="spellStart"/>
      <w:r w:rsidRPr="0091243B">
        <w:rPr>
          <w:color w:val="1D1B11" w:themeColor="background2" w:themeShade="1A"/>
        </w:rPr>
        <w:t>глухий</w:t>
      </w:r>
      <w:proofErr w:type="spellEnd"/>
      <w:r w:rsidRPr="0091243B">
        <w:rPr>
          <w:color w:val="1D1B11" w:themeColor="background2" w:themeShade="1A"/>
        </w:rPr>
        <w:t>.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center"/>
        <w:rPr>
          <w:color w:val="1D1B11" w:themeColor="background2" w:themeShade="1A"/>
        </w:rPr>
      </w:pPr>
      <w:r w:rsidRPr="0091243B">
        <w:rPr>
          <w:noProof/>
          <w:color w:val="1D1B11" w:themeColor="background2" w:themeShade="1A"/>
          <w:lang w:val="uk-UA" w:eastAsia="uk-UA"/>
        </w:rPr>
        <w:drawing>
          <wp:inline distT="0" distB="0" distL="0" distR="0" wp14:anchorId="373C89D6" wp14:editId="2880BA79">
            <wp:extent cx="2343150" cy="1476375"/>
            <wp:effectExtent l="0" t="0" r="0" b="9525"/>
            <wp:docPr id="1" name="Рисунок 847" descr="http://subject.com.ua/textbook/mova/5klas_1/5klas_1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7" descr="http://subject.com.ua/textbook/mova/5klas_1/5klas_1.files/image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</w:rPr>
      </w:pPr>
      <w:proofErr w:type="spellStart"/>
      <w:r w:rsidRPr="0091243B">
        <w:rPr>
          <w:color w:val="1D1B11" w:themeColor="background2" w:themeShade="1A"/>
        </w:rPr>
        <w:t>Запам’ятаймо</w:t>
      </w:r>
      <w:proofErr w:type="spellEnd"/>
      <w:r w:rsidRPr="0091243B">
        <w:rPr>
          <w:color w:val="1D1B11" w:themeColor="background2" w:themeShade="1A"/>
        </w:rPr>
        <w:t>!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</w:rPr>
      </w:pPr>
      <w:proofErr w:type="spellStart"/>
      <w:r w:rsidRPr="0091243B">
        <w:rPr>
          <w:rStyle w:val="a6"/>
          <w:color w:val="1D1B11" w:themeColor="background2" w:themeShade="1A"/>
        </w:rPr>
        <w:t>Дзвінкі</w:t>
      </w:r>
      <w:proofErr w:type="spellEnd"/>
      <w:r w:rsidRPr="0091243B">
        <w:rPr>
          <w:rStyle w:val="a6"/>
          <w:color w:val="1D1B11" w:themeColor="background2" w:themeShade="1A"/>
        </w:rPr>
        <w:t xml:space="preserve"> і </w:t>
      </w:r>
      <w:proofErr w:type="spellStart"/>
      <w:r w:rsidRPr="0091243B">
        <w:rPr>
          <w:rStyle w:val="a6"/>
          <w:color w:val="1D1B11" w:themeColor="background2" w:themeShade="1A"/>
        </w:rPr>
        <w:t>глухі</w:t>
      </w:r>
      <w:proofErr w:type="spellEnd"/>
      <w:r w:rsidRPr="0091243B">
        <w:rPr>
          <w:rStyle w:val="a6"/>
          <w:color w:val="1D1B11" w:themeColor="background2" w:themeShade="1A"/>
        </w:rPr>
        <w:t xml:space="preserve"> </w:t>
      </w:r>
      <w:proofErr w:type="spellStart"/>
      <w:r w:rsidRPr="0091243B">
        <w:rPr>
          <w:rStyle w:val="a6"/>
          <w:color w:val="1D1B11" w:themeColor="background2" w:themeShade="1A"/>
        </w:rPr>
        <w:t>приголосні</w:t>
      </w:r>
      <w:proofErr w:type="spellEnd"/>
      <w:r w:rsidRPr="0091243B">
        <w:rPr>
          <w:rStyle w:val="a6"/>
          <w:color w:val="1D1B11" w:themeColor="background2" w:themeShade="1A"/>
        </w:rPr>
        <w:t xml:space="preserve"> (</w:t>
      </w:r>
      <w:proofErr w:type="spellStart"/>
      <w:r w:rsidRPr="0091243B">
        <w:rPr>
          <w:rStyle w:val="a6"/>
          <w:color w:val="1D1B11" w:themeColor="background2" w:themeShade="1A"/>
        </w:rPr>
        <w:t>парні</w:t>
      </w:r>
      <w:proofErr w:type="spellEnd"/>
      <w:r w:rsidRPr="0091243B">
        <w:rPr>
          <w:rStyle w:val="a6"/>
          <w:color w:val="1D1B11" w:themeColor="background2" w:themeShade="1A"/>
        </w:rPr>
        <w:t>)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</w:rPr>
      </w:pPr>
      <w:r w:rsidRPr="0091243B">
        <w:rPr>
          <w:i/>
          <w:iCs/>
          <w:noProof/>
          <w:color w:val="1D1B11" w:themeColor="background2" w:themeShade="1A"/>
          <w:lang w:val="uk-UA" w:eastAsia="uk-UA"/>
        </w:rPr>
        <w:drawing>
          <wp:inline distT="0" distB="0" distL="0" distR="0" wp14:anchorId="6D7E84BA" wp14:editId="29B6CC6E">
            <wp:extent cx="5372100" cy="285750"/>
            <wp:effectExtent l="0" t="0" r="0" b="0"/>
            <wp:docPr id="2" name="Рисунок 848" descr="http://subject.com.ua/textbook/mova/5klas_1/5klas_1.files/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8" descr="http://subject.com.ua/textbook/mova/5klas_1/5klas_1.files/image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color w:val="1D1B11" w:themeColor="background2" w:themeShade="1A"/>
        </w:rPr>
      </w:pPr>
      <w:r w:rsidRPr="0091243B">
        <w:rPr>
          <w:rStyle w:val="a6"/>
          <w:color w:val="1D1B11" w:themeColor="background2" w:themeShade="1A"/>
        </w:rPr>
        <w:t>[п] [т] [т’] [ш] [с] [с’</w:t>
      </w:r>
      <w:proofErr w:type="gramStart"/>
      <w:r w:rsidRPr="0091243B">
        <w:rPr>
          <w:rStyle w:val="a6"/>
          <w:color w:val="1D1B11" w:themeColor="background2" w:themeShade="1A"/>
        </w:rPr>
        <w:t>]  [</w:t>
      </w:r>
      <w:proofErr w:type="gramEnd"/>
      <w:r w:rsidRPr="0091243B">
        <w:rPr>
          <w:rStyle w:val="a6"/>
          <w:color w:val="1D1B11" w:themeColor="background2" w:themeShade="1A"/>
        </w:rPr>
        <w:t>ч]  [ц] [ц’] [к] [х]</w:t>
      </w:r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ins w:id="1" w:author="Unknown"/>
          <w:color w:val="1D1B11" w:themeColor="background2" w:themeShade="1A"/>
        </w:rPr>
      </w:pPr>
      <w:proofErr w:type="spellStart"/>
      <w:ins w:id="2" w:author="Unknown">
        <w:r w:rsidRPr="0091243B">
          <w:rPr>
            <w:rStyle w:val="a6"/>
            <w:color w:val="1D1B11" w:themeColor="background2" w:themeShade="1A"/>
          </w:rPr>
          <w:t>Дзвінкі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 </w:t>
        </w:r>
        <w:proofErr w:type="spellStart"/>
        <w:r w:rsidRPr="0091243B">
          <w:rPr>
            <w:rStyle w:val="a6"/>
            <w:color w:val="1D1B11" w:themeColor="background2" w:themeShade="1A"/>
          </w:rPr>
          <w:t>приголосні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, </w:t>
        </w:r>
        <w:proofErr w:type="spellStart"/>
        <w:r w:rsidRPr="0091243B">
          <w:rPr>
            <w:rStyle w:val="a6"/>
            <w:color w:val="1D1B11" w:themeColor="background2" w:themeShade="1A"/>
          </w:rPr>
          <w:t>що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 не </w:t>
        </w:r>
        <w:proofErr w:type="spellStart"/>
        <w:r w:rsidRPr="0091243B">
          <w:rPr>
            <w:rStyle w:val="a6"/>
            <w:color w:val="1D1B11" w:themeColor="background2" w:themeShade="1A"/>
          </w:rPr>
          <w:t>мають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 пари</w:t>
        </w:r>
      </w:ins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ins w:id="3" w:author="Unknown"/>
          <w:color w:val="1D1B11" w:themeColor="background2" w:themeShade="1A"/>
        </w:rPr>
      </w:pPr>
      <w:ins w:id="4" w:author="Unknown">
        <w:r w:rsidRPr="0091243B">
          <w:rPr>
            <w:rStyle w:val="a6"/>
            <w:color w:val="1D1B11" w:themeColor="background2" w:themeShade="1A"/>
          </w:rPr>
          <w:t>[в] [й] [л] [л</w:t>
        </w:r>
        <w:proofErr w:type="gramStart"/>
        <w:r w:rsidRPr="0091243B">
          <w:rPr>
            <w:rStyle w:val="a6"/>
            <w:color w:val="1D1B11" w:themeColor="background2" w:themeShade="1A"/>
          </w:rPr>
          <w:t>’ ]</w:t>
        </w:r>
        <w:proofErr w:type="gramEnd"/>
        <w:r w:rsidRPr="0091243B">
          <w:rPr>
            <w:rStyle w:val="a6"/>
            <w:color w:val="1D1B11" w:themeColor="background2" w:themeShade="1A"/>
          </w:rPr>
          <w:t xml:space="preserve"> [м]   [н] [н’]   [р]   [р’]</w:t>
        </w:r>
      </w:ins>
    </w:p>
    <w:p w:rsidR="0091243B" w:rsidRPr="0091243B" w:rsidRDefault="0091243B" w:rsidP="0091243B">
      <w:pPr>
        <w:pStyle w:val="a5"/>
        <w:shd w:val="clear" w:color="auto" w:fill="FFFFFF"/>
        <w:ind w:firstLine="360"/>
        <w:jc w:val="both"/>
        <w:rPr>
          <w:ins w:id="5" w:author="Unknown"/>
          <w:color w:val="1D1B11" w:themeColor="background2" w:themeShade="1A"/>
        </w:rPr>
      </w:pPr>
      <w:proofErr w:type="spellStart"/>
      <w:ins w:id="6" w:author="Unknown">
        <w:r w:rsidRPr="0091243B">
          <w:rPr>
            <w:rStyle w:val="a6"/>
            <w:color w:val="1D1B11" w:themeColor="background2" w:themeShade="1A"/>
          </w:rPr>
          <w:t>Глухий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 </w:t>
        </w:r>
        <w:proofErr w:type="spellStart"/>
        <w:r w:rsidRPr="0091243B">
          <w:rPr>
            <w:rStyle w:val="a6"/>
            <w:color w:val="1D1B11" w:themeColor="background2" w:themeShade="1A"/>
          </w:rPr>
          <w:t>приголосний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, </w:t>
        </w:r>
        <w:proofErr w:type="spellStart"/>
        <w:r w:rsidRPr="0091243B">
          <w:rPr>
            <w:rStyle w:val="a6"/>
            <w:color w:val="1D1B11" w:themeColor="background2" w:themeShade="1A"/>
          </w:rPr>
          <w:t>який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 не </w:t>
        </w:r>
        <w:proofErr w:type="spellStart"/>
        <w:r w:rsidRPr="0091243B">
          <w:rPr>
            <w:rStyle w:val="a6"/>
            <w:color w:val="1D1B11" w:themeColor="background2" w:themeShade="1A"/>
          </w:rPr>
          <w:t>має</w:t>
        </w:r>
        <w:proofErr w:type="spellEnd"/>
        <w:r w:rsidRPr="0091243B">
          <w:rPr>
            <w:rStyle w:val="a6"/>
            <w:color w:val="1D1B11" w:themeColor="background2" w:themeShade="1A"/>
          </w:rPr>
          <w:t xml:space="preserve"> пари [ф]</w:t>
        </w:r>
      </w:ins>
    </w:p>
    <w:p w:rsidR="0091243B" w:rsidRPr="0091243B" w:rsidRDefault="0091243B" w:rsidP="0091243B">
      <w:pPr>
        <w:tabs>
          <w:tab w:val="left" w:pos="246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1243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91243B" w:rsidRPr="0091243B" w:rsidRDefault="0091243B" w:rsidP="007A63E5">
      <w:pPr>
        <w:rPr>
          <w:rFonts w:ascii="Times New Roman" w:hAnsi="Times New Roman" w:cs="Times New Roman"/>
          <w:sz w:val="24"/>
          <w:szCs w:val="24"/>
        </w:rPr>
      </w:pPr>
    </w:p>
    <w:p w:rsidR="0091243B" w:rsidRPr="00351EA2" w:rsidRDefault="0091243B" w:rsidP="007A63E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243B" w:rsidRPr="0035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241A6"/>
    <w:multiLevelType w:val="hybridMultilevel"/>
    <w:tmpl w:val="F098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3125F"/>
    <w:multiLevelType w:val="hybridMultilevel"/>
    <w:tmpl w:val="BC56BAD2"/>
    <w:lvl w:ilvl="0" w:tplc="99D4045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75E07"/>
    <w:multiLevelType w:val="hybridMultilevel"/>
    <w:tmpl w:val="B450D2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3C40"/>
    <w:multiLevelType w:val="hybridMultilevel"/>
    <w:tmpl w:val="547E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3DC7"/>
    <w:multiLevelType w:val="hybridMultilevel"/>
    <w:tmpl w:val="C18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F1"/>
    <w:rsid w:val="00206779"/>
    <w:rsid w:val="00210213"/>
    <w:rsid w:val="00351EA2"/>
    <w:rsid w:val="00505C16"/>
    <w:rsid w:val="0052179A"/>
    <w:rsid w:val="00571153"/>
    <w:rsid w:val="00613923"/>
    <w:rsid w:val="007055EF"/>
    <w:rsid w:val="007A63E5"/>
    <w:rsid w:val="007E05E6"/>
    <w:rsid w:val="008370F4"/>
    <w:rsid w:val="0085504C"/>
    <w:rsid w:val="008C6D3C"/>
    <w:rsid w:val="0091243B"/>
    <w:rsid w:val="009A6842"/>
    <w:rsid w:val="00A7428B"/>
    <w:rsid w:val="00B251BB"/>
    <w:rsid w:val="00BE0B08"/>
    <w:rsid w:val="00C17BA3"/>
    <w:rsid w:val="00C40F87"/>
    <w:rsid w:val="00CF22A5"/>
    <w:rsid w:val="00DF66F1"/>
    <w:rsid w:val="00E96291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95D1F-E67C-485F-A347-8C24892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A5"/>
    <w:pPr>
      <w:ind w:left="720"/>
      <w:contextualSpacing/>
    </w:pPr>
  </w:style>
  <w:style w:type="table" w:styleId="a4">
    <w:name w:val="Table Grid"/>
    <w:basedOn w:val="a1"/>
    <w:uiPriority w:val="59"/>
    <w:rsid w:val="0050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43B"/>
  </w:style>
  <w:style w:type="character" w:styleId="a6">
    <w:name w:val="Emphasis"/>
    <w:basedOn w:val="a0"/>
    <w:uiPriority w:val="20"/>
    <w:qFormat/>
    <w:rsid w:val="009124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71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DAFA-6ECB-4876-BC25-38C516AC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4446</Words>
  <Characters>2535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Користувач Windows</cp:lastModifiedBy>
  <cp:revision>14</cp:revision>
  <cp:lastPrinted>2018-03-07T18:16:00Z</cp:lastPrinted>
  <dcterms:created xsi:type="dcterms:W3CDTF">2016-11-29T16:32:00Z</dcterms:created>
  <dcterms:modified xsi:type="dcterms:W3CDTF">2018-03-07T18:17:00Z</dcterms:modified>
</cp:coreProperties>
</file>