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25" w:rsidRPr="00D04107" w:rsidRDefault="000C5ADE" w:rsidP="00D04107">
      <w:pPr>
        <w:spacing w:after="0" w:line="240" w:lineRule="auto"/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  <w:sectPr w:rsidR="006F4A25" w:rsidRPr="00D04107" w:rsidSect="00570E3A">
          <w:pgSz w:w="11906" w:h="16838"/>
          <w:pgMar w:top="1134" w:right="850" w:bottom="1134" w:left="993" w:header="708" w:footer="708" w:gutter="0"/>
          <w:cols w:space="143"/>
          <w:docGrid w:linePitch="360"/>
        </w:sectPr>
      </w:pPr>
      <w:r w:rsidRPr="001E50EB">
        <w:rPr>
          <w:rFonts w:ascii="Tahoma" w:eastAsia="Times New Roman" w:hAnsi="Tahoma" w:cs="Tahoma"/>
          <w:b/>
          <w:color w:val="002060"/>
          <w:sz w:val="40"/>
          <w:szCs w:val="40"/>
          <w:lang w:eastAsia="ru-RU"/>
        </w:rPr>
        <w:t>Т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>епло</w:t>
      </w:r>
      <w:r w:rsidR="007005A2"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  <w:t xml:space="preserve">  найрідніших </w:t>
      </w:r>
    </w:p>
    <w:p w:rsidR="000C5ADE" w:rsidRPr="00D04107" w:rsidRDefault="006F4A25" w:rsidP="00D04107">
      <w:pPr>
        <w:spacing w:after="0" w:line="240" w:lineRule="auto"/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</w:pP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  <w:lastRenderedPageBreak/>
        <w:t xml:space="preserve">долонь 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  <w:br/>
        <w:t>(Зал святково прибраний, на червоній матерії плакат , де матуся і татусь тримають у своїх долонях дитя, з правого боку вишитий рушн</w:t>
      </w:r>
      <w:r w:rsidR="00570E3A" w:rsidRPr="00D04107"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  <w:t>ик, внизу великі квіти з паперу, повітряні кульки</w:t>
      </w:r>
      <w:r w:rsidR="000C5ADE" w:rsidRPr="00D04107"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  <w:t>)</w:t>
      </w:r>
    </w:p>
    <w:p w:rsidR="00D04107" w:rsidRPr="00D04107" w:rsidRDefault="00D04107" w:rsidP="00D04107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  <w:highlight w:val="yellow"/>
          <w:lang w:val="uk-UA"/>
        </w:rPr>
        <w:t>Слова вчителя.</w:t>
      </w:r>
    </w:p>
    <w:p w:rsidR="00D04107" w:rsidRPr="00D04107" w:rsidRDefault="00D04107" w:rsidP="00D04107">
      <w:pPr>
        <w:pStyle w:val="a3"/>
        <w:shd w:val="clear" w:color="auto" w:fill="FFFFFF"/>
        <w:spacing w:before="90" w:beforeAutospacing="0" w:after="0" w:afterAutospacing="0"/>
        <w:rPr>
          <w:color w:val="0070C0"/>
          <w:sz w:val="28"/>
          <w:szCs w:val="28"/>
          <w:lang w:val="uk-UA"/>
        </w:rPr>
      </w:pPr>
      <w:r w:rsidRPr="00D04107">
        <w:rPr>
          <w:color w:val="0070C0"/>
          <w:sz w:val="28"/>
          <w:szCs w:val="28"/>
          <w:lang w:val="uk-UA"/>
        </w:rPr>
        <w:t>Добрий день шановні, кохані, вродливі, загадкові, веселі, розумні, ласкаві, ніжні, найкращі матусі, бабусі, вчителі, сестрички, однокласниці.</w:t>
      </w:r>
    </w:p>
    <w:p w:rsidR="00D04107" w:rsidRPr="00D04107" w:rsidRDefault="00D04107" w:rsidP="00D04107">
      <w:pPr>
        <w:pStyle w:val="a3"/>
        <w:shd w:val="clear" w:color="auto" w:fill="FFFFFF"/>
        <w:spacing w:before="90" w:beforeAutospacing="0" w:after="0" w:afterAutospacing="0"/>
        <w:rPr>
          <w:color w:val="0070C0"/>
          <w:sz w:val="28"/>
          <w:szCs w:val="28"/>
        </w:rPr>
      </w:pPr>
      <w:proofErr w:type="gramStart"/>
      <w:r w:rsidRPr="00D04107">
        <w:rPr>
          <w:color w:val="0070C0"/>
          <w:sz w:val="28"/>
          <w:szCs w:val="28"/>
        </w:rPr>
        <w:t>В</w:t>
      </w:r>
      <w:proofErr w:type="gramEnd"/>
      <w:r w:rsidRPr="00D04107">
        <w:rPr>
          <w:color w:val="0070C0"/>
          <w:sz w:val="28"/>
          <w:szCs w:val="28"/>
        </w:rPr>
        <w:t>і</w:t>
      </w:r>
      <w:proofErr w:type="gramStart"/>
      <w:r w:rsidRPr="00D04107">
        <w:rPr>
          <w:color w:val="0070C0"/>
          <w:sz w:val="28"/>
          <w:szCs w:val="28"/>
        </w:rPr>
        <w:t>та</w:t>
      </w:r>
      <w:proofErr w:type="gramEnd"/>
      <w:r w:rsidRPr="00D04107">
        <w:rPr>
          <w:color w:val="0070C0"/>
          <w:sz w:val="28"/>
          <w:szCs w:val="28"/>
        </w:rPr>
        <w:t>ємо вас зі святом весни, святом кохання і святих надій, святом 8 Березня!</w:t>
      </w:r>
    </w:p>
    <w:p w:rsidR="00D04107" w:rsidRPr="00D04107" w:rsidRDefault="00D04107" w:rsidP="00D04107">
      <w:pPr>
        <w:pStyle w:val="a3"/>
        <w:shd w:val="clear" w:color="auto" w:fill="FFFFFF"/>
        <w:spacing w:before="90" w:beforeAutospacing="0" w:after="0" w:afterAutospacing="0"/>
        <w:rPr>
          <w:color w:val="0070C0"/>
          <w:sz w:val="28"/>
          <w:szCs w:val="28"/>
        </w:rPr>
      </w:pPr>
      <w:r w:rsidRPr="00D04107">
        <w:rPr>
          <w:color w:val="0070C0"/>
          <w:sz w:val="28"/>
          <w:szCs w:val="28"/>
        </w:rPr>
        <w:t>Кожна жінка у себе вдома директор і завгосп, начальник цеху харчування, завідуюча дитячим сектором, уповноважена з постачання, міні</w:t>
      </w:r>
      <w:proofErr w:type="gramStart"/>
      <w:r w:rsidRPr="00D04107">
        <w:rPr>
          <w:color w:val="0070C0"/>
          <w:sz w:val="28"/>
          <w:szCs w:val="28"/>
        </w:rPr>
        <w:t>стр</w:t>
      </w:r>
      <w:proofErr w:type="gramEnd"/>
      <w:r w:rsidRPr="00D04107">
        <w:rPr>
          <w:color w:val="0070C0"/>
          <w:sz w:val="28"/>
          <w:szCs w:val="28"/>
        </w:rPr>
        <w:t xml:space="preserve"> освіти і фінансів.</w:t>
      </w:r>
    </w:p>
    <w:p w:rsidR="00D04107" w:rsidRPr="00D04107" w:rsidRDefault="00D04107" w:rsidP="00D04107">
      <w:pPr>
        <w:pStyle w:val="a3"/>
        <w:shd w:val="clear" w:color="auto" w:fill="FFFFFF"/>
        <w:spacing w:before="90" w:beforeAutospacing="0" w:after="0" w:afterAutospacing="0"/>
        <w:rPr>
          <w:color w:val="0070C0"/>
          <w:sz w:val="28"/>
          <w:szCs w:val="28"/>
          <w:lang w:val="uk-UA"/>
        </w:rPr>
      </w:pPr>
      <w:r w:rsidRPr="00D04107">
        <w:rPr>
          <w:color w:val="0070C0"/>
          <w:sz w:val="28"/>
          <w:szCs w:val="28"/>
        </w:rPr>
        <w:t xml:space="preserve"> І при цьому</w:t>
      </w:r>
      <w:r w:rsidRPr="00D04107">
        <w:rPr>
          <w:color w:val="0070C0"/>
          <w:sz w:val="28"/>
          <w:szCs w:val="28"/>
          <w:lang w:val="uk-UA"/>
        </w:rPr>
        <w:t xml:space="preserve"> ви</w:t>
      </w:r>
      <w:r w:rsidRPr="00D04107">
        <w:rPr>
          <w:color w:val="0070C0"/>
          <w:sz w:val="28"/>
          <w:szCs w:val="28"/>
        </w:rPr>
        <w:t xml:space="preserve"> залиша</w:t>
      </w:r>
      <w:r w:rsidRPr="00D04107">
        <w:rPr>
          <w:color w:val="0070C0"/>
          <w:sz w:val="28"/>
          <w:szCs w:val="28"/>
          <w:lang w:val="uk-UA"/>
        </w:rPr>
        <w:t xml:space="preserve">єтесь </w:t>
      </w:r>
      <w:r w:rsidRPr="00D04107">
        <w:rPr>
          <w:color w:val="0070C0"/>
          <w:sz w:val="28"/>
          <w:szCs w:val="28"/>
        </w:rPr>
        <w:t xml:space="preserve"> шанованими, коханими, вродливими, загадковими, веселими, ласкавими, ніжними, привабливими</w:t>
      </w:r>
      <w:r w:rsidRPr="00D04107">
        <w:rPr>
          <w:color w:val="0070C0"/>
          <w:sz w:val="28"/>
          <w:szCs w:val="28"/>
          <w:lang w:val="uk-UA"/>
        </w:rPr>
        <w:t>, тому  прийміть сьогоднішнє привітання.</w:t>
      </w:r>
    </w:p>
    <w:p w:rsidR="00D04107" w:rsidRPr="00D04107" w:rsidRDefault="00D04107" w:rsidP="00D04107">
      <w:pPr>
        <w:spacing w:after="0" w:line="240" w:lineRule="auto"/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</w:pPr>
    </w:p>
    <w:p w:rsidR="00A86A64" w:rsidRPr="00D04107" w:rsidRDefault="00D228C7" w:rsidP="00D04107">
      <w:pPr>
        <w:spacing w:after="0" w:line="240" w:lineRule="auto"/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</w:pP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  <w:t xml:space="preserve">Пісня 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highlight w:val="yellow"/>
          <w:lang w:val="uk-UA" w:eastAsia="ru-RU"/>
        </w:rPr>
        <w:t>«Чтоби папа добрим бил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  <w:t>»</w:t>
      </w:r>
      <w:r w:rsidR="00790001" w:rsidRPr="00D04107"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  <w:t xml:space="preserve"> (Сацик Віка)</w:t>
      </w:r>
    </w:p>
    <w:p w:rsidR="006F4A25" w:rsidRPr="00D04107" w:rsidRDefault="000C5ADE" w:rsidP="00D0410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</w:pPr>
      <w:proofErr w:type="gramStart"/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>Р</w:t>
      </w:r>
      <w:proofErr w:type="gramEnd"/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 xml:space="preserve">ідні мами, рідні тати, </w:t>
      </w:r>
      <w:r w:rsidR="00D228C7" w:rsidRPr="00D04107"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  <w:t xml:space="preserve"> (Савчук Руслан)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br/>
        <w:t xml:space="preserve">Ми вітаєм вас на святі, 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br/>
        <w:t xml:space="preserve">Ми вас любим щиро-щиро, 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br/>
        <w:t>Вам бажаєм щастя й миру.</w:t>
      </w:r>
    </w:p>
    <w:p w:rsidR="006F4A25" w:rsidRPr="00D04107" w:rsidRDefault="000C5ADE" w:rsidP="00D0410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</w:pP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 xml:space="preserve"> Ви нас теж любіть рідненькі, </w:t>
      </w:r>
      <w:r w:rsidR="00D228C7" w:rsidRPr="00D04107"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  <w:t xml:space="preserve"> (Петруняк</w:t>
      </w:r>
      <w:proofErr w:type="gramStart"/>
      <w:r w:rsidR="00D228C7" w:rsidRPr="00D04107"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  <w:t xml:space="preserve"> В</w:t>
      </w:r>
      <w:proofErr w:type="gramEnd"/>
      <w:r w:rsidR="00D228C7" w:rsidRPr="00D04107"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  <w:t>іка)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br/>
        <w:t xml:space="preserve">Бо ми діти дорогенькі, 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br/>
        <w:t xml:space="preserve">Хочем бути на вас схожі 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br/>
        <w:t xml:space="preserve">І як ви, </w:t>
      </w:r>
      <w:proofErr w:type="gramStart"/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>такі ж</w:t>
      </w:r>
      <w:proofErr w:type="gramEnd"/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 xml:space="preserve"> хороші.</w:t>
      </w:r>
    </w:p>
    <w:p w:rsidR="006F4A25" w:rsidRPr="00D04107" w:rsidRDefault="000C5ADE" w:rsidP="00D0410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</w:pP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 xml:space="preserve"> Сьогодні ми зібралися на свято, </w:t>
      </w:r>
      <w:r w:rsidR="00D228C7" w:rsidRPr="00D04107"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  <w:t>(Сацик</w:t>
      </w:r>
      <w:proofErr w:type="gramStart"/>
      <w:r w:rsidR="00D228C7" w:rsidRPr="00D04107"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  <w:t xml:space="preserve"> В</w:t>
      </w:r>
      <w:proofErr w:type="gramEnd"/>
      <w:r w:rsidR="00D228C7" w:rsidRPr="00D04107"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  <w:t>іка)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br/>
        <w:t xml:space="preserve">До нього готувалися усі. 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br/>
        <w:t xml:space="preserve">Щасливі, що у залі мами й тати, 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br/>
        <w:t>І гост</w:t>
      </w:r>
      <w:r w:rsidR="006F4A25"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>і, що запрошували ми</w:t>
      </w:r>
    </w:p>
    <w:p w:rsidR="006F4A25" w:rsidRPr="00D04107" w:rsidRDefault="006F4A25" w:rsidP="00D04107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</w:pPr>
    </w:p>
    <w:p w:rsidR="00570E3A" w:rsidRPr="00D04107" w:rsidRDefault="006F4A25" w:rsidP="00D0410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</w:pPr>
      <w:r w:rsidRPr="00D04107">
        <w:rPr>
          <w:rFonts w:ascii="Tahoma" w:eastAsia="Times New Roman" w:hAnsi="Tahoma" w:cs="Tahoma"/>
          <w:b/>
          <w:color w:val="0070C0"/>
          <w:sz w:val="28"/>
          <w:szCs w:val="28"/>
          <w:highlight w:val="yellow"/>
          <w:u w:val="single"/>
          <w:lang w:eastAsia="ru-RU"/>
        </w:rPr>
        <w:t>Вчитель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>. Сьогодні незвичайни</w:t>
      </w:r>
      <w:r w:rsidR="00D228C7"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 xml:space="preserve">й день. Ми зібралися на </w:t>
      </w:r>
      <w:r w:rsidR="00D228C7" w:rsidRPr="00D04107"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  <w:t xml:space="preserve">сімейний 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 xml:space="preserve"> захід, який присвячуєм</w:t>
      </w:r>
      <w:r w:rsidR="00570E3A"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>о дорогим людям — нашим татусям</w:t>
      </w:r>
      <w:r w:rsidR="00570E3A" w:rsidRPr="00D04107"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  <w:t xml:space="preserve"> і матусям. 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 xml:space="preserve"> Як і без мами, без тата не може з’явитись у </w:t>
      </w:r>
      <w:proofErr w:type="gramStart"/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>св</w:t>
      </w:r>
      <w:proofErr w:type="gramEnd"/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>іті людина, без тата дуже важко, без тата не може бути повноцінної сім’ї, а діти будуть обділені любов’ю і ласкою</w:t>
      </w:r>
      <w:r w:rsidR="00570E3A" w:rsidRPr="00D04107"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  <w:t xml:space="preserve">. Але діти так люблять своїх  батьків, що дуже хочуть висловити палку і щиру любов дорогим людям, бо знають, що тато в сім’ї </w:t>
      </w:r>
      <w:r w:rsidR="006869CA" w:rsidRPr="00D04107"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  <w:t>– голова ,  а ось мама – це шия і</w:t>
      </w:r>
      <w:r w:rsidR="00570E3A" w:rsidRPr="00D04107"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  <w:t xml:space="preserve"> куди поверне , туди голова і погляне.   </w:t>
      </w:r>
      <w:r w:rsidR="00570E3A"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>Отож, починаємо свято,</w:t>
      </w:r>
      <w:r w:rsidR="00790001"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 xml:space="preserve"> яке ми назвали «Тепло </w:t>
      </w:r>
      <w:r w:rsidR="00790001" w:rsidRPr="00D04107"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  <w:lastRenderedPageBreak/>
        <w:t>найрідніших</w:t>
      </w:r>
      <w:r w:rsidR="00D10DAC"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 xml:space="preserve"> долонь»</w:t>
      </w:r>
      <w:r w:rsidR="00D10DAC" w:rsidRPr="00D04107"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  <w:t xml:space="preserve">, ДЕ ВИ ВІДПОЧИНЕТЕ, А МИ </w:t>
      </w:r>
      <w:proofErr w:type="gramStart"/>
      <w:r w:rsidR="00D10DAC" w:rsidRPr="00D04107"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  <w:t>ТР</w:t>
      </w:r>
      <w:proofErr w:type="gramEnd"/>
      <w:r w:rsidR="00D10DAC" w:rsidRPr="00D04107"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  <w:t>ІШЕЧКИ ПОГРАЄМОСЬ.</w:t>
      </w:r>
    </w:p>
    <w:p w:rsidR="00570E3A" w:rsidRPr="00D04107" w:rsidRDefault="00570E3A" w:rsidP="00D04107">
      <w:pPr>
        <w:pStyle w:val="a4"/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</w:pPr>
    </w:p>
    <w:p w:rsidR="000C5ADE" w:rsidRPr="00D04107" w:rsidRDefault="000C5ADE" w:rsidP="00D0410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</w:pP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 xml:space="preserve">1 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highlight w:val="yellow"/>
          <w:lang w:eastAsia="ru-RU"/>
        </w:rPr>
        <w:t xml:space="preserve">учень. </w:t>
      </w:r>
      <w:r w:rsidR="00D228C7" w:rsidRPr="00D04107">
        <w:rPr>
          <w:rFonts w:ascii="Tahoma" w:eastAsia="Times New Roman" w:hAnsi="Tahoma" w:cs="Tahoma"/>
          <w:b/>
          <w:color w:val="0070C0"/>
          <w:sz w:val="28"/>
          <w:szCs w:val="28"/>
          <w:highlight w:val="yellow"/>
          <w:lang w:val="uk-UA" w:eastAsia="ru-RU"/>
        </w:rPr>
        <w:t>Пісоченко А.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br/>
        <w:t xml:space="preserve">Я з’явився на </w:t>
      </w:r>
      <w:proofErr w:type="gramStart"/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>св</w:t>
      </w:r>
      <w:proofErr w:type="gramEnd"/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 xml:space="preserve">іт із любові та мрії. 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br/>
        <w:t xml:space="preserve">Із щасливих татусевих й маминих снів. 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br/>
        <w:t xml:space="preserve">Ще були в тата й мами високі надії. 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br/>
        <w:t>Як же мама зра</w:t>
      </w:r>
      <w:r w:rsidR="006869CA"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>діла!</w:t>
      </w:r>
      <w:r w:rsidR="006869CA" w:rsidRPr="00D04107"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  <w:t xml:space="preserve"> А</w:t>
      </w:r>
      <w:r w:rsidR="006869CA"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 xml:space="preserve"> </w:t>
      </w:r>
      <w:r w:rsidR="006869CA" w:rsidRPr="00D04107"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  <w:t>я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>к тато зрадів!</w:t>
      </w:r>
    </w:p>
    <w:p w:rsidR="00570E3A" w:rsidRPr="00D04107" w:rsidRDefault="000C5ADE" w:rsidP="00D0410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</w:pP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 xml:space="preserve">2 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highlight w:val="yellow"/>
          <w:lang w:eastAsia="ru-RU"/>
        </w:rPr>
        <w:t xml:space="preserve">учень. </w:t>
      </w:r>
      <w:r w:rsidR="00D228C7" w:rsidRPr="00D04107">
        <w:rPr>
          <w:rFonts w:ascii="Tahoma" w:eastAsia="Times New Roman" w:hAnsi="Tahoma" w:cs="Tahoma"/>
          <w:b/>
          <w:color w:val="0070C0"/>
          <w:sz w:val="28"/>
          <w:szCs w:val="28"/>
          <w:highlight w:val="yellow"/>
          <w:lang w:val="uk-UA" w:eastAsia="ru-RU"/>
        </w:rPr>
        <w:t>Буйневич А.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br/>
        <w:t xml:space="preserve">Народилось дитятко, маленька кровинка, 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br/>
        <w:t xml:space="preserve">Що від тата і мами життя поведе. 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br/>
        <w:t xml:space="preserve">Ще безпомічна, крихітна їхня дитинка, 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br/>
        <w:t xml:space="preserve">Але виросте скоро, час швидко іде. 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br/>
        <w:t xml:space="preserve">3 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highlight w:val="yellow"/>
          <w:lang w:eastAsia="ru-RU"/>
        </w:rPr>
        <w:t xml:space="preserve">учень. </w:t>
      </w:r>
      <w:r w:rsidR="00D228C7" w:rsidRPr="00D04107">
        <w:rPr>
          <w:rFonts w:ascii="Tahoma" w:eastAsia="Times New Roman" w:hAnsi="Tahoma" w:cs="Tahoma"/>
          <w:b/>
          <w:color w:val="0070C0"/>
          <w:sz w:val="28"/>
          <w:szCs w:val="28"/>
          <w:highlight w:val="yellow"/>
          <w:lang w:val="uk-UA" w:eastAsia="ru-RU"/>
        </w:rPr>
        <w:t>Ковбаса А.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br/>
        <w:t xml:space="preserve">От ми вже й </w:t>
      </w:r>
      <w:proofErr w:type="gramStart"/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>п</w:t>
      </w:r>
      <w:proofErr w:type="gramEnd"/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 xml:space="preserve">ідросли. Ходим в школу щоднини. 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br/>
        <w:t xml:space="preserve">Любим дуже книжки, ігри </w:t>
      </w:r>
      <w:proofErr w:type="gramStart"/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>р</w:t>
      </w:r>
      <w:proofErr w:type="gramEnd"/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 xml:space="preserve">ізні, свята. 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br/>
        <w:t xml:space="preserve">Але дуже важливо ще те для дитини, 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br/>
        <w:t xml:space="preserve">Коли </w:t>
      </w:r>
      <w:proofErr w:type="gramStart"/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>тато є й</w:t>
      </w:r>
      <w:proofErr w:type="gramEnd"/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 xml:space="preserve"> мама, родина свята. 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br/>
      </w:r>
    </w:p>
    <w:p w:rsidR="003E33B4" w:rsidRPr="00D04107" w:rsidRDefault="00D10DAC" w:rsidP="00D0410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</w:pPr>
      <w:r w:rsidRPr="00D04107">
        <w:rPr>
          <w:rFonts w:ascii="Tahoma" w:eastAsia="Times New Roman" w:hAnsi="Tahoma" w:cs="Tahoma"/>
          <w:b/>
          <w:color w:val="0070C0"/>
          <w:sz w:val="28"/>
          <w:szCs w:val="28"/>
          <w:highlight w:val="yellow"/>
          <w:lang w:val="uk-UA" w:eastAsia="ru-RU"/>
        </w:rPr>
        <w:t>Вчитель: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  <w:t xml:space="preserve"> </w:t>
      </w:r>
      <w:r w:rsidR="009F5EAF"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 xml:space="preserve">Споконвіку батько в сім‘ї вважався господарем. На нього покладалися обов‘язки </w:t>
      </w:r>
      <w:proofErr w:type="gramStart"/>
      <w:r w:rsidR="009F5EAF"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>п</w:t>
      </w:r>
      <w:proofErr w:type="gramEnd"/>
      <w:r w:rsidR="009F5EAF"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 xml:space="preserve">іклуватися про родину, годувати її та захищати. Батьків приклад у родині мав велике значення. Діти, особливо хлопчики, намагалися наслідувати батька, бути </w:t>
      </w:r>
      <w:proofErr w:type="gramStart"/>
      <w:r w:rsidR="009F5EAF"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>такими</w:t>
      </w:r>
      <w:proofErr w:type="gramEnd"/>
      <w:r w:rsidR="009F5EAF"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 xml:space="preserve"> ж як він. </w:t>
      </w:r>
    </w:p>
    <w:p w:rsidR="00D228C7" w:rsidRPr="00D04107" w:rsidRDefault="009F5EAF" w:rsidP="00D0410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</w:pP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br/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highlight w:val="yellow"/>
          <w:lang w:eastAsia="ru-RU"/>
        </w:rPr>
        <w:t xml:space="preserve">5 учень. </w:t>
      </w:r>
      <w:r w:rsidR="00D228C7" w:rsidRPr="00D04107">
        <w:rPr>
          <w:rFonts w:ascii="Tahoma" w:eastAsia="Times New Roman" w:hAnsi="Tahoma" w:cs="Tahoma"/>
          <w:b/>
          <w:color w:val="0070C0"/>
          <w:sz w:val="28"/>
          <w:szCs w:val="28"/>
          <w:highlight w:val="yellow"/>
          <w:lang w:val="uk-UA" w:eastAsia="ru-RU"/>
        </w:rPr>
        <w:t>Дащук А.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br/>
        <w:t xml:space="preserve">Тато мій дуже гарний, сміливий і дужий, 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br/>
        <w:t>Він умі</w:t>
      </w:r>
      <w:proofErr w:type="gramStart"/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>є,</w:t>
      </w:r>
      <w:proofErr w:type="gramEnd"/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 xml:space="preserve"> напевно, все в світі робить! 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br/>
        <w:t xml:space="preserve">Я люблю свого таточка </w:t>
      </w:r>
      <w:proofErr w:type="gramStart"/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>р</w:t>
      </w:r>
      <w:proofErr w:type="gramEnd"/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 xml:space="preserve">ідного дуже! 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br/>
        <w:t>Ну, та як же мені татуся не любить?</w:t>
      </w:r>
    </w:p>
    <w:p w:rsidR="00D228C7" w:rsidRPr="00D04107" w:rsidRDefault="009F5EAF" w:rsidP="00D0410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</w:pP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 xml:space="preserve"> 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br/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highlight w:val="yellow"/>
          <w:lang w:eastAsia="ru-RU"/>
        </w:rPr>
        <w:t xml:space="preserve">6 учень. </w:t>
      </w:r>
      <w:r w:rsidR="00D228C7" w:rsidRPr="00D04107">
        <w:rPr>
          <w:rFonts w:ascii="Tahoma" w:eastAsia="Times New Roman" w:hAnsi="Tahoma" w:cs="Tahoma"/>
          <w:b/>
          <w:color w:val="0070C0"/>
          <w:sz w:val="28"/>
          <w:szCs w:val="28"/>
          <w:highlight w:val="yellow"/>
          <w:lang w:val="uk-UA" w:eastAsia="ru-RU"/>
        </w:rPr>
        <w:t>Савчук Руслан.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br/>
        <w:t>Тато завжди зі мною, мені він чита</w:t>
      </w:r>
      <w:proofErr w:type="gramStart"/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>є,</w:t>
      </w:r>
      <w:proofErr w:type="gramEnd"/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 xml:space="preserve"> 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br/>
        <w:t xml:space="preserve">Водить в поле ранкове стрічати зорю. 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br/>
        <w:t xml:space="preserve">І в футбол разом з нашими хлопцями грає. 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br/>
        <w:t>І, звичайно, за все це я тата люблю.</w:t>
      </w:r>
    </w:p>
    <w:p w:rsidR="00570E3A" w:rsidRPr="00D04107" w:rsidRDefault="009F5EAF" w:rsidP="00D0410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</w:pP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 xml:space="preserve"> 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br/>
        <w:t xml:space="preserve">7 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highlight w:val="yellow"/>
          <w:lang w:eastAsia="ru-RU"/>
        </w:rPr>
        <w:t xml:space="preserve">учень. </w:t>
      </w:r>
      <w:r w:rsidR="00D228C7" w:rsidRPr="00D04107">
        <w:rPr>
          <w:rFonts w:ascii="Tahoma" w:eastAsia="Times New Roman" w:hAnsi="Tahoma" w:cs="Tahoma"/>
          <w:b/>
          <w:color w:val="0070C0"/>
          <w:sz w:val="28"/>
          <w:szCs w:val="28"/>
          <w:highlight w:val="yellow"/>
          <w:lang w:val="uk-UA" w:eastAsia="ru-RU"/>
        </w:rPr>
        <w:t>Пісоченко Артем.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br/>
        <w:t>А зі мною татусь мій частенько майстру</w:t>
      </w:r>
      <w:proofErr w:type="gramStart"/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>є,</w:t>
      </w:r>
      <w:proofErr w:type="gramEnd"/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 xml:space="preserve"> 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br/>
        <w:t xml:space="preserve">Я від нього майстерності радісно вчусь. 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br/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lastRenderedPageBreak/>
        <w:t xml:space="preserve">І завжди він щось робить: пиляє, будує, 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br/>
        <w:t>Я роботи ніякої теж не боюсь!</w:t>
      </w:r>
    </w:p>
    <w:p w:rsidR="00D228C7" w:rsidRPr="00D04107" w:rsidRDefault="00B66E71" w:rsidP="00D0410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</w:pPr>
      <w:r w:rsidRPr="00D04107">
        <w:rPr>
          <w:rFonts w:ascii="Tahoma" w:eastAsia="Times New Roman" w:hAnsi="Tahoma" w:cs="Tahoma"/>
          <w:b/>
          <w:color w:val="0070C0"/>
          <w:sz w:val="28"/>
          <w:szCs w:val="28"/>
          <w:highlight w:val="yellow"/>
          <w:lang w:val="uk-UA" w:eastAsia="ru-RU"/>
        </w:rPr>
        <w:t>Вчитель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  <w:t>: Милі мами і шановні татусі, коли ваші дітки були маленькими, ви ідучи на двір , одягали їм, шапки, носки, шарфіки і рукавички.</w:t>
      </w:r>
      <w:r w:rsidR="00D228C7" w:rsidRPr="00D04107"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  <w:t xml:space="preserve"> </w:t>
      </w:r>
    </w:p>
    <w:p w:rsidR="00E55EB2" w:rsidRPr="00D04107" w:rsidRDefault="00D228C7" w:rsidP="00D0410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</w:pP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  <w:t>Конкурс «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highlight w:val="yellow"/>
          <w:lang w:val="uk-UA" w:eastAsia="ru-RU"/>
        </w:rPr>
        <w:t>Одягни татуся на прогулянку»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  <w:t xml:space="preserve"> </w:t>
      </w:r>
      <w:r w:rsidR="00B66E71" w:rsidRPr="00D04107"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  <w:t xml:space="preserve"> Зараз спробують одягнути вас діти. ( запрошуються діти з батьками; на столі дитяча шапочка , шарфік і соло</w:t>
      </w:r>
      <w:r w:rsidR="00873CAE" w:rsidRPr="00D04107"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  <w:t>дка постушка, дітям потрібно швиденько од</w:t>
      </w:r>
      <w:r w:rsidR="00E55EB2" w:rsidRPr="00D04107"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  <w:t>ягнути батьків)</w:t>
      </w:r>
    </w:p>
    <w:p w:rsidR="00D228C7" w:rsidRPr="00D04107" w:rsidRDefault="00D228C7" w:rsidP="00D0410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</w:pP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  <w:t xml:space="preserve"> 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highlight w:val="yellow"/>
          <w:lang w:val="uk-UA" w:eastAsia="ru-RU"/>
        </w:rPr>
        <w:t>Пісня про татуся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  <w:t xml:space="preserve"> ( співа Руслан Савчук та Пісоченко Артем « Папа і син»)</w:t>
      </w:r>
      <w:r w:rsidR="00790001" w:rsidRPr="00D04107"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  <w:t xml:space="preserve"> -презентація</w:t>
      </w:r>
    </w:p>
    <w:p w:rsidR="009F5EAF" w:rsidRPr="00D04107" w:rsidRDefault="009F5EAF" w:rsidP="00D04107">
      <w:pPr>
        <w:spacing w:before="100" w:beforeAutospacing="1" w:after="100" w:afterAutospacing="1" w:line="240" w:lineRule="auto"/>
        <w:rPr>
          <w:b/>
          <w:color w:val="0070C0"/>
          <w:sz w:val="28"/>
          <w:szCs w:val="28"/>
          <w:lang w:val="uk-UA"/>
        </w:rPr>
      </w:pPr>
      <w:r w:rsidRPr="00D04107">
        <w:rPr>
          <w:b/>
          <w:color w:val="0070C0"/>
          <w:sz w:val="28"/>
          <w:szCs w:val="28"/>
          <w:lang w:val="uk-UA"/>
        </w:rPr>
        <w:t>В</w:t>
      </w:r>
      <w:r w:rsidRPr="00D04107">
        <w:rPr>
          <w:b/>
          <w:color w:val="0070C0"/>
          <w:sz w:val="28"/>
          <w:szCs w:val="28"/>
          <w:highlight w:val="yellow"/>
          <w:lang w:val="uk-UA"/>
        </w:rPr>
        <w:t>читель</w:t>
      </w:r>
      <w:r w:rsidRPr="00D04107">
        <w:rPr>
          <w:b/>
          <w:color w:val="0070C0"/>
          <w:sz w:val="28"/>
          <w:szCs w:val="28"/>
          <w:lang w:val="uk-UA"/>
        </w:rPr>
        <w:t>:</w:t>
      </w:r>
      <w:r w:rsidR="00E55EB2" w:rsidRPr="00D04107">
        <w:rPr>
          <w:b/>
          <w:color w:val="0070C0"/>
          <w:sz w:val="28"/>
          <w:szCs w:val="28"/>
          <w:lang w:val="uk-UA"/>
        </w:rPr>
        <w:t xml:space="preserve"> Шановні татусі оскільки ви в сім</w:t>
      </w:r>
      <w:r w:rsidR="00E55EB2" w:rsidRPr="00D04107">
        <w:rPr>
          <w:b/>
          <w:color w:val="0070C0"/>
          <w:sz w:val="28"/>
          <w:szCs w:val="28"/>
        </w:rPr>
        <w:t>’</w:t>
      </w:r>
      <w:r w:rsidR="00E55EB2" w:rsidRPr="00D04107">
        <w:rPr>
          <w:b/>
          <w:color w:val="0070C0"/>
          <w:sz w:val="28"/>
          <w:szCs w:val="28"/>
          <w:lang w:val="uk-UA"/>
        </w:rPr>
        <w:t>ї основа і опора, а також захисник своєї сім</w:t>
      </w:r>
      <w:r w:rsidR="00E55EB2" w:rsidRPr="00D04107">
        <w:rPr>
          <w:b/>
          <w:color w:val="0070C0"/>
          <w:sz w:val="28"/>
          <w:szCs w:val="28"/>
        </w:rPr>
        <w:t>’</w:t>
      </w:r>
      <w:r w:rsidR="00E55EB2" w:rsidRPr="00D04107">
        <w:rPr>
          <w:b/>
          <w:color w:val="0070C0"/>
          <w:sz w:val="28"/>
          <w:szCs w:val="28"/>
          <w:lang w:val="uk-UA"/>
        </w:rPr>
        <w:t>ї, ваші діти виготовили для вас подарунок – оберіг, прийміть його будь – ласка.</w:t>
      </w:r>
    </w:p>
    <w:p w:rsidR="00F95371" w:rsidRPr="00D04107" w:rsidRDefault="00F95371" w:rsidP="00D0410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</w:pPr>
      <w:r w:rsidRPr="00D04107">
        <w:rPr>
          <w:b/>
          <w:color w:val="0070C0"/>
          <w:sz w:val="28"/>
          <w:szCs w:val="28"/>
          <w:lang w:val="uk-UA"/>
        </w:rPr>
        <w:t>(</w:t>
      </w:r>
      <w:r w:rsidRPr="00D04107">
        <w:rPr>
          <w:b/>
          <w:color w:val="0070C0"/>
          <w:sz w:val="28"/>
          <w:szCs w:val="28"/>
          <w:highlight w:val="yellow"/>
          <w:lang w:val="uk-UA"/>
        </w:rPr>
        <w:t>звучить тиха музика)</w:t>
      </w:r>
    </w:p>
    <w:p w:rsidR="009F5EAF" w:rsidRPr="00D04107" w:rsidRDefault="009F5EAF" w:rsidP="00D04107">
      <w:pPr>
        <w:rPr>
          <w:b/>
          <w:color w:val="0070C0"/>
          <w:sz w:val="28"/>
          <w:szCs w:val="28"/>
          <w:lang w:val="uk-UA"/>
        </w:rPr>
      </w:pPr>
      <w:r w:rsidRPr="00D04107">
        <w:rPr>
          <w:b/>
          <w:color w:val="0070C0"/>
          <w:sz w:val="28"/>
          <w:szCs w:val="28"/>
          <w:lang w:val="uk-UA"/>
        </w:rPr>
        <w:t>Самостійними бути нас тато навчає,</w:t>
      </w:r>
      <w:r w:rsidR="00E55EB2" w:rsidRPr="00D04107">
        <w:rPr>
          <w:b/>
          <w:color w:val="0070C0"/>
          <w:sz w:val="28"/>
          <w:szCs w:val="28"/>
          <w:lang w:val="uk-UA"/>
        </w:rPr>
        <w:t xml:space="preserve">    (Соколюк М.)</w:t>
      </w:r>
    </w:p>
    <w:p w:rsidR="009F5EAF" w:rsidRPr="00D04107" w:rsidRDefault="009F5EAF" w:rsidP="00D04107">
      <w:pPr>
        <w:rPr>
          <w:b/>
          <w:color w:val="0070C0"/>
          <w:sz w:val="28"/>
          <w:szCs w:val="28"/>
          <w:lang w:val="uk-UA"/>
        </w:rPr>
      </w:pPr>
      <w:r w:rsidRPr="00D04107">
        <w:rPr>
          <w:b/>
          <w:color w:val="0070C0"/>
          <w:sz w:val="28"/>
          <w:szCs w:val="28"/>
          <w:lang w:val="uk-UA"/>
        </w:rPr>
        <w:t>Бути мудрими, добрими тато нас вчить.</w:t>
      </w:r>
    </w:p>
    <w:p w:rsidR="009F5EAF" w:rsidRPr="00D04107" w:rsidRDefault="009F5EAF" w:rsidP="00D04107">
      <w:pPr>
        <w:rPr>
          <w:b/>
          <w:color w:val="0070C0"/>
          <w:sz w:val="28"/>
          <w:szCs w:val="28"/>
          <w:lang w:val="uk-UA"/>
        </w:rPr>
      </w:pPr>
      <w:r w:rsidRPr="00D04107">
        <w:rPr>
          <w:b/>
          <w:color w:val="0070C0"/>
          <w:sz w:val="28"/>
          <w:szCs w:val="28"/>
          <w:lang w:val="uk-UA"/>
        </w:rPr>
        <w:t>Бо життя непростим часом дуже буває</w:t>
      </w:r>
    </w:p>
    <w:p w:rsidR="003E33B4" w:rsidRPr="00D04107" w:rsidRDefault="009F5EAF" w:rsidP="00D04107">
      <w:pPr>
        <w:rPr>
          <w:b/>
          <w:color w:val="0070C0"/>
          <w:sz w:val="28"/>
          <w:szCs w:val="28"/>
          <w:lang w:val="uk-UA"/>
        </w:rPr>
      </w:pPr>
      <w:r w:rsidRPr="00D04107">
        <w:rPr>
          <w:b/>
          <w:color w:val="0070C0"/>
          <w:sz w:val="28"/>
          <w:szCs w:val="28"/>
          <w:lang w:val="uk-UA"/>
        </w:rPr>
        <w:t xml:space="preserve">А тому треба вчитись </w:t>
      </w:r>
      <w:r w:rsidR="003E33B4" w:rsidRPr="00D04107">
        <w:rPr>
          <w:b/>
          <w:color w:val="0070C0"/>
          <w:sz w:val="28"/>
          <w:szCs w:val="28"/>
          <w:lang w:val="uk-UA"/>
        </w:rPr>
        <w:t xml:space="preserve"> як </w:t>
      </w:r>
      <w:r w:rsidRPr="00D04107">
        <w:rPr>
          <w:b/>
          <w:color w:val="0070C0"/>
          <w:sz w:val="28"/>
          <w:szCs w:val="28"/>
          <w:lang w:val="uk-UA"/>
        </w:rPr>
        <w:t>в світі цім жить.</w:t>
      </w:r>
    </w:p>
    <w:p w:rsidR="003E33B4" w:rsidRPr="00D04107" w:rsidRDefault="009F5EAF" w:rsidP="00D04107">
      <w:pPr>
        <w:rPr>
          <w:b/>
          <w:color w:val="0070C0"/>
          <w:sz w:val="28"/>
          <w:szCs w:val="28"/>
          <w:lang w:val="uk-UA"/>
        </w:rPr>
      </w:pPr>
      <w:r w:rsidRPr="00D04107">
        <w:rPr>
          <w:b/>
          <w:color w:val="0070C0"/>
          <w:sz w:val="28"/>
          <w:szCs w:val="28"/>
          <w:highlight w:val="yellow"/>
          <w:lang w:val="uk-UA"/>
        </w:rPr>
        <w:t>Вчитель</w:t>
      </w:r>
      <w:r w:rsidRPr="00D04107">
        <w:rPr>
          <w:b/>
          <w:color w:val="0070C0"/>
          <w:sz w:val="28"/>
          <w:szCs w:val="28"/>
          <w:lang w:val="uk-UA"/>
        </w:rPr>
        <w:t xml:space="preserve"> : Шановні наші татусі</w:t>
      </w:r>
      <w:r w:rsidR="00E50B08" w:rsidRPr="00D04107">
        <w:rPr>
          <w:b/>
          <w:color w:val="0070C0"/>
          <w:sz w:val="28"/>
          <w:szCs w:val="28"/>
          <w:lang w:val="uk-UA"/>
        </w:rPr>
        <w:t xml:space="preserve">, сьогодні свято </w:t>
      </w:r>
      <w:r w:rsidR="003E33B4" w:rsidRPr="00D04107">
        <w:rPr>
          <w:b/>
          <w:color w:val="0070C0"/>
          <w:sz w:val="28"/>
          <w:szCs w:val="28"/>
          <w:lang w:val="uk-UA"/>
        </w:rPr>
        <w:t xml:space="preserve"> і мами і тата, тому від Вас потрібна фа</w:t>
      </w:r>
      <w:r w:rsidR="00E50B08" w:rsidRPr="00D04107">
        <w:rPr>
          <w:b/>
          <w:color w:val="0070C0"/>
          <w:sz w:val="28"/>
          <w:szCs w:val="28"/>
          <w:lang w:val="uk-UA"/>
        </w:rPr>
        <w:t>нтазія, запрошую бажаючих вийти і проявити себе.</w:t>
      </w:r>
    </w:p>
    <w:p w:rsidR="00775F2F" w:rsidRPr="00D04107" w:rsidRDefault="003E33B4" w:rsidP="00D04107">
      <w:pPr>
        <w:rPr>
          <w:b/>
          <w:color w:val="0070C0"/>
          <w:sz w:val="28"/>
          <w:szCs w:val="28"/>
          <w:lang w:val="uk-UA"/>
        </w:rPr>
      </w:pPr>
      <w:r w:rsidRPr="00D04107">
        <w:rPr>
          <w:b/>
          <w:color w:val="0070C0"/>
          <w:sz w:val="28"/>
          <w:szCs w:val="28"/>
          <w:lang w:val="uk-UA"/>
        </w:rPr>
        <w:t xml:space="preserve">(Завдання таке , подарувати своїй жінці квітку </w:t>
      </w:r>
      <w:r w:rsidR="00F95371" w:rsidRPr="00D04107">
        <w:rPr>
          <w:b/>
          <w:color w:val="0070C0"/>
          <w:sz w:val="28"/>
          <w:szCs w:val="28"/>
          <w:lang w:val="uk-UA"/>
        </w:rPr>
        <w:t xml:space="preserve">на 8 Березня при цьому сказати </w:t>
      </w:r>
      <w:r w:rsidRPr="00D04107">
        <w:rPr>
          <w:b/>
          <w:color w:val="0070C0"/>
          <w:sz w:val="28"/>
          <w:szCs w:val="28"/>
          <w:lang w:val="uk-UA"/>
        </w:rPr>
        <w:t xml:space="preserve">  чарівні слова, але зараз ми проведемо репетицію. На столі рулон туалетного паперу , клей, ножиці, газета, новорічний дощик, Ви</w:t>
      </w:r>
      <w:r w:rsidR="00E50B08" w:rsidRPr="00D04107">
        <w:rPr>
          <w:b/>
          <w:color w:val="0070C0"/>
          <w:sz w:val="28"/>
          <w:szCs w:val="28"/>
          <w:lang w:val="uk-UA"/>
        </w:rPr>
        <w:t xml:space="preserve">  </w:t>
      </w:r>
      <w:r w:rsidRPr="00D04107">
        <w:rPr>
          <w:b/>
          <w:color w:val="0070C0"/>
          <w:sz w:val="28"/>
          <w:szCs w:val="28"/>
          <w:lang w:val="uk-UA"/>
        </w:rPr>
        <w:t xml:space="preserve"> повинні зробити з цього квіти для жінки своєї найріднішої і найкращої)</w:t>
      </w:r>
    </w:p>
    <w:p w:rsidR="009F5EAF" w:rsidRPr="00D04107" w:rsidRDefault="009F5EAF" w:rsidP="00D04107">
      <w:pPr>
        <w:rPr>
          <w:b/>
          <w:color w:val="0070C0"/>
          <w:sz w:val="28"/>
          <w:szCs w:val="28"/>
          <w:lang w:val="uk-UA"/>
        </w:rPr>
      </w:pPr>
    </w:p>
    <w:p w:rsidR="00D04107" w:rsidRDefault="007452C9" w:rsidP="00D04107">
      <w:pP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ru-RU"/>
        </w:rPr>
      </w:pPr>
      <w:ins w:id="0" w:author="Unknown">
        <w:r w:rsidRPr="00D04107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lang w:eastAsia="ru-RU"/>
          </w:rPr>
          <w:t>3 дитина:</w:t>
        </w:r>
      </w:ins>
      <w:r w:rsidR="00F95371" w:rsidRPr="00D0410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ru-RU"/>
        </w:rPr>
        <w:t xml:space="preserve"> (Ковбаса Анастасія)</w:t>
      </w:r>
      <w:ins w:id="1" w:author="Unknown">
        <w:r w:rsidRPr="00D04107">
          <w:rPr>
            <w:rFonts w:ascii="Arial" w:eastAsia="Times New Roman" w:hAnsi="Arial" w:cs="Arial"/>
            <w:b/>
            <w:color w:val="0070C0"/>
            <w:sz w:val="28"/>
            <w:szCs w:val="28"/>
            <w:lang w:eastAsia="ru-RU"/>
          </w:rPr>
          <w:br/>
          <w:t>Зовсім не старенький</w:t>
        </w:r>
        <w:r w:rsidRPr="00D04107">
          <w:rPr>
            <w:rFonts w:ascii="Arial" w:eastAsia="Times New Roman" w:hAnsi="Arial" w:cs="Arial"/>
            <w:b/>
            <w:color w:val="0070C0"/>
            <w:sz w:val="28"/>
            <w:szCs w:val="28"/>
            <w:lang w:eastAsia="ru-RU"/>
          </w:rPr>
          <w:br/>
          <w:t>Любий мій татусь,</w:t>
        </w:r>
        <w:r w:rsidRPr="00D04107">
          <w:rPr>
            <w:rFonts w:ascii="Arial" w:eastAsia="Times New Roman" w:hAnsi="Arial" w:cs="Arial"/>
            <w:b/>
            <w:color w:val="0070C0"/>
            <w:sz w:val="28"/>
            <w:szCs w:val="28"/>
            <w:lang w:eastAsia="ru-RU"/>
          </w:rPr>
          <w:br/>
          <w:t>Ми з ним добрі друзі</w:t>
        </w:r>
        <w:r w:rsidRPr="00D04107">
          <w:rPr>
            <w:rFonts w:ascii="Arial" w:eastAsia="Times New Roman" w:hAnsi="Arial" w:cs="Arial"/>
            <w:b/>
            <w:color w:val="0070C0"/>
            <w:sz w:val="28"/>
            <w:szCs w:val="28"/>
            <w:lang w:eastAsia="ru-RU"/>
          </w:rPr>
          <w:br/>
          <w:t>І я цим горжусь.</w:t>
        </w:r>
        <w:r w:rsidRPr="00D04107">
          <w:rPr>
            <w:rFonts w:ascii="Arial" w:eastAsia="Times New Roman" w:hAnsi="Arial" w:cs="Arial"/>
            <w:b/>
            <w:color w:val="0070C0"/>
            <w:sz w:val="28"/>
            <w:szCs w:val="28"/>
            <w:lang w:eastAsia="ru-RU"/>
          </w:rPr>
          <w:br/>
        </w:r>
      </w:ins>
    </w:p>
    <w:p w:rsidR="0018399A" w:rsidRPr="00D04107" w:rsidRDefault="007452C9" w:rsidP="00D04107">
      <w:pPr>
        <w:rPr>
          <w:rFonts w:ascii="Arial" w:eastAsia="Times New Roman" w:hAnsi="Arial" w:cs="Arial"/>
          <w:b/>
          <w:color w:val="0070C0"/>
          <w:sz w:val="28"/>
          <w:szCs w:val="28"/>
          <w:lang w:val="uk-UA" w:eastAsia="ru-RU"/>
        </w:rPr>
      </w:pPr>
      <w:ins w:id="2" w:author="Unknown">
        <w:r w:rsidRPr="00D04107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lang w:eastAsia="ru-RU"/>
          </w:rPr>
          <w:t>5 дитина:</w:t>
        </w:r>
      </w:ins>
      <w:r w:rsidR="00F95371" w:rsidRPr="00D0410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ru-RU"/>
        </w:rPr>
        <w:t xml:space="preserve">   (Давидова Руслана)</w:t>
      </w:r>
      <w:ins w:id="3" w:author="Unknown">
        <w:r w:rsidRPr="00D04107">
          <w:rPr>
            <w:rFonts w:ascii="Arial" w:eastAsia="Times New Roman" w:hAnsi="Arial" w:cs="Arial"/>
            <w:b/>
            <w:color w:val="0070C0"/>
            <w:sz w:val="28"/>
            <w:szCs w:val="28"/>
            <w:lang w:eastAsia="ru-RU"/>
          </w:rPr>
          <w:br/>
          <w:t>Мій татусю рідний</w:t>
        </w:r>
        <w:r w:rsidRPr="00D04107">
          <w:rPr>
            <w:rFonts w:ascii="Arial" w:eastAsia="Times New Roman" w:hAnsi="Arial" w:cs="Arial"/>
            <w:b/>
            <w:color w:val="0070C0"/>
            <w:sz w:val="28"/>
            <w:szCs w:val="28"/>
            <w:lang w:eastAsia="ru-RU"/>
          </w:rPr>
          <w:br/>
        </w:r>
        <w:r w:rsidRPr="00D04107">
          <w:rPr>
            <w:rFonts w:ascii="Arial" w:eastAsia="Times New Roman" w:hAnsi="Arial" w:cs="Arial"/>
            <w:b/>
            <w:color w:val="0070C0"/>
            <w:sz w:val="28"/>
            <w:szCs w:val="28"/>
            <w:lang w:eastAsia="ru-RU"/>
          </w:rPr>
          <w:lastRenderedPageBreak/>
          <w:t>Завжди будь таким:</w:t>
        </w:r>
        <w:r w:rsidRPr="00D04107">
          <w:rPr>
            <w:rFonts w:ascii="Arial" w:eastAsia="Times New Roman" w:hAnsi="Arial" w:cs="Arial"/>
            <w:b/>
            <w:color w:val="0070C0"/>
            <w:sz w:val="28"/>
            <w:szCs w:val="28"/>
            <w:lang w:eastAsia="ru-RU"/>
          </w:rPr>
          <w:br/>
          <w:t>спритним і веселим, -</w:t>
        </w:r>
        <w:r w:rsidRPr="00D04107">
          <w:rPr>
            <w:rFonts w:ascii="Arial" w:eastAsia="Times New Roman" w:hAnsi="Arial" w:cs="Arial"/>
            <w:b/>
            <w:color w:val="0070C0"/>
            <w:sz w:val="28"/>
            <w:szCs w:val="28"/>
            <w:lang w:eastAsia="ru-RU"/>
          </w:rPr>
          <w:br/>
          <w:t>Вічно молодим!</w:t>
        </w:r>
      </w:ins>
    </w:p>
    <w:p w:rsidR="007452C9" w:rsidRPr="00D04107" w:rsidRDefault="0018399A" w:rsidP="00D04107">
      <w:pPr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</w:pPr>
      <w:r w:rsidRPr="00D04107">
        <w:rPr>
          <w:rFonts w:ascii="Tahoma" w:eastAsia="Times New Roman" w:hAnsi="Tahoma" w:cs="Tahoma"/>
          <w:b/>
          <w:color w:val="0070C0"/>
          <w:sz w:val="28"/>
          <w:szCs w:val="28"/>
          <w:highlight w:val="yellow"/>
          <w:lang w:val="uk-UA" w:eastAsia="ru-RU"/>
        </w:rPr>
        <w:t>Вчите</w:t>
      </w:r>
      <w:r w:rsidR="00775F2F" w:rsidRPr="00D04107">
        <w:rPr>
          <w:rFonts w:ascii="Tahoma" w:eastAsia="Times New Roman" w:hAnsi="Tahoma" w:cs="Tahoma"/>
          <w:b/>
          <w:color w:val="0070C0"/>
          <w:sz w:val="28"/>
          <w:szCs w:val="28"/>
          <w:highlight w:val="yellow"/>
          <w:lang w:val="uk-UA" w:eastAsia="ru-RU"/>
        </w:rPr>
        <w:t>ль</w:t>
      </w:r>
      <w:r w:rsidR="00775F2F" w:rsidRPr="00D04107"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  <w:t>:</w:t>
      </w:r>
      <w:r w:rsidR="00F95371" w:rsidRPr="00D04107"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  <w:t xml:space="preserve"> </w:t>
      </w:r>
      <w:r w:rsidR="00775F2F" w:rsidRPr="00D04107"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  <w:t xml:space="preserve">Матусі, я думаю ви б хотіли 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  <w:t xml:space="preserve"> послухати, чи знають татусі дату нароження своїх дітей.</w:t>
      </w:r>
      <w:r w:rsidR="00F95371" w:rsidRPr="00D04107">
        <w:rPr>
          <w:rFonts w:ascii="Tahoma" w:eastAsia="Times New Roman" w:hAnsi="Tahoma" w:cs="Tahoma"/>
          <w:b/>
          <w:color w:val="0070C0"/>
          <w:sz w:val="28"/>
          <w:szCs w:val="28"/>
          <w:lang w:val="uk-UA" w:eastAsia="ru-RU"/>
        </w:rPr>
        <w:t xml:space="preserve"> </w:t>
      </w:r>
      <w:r w:rsidRPr="00D04107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br/>
      </w:r>
    </w:p>
    <w:p w:rsidR="00775F2F" w:rsidRPr="00D04107" w:rsidRDefault="00775F2F" w:rsidP="00D04107">
      <w:pPr>
        <w:rPr>
          <w:b/>
          <w:color w:val="0070C0"/>
          <w:sz w:val="28"/>
          <w:szCs w:val="28"/>
          <w:lang w:val="uk-UA"/>
        </w:rPr>
      </w:pPr>
    </w:p>
    <w:p w:rsidR="00F95371" w:rsidRPr="00D04107" w:rsidRDefault="00F95371" w:rsidP="00D04107">
      <w:pPr>
        <w:rPr>
          <w:b/>
          <w:color w:val="0070C0"/>
          <w:sz w:val="28"/>
          <w:szCs w:val="28"/>
          <w:lang w:val="uk-UA"/>
        </w:rPr>
      </w:pPr>
    </w:p>
    <w:p w:rsidR="00F95371" w:rsidRPr="00D04107" w:rsidRDefault="00F95371" w:rsidP="00D04107">
      <w:pPr>
        <w:rPr>
          <w:b/>
          <w:color w:val="0070C0"/>
          <w:sz w:val="28"/>
          <w:szCs w:val="28"/>
          <w:lang w:val="uk-UA"/>
        </w:rPr>
      </w:pPr>
      <w:r w:rsidRPr="00D04107">
        <w:rPr>
          <w:b/>
          <w:color w:val="0070C0"/>
          <w:sz w:val="28"/>
          <w:szCs w:val="28"/>
          <w:highlight w:val="yellow"/>
          <w:lang w:val="uk-UA"/>
        </w:rPr>
        <w:t>Вчитель:</w:t>
      </w:r>
      <w:r w:rsidRPr="00D04107">
        <w:rPr>
          <w:b/>
          <w:color w:val="0070C0"/>
          <w:sz w:val="28"/>
          <w:szCs w:val="28"/>
          <w:lang w:val="uk-UA"/>
        </w:rPr>
        <w:t xml:space="preserve"> Оскільки татусі подарували мамам квіти, а мами в свою чергу хочуть подарувати Вам пісню. Виконує її  Пісоченко Тетяна.</w:t>
      </w:r>
    </w:p>
    <w:p w:rsidR="0086470B" w:rsidRPr="00D04107" w:rsidRDefault="0086470B" w:rsidP="00D04107">
      <w:pPr>
        <w:rPr>
          <w:b/>
          <w:color w:val="0070C0"/>
          <w:sz w:val="28"/>
          <w:szCs w:val="28"/>
          <w:lang w:val="uk-UA"/>
        </w:rPr>
      </w:pPr>
      <w:r w:rsidRPr="00D04107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highlight w:val="yellow"/>
          <w:u w:val="single"/>
          <w:lang w:val="uk-UA" w:eastAsia="ru-RU"/>
        </w:rPr>
        <w:t>Вчитель:</w:t>
      </w:r>
      <w:r w:rsidRPr="00D04107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val="uk-UA" w:eastAsia="ru-RU"/>
        </w:rPr>
        <w:t xml:space="preserve">  </w:t>
      </w:r>
      <w:r w:rsidR="00725025" w:rsidRPr="00D04107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val="uk-UA" w:eastAsia="ru-RU"/>
        </w:rPr>
        <w:t>Але сім</w:t>
      </w:r>
      <w:r w:rsidR="00D04107" w:rsidRPr="00D04107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’</w:t>
      </w:r>
      <w:r w:rsidR="00725025" w:rsidRPr="00D04107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val="uk-UA" w:eastAsia="ru-RU"/>
        </w:rPr>
        <w:t xml:space="preserve">я будується не тільки з татусем , а мама теж вагомий елемент. </w:t>
      </w:r>
      <w:r w:rsidRPr="00D04107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val="uk-UA" w:eastAsia="ru-RU"/>
        </w:rPr>
        <w:t xml:space="preserve">   </w:t>
      </w:r>
      <w:r w:rsidRPr="00D04107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val="uk-UA" w:eastAsia="ru-RU"/>
        </w:rPr>
        <w:t>«Мама»- це слово для більшості з нас є першим у житті. «Мамо!» -біжить до неньки дитина,шукаючи захисту від небезпеки великого світу. «Мамо!»- кричить жінка в пологовому будинку, даючи життя новій людині. «Мамо!»- це слово стало останнім для того хлопця, що віддав своє життя, захищаючи рідну землю. «Мамо!»- підбігає малюк до молоденької жінки. «Мамо!»- усміхається сивочолий чоловік, обіймаючи стареньку неньку. « Мамо!»- звертання на всі часи. Мамі присвячують вірші й пісні. Вона -бо – єдина , неповторна. Вона була з нами не лише від першого дня нашого життя, а ще й до народження. Вона вперше відчула, що ми прийдемо у світ. І те, якими ми стали – її заслуга. І те, якими виховуємо наших дітей – це, зрештою, наслідок того, якими вона виховала нас. Ми любимо наших матерів і хочемо поділитися з усім світом цією любов’ю.</w:t>
      </w:r>
    </w:p>
    <w:p w:rsidR="006869CA" w:rsidRPr="00D04107" w:rsidRDefault="006869CA" w:rsidP="00D04107">
      <w:pPr>
        <w:pStyle w:val="a5"/>
        <w:rPr>
          <w:rFonts w:asciiTheme="majorHAnsi" w:hAnsiTheme="majorHAnsi"/>
          <w:b/>
          <w:i/>
          <w:color w:val="0070C0"/>
          <w:sz w:val="28"/>
          <w:szCs w:val="28"/>
          <w:lang w:val="uk-UA"/>
        </w:rPr>
      </w:pPr>
      <w:r w:rsidRPr="00D04107">
        <w:rPr>
          <w:rFonts w:asciiTheme="majorHAnsi" w:hAnsiTheme="majorHAnsi"/>
          <w:b/>
          <w:i/>
          <w:color w:val="0070C0"/>
          <w:sz w:val="28"/>
          <w:szCs w:val="28"/>
          <w:highlight w:val="yellow"/>
          <w:lang w:val="uk-UA"/>
        </w:rPr>
        <w:t>Учень</w:t>
      </w:r>
      <w:r w:rsidRPr="00D04107">
        <w:rPr>
          <w:rFonts w:asciiTheme="majorHAnsi" w:hAnsiTheme="majorHAnsi"/>
          <w:b/>
          <w:i/>
          <w:color w:val="0070C0"/>
          <w:sz w:val="28"/>
          <w:szCs w:val="28"/>
          <w:lang w:val="uk-UA"/>
        </w:rPr>
        <w:t>: Є немало мам на світі,</w:t>
      </w:r>
      <w:r w:rsidR="00F95371" w:rsidRPr="00D04107">
        <w:rPr>
          <w:rFonts w:asciiTheme="majorHAnsi" w:hAnsiTheme="majorHAnsi"/>
          <w:b/>
          <w:i/>
          <w:color w:val="0070C0"/>
          <w:sz w:val="28"/>
          <w:szCs w:val="28"/>
          <w:lang w:val="uk-UA"/>
        </w:rPr>
        <w:t xml:space="preserve">  (Савчук Руслан)</w:t>
      </w:r>
    </w:p>
    <w:p w:rsidR="006869CA" w:rsidRPr="00D04107" w:rsidRDefault="006869CA" w:rsidP="00D04107">
      <w:pPr>
        <w:pStyle w:val="a5"/>
        <w:rPr>
          <w:rFonts w:asciiTheme="majorHAnsi" w:hAnsiTheme="majorHAnsi"/>
          <w:b/>
          <w:i/>
          <w:color w:val="0070C0"/>
          <w:sz w:val="28"/>
          <w:szCs w:val="28"/>
          <w:lang w:val="uk-UA"/>
        </w:rPr>
      </w:pPr>
      <w:r w:rsidRPr="00D04107">
        <w:rPr>
          <w:rFonts w:asciiTheme="majorHAnsi" w:hAnsiTheme="majorHAnsi"/>
          <w:b/>
          <w:i/>
          <w:color w:val="0070C0"/>
          <w:sz w:val="28"/>
          <w:szCs w:val="28"/>
          <w:lang w:val="uk-UA"/>
        </w:rPr>
        <w:t>Мами добрі, мами світлі,</w:t>
      </w:r>
    </w:p>
    <w:p w:rsidR="006869CA" w:rsidRPr="00D04107" w:rsidRDefault="006869CA" w:rsidP="00D04107">
      <w:pPr>
        <w:pStyle w:val="a5"/>
        <w:rPr>
          <w:rFonts w:asciiTheme="majorHAnsi" w:hAnsiTheme="majorHAnsi"/>
          <w:b/>
          <w:i/>
          <w:color w:val="0070C0"/>
          <w:sz w:val="28"/>
          <w:szCs w:val="28"/>
          <w:lang w:val="uk-UA"/>
        </w:rPr>
      </w:pPr>
      <w:r w:rsidRPr="00D04107">
        <w:rPr>
          <w:rFonts w:asciiTheme="majorHAnsi" w:hAnsiTheme="majorHAnsi"/>
          <w:b/>
          <w:i/>
          <w:color w:val="0070C0"/>
          <w:sz w:val="28"/>
          <w:szCs w:val="28"/>
          <w:lang w:val="uk-UA"/>
        </w:rPr>
        <w:t>Та одна  наймиліша</w:t>
      </w:r>
    </w:p>
    <w:p w:rsidR="006869CA" w:rsidRPr="00D04107" w:rsidRDefault="006869CA" w:rsidP="00D04107">
      <w:pPr>
        <w:pStyle w:val="a5"/>
        <w:rPr>
          <w:rFonts w:asciiTheme="majorHAnsi" w:hAnsiTheme="majorHAnsi"/>
          <w:b/>
          <w:i/>
          <w:color w:val="0070C0"/>
          <w:sz w:val="28"/>
          <w:szCs w:val="28"/>
          <w:lang w:val="uk-UA"/>
        </w:rPr>
      </w:pPr>
      <w:r w:rsidRPr="00D04107">
        <w:rPr>
          <w:rFonts w:asciiTheme="majorHAnsi" w:hAnsiTheme="majorHAnsi"/>
          <w:b/>
          <w:i/>
          <w:color w:val="0070C0"/>
          <w:sz w:val="28"/>
          <w:szCs w:val="28"/>
          <w:lang w:val="uk-UA"/>
        </w:rPr>
        <w:t>Хто вона? Скажу вам я –</w:t>
      </w:r>
    </w:p>
    <w:p w:rsidR="006869CA" w:rsidRPr="00D04107" w:rsidRDefault="006869CA" w:rsidP="00D04107">
      <w:pPr>
        <w:pStyle w:val="a5"/>
        <w:rPr>
          <w:rFonts w:asciiTheme="majorHAnsi" w:hAnsiTheme="majorHAnsi"/>
          <w:b/>
          <w:i/>
          <w:color w:val="0070C0"/>
          <w:sz w:val="28"/>
          <w:szCs w:val="28"/>
          <w:lang w:val="uk-UA"/>
        </w:rPr>
      </w:pPr>
      <w:r w:rsidRPr="00D04107">
        <w:rPr>
          <w:rFonts w:asciiTheme="majorHAnsi" w:hAnsiTheme="majorHAnsi"/>
          <w:b/>
          <w:i/>
          <w:color w:val="0070C0"/>
          <w:sz w:val="28"/>
          <w:szCs w:val="28"/>
          <w:lang w:val="uk-UA"/>
        </w:rPr>
        <w:t>Рідна матінка моя.</w:t>
      </w:r>
    </w:p>
    <w:p w:rsidR="006869CA" w:rsidRPr="00D04107" w:rsidRDefault="006869CA" w:rsidP="00D04107">
      <w:pPr>
        <w:pStyle w:val="a5"/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</w:pPr>
      <w:r w:rsidRPr="00D04107"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  <w:t>У моєї мами руки золоті</w:t>
      </w:r>
    </w:p>
    <w:p w:rsidR="006869CA" w:rsidRPr="00D04107" w:rsidRDefault="006869CA" w:rsidP="00D04107">
      <w:pPr>
        <w:pStyle w:val="a5"/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</w:pPr>
      <w:r w:rsidRPr="00D04107"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  <w:t>Очі карі , вії довгі  і густі!</w:t>
      </w:r>
    </w:p>
    <w:p w:rsidR="006869CA" w:rsidRPr="00D04107" w:rsidRDefault="006869CA" w:rsidP="00D04107">
      <w:pPr>
        <w:pStyle w:val="a5"/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</w:pPr>
    </w:p>
    <w:p w:rsidR="006869CA" w:rsidRPr="00D04107" w:rsidRDefault="006869CA" w:rsidP="00D04107">
      <w:pPr>
        <w:pStyle w:val="a5"/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</w:pPr>
      <w:r w:rsidRPr="00D04107">
        <w:rPr>
          <w:rFonts w:asciiTheme="majorHAnsi" w:eastAsia="Calibri" w:hAnsiTheme="majorHAnsi"/>
          <w:b/>
          <w:i/>
          <w:color w:val="0070C0"/>
          <w:sz w:val="28"/>
          <w:szCs w:val="28"/>
          <w:highlight w:val="yellow"/>
          <w:lang w:val="uk-UA" w:eastAsia="en-US"/>
        </w:rPr>
        <w:t>Учень</w:t>
      </w:r>
      <w:r w:rsidRPr="00D04107"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  <w:t>: А моя матуся схожа на веселку</w:t>
      </w:r>
      <w:r w:rsidR="00F95371" w:rsidRPr="00D04107"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  <w:t xml:space="preserve">  (Буйневич А.)</w:t>
      </w:r>
    </w:p>
    <w:p w:rsidR="006869CA" w:rsidRPr="00D04107" w:rsidRDefault="006869CA" w:rsidP="00D04107">
      <w:pPr>
        <w:pStyle w:val="a5"/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</w:pPr>
      <w:r w:rsidRPr="00D04107"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  <w:t>Бо така чудова і така весела!</w:t>
      </w:r>
    </w:p>
    <w:p w:rsidR="006869CA" w:rsidRPr="00D04107" w:rsidRDefault="006869CA" w:rsidP="00D04107">
      <w:pPr>
        <w:pStyle w:val="a5"/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</w:pPr>
    </w:p>
    <w:p w:rsidR="006869CA" w:rsidRPr="00D04107" w:rsidRDefault="006869CA" w:rsidP="00D04107">
      <w:pPr>
        <w:pStyle w:val="a5"/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</w:pPr>
      <w:r w:rsidRPr="00D04107">
        <w:rPr>
          <w:rFonts w:asciiTheme="majorHAnsi" w:eastAsia="Calibri" w:hAnsiTheme="majorHAnsi"/>
          <w:b/>
          <w:i/>
          <w:color w:val="0070C0"/>
          <w:sz w:val="28"/>
          <w:szCs w:val="28"/>
          <w:highlight w:val="yellow"/>
          <w:lang w:val="uk-UA" w:eastAsia="en-US"/>
        </w:rPr>
        <w:t>Учень</w:t>
      </w:r>
      <w:r w:rsidRPr="00D04107"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  <w:t>:А моя як -  ніжний лісовий дзвіночок</w:t>
      </w:r>
      <w:r w:rsidR="00F95371" w:rsidRPr="00D04107"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  <w:t xml:space="preserve">   </w:t>
      </w:r>
      <w:r w:rsidR="00A050E2" w:rsidRPr="00D04107"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  <w:t>(Соколюк М.)</w:t>
      </w:r>
    </w:p>
    <w:p w:rsidR="006869CA" w:rsidRPr="00D04107" w:rsidRDefault="006869CA" w:rsidP="00D04107">
      <w:pPr>
        <w:pStyle w:val="a5"/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</w:pPr>
      <w:r w:rsidRPr="00D04107"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  <w:t>Ніжні в неї руки, ніжний голосочок!</w:t>
      </w:r>
    </w:p>
    <w:p w:rsidR="006869CA" w:rsidRPr="00D04107" w:rsidRDefault="006869CA" w:rsidP="00D04107">
      <w:pPr>
        <w:pStyle w:val="a5"/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</w:pPr>
    </w:p>
    <w:p w:rsidR="006869CA" w:rsidRPr="00D04107" w:rsidRDefault="00A050E2" w:rsidP="00D04107">
      <w:pPr>
        <w:pStyle w:val="a5"/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</w:pPr>
      <w:r w:rsidRPr="00D04107">
        <w:rPr>
          <w:rFonts w:asciiTheme="majorHAnsi" w:eastAsia="Calibri" w:hAnsiTheme="majorHAnsi"/>
          <w:b/>
          <w:i/>
          <w:color w:val="0070C0"/>
          <w:sz w:val="28"/>
          <w:szCs w:val="28"/>
          <w:highlight w:val="yellow"/>
          <w:lang w:val="uk-UA" w:eastAsia="en-US"/>
        </w:rPr>
        <w:t>Учень:</w:t>
      </w:r>
      <w:r w:rsidRPr="00D04107"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  <w:t>А мо</w:t>
      </w:r>
      <w:r w:rsidR="006869CA" w:rsidRPr="00D04107"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  <w:t>я  матуся гарна як калинка</w:t>
      </w:r>
      <w:r w:rsidRPr="00D04107"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  <w:t xml:space="preserve">  (Сацик В.)</w:t>
      </w:r>
    </w:p>
    <w:p w:rsidR="006869CA" w:rsidRPr="00D04107" w:rsidRDefault="006869CA" w:rsidP="00D04107">
      <w:pPr>
        <w:pStyle w:val="a5"/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</w:pPr>
      <w:r w:rsidRPr="00D04107"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  <w:t>В неї чорні брови</w:t>
      </w:r>
      <w:r w:rsidRPr="00D04107">
        <w:rPr>
          <w:rFonts w:asciiTheme="majorHAnsi" w:eastAsia="Calibri" w:hAnsiTheme="majorHAnsi"/>
          <w:b/>
          <w:i/>
          <w:color w:val="0070C0"/>
          <w:sz w:val="28"/>
          <w:szCs w:val="28"/>
          <w:lang w:eastAsia="en-US"/>
        </w:rPr>
        <w:t>,</w:t>
      </w:r>
      <w:r w:rsidRPr="00D04107"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  <w:t xml:space="preserve"> губки як малинка!</w:t>
      </w:r>
    </w:p>
    <w:p w:rsidR="006869CA" w:rsidRPr="00D04107" w:rsidRDefault="006869CA" w:rsidP="00D04107">
      <w:pPr>
        <w:pStyle w:val="a5"/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</w:pPr>
      <w:r w:rsidRPr="00D04107"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  <w:lastRenderedPageBreak/>
        <w:t>Моя матінка привітна</w:t>
      </w:r>
    </w:p>
    <w:p w:rsidR="006869CA" w:rsidRPr="00D04107" w:rsidRDefault="006869CA" w:rsidP="00D04107">
      <w:pPr>
        <w:pStyle w:val="a5"/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</w:pPr>
      <w:r w:rsidRPr="00D04107"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  <w:t>Гарна ніжна як весна,</w:t>
      </w:r>
    </w:p>
    <w:p w:rsidR="006869CA" w:rsidRPr="00D04107" w:rsidRDefault="006869CA" w:rsidP="00D04107">
      <w:pPr>
        <w:pStyle w:val="a5"/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</w:pPr>
      <w:r w:rsidRPr="00D04107"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  <w:t>І ласкава, і тендітна</w:t>
      </w:r>
    </w:p>
    <w:p w:rsidR="006869CA" w:rsidRPr="00D04107" w:rsidRDefault="006869CA" w:rsidP="00D04107">
      <w:pPr>
        <w:pStyle w:val="a5"/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</w:pPr>
      <w:r w:rsidRPr="00D04107"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  <w:t>Ніби пролісок вона</w:t>
      </w:r>
    </w:p>
    <w:p w:rsidR="006869CA" w:rsidRPr="00D04107" w:rsidRDefault="006869CA" w:rsidP="00D04107">
      <w:pPr>
        <w:pStyle w:val="a5"/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</w:pPr>
    </w:p>
    <w:p w:rsidR="006869CA" w:rsidRPr="00D04107" w:rsidRDefault="006869CA" w:rsidP="00D04107">
      <w:pPr>
        <w:pStyle w:val="a5"/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</w:pPr>
      <w:r w:rsidRPr="00D04107">
        <w:rPr>
          <w:rFonts w:asciiTheme="majorHAnsi" w:eastAsia="Calibri" w:hAnsiTheme="majorHAnsi"/>
          <w:b/>
          <w:i/>
          <w:color w:val="0070C0"/>
          <w:sz w:val="28"/>
          <w:szCs w:val="28"/>
          <w:highlight w:val="yellow"/>
          <w:lang w:val="uk-UA" w:eastAsia="en-US"/>
        </w:rPr>
        <w:t>Учень:</w:t>
      </w:r>
      <w:r w:rsidRPr="00D04107"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  <w:t xml:space="preserve"> Ваші мами  гарні,</w:t>
      </w:r>
      <w:r w:rsidR="00A050E2" w:rsidRPr="00D04107"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  <w:t xml:space="preserve">  (Пісоченко А.)</w:t>
      </w:r>
    </w:p>
    <w:p w:rsidR="006869CA" w:rsidRPr="00D04107" w:rsidRDefault="006869CA" w:rsidP="00D04107">
      <w:pPr>
        <w:pStyle w:val="a5"/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</w:pPr>
      <w:r w:rsidRPr="00D04107"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  <w:t>З вами згоден я</w:t>
      </w:r>
    </w:p>
    <w:p w:rsidR="006869CA" w:rsidRPr="00D04107" w:rsidRDefault="006869CA" w:rsidP="00D04107">
      <w:pPr>
        <w:pStyle w:val="a5"/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</w:pPr>
      <w:r w:rsidRPr="00D04107"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  <w:t>Та найкраща мам</w:t>
      </w:r>
      <w:r w:rsidRPr="00D04107">
        <w:rPr>
          <w:rFonts w:asciiTheme="majorHAnsi" w:eastAsia="Calibri" w:hAnsiTheme="majorHAnsi"/>
          <w:b/>
          <w:i/>
          <w:color w:val="0070C0"/>
          <w:sz w:val="28"/>
          <w:szCs w:val="28"/>
          <w:lang w:eastAsia="en-US"/>
        </w:rPr>
        <w:t>а</w:t>
      </w:r>
    </w:p>
    <w:p w:rsidR="006869CA" w:rsidRPr="00D04107" w:rsidRDefault="006869CA" w:rsidP="00D04107">
      <w:pPr>
        <w:pStyle w:val="a5"/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</w:pPr>
      <w:r w:rsidRPr="00D04107"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  <w:t>Все ж таки моя!!</w:t>
      </w:r>
    </w:p>
    <w:p w:rsidR="006869CA" w:rsidRPr="00D04107" w:rsidRDefault="006869CA" w:rsidP="00D04107">
      <w:pPr>
        <w:pStyle w:val="a5"/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</w:pPr>
    </w:p>
    <w:p w:rsidR="006869CA" w:rsidRPr="00D04107" w:rsidRDefault="006869CA" w:rsidP="00D04107">
      <w:pPr>
        <w:pStyle w:val="a5"/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</w:pPr>
      <w:r w:rsidRPr="00D04107">
        <w:rPr>
          <w:rFonts w:asciiTheme="majorHAnsi" w:eastAsia="Calibri" w:hAnsiTheme="majorHAnsi"/>
          <w:b/>
          <w:i/>
          <w:color w:val="0070C0"/>
          <w:sz w:val="28"/>
          <w:szCs w:val="28"/>
          <w:highlight w:val="yellow"/>
          <w:lang w:val="uk-UA" w:eastAsia="en-US"/>
        </w:rPr>
        <w:t>Учень</w:t>
      </w:r>
      <w:r w:rsidRPr="00D04107"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  <w:t>: І моя красуня!</w:t>
      </w:r>
      <w:r w:rsidR="00A050E2" w:rsidRPr="00D04107"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  <w:t xml:space="preserve">    (Дащук А.)</w:t>
      </w:r>
    </w:p>
    <w:p w:rsidR="006869CA" w:rsidRPr="00D04107" w:rsidRDefault="006869CA" w:rsidP="00D04107">
      <w:pPr>
        <w:pStyle w:val="a5"/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</w:pPr>
      <w:r w:rsidRPr="00D04107"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  <w:t>Ніде правди діти</w:t>
      </w:r>
    </w:p>
    <w:p w:rsidR="006869CA" w:rsidRPr="00D04107" w:rsidRDefault="006869CA" w:rsidP="00D04107">
      <w:pPr>
        <w:pStyle w:val="a5"/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</w:pPr>
      <w:r w:rsidRPr="00D04107"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  <w:t>Мабуть, тут зібрались</w:t>
      </w:r>
    </w:p>
    <w:p w:rsidR="006869CA" w:rsidRPr="00D04107" w:rsidRDefault="006869CA" w:rsidP="00D04107">
      <w:pPr>
        <w:pStyle w:val="a5"/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</w:pPr>
      <w:r w:rsidRPr="00D04107"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  <w:t>Всі красуні світу</w:t>
      </w:r>
    </w:p>
    <w:p w:rsidR="006869CA" w:rsidRPr="00D04107" w:rsidRDefault="006869CA" w:rsidP="00D04107">
      <w:pPr>
        <w:pStyle w:val="a5"/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</w:pPr>
    </w:p>
    <w:p w:rsidR="006869CA" w:rsidRPr="00D04107" w:rsidRDefault="006869CA" w:rsidP="00D04107">
      <w:pPr>
        <w:pStyle w:val="a5"/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</w:pPr>
      <w:r w:rsidRPr="00D04107"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  <w:t>Кожен любить свою маму,</w:t>
      </w:r>
      <w:r w:rsidR="00A050E2" w:rsidRPr="00D04107"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  <w:t xml:space="preserve">   (Петруняк В.)</w:t>
      </w:r>
    </w:p>
    <w:p w:rsidR="006869CA" w:rsidRPr="00D04107" w:rsidRDefault="006869CA" w:rsidP="00D04107">
      <w:pPr>
        <w:pStyle w:val="a5"/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</w:pPr>
      <w:r w:rsidRPr="00D04107"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  <w:t>Бо вона найкраща</w:t>
      </w:r>
    </w:p>
    <w:p w:rsidR="006869CA" w:rsidRPr="00D04107" w:rsidRDefault="006869CA" w:rsidP="00D04107">
      <w:pPr>
        <w:pStyle w:val="a5"/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</w:pPr>
      <w:r w:rsidRPr="00D04107"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  <w:t>Найдорожча нам людина</w:t>
      </w:r>
      <w:r w:rsidR="00007EF1" w:rsidRPr="00D04107"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  <w:t xml:space="preserve"> </w:t>
      </w:r>
      <w:r w:rsidRPr="00D04107"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  <w:t>-</w:t>
      </w:r>
    </w:p>
    <w:p w:rsidR="006869CA" w:rsidRPr="00D04107" w:rsidRDefault="006869CA" w:rsidP="00D04107">
      <w:pPr>
        <w:pStyle w:val="a5"/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</w:pPr>
      <w:r w:rsidRPr="00D04107"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  <w:t>Люба матінка єдина!</w:t>
      </w:r>
    </w:p>
    <w:p w:rsidR="00A050E2" w:rsidRPr="00D04107" w:rsidRDefault="00A050E2" w:rsidP="00D04107">
      <w:pPr>
        <w:pStyle w:val="a5"/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</w:pPr>
    </w:p>
    <w:p w:rsidR="00813A9D" w:rsidRPr="00D04107" w:rsidRDefault="00813A9D" w:rsidP="00D04107">
      <w:pPr>
        <w:pStyle w:val="a5"/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</w:pPr>
      <w:r w:rsidRPr="00D04107">
        <w:rPr>
          <w:rFonts w:asciiTheme="majorHAnsi" w:eastAsia="Calibri" w:hAnsiTheme="majorHAnsi"/>
          <w:b/>
          <w:i/>
          <w:color w:val="0070C0"/>
          <w:sz w:val="28"/>
          <w:szCs w:val="28"/>
          <w:highlight w:val="yellow"/>
          <w:lang w:val="uk-UA" w:eastAsia="en-US"/>
        </w:rPr>
        <w:t>Вчитель</w:t>
      </w:r>
      <w:r w:rsidRPr="00D04107"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  <w:t>: Любі мами і татусі пориньте у свої спогади,</w:t>
      </w:r>
      <w:r w:rsidR="00A050E2" w:rsidRPr="00D04107"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  <w:t xml:space="preserve"> </w:t>
      </w:r>
      <w:r w:rsidRPr="00D04107"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  <w:t xml:space="preserve">пригадайте якими  Ви  були і як </w:t>
      </w:r>
      <w:r w:rsidR="00A050E2" w:rsidRPr="00D04107"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  <w:t>вміли танцюват</w:t>
      </w:r>
      <w:r w:rsidRPr="00D04107"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  <w:t>и .</w:t>
      </w:r>
    </w:p>
    <w:p w:rsidR="00813A9D" w:rsidRPr="00D04107" w:rsidRDefault="00813A9D" w:rsidP="00D04107">
      <w:pPr>
        <w:pStyle w:val="a5"/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</w:pPr>
      <w:r w:rsidRPr="00D04107">
        <w:rPr>
          <w:rFonts w:asciiTheme="majorHAnsi" w:eastAsia="Calibri" w:hAnsiTheme="majorHAnsi"/>
          <w:b/>
          <w:i/>
          <w:color w:val="0070C0"/>
          <w:sz w:val="28"/>
          <w:szCs w:val="28"/>
          <w:lang w:val="uk-UA" w:eastAsia="en-US"/>
        </w:rPr>
        <w:t>Танець -4 пари «Вальс».</w:t>
      </w:r>
    </w:p>
    <w:p w:rsidR="006869CA" w:rsidRPr="00D04107" w:rsidRDefault="00007EF1" w:rsidP="00D04107">
      <w:pPr>
        <w:shd w:val="clear" w:color="auto" w:fill="FFFFFF"/>
        <w:spacing w:before="100" w:beforeAutospacing="1" w:after="100" w:afterAutospacing="1" w:line="240" w:lineRule="auto"/>
        <w:rPr>
          <w:b/>
          <w:color w:val="0070C0"/>
          <w:sz w:val="28"/>
          <w:szCs w:val="28"/>
          <w:lang w:val="uk-UA"/>
        </w:rPr>
      </w:pPr>
      <w:r w:rsidRPr="00D04107">
        <w:rPr>
          <w:b/>
          <w:color w:val="0070C0"/>
          <w:sz w:val="28"/>
          <w:szCs w:val="28"/>
          <w:highlight w:val="yellow"/>
          <w:lang w:val="uk-UA"/>
        </w:rPr>
        <w:t>Вчитель:</w:t>
      </w:r>
      <w:r w:rsidR="00A050E2" w:rsidRPr="00D04107">
        <w:rPr>
          <w:b/>
          <w:color w:val="0070C0"/>
          <w:sz w:val="28"/>
          <w:szCs w:val="28"/>
          <w:lang w:val="uk-UA"/>
        </w:rPr>
        <w:t xml:space="preserve"> </w:t>
      </w:r>
      <w:r w:rsidRPr="00D04107">
        <w:rPr>
          <w:b/>
          <w:color w:val="0070C0"/>
          <w:sz w:val="28"/>
          <w:szCs w:val="28"/>
          <w:lang w:val="uk-UA"/>
        </w:rPr>
        <w:t xml:space="preserve"> Мама… Джерело життя на землі. Серце матері благословенне і сповнене віри, любові, краси. ЇЇ помисли, молитва охороняють дитину протягом всього її життєвого шляху. Недарма народ каже: « Материнська любов із морського дна дістане!».</w:t>
      </w:r>
    </w:p>
    <w:p w:rsidR="00007EF1" w:rsidRPr="00D04107" w:rsidRDefault="00007EF1" w:rsidP="00D04107">
      <w:pPr>
        <w:rPr>
          <w:b/>
          <w:color w:val="0070C0"/>
          <w:sz w:val="28"/>
          <w:szCs w:val="28"/>
          <w:lang w:val="uk-UA"/>
        </w:rPr>
      </w:pPr>
      <w:r w:rsidRPr="00D04107">
        <w:rPr>
          <w:b/>
          <w:color w:val="0070C0"/>
          <w:sz w:val="28"/>
          <w:szCs w:val="28"/>
          <w:highlight w:val="yellow"/>
          <w:lang w:val="uk-UA"/>
        </w:rPr>
        <w:t>Учень:</w:t>
      </w:r>
      <w:r w:rsidRPr="00D04107">
        <w:rPr>
          <w:b/>
          <w:color w:val="0070C0"/>
          <w:sz w:val="28"/>
          <w:szCs w:val="28"/>
          <w:lang w:val="uk-UA"/>
        </w:rPr>
        <w:t xml:space="preserve"> Матінко рідна! Сонечко ясне!</w:t>
      </w:r>
      <w:r w:rsidR="00A050E2" w:rsidRPr="00D04107">
        <w:rPr>
          <w:b/>
          <w:color w:val="0070C0"/>
          <w:sz w:val="28"/>
          <w:szCs w:val="28"/>
          <w:lang w:val="uk-UA"/>
        </w:rPr>
        <w:t xml:space="preserve">  (Савчук Р.)</w:t>
      </w:r>
    </w:p>
    <w:p w:rsidR="00007EF1" w:rsidRPr="00D04107" w:rsidRDefault="00007EF1" w:rsidP="00D04107">
      <w:pPr>
        <w:rPr>
          <w:b/>
          <w:color w:val="0070C0"/>
          <w:sz w:val="28"/>
          <w:szCs w:val="28"/>
          <w:lang w:val="uk-UA"/>
        </w:rPr>
      </w:pPr>
      <w:r w:rsidRPr="00D04107">
        <w:rPr>
          <w:b/>
          <w:color w:val="0070C0"/>
          <w:sz w:val="28"/>
          <w:szCs w:val="28"/>
          <w:lang w:val="uk-UA"/>
        </w:rPr>
        <w:t>Ти в цілім світі для мене найкраща!</w:t>
      </w:r>
    </w:p>
    <w:p w:rsidR="00007EF1" w:rsidRPr="00D04107" w:rsidRDefault="00007EF1" w:rsidP="00D04107">
      <w:pPr>
        <w:rPr>
          <w:b/>
          <w:color w:val="0070C0"/>
          <w:sz w:val="28"/>
          <w:szCs w:val="28"/>
          <w:lang w:val="uk-UA"/>
        </w:rPr>
      </w:pPr>
      <w:r w:rsidRPr="00D04107">
        <w:rPr>
          <w:b/>
          <w:color w:val="0070C0"/>
          <w:sz w:val="28"/>
          <w:szCs w:val="28"/>
          <w:lang w:val="uk-UA"/>
        </w:rPr>
        <w:t>Ти найпрекрасніша і найдобріша,</w:t>
      </w:r>
    </w:p>
    <w:p w:rsidR="00007EF1" w:rsidRPr="00D04107" w:rsidRDefault="00007EF1" w:rsidP="00D04107">
      <w:pPr>
        <w:rPr>
          <w:b/>
          <w:color w:val="0070C0"/>
          <w:sz w:val="28"/>
          <w:szCs w:val="28"/>
          <w:lang w:val="uk-UA"/>
        </w:rPr>
      </w:pPr>
      <w:r w:rsidRPr="00D04107">
        <w:rPr>
          <w:b/>
          <w:color w:val="0070C0"/>
          <w:sz w:val="28"/>
          <w:szCs w:val="28"/>
          <w:lang w:val="uk-UA"/>
        </w:rPr>
        <w:t>Ти моя, матінко, найчарівніша!</w:t>
      </w:r>
    </w:p>
    <w:p w:rsidR="00007EF1" w:rsidRPr="00D04107" w:rsidRDefault="00007EF1" w:rsidP="00D041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val="uk-UA" w:eastAsia="ru-RU"/>
        </w:rPr>
      </w:pPr>
    </w:p>
    <w:p w:rsidR="00007EF1" w:rsidRPr="00D04107" w:rsidRDefault="00007EF1" w:rsidP="00D04107">
      <w:pPr>
        <w:rPr>
          <w:b/>
          <w:color w:val="0070C0"/>
          <w:sz w:val="28"/>
          <w:szCs w:val="28"/>
          <w:lang w:val="uk-UA"/>
        </w:rPr>
      </w:pPr>
      <w:r w:rsidRPr="00D04107">
        <w:rPr>
          <w:b/>
          <w:color w:val="0070C0"/>
          <w:sz w:val="28"/>
          <w:szCs w:val="28"/>
          <w:highlight w:val="yellow"/>
          <w:lang w:val="uk-UA"/>
        </w:rPr>
        <w:t>Учень:</w:t>
      </w:r>
      <w:r w:rsidRPr="00D04107">
        <w:rPr>
          <w:b/>
          <w:color w:val="0070C0"/>
          <w:sz w:val="28"/>
          <w:szCs w:val="28"/>
          <w:lang w:val="uk-UA"/>
        </w:rPr>
        <w:t xml:space="preserve"> Спасибі вам, рідні за усмішки ваші,</w:t>
      </w:r>
      <w:r w:rsidR="00A050E2" w:rsidRPr="00D04107">
        <w:rPr>
          <w:b/>
          <w:color w:val="0070C0"/>
          <w:sz w:val="28"/>
          <w:szCs w:val="28"/>
          <w:lang w:val="uk-UA"/>
        </w:rPr>
        <w:t xml:space="preserve">   (Давидова Р.)</w:t>
      </w:r>
    </w:p>
    <w:p w:rsidR="00007EF1" w:rsidRPr="00D04107" w:rsidRDefault="00007EF1" w:rsidP="00D04107">
      <w:pPr>
        <w:rPr>
          <w:b/>
          <w:color w:val="0070C0"/>
          <w:sz w:val="28"/>
          <w:szCs w:val="28"/>
          <w:lang w:val="uk-UA"/>
        </w:rPr>
      </w:pPr>
      <w:r w:rsidRPr="00D04107">
        <w:rPr>
          <w:b/>
          <w:color w:val="0070C0"/>
          <w:sz w:val="28"/>
          <w:szCs w:val="28"/>
          <w:lang w:val="uk-UA"/>
        </w:rPr>
        <w:t>За ночі недоспані, борщики й каші,</w:t>
      </w:r>
    </w:p>
    <w:p w:rsidR="00007EF1" w:rsidRPr="00D04107" w:rsidRDefault="00007EF1" w:rsidP="00D04107">
      <w:pPr>
        <w:rPr>
          <w:b/>
          <w:color w:val="0070C0"/>
          <w:sz w:val="28"/>
          <w:szCs w:val="28"/>
          <w:lang w:val="uk-UA"/>
        </w:rPr>
      </w:pPr>
      <w:r w:rsidRPr="00D04107">
        <w:rPr>
          <w:b/>
          <w:color w:val="0070C0"/>
          <w:sz w:val="28"/>
          <w:szCs w:val="28"/>
          <w:lang w:val="uk-UA"/>
        </w:rPr>
        <w:t>За руки невтомні, що нас доглядали,</w:t>
      </w:r>
    </w:p>
    <w:p w:rsidR="00007EF1" w:rsidRPr="00D04107" w:rsidRDefault="00007EF1" w:rsidP="00D04107">
      <w:pPr>
        <w:rPr>
          <w:b/>
          <w:color w:val="0070C0"/>
          <w:sz w:val="28"/>
          <w:szCs w:val="28"/>
          <w:lang w:val="uk-UA"/>
        </w:rPr>
      </w:pPr>
      <w:r w:rsidRPr="00D04107">
        <w:rPr>
          <w:b/>
          <w:color w:val="0070C0"/>
          <w:sz w:val="28"/>
          <w:szCs w:val="28"/>
          <w:lang w:val="uk-UA"/>
        </w:rPr>
        <w:t>За те що пісень колискових співали.</w:t>
      </w:r>
    </w:p>
    <w:p w:rsidR="00725025" w:rsidRPr="00D04107" w:rsidRDefault="00813A9D" w:rsidP="00D04107">
      <w:pPr>
        <w:rPr>
          <w:b/>
          <w:color w:val="0070C0"/>
          <w:sz w:val="28"/>
          <w:szCs w:val="28"/>
          <w:lang w:val="uk-UA"/>
        </w:rPr>
      </w:pPr>
      <w:r w:rsidRPr="00D04107">
        <w:rPr>
          <w:b/>
          <w:color w:val="0070C0"/>
          <w:sz w:val="28"/>
          <w:szCs w:val="28"/>
          <w:lang w:val="uk-UA"/>
        </w:rPr>
        <w:lastRenderedPageBreak/>
        <w:t xml:space="preserve"> </w:t>
      </w:r>
      <w:r w:rsidRPr="00D04107">
        <w:rPr>
          <w:b/>
          <w:color w:val="0070C0"/>
          <w:sz w:val="28"/>
          <w:szCs w:val="28"/>
          <w:highlight w:val="yellow"/>
          <w:lang w:val="uk-UA"/>
        </w:rPr>
        <w:t>Вчитель:</w:t>
      </w:r>
      <w:r w:rsidRPr="00D04107">
        <w:rPr>
          <w:b/>
          <w:color w:val="0070C0"/>
          <w:sz w:val="28"/>
          <w:szCs w:val="28"/>
          <w:lang w:val="uk-UA"/>
        </w:rPr>
        <w:t xml:space="preserve"> </w:t>
      </w:r>
      <w:r w:rsidR="00A050E2" w:rsidRPr="00D04107">
        <w:rPr>
          <w:b/>
          <w:color w:val="0070C0"/>
          <w:sz w:val="28"/>
          <w:szCs w:val="28"/>
          <w:lang w:val="uk-UA"/>
        </w:rPr>
        <w:t>Любі матусі,  п</w:t>
      </w:r>
      <w:r w:rsidR="00007EF1" w:rsidRPr="00D04107">
        <w:rPr>
          <w:b/>
          <w:color w:val="0070C0"/>
          <w:sz w:val="28"/>
          <w:szCs w:val="28"/>
          <w:lang w:val="uk-UA"/>
        </w:rPr>
        <w:t>рийміть від своїх діток зро</w:t>
      </w:r>
      <w:r w:rsidR="00A050E2" w:rsidRPr="00D04107">
        <w:rPr>
          <w:b/>
          <w:color w:val="0070C0"/>
          <w:sz w:val="28"/>
          <w:szCs w:val="28"/>
          <w:lang w:val="uk-UA"/>
        </w:rPr>
        <w:t xml:space="preserve">блені власними руками подарунки і нехай ці квіти нагадують вам , про любов ваших дітей </w:t>
      </w:r>
      <w:r w:rsidR="00007EF1" w:rsidRPr="00D04107">
        <w:rPr>
          <w:b/>
          <w:color w:val="0070C0"/>
          <w:sz w:val="28"/>
          <w:szCs w:val="28"/>
          <w:lang w:val="uk-UA"/>
        </w:rPr>
        <w:t>- звучить тих</w:t>
      </w:r>
      <w:r w:rsidR="00A050E2" w:rsidRPr="00D04107">
        <w:rPr>
          <w:b/>
          <w:color w:val="0070C0"/>
          <w:sz w:val="28"/>
          <w:szCs w:val="28"/>
          <w:lang w:val="uk-UA"/>
        </w:rPr>
        <w:t>а музика.</w:t>
      </w:r>
    </w:p>
    <w:p w:rsidR="00007EF1" w:rsidRPr="00D04107" w:rsidRDefault="00725025" w:rsidP="00D04107">
      <w:pPr>
        <w:rPr>
          <w:rFonts w:ascii="Arial" w:eastAsia="Times New Roman" w:hAnsi="Arial" w:cs="Arial"/>
          <w:b/>
          <w:color w:val="0070C0"/>
          <w:sz w:val="28"/>
          <w:szCs w:val="28"/>
          <w:lang w:val="uk-UA" w:eastAsia="ru-RU"/>
        </w:rPr>
      </w:pPr>
      <w:ins w:id="4" w:author="Unknown">
        <w:r w:rsidRPr="00D04107">
          <w:rPr>
            <w:rFonts w:ascii="Arial" w:eastAsia="Times New Roman" w:hAnsi="Arial" w:cs="Arial"/>
            <w:b/>
            <w:color w:val="0070C0"/>
            <w:sz w:val="28"/>
            <w:szCs w:val="28"/>
            <w:lang w:eastAsia="ru-RU"/>
          </w:rPr>
          <w:br/>
          <w:t>Люба наша мамо,</w:t>
        </w:r>
      </w:ins>
      <w:r w:rsidR="00A050E2" w:rsidRPr="00D04107">
        <w:rPr>
          <w:rFonts w:ascii="Arial" w:eastAsia="Times New Roman" w:hAnsi="Arial" w:cs="Arial"/>
          <w:b/>
          <w:color w:val="0070C0"/>
          <w:sz w:val="28"/>
          <w:szCs w:val="28"/>
          <w:lang w:val="uk-UA" w:eastAsia="ru-RU"/>
        </w:rPr>
        <w:t xml:space="preserve"> (Соколюк М.)</w:t>
      </w:r>
      <w:ins w:id="5" w:author="Unknown">
        <w:r w:rsidRPr="00D04107">
          <w:rPr>
            <w:rFonts w:ascii="Arial" w:eastAsia="Times New Roman" w:hAnsi="Arial" w:cs="Arial"/>
            <w:b/>
            <w:color w:val="0070C0"/>
            <w:sz w:val="28"/>
            <w:szCs w:val="28"/>
            <w:lang w:eastAsia="ru-RU"/>
          </w:rPr>
          <w:br/>
          <w:t>калиновий цвіте,</w:t>
        </w:r>
        <w:r w:rsidRPr="00D04107">
          <w:rPr>
            <w:rFonts w:ascii="Arial" w:eastAsia="Times New Roman" w:hAnsi="Arial" w:cs="Arial"/>
            <w:b/>
            <w:color w:val="0070C0"/>
            <w:sz w:val="28"/>
            <w:szCs w:val="28"/>
            <w:lang w:eastAsia="ru-RU"/>
          </w:rPr>
          <w:br/>
          <w:t xml:space="preserve">В тобі, </w:t>
        </w:r>
        <w:proofErr w:type="gramStart"/>
        <w:r w:rsidRPr="00D04107">
          <w:rPr>
            <w:rFonts w:ascii="Arial" w:eastAsia="Times New Roman" w:hAnsi="Arial" w:cs="Arial"/>
            <w:b/>
            <w:color w:val="0070C0"/>
            <w:sz w:val="28"/>
            <w:szCs w:val="28"/>
            <w:lang w:eastAsia="ru-RU"/>
          </w:rPr>
          <w:t>р</w:t>
        </w:r>
        <w:proofErr w:type="gramEnd"/>
        <w:r w:rsidRPr="00D04107">
          <w:rPr>
            <w:rFonts w:ascii="Arial" w:eastAsia="Times New Roman" w:hAnsi="Arial" w:cs="Arial"/>
            <w:b/>
            <w:color w:val="0070C0"/>
            <w:sz w:val="28"/>
            <w:szCs w:val="28"/>
            <w:lang w:eastAsia="ru-RU"/>
          </w:rPr>
          <w:t>ідна неню,</w:t>
        </w:r>
        <w:r w:rsidRPr="00D04107">
          <w:rPr>
            <w:rFonts w:ascii="Arial" w:eastAsia="Times New Roman" w:hAnsi="Arial" w:cs="Arial"/>
            <w:b/>
            <w:color w:val="0070C0"/>
            <w:sz w:val="28"/>
            <w:szCs w:val="28"/>
            <w:lang w:eastAsia="ru-RU"/>
          </w:rPr>
          <w:br/>
          <w:t>весь наш білий світ.</w:t>
        </w:r>
        <w:r w:rsidRPr="00D04107">
          <w:rPr>
            <w:rFonts w:ascii="Arial" w:eastAsia="Times New Roman" w:hAnsi="Arial" w:cs="Arial"/>
            <w:b/>
            <w:color w:val="0070C0"/>
            <w:sz w:val="28"/>
            <w:szCs w:val="28"/>
            <w:lang w:eastAsia="ru-RU"/>
          </w:rPr>
          <w:br/>
        </w:r>
        <w:r w:rsidRPr="00D04107">
          <w:rPr>
            <w:rFonts w:ascii="Arial" w:eastAsia="Times New Roman" w:hAnsi="Arial" w:cs="Arial"/>
            <w:b/>
            <w:color w:val="0070C0"/>
            <w:sz w:val="28"/>
            <w:szCs w:val="28"/>
            <w:lang w:eastAsia="ru-RU"/>
          </w:rPr>
          <w:br/>
        </w:r>
        <w:r w:rsidRPr="00D04107">
          <w:rPr>
            <w:rFonts w:ascii="Arial" w:eastAsia="Times New Roman" w:hAnsi="Arial" w:cs="Arial"/>
            <w:b/>
            <w:color w:val="0070C0"/>
            <w:sz w:val="28"/>
            <w:szCs w:val="28"/>
            <w:lang w:eastAsia="ru-RU"/>
          </w:rPr>
          <w:br/>
          <w:t>Ти наш скарб найбільший,</w:t>
        </w:r>
      </w:ins>
      <w:r w:rsidR="00A050E2" w:rsidRPr="00D04107">
        <w:rPr>
          <w:rFonts w:ascii="Arial" w:eastAsia="Times New Roman" w:hAnsi="Arial" w:cs="Arial"/>
          <w:b/>
          <w:color w:val="0070C0"/>
          <w:sz w:val="28"/>
          <w:szCs w:val="28"/>
          <w:lang w:val="uk-UA" w:eastAsia="ru-RU"/>
        </w:rPr>
        <w:t xml:space="preserve">  (Петруняк В.)</w:t>
      </w:r>
      <w:ins w:id="6" w:author="Unknown">
        <w:r w:rsidRPr="00D04107">
          <w:rPr>
            <w:rFonts w:ascii="Arial" w:eastAsia="Times New Roman" w:hAnsi="Arial" w:cs="Arial"/>
            <w:b/>
            <w:color w:val="0070C0"/>
            <w:sz w:val="28"/>
            <w:szCs w:val="28"/>
            <w:lang w:eastAsia="ru-RU"/>
          </w:rPr>
          <w:br/>
          <w:t>ти наш цвіт живий,</w:t>
        </w:r>
        <w:r w:rsidRPr="00D04107">
          <w:rPr>
            <w:rFonts w:ascii="Arial" w:eastAsia="Times New Roman" w:hAnsi="Arial" w:cs="Arial"/>
            <w:b/>
            <w:color w:val="0070C0"/>
            <w:sz w:val="28"/>
            <w:szCs w:val="28"/>
            <w:lang w:eastAsia="ru-RU"/>
          </w:rPr>
          <w:br/>
          <w:t>Ти наша перлина,</w:t>
        </w:r>
        <w:r w:rsidRPr="00D04107">
          <w:rPr>
            <w:rFonts w:ascii="Arial" w:eastAsia="Times New Roman" w:hAnsi="Arial" w:cs="Arial"/>
            <w:b/>
            <w:color w:val="0070C0"/>
            <w:sz w:val="28"/>
            <w:szCs w:val="28"/>
            <w:lang w:eastAsia="ru-RU"/>
          </w:rPr>
          <w:br/>
          <w:t>образ дорогий.</w:t>
        </w:r>
      </w:ins>
    </w:p>
    <w:p w:rsidR="009B4B24" w:rsidRPr="00D04107" w:rsidRDefault="009B4B24" w:rsidP="00D0410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5. ПЛЕТІННЯ ВІНОЧКУ НА ЧЕСТЬ ЛЮБИХ МАМ.</w:t>
      </w:r>
    </w:p>
    <w:p w:rsidR="00A050E2" w:rsidRPr="00D04107" w:rsidRDefault="009B4B24" w:rsidP="00D04107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proofErr w:type="gramStart"/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(Виходять діти і, вплітаючи квітку у вінок, кажуть ласкаві слова своїм матусям.</w:t>
      </w:r>
      <w:proofErr w:type="gramEnd"/>
    </w:p>
    <w:p w:rsidR="00301C07" w:rsidRPr="00D04107" w:rsidRDefault="009B4B24" w:rsidP="00D04107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gramStart"/>
      <w:r w:rsidRPr="00D04107">
        <w:rPr>
          <w:rFonts w:ascii="Times New Roman" w:hAnsi="Times New Roman" w:cs="Times New Roman"/>
          <w:b/>
          <w:color w:val="0070C0"/>
          <w:sz w:val="28"/>
          <w:szCs w:val="28"/>
          <w:highlight w:val="yellow"/>
        </w:rPr>
        <w:t>Звучить</w:t>
      </w:r>
      <w:r w:rsidR="00301C07" w:rsidRPr="00D04107">
        <w:rPr>
          <w:rFonts w:ascii="Times New Roman" w:hAnsi="Times New Roman" w:cs="Times New Roman"/>
          <w:b/>
          <w:color w:val="0070C0"/>
          <w:sz w:val="28"/>
          <w:szCs w:val="28"/>
          <w:highlight w:val="yellow"/>
        </w:rPr>
        <w:t xml:space="preserve"> </w:t>
      </w:r>
      <w:r w:rsidR="00301C07" w:rsidRPr="00D04107">
        <w:rPr>
          <w:rFonts w:ascii="Times New Roman" w:hAnsi="Times New Roman" w:cs="Times New Roman"/>
          <w:b/>
          <w:color w:val="0070C0"/>
          <w:sz w:val="28"/>
          <w:szCs w:val="28"/>
          <w:highlight w:val="yellow"/>
          <w:lang w:val="uk-UA"/>
        </w:rPr>
        <w:t>тиха музика</w:t>
      </w:r>
      <w:r w:rsidRPr="00D04107">
        <w:rPr>
          <w:rFonts w:ascii="Times New Roman" w:hAnsi="Times New Roman" w:cs="Times New Roman"/>
          <w:b/>
          <w:color w:val="0070C0"/>
          <w:sz w:val="28"/>
          <w:szCs w:val="28"/>
          <w:highlight w:val="yellow"/>
        </w:rPr>
        <w:t>)</w:t>
      </w:r>
      <w:proofErr w:type="gramEnd"/>
    </w:p>
    <w:p w:rsidR="009B4B24" w:rsidRPr="00D04107" w:rsidRDefault="009B4B24" w:rsidP="00D0410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1.</w:t>
      </w:r>
    </w:p>
    <w:p w:rsidR="009B4B24" w:rsidRPr="00D04107" w:rsidRDefault="009B4B24" w:rsidP="00D04107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А моя - наймиліша зі </w:t>
      </w:r>
      <w:proofErr w:type="gramStart"/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вс</w:t>
      </w:r>
      <w:proofErr w:type="gramEnd"/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іх людей ненька.</w:t>
      </w:r>
      <w:r w:rsidR="00A050E2"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(Ковбаса А.)</w:t>
      </w:r>
    </w:p>
    <w:p w:rsidR="009B4B24" w:rsidRPr="00D04107" w:rsidRDefault="009B4B24" w:rsidP="00D0410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Тиха, мов голубка, щира і маленька.</w:t>
      </w:r>
    </w:p>
    <w:p w:rsidR="009B4B24" w:rsidRPr="00D04107" w:rsidRDefault="009B4B24" w:rsidP="00D0410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2.</w:t>
      </w:r>
    </w:p>
    <w:p w:rsidR="009B4B24" w:rsidRPr="00D04107" w:rsidRDefault="009B4B24" w:rsidP="00D04107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Нема в цілім </w:t>
      </w:r>
      <w:proofErr w:type="gramStart"/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св</w:t>
      </w:r>
      <w:proofErr w:type="gramEnd"/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іті, всім вам признаюся,</w:t>
      </w:r>
      <w:r w:rsidR="00A050E2"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  (Сацик В.)</w:t>
      </w:r>
    </w:p>
    <w:p w:rsidR="009B4B24" w:rsidRPr="00D04107" w:rsidRDefault="009B4B24" w:rsidP="00D0410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Кращої матусі, ніж моя матуся.</w:t>
      </w:r>
    </w:p>
    <w:p w:rsidR="009B4B24" w:rsidRPr="00D04107" w:rsidRDefault="009B4B24" w:rsidP="00D0410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3.</w:t>
      </w:r>
    </w:p>
    <w:p w:rsidR="009B4B24" w:rsidRPr="00D04107" w:rsidRDefault="009B4B24" w:rsidP="00D04107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Я свою матусю щиро так кохаю,</w:t>
      </w:r>
      <w:r w:rsidR="00A050E2"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     (Савчук Р.)</w:t>
      </w:r>
    </w:p>
    <w:p w:rsidR="009B4B24" w:rsidRPr="00D04107" w:rsidRDefault="009B4B24" w:rsidP="00D0410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Як слолва дібрати - навіть і не знаю.</w:t>
      </w:r>
    </w:p>
    <w:p w:rsidR="009B4B24" w:rsidRPr="00D04107" w:rsidRDefault="009B4B24" w:rsidP="00D0410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4.</w:t>
      </w:r>
    </w:p>
    <w:p w:rsidR="009B4B24" w:rsidRPr="00D04107" w:rsidRDefault="009B4B24" w:rsidP="00D04107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Коли я хворенька, прийде моя ненька.</w:t>
      </w:r>
      <w:r w:rsidR="00A050E2"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  (Буйневич А.)</w:t>
      </w:r>
    </w:p>
    <w:p w:rsidR="009B4B24" w:rsidRPr="00D04107" w:rsidRDefault="009B4B24" w:rsidP="00D0410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Тільки раз погляне - мені легше </w:t>
      </w:r>
      <w:proofErr w:type="gramStart"/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стане</w:t>
      </w:r>
      <w:proofErr w:type="gramEnd"/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9B4B24" w:rsidRPr="00D04107" w:rsidRDefault="009B4B24" w:rsidP="00D0410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5.</w:t>
      </w:r>
    </w:p>
    <w:p w:rsidR="009B4B24" w:rsidRPr="00D04107" w:rsidRDefault="009B4B24" w:rsidP="00D04107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Над матір'ю в </w:t>
      </w:r>
      <w:proofErr w:type="gramStart"/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св</w:t>
      </w:r>
      <w:proofErr w:type="gramEnd"/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іті не має опіки,</w:t>
      </w:r>
      <w:r w:rsidR="00A050E2"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    (Пісоченко А.)</w:t>
      </w:r>
    </w:p>
    <w:p w:rsidR="009B4B24" w:rsidRPr="00D04107" w:rsidRDefault="009B4B24" w:rsidP="00D0410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Материне серце - це найкращі ліки.</w:t>
      </w:r>
    </w:p>
    <w:p w:rsidR="009B4B24" w:rsidRPr="00D04107" w:rsidRDefault="009B4B24" w:rsidP="00D0410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6.</w:t>
      </w:r>
    </w:p>
    <w:p w:rsidR="009B4B24" w:rsidRPr="00D04107" w:rsidRDefault="009B4B24" w:rsidP="00D04107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Мені все говорить щовечора ненька,</w:t>
      </w:r>
      <w:r w:rsidR="00A050E2"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   (Петруняк В.)</w:t>
      </w:r>
    </w:p>
    <w:p w:rsidR="009B4B24" w:rsidRPr="00D04107" w:rsidRDefault="009B4B24" w:rsidP="00D0410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Що я - українка, мов квітка пишненька.</w:t>
      </w:r>
    </w:p>
    <w:p w:rsidR="009B4B24" w:rsidRPr="00D04107" w:rsidRDefault="009B4B24" w:rsidP="00D0410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7.</w:t>
      </w:r>
    </w:p>
    <w:p w:rsidR="009B4B24" w:rsidRPr="00D04107" w:rsidRDefault="009B4B24" w:rsidP="00D04107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Як то усе гарно Бозя </w:t>
      </w:r>
      <w:proofErr w:type="gramStart"/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в</w:t>
      </w:r>
      <w:proofErr w:type="gramEnd"/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небі склада,</w:t>
      </w:r>
      <w:r w:rsidR="00A050E2"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    (Соколюк М.)</w:t>
      </w:r>
    </w:p>
    <w:p w:rsidR="009B4B24" w:rsidRPr="00D04107" w:rsidRDefault="009B4B24" w:rsidP="00D0410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Що мені й Оксані, усі</w:t>
      </w:r>
      <w:proofErr w:type="gramStart"/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м</w:t>
      </w:r>
      <w:proofErr w:type="gramEnd"/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маму дала.</w:t>
      </w:r>
    </w:p>
    <w:p w:rsidR="009B4B24" w:rsidRPr="00D04107" w:rsidRDefault="00A050E2" w:rsidP="00D04107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8.</w:t>
      </w:r>
    </w:p>
    <w:p w:rsidR="009B4B24" w:rsidRPr="00D04107" w:rsidRDefault="009B4B24" w:rsidP="00D04107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Ми ось </w:t>
      </w:r>
      <w:proofErr w:type="gramStart"/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в</w:t>
      </w:r>
      <w:proofErr w:type="gramEnd"/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іночка сплели гарненько,</w:t>
      </w:r>
      <w:r w:rsidR="00A050E2"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   (Дащук А.)</w:t>
      </w:r>
    </w:p>
    <w:p w:rsidR="009B4B24" w:rsidRPr="00D04107" w:rsidRDefault="009B4B24" w:rsidP="00D04107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Щоб заквітчати милу неньку.</w:t>
      </w:r>
    </w:p>
    <w:p w:rsidR="00A050E2" w:rsidRPr="00D04107" w:rsidRDefault="00A050E2" w:rsidP="00D04107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9.</w:t>
      </w:r>
    </w:p>
    <w:p w:rsidR="009B4B24" w:rsidRPr="00D04107" w:rsidRDefault="009B4B24" w:rsidP="00D04107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І нехай цей віночок прикрасить</w:t>
      </w:r>
      <w:r w:rsidR="00A050E2"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   (Давидова Р.)</w:t>
      </w:r>
    </w:p>
    <w:p w:rsidR="009B4B24" w:rsidRPr="00D04107" w:rsidRDefault="00A050E2" w:rsidP="00D0410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Наше сьогодн</w:t>
      </w:r>
      <w:r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і</w:t>
      </w:r>
      <w:r w:rsidR="009B4B24" w:rsidRPr="00D04107">
        <w:rPr>
          <w:rFonts w:ascii="Times New Roman" w:hAnsi="Times New Roman" w:cs="Times New Roman"/>
          <w:b/>
          <w:color w:val="0070C0"/>
          <w:sz w:val="28"/>
          <w:szCs w:val="28"/>
        </w:rPr>
        <w:t>шнє свято.</w:t>
      </w:r>
    </w:p>
    <w:p w:rsidR="00A050E2" w:rsidRPr="00D04107" w:rsidRDefault="00A050E2" w:rsidP="00D04107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9B4B24" w:rsidRPr="00D04107" w:rsidRDefault="009B4B24" w:rsidP="00D04107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Вчитель:</w:t>
      </w:r>
      <w:r w:rsidR="00A050E2"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 </w:t>
      </w:r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Сонечко засяє золотими барвами</w:t>
      </w:r>
    </w:p>
    <w:p w:rsidR="009B4B24" w:rsidRPr="00D04107" w:rsidRDefault="009B4B24" w:rsidP="00D0410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Коли про матусеньку заспі</w:t>
      </w:r>
      <w:proofErr w:type="gramStart"/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ваєм</w:t>
      </w:r>
      <w:proofErr w:type="gramEnd"/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ми.</w:t>
      </w:r>
    </w:p>
    <w:p w:rsidR="00B66E71" w:rsidRPr="00D04107" w:rsidRDefault="00300075" w:rsidP="00D041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val="uk-UA" w:eastAsia="ru-RU"/>
        </w:rPr>
      </w:pPr>
      <w:r w:rsidRPr="00D04107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val="uk-UA" w:eastAsia="ru-RU"/>
        </w:rPr>
        <w:t>(Пісня про маму, співають дівчатка «</w:t>
      </w:r>
      <w:r w:rsidRPr="00D04107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highlight w:val="yellow"/>
          <w:lang w:val="uk-UA" w:eastAsia="ru-RU"/>
        </w:rPr>
        <w:t>Мама и дочь»)</w:t>
      </w:r>
    </w:p>
    <w:p w:rsidR="00B66E71" w:rsidRPr="00D04107" w:rsidRDefault="00B66E71" w:rsidP="00D041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uk-UA"/>
        </w:rPr>
      </w:pPr>
      <w:r w:rsidRPr="00D04107">
        <w:rPr>
          <w:rFonts w:ascii="Tahoma" w:eastAsia="Times New Roman" w:hAnsi="Tahoma" w:cs="Tahoma"/>
          <w:color w:val="0070C0"/>
          <w:sz w:val="28"/>
          <w:szCs w:val="28"/>
          <w:highlight w:val="yellow"/>
          <w:lang w:eastAsia="ru-RU"/>
        </w:rPr>
        <w:t>Вчитель</w:t>
      </w:r>
      <w:r w:rsidRPr="00D04107">
        <w:rPr>
          <w:rFonts w:ascii="Tahoma" w:eastAsia="Times New Roman" w:hAnsi="Tahoma" w:cs="Tahoma"/>
          <w:color w:val="0070C0"/>
          <w:sz w:val="28"/>
          <w:szCs w:val="28"/>
          <w:lang w:eastAsia="ru-RU"/>
        </w:rPr>
        <w:t xml:space="preserve">. </w:t>
      </w:r>
      <w:r w:rsidR="00F900DC" w:rsidRPr="00D04107">
        <w:rPr>
          <w:rFonts w:ascii="Tahoma" w:eastAsia="Times New Roman" w:hAnsi="Tahoma" w:cs="Tahoma"/>
          <w:color w:val="0070C0"/>
          <w:sz w:val="28"/>
          <w:szCs w:val="28"/>
          <w:lang w:val="uk-UA" w:eastAsia="ru-RU"/>
        </w:rPr>
        <w:t xml:space="preserve">Сьогодні ми повинні не тільки співати , але й погратися, тому проведемо конкурс між мамами і татами, запрошуємо бажаючих. </w:t>
      </w:r>
      <w:r w:rsidR="00F900DC" w:rsidRPr="00D04107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> Правила наступні: </w:t>
      </w:r>
      <w:r w:rsidR="00F900DC" w:rsidRPr="00D0410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 </w:t>
      </w:r>
      <w:r w:rsidR="00F900DC" w:rsidRPr="00D04107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 xml:space="preserve">я зачитую питання, </w:t>
      </w:r>
      <w:r w:rsidR="00F900DC" w:rsidRPr="00D04107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uk-UA"/>
        </w:rPr>
        <w:t xml:space="preserve">мами </w:t>
      </w:r>
      <w:r w:rsidR="00F900DC" w:rsidRPr="00D04107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 xml:space="preserve"> їх відгадують і вибудовують слово з літер, які  в них на футболках. Слово складаємо зліва направо. На це </w:t>
      </w:r>
      <w:r w:rsidR="00F900DC" w:rsidRPr="00D04107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uk-UA"/>
        </w:rPr>
        <w:t>вам</w:t>
      </w:r>
      <w:r w:rsidR="00F900DC" w:rsidRPr="00D04107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 xml:space="preserve"> </w:t>
      </w:r>
      <w:proofErr w:type="gramStart"/>
      <w:r w:rsidR="00F900DC" w:rsidRPr="00D04107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>дається</w:t>
      </w:r>
      <w:proofErr w:type="gramEnd"/>
      <w:r w:rsidR="00F900DC" w:rsidRPr="00D04107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 xml:space="preserve"> 1 хвилина.</w:t>
      </w:r>
      <w:r w:rsidR="00F900DC" w:rsidRPr="00D04107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uk-UA"/>
        </w:rPr>
        <w:t xml:space="preserve"> Зараз ми відразу зрозуміємо жінка в сімї голова чи шия, хто швидши і краще мислить.</w:t>
      </w:r>
    </w:p>
    <w:p w:rsidR="00F900DC" w:rsidRPr="00D04107" w:rsidRDefault="00F900DC" w:rsidP="00D04107">
      <w:pPr>
        <w:shd w:val="clear" w:color="auto" w:fill="FFF9F2"/>
        <w:spacing w:after="0" w:line="277" w:lineRule="atLeast"/>
        <w:rPr>
          <w:rFonts w:ascii="Georgia" w:eastAsia="Times New Roman" w:hAnsi="Georgia" w:cs="Times New Roman"/>
          <w:color w:val="0070C0"/>
          <w:sz w:val="28"/>
          <w:szCs w:val="28"/>
          <w:lang w:eastAsia="uk-UA"/>
        </w:rPr>
      </w:pPr>
    </w:p>
    <w:p w:rsidR="00F900DC" w:rsidRPr="00D04107" w:rsidRDefault="00F900DC" w:rsidP="00D04107">
      <w:pPr>
        <w:shd w:val="clear" w:color="auto" w:fill="FFF9F2"/>
        <w:spacing w:after="0" w:line="277" w:lineRule="atLeast"/>
        <w:rPr>
          <w:rFonts w:ascii="Georgia" w:eastAsia="Times New Roman" w:hAnsi="Georgia" w:cs="Times New Roman"/>
          <w:color w:val="0070C0"/>
          <w:sz w:val="28"/>
          <w:szCs w:val="28"/>
          <w:lang w:val="uk-UA" w:eastAsia="uk-UA"/>
        </w:rPr>
      </w:pPr>
      <w:r w:rsidRPr="00D0410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uk-UA"/>
        </w:rPr>
        <w:t>Мамам:</w:t>
      </w:r>
    </w:p>
    <w:p w:rsidR="00F900DC" w:rsidRPr="00D04107" w:rsidRDefault="00F900DC" w:rsidP="00D04107">
      <w:pPr>
        <w:shd w:val="clear" w:color="auto" w:fill="FFF9F2"/>
        <w:spacing w:after="0" w:line="277" w:lineRule="atLeast"/>
        <w:ind w:hanging="360"/>
        <w:rPr>
          <w:rFonts w:ascii="Georgia" w:eastAsia="Times New Roman" w:hAnsi="Georgia" w:cs="Times New Roman"/>
          <w:color w:val="0070C0"/>
          <w:sz w:val="28"/>
          <w:szCs w:val="28"/>
          <w:lang w:eastAsia="uk-UA"/>
        </w:rPr>
      </w:pPr>
      <w:r w:rsidRPr="00D04107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>1.     Суха трава, їдло для тварин. СІНО</w:t>
      </w:r>
    </w:p>
    <w:p w:rsidR="00F900DC" w:rsidRPr="00D04107" w:rsidRDefault="00F900DC" w:rsidP="00D04107">
      <w:pPr>
        <w:shd w:val="clear" w:color="auto" w:fill="FFF9F2"/>
        <w:spacing w:after="0" w:line="277" w:lineRule="atLeast"/>
        <w:ind w:hanging="360"/>
        <w:rPr>
          <w:rFonts w:ascii="Georgia" w:eastAsia="Times New Roman" w:hAnsi="Georgia" w:cs="Times New Roman"/>
          <w:color w:val="0070C0"/>
          <w:sz w:val="28"/>
          <w:szCs w:val="28"/>
          <w:lang w:eastAsia="uk-UA"/>
        </w:rPr>
      </w:pPr>
      <w:r w:rsidRPr="00D04107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>2.     Пестлива форма від слова «кішка». КІСА</w:t>
      </w:r>
    </w:p>
    <w:p w:rsidR="00F900DC" w:rsidRPr="00D04107" w:rsidRDefault="00F900DC" w:rsidP="00D04107">
      <w:pPr>
        <w:shd w:val="clear" w:color="auto" w:fill="FFF9F2"/>
        <w:spacing w:after="0" w:line="277" w:lineRule="atLeast"/>
        <w:ind w:hanging="360"/>
        <w:rPr>
          <w:rFonts w:ascii="Georgia" w:eastAsia="Times New Roman" w:hAnsi="Georgia" w:cs="Times New Roman"/>
          <w:color w:val="0070C0"/>
          <w:sz w:val="28"/>
          <w:szCs w:val="28"/>
          <w:lang w:eastAsia="uk-UA"/>
        </w:rPr>
      </w:pPr>
      <w:r w:rsidRPr="00D04107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>3.     Що нас катає взимку. САНІ</w:t>
      </w:r>
    </w:p>
    <w:p w:rsidR="00F900DC" w:rsidRPr="00D04107" w:rsidRDefault="00F900DC" w:rsidP="00D04107">
      <w:pPr>
        <w:shd w:val="clear" w:color="auto" w:fill="FFF9F2"/>
        <w:spacing w:after="0" w:line="277" w:lineRule="atLeast"/>
        <w:ind w:hanging="360"/>
        <w:rPr>
          <w:rFonts w:ascii="Georgia" w:eastAsia="Times New Roman" w:hAnsi="Georgia" w:cs="Times New Roman"/>
          <w:color w:val="0070C0"/>
          <w:sz w:val="28"/>
          <w:szCs w:val="28"/>
          <w:lang w:eastAsia="uk-UA"/>
        </w:rPr>
      </w:pPr>
      <w:r w:rsidRPr="00D04107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>4.     Місце в кінотеатрі, де можна придбати квиток. КАСА</w:t>
      </w:r>
    </w:p>
    <w:p w:rsidR="00F900DC" w:rsidRPr="00D04107" w:rsidRDefault="00F900DC" w:rsidP="00D04107">
      <w:pPr>
        <w:shd w:val="clear" w:color="auto" w:fill="FFF9F2"/>
        <w:spacing w:after="0" w:line="277" w:lineRule="atLeast"/>
        <w:ind w:hanging="360"/>
        <w:rPr>
          <w:rFonts w:ascii="Georgia" w:eastAsia="Times New Roman" w:hAnsi="Georgia" w:cs="Times New Roman"/>
          <w:color w:val="0070C0"/>
          <w:sz w:val="28"/>
          <w:szCs w:val="28"/>
          <w:lang w:eastAsia="uk-UA"/>
        </w:rPr>
      </w:pPr>
      <w:r w:rsidRPr="00D04107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>5.     Її заплітають дівчата. КОСА</w:t>
      </w:r>
    </w:p>
    <w:p w:rsidR="00F900DC" w:rsidRPr="00D04107" w:rsidRDefault="00F900DC" w:rsidP="00D04107">
      <w:pPr>
        <w:shd w:val="clear" w:color="auto" w:fill="FFF9F2"/>
        <w:spacing w:after="0" w:line="277" w:lineRule="atLeast"/>
        <w:ind w:hanging="360"/>
        <w:rPr>
          <w:rFonts w:ascii="Georgia" w:eastAsia="Times New Roman" w:hAnsi="Georgia" w:cs="Times New Roman"/>
          <w:color w:val="0070C0"/>
          <w:sz w:val="28"/>
          <w:szCs w:val="28"/>
          <w:lang w:eastAsia="uk-UA"/>
        </w:rPr>
      </w:pPr>
      <w:r w:rsidRPr="00D04107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 xml:space="preserve">6.     Страва з крупи і води, в казках її варять </w:t>
      </w:r>
      <w:proofErr w:type="gramStart"/>
      <w:r w:rsidRPr="00D04107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>з нав</w:t>
      </w:r>
      <w:proofErr w:type="gramEnd"/>
      <w:r w:rsidRPr="00D04107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>іть із сокири. Її хоче Маша. КАША</w:t>
      </w:r>
    </w:p>
    <w:p w:rsidR="00F900DC" w:rsidRPr="00D04107" w:rsidRDefault="00F900DC" w:rsidP="00D04107">
      <w:pPr>
        <w:shd w:val="clear" w:color="auto" w:fill="FFF9F2"/>
        <w:spacing w:after="0" w:line="277" w:lineRule="atLeast"/>
        <w:ind w:hanging="360"/>
        <w:rPr>
          <w:rFonts w:ascii="Georgia" w:eastAsia="Times New Roman" w:hAnsi="Georgia" w:cs="Times New Roman"/>
          <w:color w:val="0070C0"/>
          <w:sz w:val="28"/>
          <w:szCs w:val="28"/>
          <w:lang w:eastAsia="uk-UA"/>
        </w:rPr>
      </w:pPr>
      <w:r w:rsidRPr="00D04107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lastRenderedPageBreak/>
        <w:t xml:space="preserve">7.     Багаж, який ми тягнемо в руках, але </w:t>
      </w:r>
      <w:proofErr w:type="gramStart"/>
      <w:r w:rsidRPr="00D04107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>своя</w:t>
      </w:r>
      <w:proofErr w:type="gramEnd"/>
      <w:r w:rsidRPr="00D04107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 xml:space="preserve"> не тяжка. НОША</w:t>
      </w:r>
    </w:p>
    <w:p w:rsidR="00F900DC" w:rsidRPr="00D04107" w:rsidRDefault="00F900DC" w:rsidP="00D04107">
      <w:pPr>
        <w:shd w:val="clear" w:color="auto" w:fill="FFF9F2"/>
        <w:spacing w:after="0" w:line="277" w:lineRule="atLeast"/>
        <w:ind w:hanging="360"/>
        <w:rPr>
          <w:rFonts w:ascii="Georgia" w:eastAsia="Times New Roman" w:hAnsi="Georgia" w:cs="Times New Roman"/>
          <w:color w:val="0070C0"/>
          <w:sz w:val="28"/>
          <w:szCs w:val="28"/>
          <w:lang w:eastAsia="uk-UA"/>
        </w:rPr>
      </w:pPr>
      <w:r w:rsidRPr="00D04107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 xml:space="preserve">8.     Заглиблення в </w:t>
      </w:r>
      <w:proofErr w:type="gramStart"/>
      <w:r w:rsidRPr="00D04107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>ст</w:t>
      </w:r>
      <w:proofErr w:type="gramEnd"/>
      <w:r w:rsidRPr="00D04107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>іні, де можна зберігати папки, книги та інші речі. НІША</w:t>
      </w:r>
    </w:p>
    <w:p w:rsidR="00F900DC" w:rsidRPr="00D04107" w:rsidRDefault="00F900DC" w:rsidP="00D04107">
      <w:pPr>
        <w:shd w:val="clear" w:color="auto" w:fill="FFF9F2"/>
        <w:spacing w:after="0" w:line="277" w:lineRule="atLeast"/>
        <w:ind w:hanging="360"/>
        <w:rPr>
          <w:rFonts w:ascii="Georgia" w:eastAsia="Times New Roman" w:hAnsi="Georgia" w:cs="Times New Roman"/>
          <w:color w:val="0070C0"/>
          <w:sz w:val="28"/>
          <w:szCs w:val="28"/>
          <w:lang w:eastAsia="uk-UA"/>
        </w:rPr>
      </w:pPr>
      <w:r w:rsidRPr="00D04107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>9.     Торгівельна компанія, яка виробляє телевізори, магнітофони, телефони. Є Нокіа, є Самсунг, а є …СОНІ</w:t>
      </w:r>
    </w:p>
    <w:p w:rsidR="00F900DC" w:rsidRPr="00D04107" w:rsidRDefault="00F900DC" w:rsidP="00D04107">
      <w:pPr>
        <w:shd w:val="clear" w:color="auto" w:fill="FFF9F2"/>
        <w:spacing w:after="0" w:line="277" w:lineRule="atLeast"/>
        <w:ind w:hanging="360"/>
        <w:rPr>
          <w:rFonts w:ascii="Georgia" w:eastAsia="Times New Roman" w:hAnsi="Georgia" w:cs="Times New Roman"/>
          <w:color w:val="0070C0"/>
          <w:sz w:val="28"/>
          <w:szCs w:val="28"/>
          <w:lang w:eastAsia="uk-UA"/>
        </w:rPr>
      </w:pPr>
      <w:r w:rsidRPr="00D04107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 xml:space="preserve">10.            Радіо – </w:t>
      </w:r>
      <w:proofErr w:type="gramStart"/>
      <w:r w:rsidRPr="00D04107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>наше</w:t>
      </w:r>
      <w:proofErr w:type="gramEnd"/>
      <w:r w:rsidRPr="00D04107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>, школа – наша, вчителі - …НАШІ</w:t>
      </w:r>
    </w:p>
    <w:p w:rsidR="00F900DC" w:rsidRPr="00D04107" w:rsidRDefault="00F900DC" w:rsidP="00D04107">
      <w:pPr>
        <w:shd w:val="clear" w:color="auto" w:fill="FFF9F2"/>
        <w:spacing w:after="0" w:line="277" w:lineRule="atLeast"/>
        <w:rPr>
          <w:rFonts w:ascii="Georgia" w:eastAsia="Times New Roman" w:hAnsi="Georgia" w:cs="Times New Roman"/>
          <w:color w:val="0070C0"/>
          <w:sz w:val="28"/>
          <w:szCs w:val="28"/>
          <w:lang w:val="uk-UA" w:eastAsia="uk-UA"/>
        </w:rPr>
      </w:pPr>
      <w:r w:rsidRPr="00D0410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uk-UA"/>
        </w:rPr>
        <w:t>Татам:</w:t>
      </w:r>
    </w:p>
    <w:p w:rsidR="00F900DC" w:rsidRPr="00D04107" w:rsidRDefault="00F900DC" w:rsidP="00D04107">
      <w:pPr>
        <w:shd w:val="clear" w:color="auto" w:fill="FFF9F2"/>
        <w:spacing w:after="0" w:line="277" w:lineRule="atLeast"/>
        <w:ind w:hanging="360"/>
        <w:rPr>
          <w:rFonts w:ascii="Georgia" w:eastAsia="Times New Roman" w:hAnsi="Georgia" w:cs="Times New Roman"/>
          <w:color w:val="0070C0"/>
          <w:sz w:val="28"/>
          <w:szCs w:val="28"/>
          <w:lang w:eastAsia="uk-UA"/>
        </w:rPr>
      </w:pPr>
      <w:r w:rsidRPr="000777A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uk-UA"/>
        </w:rPr>
        <w:t>1.</w:t>
      </w:r>
      <w:r w:rsidRPr="00D04107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>     </w:t>
      </w:r>
      <w:r w:rsidRPr="000777A9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uk-UA"/>
        </w:rPr>
        <w:t xml:space="preserve">Білий ведмідь, що шукає друзів Півночі. </w:t>
      </w:r>
      <w:r w:rsidRPr="00D04107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>УМКА</w:t>
      </w:r>
    </w:p>
    <w:p w:rsidR="00F900DC" w:rsidRPr="00D04107" w:rsidRDefault="00F900DC" w:rsidP="00D04107">
      <w:pPr>
        <w:shd w:val="clear" w:color="auto" w:fill="FFF9F2"/>
        <w:spacing w:after="0" w:line="277" w:lineRule="atLeast"/>
        <w:ind w:hanging="360"/>
        <w:rPr>
          <w:rFonts w:ascii="Georgia" w:eastAsia="Times New Roman" w:hAnsi="Georgia" w:cs="Times New Roman"/>
          <w:color w:val="0070C0"/>
          <w:sz w:val="28"/>
          <w:szCs w:val="28"/>
          <w:lang w:eastAsia="uk-UA"/>
        </w:rPr>
      </w:pPr>
      <w:r w:rsidRPr="00D0410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2.</w:t>
      </w:r>
      <w:r w:rsidRPr="00D04107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 xml:space="preserve">     Чоловіча прикраса </w:t>
      </w:r>
      <w:proofErr w:type="gramStart"/>
      <w:r w:rsidRPr="00D04107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>п</w:t>
      </w:r>
      <w:proofErr w:type="gramEnd"/>
      <w:r w:rsidRPr="00D04107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>ід носом. ВУСА</w:t>
      </w:r>
    </w:p>
    <w:p w:rsidR="00F900DC" w:rsidRPr="00D04107" w:rsidRDefault="00F900DC" w:rsidP="00D04107">
      <w:pPr>
        <w:shd w:val="clear" w:color="auto" w:fill="FFF9F2"/>
        <w:spacing w:after="0" w:line="277" w:lineRule="atLeast"/>
        <w:ind w:hanging="360"/>
        <w:rPr>
          <w:rFonts w:ascii="Georgia" w:eastAsia="Times New Roman" w:hAnsi="Georgia" w:cs="Times New Roman"/>
          <w:color w:val="0070C0"/>
          <w:sz w:val="28"/>
          <w:szCs w:val="28"/>
          <w:lang w:eastAsia="uk-UA"/>
        </w:rPr>
      </w:pPr>
      <w:r w:rsidRPr="00D0410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3.</w:t>
      </w:r>
      <w:r w:rsidRPr="00D04107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 xml:space="preserve">     Буває </w:t>
      </w:r>
      <w:proofErr w:type="gramStart"/>
      <w:r w:rsidRPr="00D04107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>англ</w:t>
      </w:r>
      <w:proofErr w:type="gramEnd"/>
      <w:r w:rsidRPr="00D04107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>ійська, буває німецька, а в нас через неї скандал. МОВА</w:t>
      </w:r>
    </w:p>
    <w:p w:rsidR="00F900DC" w:rsidRPr="00D04107" w:rsidRDefault="00F900DC" w:rsidP="00D04107">
      <w:pPr>
        <w:shd w:val="clear" w:color="auto" w:fill="FFF9F2"/>
        <w:spacing w:after="0" w:line="277" w:lineRule="atLeast"/>
        <w:ind w:hanging="360"/>
        <w:rPr>
          <w:rFonts w:ascii="Georgia" w:eastAsia="Times New Roman" w:hAnsi="Georgia" w:cs="Times New Roman"/>
          <w:color w:val="0070C0"/>
          <w:sz w:val="28"/>
          <w:szCs w:val="28"/>
          <w:lang w:eastAsia="uk-UA"/>
        </w:rPr>
      </w:pPr>
      <w:r w:rsidRPr="00D0410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4.</w:t>
      </w:r>
      <w:r w:rsidRPr="00D04107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>     Моя хресна моєму татові та мамі. КУМА</w:t>
      </w:r>
    </w:p>
    <w:p w:rsidR="00F900DC" w:rsidRPr="00D04107" w:rsidRDefault="00F900DC" w:rsidP="00D04107">
      <w:pPr>
        <w:shd w:val="clear" w:color="auto" w:fill="FFF9F2"/>
        <w:spacing w:after="0" w:line="277" w:lineRule="atLeast"/>
        <w:ind w:hanging="360"/>
        <w:rPr>
          <w:rFonts w:ascii="Georgia" w:eastAsia="Times New Roman" w:hAnsi="Georgia" w:cs="Times New Roman"/>
          <w:color w:val="0070C0"/>
          <w:sz w:val="28"/>
          <w:szCs w:val="28"/>
          <w:lang w:eastAsia="uk-UA"/>
        </w:rPr>
      </w:pPr>
      <w:r w:rsidRPr="00D0410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5.</w:t>
      </w:r>
      <w:r w:rsidRPr="00D04107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>     Змелені зерна пшениці. МУКА</w:t>
      </w:r>
    </w:p>
    <w:p w:rsidR="00F900DC" w:rsidRPr="00D04107" w:rsidRDefault="00F900DC" w:rsidP="00D04107">
      <w:pPr>
        <w:shd w:val="clear" w:color="auto" w:fill="FFF9F2"/>
        <w:spacing w:after="0" w:line="277" w:lineRule="atLeast"/>
        <w:ind w:hanging="360"/>
        <w:rPr>
          <w:rFonts w:ascii="Georgia" w:eastAsia="Times New Roman" w:hAnsi="Georgia" w:cs="Times New Roman"/>
          <w:color w:val="0070C0"/>
          <w:sz w:val="28"/>
          <w:szCs w:val="28"/>
          <w:lang w:val="uk-UA" w:eastAsia="uk-UA"/>
        </w:rPr>
      </w:pPr>
      <w:r w:rsidRPr="00D0410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6.</w:t>
      </w:r>
      <w:r w:rsidRPr="00D04107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 xml:space="preserve">     Розділовий         знак; сон, що може тривати місяць або й </w:t>
      </w:r>
      <w:proofErr w:type="gramStart"/>
      <w:r w:rsidRPr="00D04107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>р</w:t>
      </w:r>
      <w:proofErr w:type="gramEnd"/>
      <w:r w:rsidRPr="00D04107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>ік. КОМА</w:t>
      </w:r>
    </w:p>
    <w:p w:rsidR="00F900DC" w:rsidRPr="00D04107" w:rsidRDefault="00F900DC" w:rsidP="00D04107">
      <w:pPr>
        <w:shd w:val="clear" w:color="auto" w:fill="FFF9F2"/>
        <w:spacing w:after="0" w:line="277" w:lineRule="atLeast"/>
        <w:ind w:hanging="360"/>
        <w:rPr>
          <w:rFonts w:ascii="Georgia" w:eastAsia="Times New Roman" w:hAnsi="Georgia" w:cs="Times New Roman"/>
          <w:color w:val="0070C0"/>
          <w:sz w:val="28"/>
          <w:szCs w:val="28"/>
          <w:lang w:val="uk-UA" w:eastAsia="uk-UA"/>
        </w:rPr>
      </w:pPr>
    </w:p>
    <w:p w:rsidR="0018399A" w:rsidRPr="00D04107" w:rsidRDefault="00B66E71" w:rsidP="00D04107">
      <w:pPr>
        <w:shd w:val="clear" w:color="auto" w:fill="FFF9F2"/>
        <w:spacing w:after="0" w:line="277" w:lineRule="atLeast"/>
        <w:ind w:hanging="360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="0018399A" w:rsidRPr="00D04107">
        <w:rPr>
          <w:rFonts w:ascii="Times New Roman" w:hAnsi="Times New Roman" w:cs="Times New Roman"/>
          <w:b/>
          <w:color w:val="0070C0"/>
          <w:sz w:val="28"/>
          <w:szCs w:val="28"/>
          <w:highlight w:val="yellow"/>
          <w:lang w:val="uk-UA"/>
        </w:rPr>
        <w:t>(Танець дівчаток з квітами</w:t>
      </w:r>
      <w:r w:rsidR="00301C07" w:rsidRPr="00D04107">
        <w:rPr>
          <w:rFonts w:ascii="Times New Roman" w:hAnsi="Times New Roman" w:cs="Times New Roman"/>
          <w:b/>
          <w:color w:val="0070C0"/>
          <w:sz w:val="28"/>
          <w:szCs w:val="28"/>
          <w:highlight w:val="yellow"/>
          <w:lang w:val="uk-UA"/>
        </w:rPr>
        <w:t xml:space="preserve"> </w:t>
      </w:r>
      <w:r w:rsidR="0018399A" w:rsidRPr="00D04107">
        <w:rPr>
          <w:rFonts w:ascii="Times New Roman" w:hAnsi="Times New Roman" w:cs="Times New Roman"/>
          <w:b/>
          <w:color w:val="0070C0"/>
          <w:sz w:val="28"/>
          <w:szCs w:val="28"/>
          <w:highlight w:val="yellow"/>
          <w:lang w:val="uk-UA"/>
        </w:rPr>
        <w:t>)</w:t>
      </w:r>
    </w:p>
    <w:p w:rsidR="00F900DC" w:rsidRPr="00D04107" w:rsidRDefault="00F900DC" w:rsidP="00D04107">
      <w:pPr>
        <w:shd w:val="clear" w:color="auto" w:fill="FFF9F2"/>
        <w:spacing w:after="0" w:line="277" w:lineRule="atLeast"/>
        <w:ind w:hanging="360"/>
        <w:rPr>
          <w:rFonts w:ascii="Georgia" w:eastAsia="Times New Roman" w:hAnsi="Georgia" w:cs="Times New Roman"/>
          <w:color w:val="0070C0"/>
          <w:sz w:val="28"/>
          <w:szCs w:val="28"/>
          <w:lang w:eastAsia="uk-UA"/>
        </w:rPr>
      </w:pPr>
    </w:p>
    <w:p w:rsidR="00A00A73" w:rsidRPr="00D04107" w:rsidRDefault="00F900DC" w:rsidP="00D04107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  <w:highlight w:val="yellow"/>
          <w:lang w:val="uk-UA"/>
        </w:rPr>
        <w:t>Вчитель</w:t>
      </w:r>
      <w:r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: </w:t>
      </w:r>
      <w:r w:rsidR="0072455A"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С</w:t>
      </w:r>
      <w:r w:rsidR="00A00A73"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ьогодні ми з вами </w:t>
      </w:r>
      <w:r w:rsidR="0072455A"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говоримо про те, що ма</w:t>
      </w:r>
      <w:r w:rsidR="00F52214"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мам допомагають дівчатка, але </w:t>
      </w:r>
      <w:r w:rsidR="0072455A"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дуже добрими помічниками можуть бути і хлопчики. Зараз ми це покажемо.</w:t>
      </w:r>
    </w:p>
    <w:p w:rsidR="00A00A73" w:rsidRPr="00D04107" w:rsidRDefault="00A00A73" w:rsidP="00D0410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СЦЕНКА “ПИРОГИ”.</w:t>
      </w:r>
    </w:p>
    <w:p w:rsidR="00A00A73" w:rsidRPr="00D04107" w:rsidRDefault="00A00A73" w:rsidP="00D0410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(Виходять </w:t>
      </w:r>
      <w:r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хлопчики </w:t>
      </w:r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фартухах і косинках, місять тісто на сцені у </w:t>
      </w:r>
      <w:proofErr w:type="gramStart"/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св</w:t>
      </w:r>
      <w:proofErr w:type="gramEnd"/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ітлиці)</w:t>
      </w:r>
    </w:p>
    <w:p w:rsidR="00A00A73" w:rsidRPr="00D04107" w:rsidRDefault="00A00A73" w:rsidP="00D04107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1-</w:t>
      </w:r>
      <w:r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й </w:t>
      </w:r>
      <w:proofErr w:type="gramStart"/>
      <w:r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хлопчик</w:t>
      </w:r>
      <w:proofErr w:type="gramEnd"/>
      <w:r w:rsidR="00F900DC"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(Савчук Р.)</w:t>
      </w:r>
    </w:p>
    <w:p w:rsidR="00A00A73" w:rsidRPr="00D04107" w:rsidRDefault="00A00A73" w:rsidP="00D0410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Руки </w:t>
      </w:r>
      <w:proofErr w:type="gramStart"/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м</w:t>
      </w:r>
      <w:proofErr w:type="gramEnd"/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ісять тісто, тісто,</w:t>
      </w:r>
    </w:p>
    <w:p w:rsidR="00A00A73" w:rsidRPr="00D04107" w:rsidRDefault="00A00A73" w:rsidP="00D0410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У макі</w:t>
      </w:r>
      <w:proofErr w:type="gramStart"/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тр</w:t>
      </w:r>
      <w:proofErr w:type="gramEnd"/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і тісно, тісно.</w:t>
      </w:r>
    </w:p>
    <w:p w:rsidR="00A00A73" w:rsidRPr="00D04107" w:rsidRDefault="00A00A73" w:rsidP="00D04107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2-</w:t>
      </w:r>
      <w:r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й хлопчик</w:t>
      </w:r>
      <w:r w:rsidR="00F900DC"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(</w:t>
      </w:r>
      <w:proofErr w:type="gramStart"/>
      <w:r w:rsidR="00F900DC"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П</w:t>
      </w:r>
      <w:proofErr w:type="gramEnd"/>
      <w:r w:rsidR="00F900DC"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ісоченко А.)</w:t>
      </w:r>
    </w:p>
    <w:p w:rsidR="00A00A73" w:rsidRPr="00D04107" w:rsidRDefault="0072455A" w:rsidP="00D04107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Тісто підні</w:t>
      </w:r>
      <w:r w:rsidR="00A00A73"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мається,</w:t>
      </w:r>
    </w:p>
    <w:p w:rsidR="00A00A73" w:rsidRPr="00D04107" w:rsidRDefault="00A00A73" w:rsidP="00D04107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Це пиріг пишається.</w:t>
      </w:r>
    </w:p>
    <w:p w:rsidR="00A00A73" w:rsidRPr="00D04107" w:rsidRDefault="00F900DC" w:rsidP="00D04107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3</w:t>
      </w:r>
      <w:r w:rsidR="00A00A73" w:rsidRPr="00D04107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="00A00A73"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й хлопчик</w:t>
      </w:r>
      <w:r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  (Соколюк М.)</w:t>
      </w:r>
    </w:p>
    <w:p w:rsidR="00A00A73" w:rsidRPr="00D04107" w:rsidRDefault="00A00A73" w:rsidP="00D0410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Накладає</w:t>
      </w:r>
      <w:proofErr w:type="gramStart"/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м</w:t>
      </w:r>
      <w:proofErr w:type="gramEnd"/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варення з вишні</w:t>
      </w:r>
    </w:p>
    <w:p w:rsidR="00A00A73" w:rsidRPr="00D04107" w:rsidRDefault="00A00A73" w:rsidP="00D0410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Пиріжечки вийдуть пишні.</w:t>
      </w:r>
    </w:p>
    <w:p w:rsidR="00A00A73" w:rsidRPr="00D04107" w:rsidRDefault="00F900DC" w:rsidP="00D04107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4</w:t>
      </w:r>
      <w:r w:rsidR="00A00A73" w:rsidRPr="00D04107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="00A00A73"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й хлопчик</w:t>
      </w:r>
      <w:r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   (Дащук А.)</w:t>
      </w:r>
    </w:p>
    <w:p w:rsidR="00A00A73" w:rsidRPr="00D04107" w:rsidRDefault="00A00A73" w:rsidP="00D0410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Почастує</w:t>
      </w:r>
      <w:proofErr w:type="gramStart"/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м</w:t>
      </w:r>
      <w:proofErr w:type="gramEnd"/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наших мам</w:t>
      </w:r>
    </w:p>
    <w:p w:rsidR="00A00A73" w:rsidRPr="00D04107" w:rsidRDefault="00A00A73" w:rsidP="00D0410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gramStart"/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П</w:t>
      </w:r>
      <w:proofErr w:type="gramEnd"/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іднесем усім гостям.</w:t>
      </w:r>
    </w:p>
    <w:p w:rsidR="000F7741" w:rsidRPr="00D04107" w:rsidRDefault="00A00A73" w:rsidP="00D04107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proofErr w:type="gramStart"/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(Фонограма.</w:t>
      </w:r>
      <w:proofErr w:type="gramEnd"/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proofErr w:type="gramStart"/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Діти розносять пироги і пригощають </w:t>
      </w:r>
      <w:r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</w:t>
      </w:r>
      <w:r w:rsidRPr="00D04107">
        <w:rPr>
          <w:rFonts w:ascii="Times New Roman" w:hAnsi="Times New Roman" w:cs="Times New Roman"/>
          <w:b/>
          <w:color w:val="0070C0"/>
          <w:sz w:val="28"/>
          <w:szCs w:val="28"/>
        </w:rPr>
        <w:t>ам).</w:t>
      </w:r>
      <w:proofErr w:type="gramEnd"/>
    </w:p>
    <w:p w:rsidR="001D168E" w:rsidRPr="00D04107" w:rsidRDefault="000F7741" w:rsidP="00D04107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04107">
        <w:rPr>
          <w:b/>
          <w:color w:val="0070C0"/>
          <w:sz w:val="28"/>
          <w:szCs w:val="28"/>
          <w:lang w:val="uk-UA"/>
        </w:rPr>
        <w:t>В</w:t>
      </w:r>
      <w:r w:rsidR="001D168E" w:rsidRPr="00D04107">
        <w:rPr>
          <w:b/>
          <w:color w:val="0070C0"/>
          <w:sz w:val="28"/>
          <w:szCs w:val="28"/>
          <w:lang w:val="uk-UA"/>
        </w:rPr>
        <w:t xml:space="preserve">ід щирого серця, простими словами, </w:t>
      </w:r>
      <w:r w:rsidRPr="00D04107">
        <w:rPr>
          <w:b/>
          <w:color w:val="0070C0"/>
          <w:sz w:val="28"/>
          <w:szCs w:val="28"/>
          <w:lang w:val="uk-UA"/>
        </w:rPr>
        <w:t xml:space="preserve">  ( Пісоченко А.)</w:t>
      </w:r>
    </w:p>
    <w:p w:rsidR="001D168E" w:rsidRPr="00D04107" w:rsidRDefault="001D168E" w:rsidP="00D04107">
      <w:pPr>
        <w:pStyle w:val="a4"/>
        <w:spacing w:line="240" w:lineRule="auto"/>
        <w:rPr>
          <w:b/>
          <w:color w:val="0070C0"/>
          <w:sz w:val="28"/>
          <w:szCs w:val="28"/>
          <w:lang w:val="uk-UA"/>
        </w:rPr>
      </w:pPr>
      <w:r w:rsidRPr="00D04107">
        <w:rPr>
          <w:b/>
          <w:color w:val="0070C0"/>
          <w:sz w:val="28"/>
          <w:szCs w:val="28"/>
          <w:lang w:val="uk-UA"/>
        </w:rPr>
        <w:lastRenderedPageBreak/>
        <w:t>Звертаюся я до рідної мами.</w:t>
      </w:r>
    </w:p>
    <w:p w:rsidR="001D168E" w:rsidRPr="00D04107" w:rsidRDefault="001D168E" w:rsidP="00D04107">
      <w:pPr>
        <w:pStyle w:val="a4"/>
        <w:spacing w:line="240" w:lineRule="auto"/>
        <w:rPr>
          <w:b/>
          <w:color w:val="0070C0"/>
          <w:sz w:val="28"/>
          <w:szCs w:val="28"/>
          <w:lang w:val="uk-UA"/>
        </w:rPr>
      </w:pPr>
      <w:r w:rsidRPr="00D04107">
        <w:rPr>
          <w:b/>
          <w:color w:val="0070C0"/>
          <w:sz w:val="28"/>
          <w:szCs w:val="28"/>
          <w:lang w:val="uk-UA"/>
        </w:rPr>
        <w:t>Рідна мамо, люба ти моя ненько.</w:t>
      </w:r>
    </w:p>
    <w:p w:rsidR="001D168E" w:rsidRPr="00D04107" w:rsidRDefault="00F455D3" w:rsidP="00D04107">
      <w:pPr>
        <w:spacing w:line="240" w:lineRule="auto"/>
        <w:rPr>
          <w:b/>
          <w:color w:val="0070C0"/>
          <w:sz w:val="28"/>
          <w:szCs w:val="28"/>
          <w:lang w:val="uk-UA"/>
        </w:rPr>
      </w:pPr>
      <w:r w:rsidRPr="00D04107">
        <w:rPr>
          <w:b/>
          <w:color w:val="0070C0"/>
          <w:sz w:val="28"/>
          <w:szCs w:val="28"/>
          <w:lang w:val="uk-UA"/>
        </w:rPr>
        <w:t xml:space="preserve">       </w:t>
      </w:r>
      <w:r w:rsidR="00C739AB" w:rsidRPr="00D04107">
        <w:rPr>
          <w:b/>
          <w:color w:val="0070C0"/>
          <w:sz w:val="28"/>
          <w:szCs w:val="28"/>
          <w:lang w:val="uk-UA"/>
        </w:rPr>
        <w:t xml:space="preserve">    </w:t>
      </w:r>
      <w:r w:rsidRPr="00D04107">
        <w:rPr>
          <w:b/>
          <w:color w:val="0070C0"/>
          <w:sz w:val="28"/>
          <w:szCs w:val="28"/>
          <w:lang w:val="uk-UA"/>
        </w:rPr>
        <w:t xml:space="preserve">    </w:t>
      </w:r>
      <w:r w:rsidR="001D168E" w:rsidRPr="00D04107">
        <w:rPr>
          <w:b/>
          <w:color w:val="0070C0"/>
          <w:sz w:val="28"/>
          <w:szCs w:val="28"/>
          <w:lang w:val="uk-UA"/>
        </w:rPr>
        <w:t>Любов твою через усе життя я пронесу.</w:t>
      </w:r>
    </w:p>
    <w:p w:rsidR="001D168E" w:rsidRPr="00D04107" w:rsidRDefault="001D168E" w:rsidP="00D04107">
      <w:pPr>
        <w:pStyle w:val="a4"/>
        <w:spacing w:line="240" w:lineRule="auto"/>
        <w:rPr>
          <w:b/>
          <w:color w:val="0070C0"/>
          <w:sz w:val="28"/>
          <w:szCs w:val="28"/>
          <w:lang w:val="uk-UA"/>
        </w:rPr>
      </w:pPr>
      <w:r w:rsidRPr="00D04107">
        <w:rPr>
          <w:b/>
          <w:color w:val="0070C0"/>
          <w:sz w:val="28"/>
          <w:szCs w:val="28"/>
          <w:lang w:val="uk-UA"/>
        </w:rPr>
        <w:t>Ти моє серце, матінко рідненька,</w:t>
      </w:r>
    </w:p>
    <w:p w:rsidR="001D168E" w:rsidRPr="00D04107" w:rsidRDefault="001D168E" w:rsidP="00D04107">
      <w:pPr>
        <w:pStyle w:val="a4"/>
        <w:spacing w:line="240" w:lineRule="auto"/>
        <w:rPr>
          <w:b/>
          <w:color w:val="0070C0"/>
          <w:sz w:val="28"/>
          <w:szCs w:val="28"/>
          <w:lang w:val="uk-UA"/>
        </w:rPr>
      </w:pPr>
      <w:r w:rsidRPr="00D04107">
        <w:rPr>
          <w:b/>
          <w:color w:val="0070C0"/>
          <w:sz w:val="28"/>
          <w:szCs w:val="28"/>
          <w:lang w:val="uk-UA"/>
        </w:rPr>
        <w:t>Люблю тебе за ласку, за твою красу.</w:t>
      </w:r>
    </w:p>
    <w:p w:rsidR="001D168E" w:rsidRPr="00D04107" w:rsidRDefault="000F7741" w:rsidP="00D04107">
      <w:pPr>
        <w:spacing w:line="240" w:lineRule="auto"/>
        <w:rPr>
          <w:b/>
          <w:color w:val="0070C0"/>
          <w:sz w:val="28"/>
          <w:szCs w:val="28"/>
          <w:lang w:val="uk-UA"/>
        </w:rPr>
      </w:pPr>
      <w:r w:rsidRPr="00D04107">
        <w:rPr>
          <w:b/>
          <w:color w:val="0070C0"/>
          <w:sz w:val="28"/>
          <w:szCs w:val="28"/>
          <w:lang w:val="uk-UA"/>
        </w:rPr>
        <w:t xml:space="preserve">        </w:t>
      </w:r>
      <w:r w:rsidR="00C739AB" w:rsidRPr="00D04107">
        <w:rPr>
          <w:b/>
          <w:color w:val="0070C0"/>
          <w:sz w:val="28"/>
          <w:szCs w:val="28"/>
          <w:lang w:val="uk-UA"/>
        </w:rPr>
        <w:t xml:space="preserve"> </w:t>
      </w:r>
      <w:r w:rsidR="001D168E" w:rsidRPr="00D04107">
        <w:rPr>
          <w:b/>
          <w:color w:val="0070C0"/>
          <w:sz w:val="28"/>
          <w:szCs w:val="28"/>
          <w:lang w:val="uk-UA"/>
        </w:rPr>
        <w:t>Спасибі, матусю, за ночі безсонні,</w:t>
      </w:r>
      <w:r w:rsidRPr="00D04107">
        <w:rPr>
          <w:b/>
          <w:color w:val="0070C0"/>
          <w:sz w:val="28"/>
          <w:szCs w:val="28"/>
          <w:lang w:val="uk-UA"/>
        </w:rPr>
        <w:t xml:space="preserve">     (Сацик В.)</w:t>
      </w:r>
    </w:p>
    <w:p w:rsidR="001D168E" w:rsidRPr="00D04107" w:rsidRDefault="001D168E" w:rsidP="00D04107">
      <w:pPr>
        <w:pStyle w:val="a4"/>
        <w:spacing w:line="240" w:lineRule="auto"/>
        <w:rPr>
          <w:b/>
          <w:color w:val="0070C0"/>
          <w:sz w:val="28"/>
          <w:szCs w:val="28"/>
          <w:lang w:val="uk-UA"/>
        </w:rPr>
      </w:pPr>
      <w:r w:rsidRPr="00D04107">
        <w:rPr>
          <w:b/>
          <w:color w:val="0070C0"/>
          <w:sz w:val="28"/>
          <w:szCs w:val="28"/>
          <w:lang w:val="uk-UA"/>
        </w:rPr>
        <w:t xml:space="preserve">За </w:t>
      </w:r>
      <w:r w:rsidR="00F455D3" w:rsidRPr="00D04107">
        <w:rPr>
          <w:b/>
          <w:color w:val="0070C0"/>
          <w:sz w:val="28"/>
          <w:szCs w:val="28"/>
          <w:lang w:val="uk-UA"/>
        </w:rPr>
        <w:t xml:space="preserve"> </w:t>
      </w:r>
      <w:r w:rsidRPr="00D04107">
        <w:rPr>
          <w:b/>
          <w:color w:val="0070C0"/>
          <w:sz w:val="28"/>
          <w:szCs w:val="28"/>
          <w:lang w:val="uk-UA"/>
        </w:rPr>
        <w:t>лагідність серця і мудрість буття.</w:t>
      </w:r>
    </w:p>
    <w:p w:rsidR="001D168E" w:rsidRPr="00D04107" w:rsidRDefault="001D168E" w:rsidP="00D04107">
      <w:pPr>
        <w:pStyle w:val="a4"/>
        <w:spacing w:line="240" w:lineRule="auto"/>
        <w:rPr>
          <w:b/>
          <w:color w:val="0070C0"/>
          <w:sz w:val="28"/>
          <w:szCs w:val="28"/>
          <w:lang w:val="uk-UA"/>
        </w:rPr>
      </w:pPr>
      <w:r w:rsidRPr="00D04107">
        <w:rPr>
          <w:b/>
          <w:color w:val="0070C0"/>
          <w:sz w:val="28"/>
          <w:szCs w:val="28"/>
          <w:lang w:val="uk-UA"/>
        </w:rPr>
        <w:t>Без тебе, рідненька, не було б ні сонця,</w:t>
      </w:r>
    </w:p>
    <w:p w:rsidR="001D168E" w:rsidRPr="00D04107" w:rsidRDefault="001D168E" w:rsidP="00D04107">
      <w:pPr>
        <w:pStyle w:val="a4"/>
        <w:spacing w:line="240" w:lineRule="auto"/>
        <w:rPr>
          <w:b/>
          <w:color w:val="0070C0"/>
          <w:sz w:val="28"/>
          <w:szCs w:val="28"/>
          <w:lang w:val="uk-UA"/>
        </w:rPr>
      </w:pPr>
      <w:r w:rsidRPr="00D04107">
        <w:rPr>
          <w:b/>
          <w:color w:val="0070C0"/>
          <w:sz w:val="28"/>
          <w:szCs w:val="28"/>
          <w:lang w:val="uk-UA"/>
        </w:rPr>
        <w:t>Не радості, щастя, не було б життя.</w:t>
      </w:r>
    </w:p>
    <w:p w:rsidR="001D168E" w:rsidRPr="00D04107" w:rsidRDefault="001D168E" w:rsidP="00D04107">
      <w:pPr>
        <w:spacing w:line="240" w:lineRule="auto"/>
        <w:rPr>
          <w:b/>
          <w:color w:val="0070C0"/>
          <w:sz w:val="28"/>
          <w:szCs w:val="28"/>
          <w:lang w:val="uk-UA"/>
        </w:rPr>
      </w:pPr>
      <w:r w:rsidRPr="00D04107">
        <w:rPr>
          <w:b/>
          <w:color w:val="0070C0"/>
          <w:sz w:val="28"/>
          <w:szCs w:val="28"/>
          <w:highlight w:val="yellow"/>
          <w:u w:val="single"/>
          <w:lang w:val="uk-UA"/>
        </w:rPr>
        <w:t>Вчитель.</w:t>
      </w:r>
      <w:r w:rsidRPr="00D04107">
        <w:rPr>
          <w:b/>
          <w:color w:val="0070C0"/>
          <w:sz w:val="28"/>
          <w:szCs w:val="28"/>
          <w:u w:val="single"/>
          <w:lang w:val="uk-UA"/>
        </w:rPr>
        <w:t xml:space="preserve">   </w:t>
      </w:r>
      <w:r w:rsidRPr="00D04107">
        <w:rPr>
          <w:b/>
          <w:color w:val="0070C0"/>
          <w:sz w:val="28"/>
          <w:szCs w:val="28"/>
          <w:lang w:val="uk-UA"/>
        </w:rPr>
        <w:t xml:space="preserve">Тато і </w:t>
      </w:r>
      <w:r w:rsidR="00F455D3" w:rsidRPr="00D04107">
        <w:rPr>
          <w:b/>
          <w:color w:val="0070C0"/>
          <w:sz w:val="28"/>
          <w:szCs w:val="28"/>
          <w:lang w:val="uk-UA"/>
        </w:rPr>
        <w:t xml:space="preserve"> </w:t>
      </w:r>
      <w:r w:rsidRPr="00D04107">
        <w:rPr>
          <w:b/>
          <w:color w:val="0070C0"/>
          <w:sz w:val="28"/>
          <w:szCs w:val="28"/>
          <w:lang w:val="uk-UA"/>
        </w:rPr>
        <w:t>мама. Чи є в світі тепліші слова? Ні! Батьки ведуть вас в життя і така вже, бачте доля, і такий вже розумний лелека, що порозносив вас саме вашим  мамам і татам.</w:t>
      </w:r>
    </w:p>
    <w:p w:rsidR="001D168E" w:rsidRPr="00D04107" w:rsidRDefault="001D168E" w:rsidP="00D04107">
      <w:pPr>
        <w:spacing w:line="240" w:lineRule="auto"/>
        <w:rPr>
          <w:b/>
          <w:color w:val="0070C0"/>
          <w:sz w:val="28"/>
          <w:szCs w:val="28"/>
          <w:lang w:val="uk-UA"/>
        </w:rPr>
      </w:pPr>
      <w:r w:rsidRPr="00D04107">
        <w:rPr>
          <w:b/>
          <w:color w:val="0070C0"/>
          <w:sz w:val="28"/>
          <w:szCs w:val="28"/>
          <w:highlight w:val="yellow"/>
          <w:u w:val="single"/>
          <w:lang w:val="uk-UA"/>
        </w:rPr>
        <w:t>Учениця:</w:t>
      </w:r>
      <w:r w:rsidRPr="00D04107">
        <w:rPr>
          <w:b/>
          <w:color w:val="0070C0"/>
          <w:sz w:val="28"/>
          <w:szCs w:val="28"/>
          <w:lang w:val="uk-UA"/>
        </w:rPr>
        <w:t xml:space="preserve">    дорогі  мамо і тато!</w:t>
      </w:r>
      <w:r w:rsidR="000F7741" w:rsidRPr="00D04107">
        <w:rPr>
          <w:b/>
          <w:color w:val="0070C0"/>
          <w:sz w:val="28"/>
          <w:szCs w:val="28"/>
          <w:lang w:val="uk-UA"/>
        </w:rPr>
        <w:t xml:space="preserve">   (Петруняк В.)</w:t>
      </w:r>
    </w:p>
    <w:p w:rsidR="001D168E" w:rsidRPr="00D04107" w:rsidRDefault="001D168E" w:rsidP="00D04107">
      <w:pPr>
        <w:spacing w:line="240" w:lineRule="auto"/>
        <w:rPr>
          <w:b/>
          <w:color w:val="0070C0"/>
          <w:sz w:val="28"/>
          <w:szCs w:val="28"/>
          <w:lang w:val="uk-UA"/>
        </w:rPr>
      </w:pPr>
      <w:r w:rsidRPr="00D04107">
        <w:rPr>
          <w:b/>
          <w:color w:val="0070C0"/>
          <w:sz w:val="28"/>
          <w:szCs w:val="28"/>
          <w:lang w:val="uk-UA"/>
        </w:rPr>
        <w:t>Хай кожен ранок у житті</w:t>
      </w:r>
    </w:p>
    <w:p w:rsidR="001D168E" w:rsidRPr="00D04107" w:rsidRDefault="001D168E" w:rsidP="00D04107">
      <w:pPr>
        <w:spacing w:line="240" w:lineRule="auto"/>
        <w:rPr>
          <w:b/>
          <w:color w:val="0070C0"/>
          <w:sz w:val="28"/>
          <w:szCs w:val="28"/>
          <w:lang w:val="uk-UA"/>
        </w:rPr>
      </w:pPr>
      <w:r w:rsidRPr="00D04107">
        <w:rPr>
          <w:b/>
          <w:color w:val="0070C0"/>
          <w:sz w:val="28"/>
          <w:szCs w:val="28"/>
          <w:lang w:val="uk-UA"/>
        </w:rPr>
        <w:t>Приносить лиш удачі</w:t>
      </w:r>
    </w:p>
    <w:p w:rsidR="001D168E" w:rsidRPr="00D04107" w:rsidRDefault="001D168E" w:rsidP="00D04107">
      <w:pPr>
        <w:spacing w:line="240" w:lineRule="auto"/>
        <w:rPr>
          <w:b/>
          <w:color w:val="0070C0"/>
          <w:sz w:val="28"/>
          <w:szCs w:val="28"/>
          <w:lang w:val="uk-UA"/>
        </w:rPr>
      </w:pPr>
      <w:r w:rsidRPr="00D04107">
        <w:rPr>
          <w:b/>
          <w:color w:val="0070C0"/>
          <w:sz w:val="28"/>
          <w:szCs w:val="28"/>
          <w:lang w:val="uk-UA"/>
        </w:rPr>
        <w:t xml:space="preserve">Всього найкращого та благ </w:t>
      </w:r>
    </w:p>
    <w:p w:rsidR="001D168E" w:rsidRPr="00D04107" w:rsidRDefault="001D168E" w:rsidP="00D04107">
      <w:pPr>
        <w:spacing w:line="240" w:lineRule="auto"/>
        <w:rPr>
          <w:b/>
          <w:color w:val="0070C0"/>
          <w:sz w:val="28"/>
          <w:szCs w:val="28"/>
          <w:lang w:val="uk-UA"/>
        </w:rPr>
      </w:pPr>
      <w:r w:rsidRPr="00D04107">
        <w:rPr>
          <w:b/>
          <w:color w:val="0070C0"/>
          <w:sz w:val="28"/>
          <w:szCs w:val="28"/>
          <w:lang w:val="uk-UA"/>
        </w:rPr>
        <w:t xml:space="preserve"> І радості у хаті </w:t>
      </w:r>
    </w:p>
    <w:p w:rsidR="001D168E" w:rsidRPr="00D04107" w:rsidRDefault="001D168E" w:rsidP="00D04107">
      <w:pPr>
        <w:spacing w:line="240" w:lineRule="auto"/>
        <w:rPr>
          <w:b/>
          <w:color w:val="0070C0"/>
          <w:sz w:val="28"/>
          <w:szCs w:val="28"/>
          <w:lang w:val="uk-UA"/>
        </w:rPr>
      </w:pPr>
      <w:r w:rsidRPr="00D04107">
        <w:rPr>
          <w:b/>
          <w:color w:val="0070C0"/>
          <w:sz w:val="28"/>
          <w:szCs w:val="28"/>
          <w:lang w:val="uk-UA"/>
        </w:rPr>
        <w:t>Хай наша Матір Божа</w:t>
      </w:r>
    </w:p>
    <w:p w:rsidR="001D168E" w:rsidRPr="00D04107" w:rsidRDefault="001D168E" w:rsidP="00D04107">
      <w:pPr>
        <w:spacing w:line="240" w:lineRule="auto"/>
        <w:rPr>
          <w:b/>
          <w:color w:val="0070C0"/>
          <w:sz w:val="28"/>
          <w:szCs w:val="28"/>
          <w:lang w:val="uk-UA"/>
        </w:rPr>
      </w:pPr>
      <w:r w:rsidRPr="00D04107">
        <w:rPr>
          <w:b/>
          <w:color w:val="0070C0"/>
          <w:sz w:val="28"/>
          <w:szCs w:val="28"/>
          <w:lang w:val="uk-UA"/>
        </w:rPr>
        <w:t>Вас охороняє,</w:t>
      </w:r>
    </w:p>
    <w:p w:rsidR="001D168E" w:rsidRPr="00D04107" w:rsidRDefault="001D168E" w:rsidP="00D04107">
      <w:pPr>
        <w:spacing w:line="240" w:lineRule="auto"/>
        <w:rPr>
          <w:b/>
          <w:color w:val="0070C0"/>
          <w:sz w:val="28"/>
          <w:szCs w:val="28"/>
          <w:lang w:val="uk-UA"/>
        </w:rPr>
      </w:pPr>
      <w:r w:rsidRPr="00D04107">
        <w:rPr>
          <w:b/>
          <w:color w:val="0070C0"/>
          <w:sz w:val="28"/>
          <w:szCs w:val="28"/>
          <w:lang w:val="uk-UA"/>
        </w:rPr>
        <w:t xml:space="preserve">А Господь Бог </w:t>
      </w:r>
    </w:p>
    <w:p w:rsidR="001D168E" w:rsidRPr="00D04107" w:rsidRDefault="001D168E" w:rsidP="00D04107">
      <w:pPr>
        <w:spacing w:line="240" w:lineRule="auto"/>
        <w:rPr>
          <w:b/>
          <w:color w:val="0070C0"/>
          <w:sz w:val="28"/>
          <w:szCs w:val="28"/>
          <w:lang w:val="uk-UA"/>
        </w:rPr>
      </w:pPr>
      <w:r w:rsidRPr="00D04107">
        <w:rPr>
          <w:b/>
          <w:color w:val="0070C0"/>
          <w:sz w:val="28"/>
          <w:szCs w:val="28"/>
          <w:lang w:val="uk-UA"/>
        </w:rPr>
        <w:t>З неба щастя посилає.</w:t>
      </w:r>
    </w:p>
    <w:p w:rsidR="001D168E" w:rsidRPr="00D04107" w:rsidRDefault="00F455D3" w:rsidP="00D04107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BA02B1">
        <w:rPr>
          <w:rFonts w:ascii="Times New Roman" w:hAnsi="Times New Roman" w:cs="Times New Roman"/>
          <w:b/>
          <w:color w:val="0070C0"/>
          <w:sz w:val="28"/>
          <w:szCs w:val="28"/>
          <w:highlight w:val="yellow"/>
          <w:lang w:val="uk-UA"/>
        </w:rPr>
        <w:t>Вчитель:</w:t>
      </w:r>
      <w:r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Ми відпочиваємо, сміємось і хочеться ще веселитися.</w:t>
      </w:r>
    </w:p>
    <w:p w:rsidR="00F455D3" w:rsidRPr="00D04107" w:rsidRDefault="00F455D3" w:rsidP="00D04107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BA02B1">
        <w:rPr>
          <w:rFonts w:ascii="Times New Roman" w:hAnsi="Times New Roman" w:cs="Times New Roman"/>
          <w:b/>
          <w:color w:val="0070C0"/>
          <w:sz w:val="28"/>
          <w:szCs w:val="28"/>
          <w:highlight w:val="yellow"/>
          <w:lang w:val="uk-UA"/>
        </w:rPr>
        <w:t>Конкурс</w:t>
      </w:r>
      <w:r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(  Плакат , впізнай «Хто ти?»</w:t>
      </w:r>
      <w:r w:rsidR="00F52214"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 виходять по одній парі.</w:t>
      </w:r>
      <w:r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)</w:t>
      </w:r>
    </w:p>
    <w:p w:rsidR="00C90430" w:rsidRPr="00D04107" w:rsidRDefault="000F7741" w:rsidP="00D04107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Танець з </w:t>
      </w:r>
      <w:r w:rsidRPr="00BA02B1">
        <w:rPr>
          <w:rFonts w:ascii="Times New Roman" w:hAnsi="Times New Roman" w:cs="Times New Roman"/>
          <w:b/>
          <w:color w:val="0070C0"/>
          <w:sz w:val="28"/>
          <w:szCs w:val="28"/>
          <w:highlight w:val="yellow"/>
          <w:lang w:val="uk-UA"/>
        </w:rPr>
        <w:t>серцями (песня о маме)</w:t>
      </w:r>
      <w:r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-презентація</w:t>
      </w:r>
    </w:p>
    <w:p w:rsidR="00C90430" w:rsidRPr="00D04107" w:rsidRDefault="00C90430" w:rsidP="00D04107">
      <w:pPr>
        <w:spacing w:line="240" w:lineRule="auto"/>
        <w:rPr>
          <w:b/>
          <w:color w:val="0070C0"/>
          <w:sz w:val="28"/>
          <w:szCs w:val="28"/>
          <w:lang w:val="uk-UA"/>
        </w:rPr>
      </w:pPr>
      <w:r w:rsidRPr="00BA02B1">
        <w:rPr>
          <w:rFonts w:ascii="Times New Roman" w:hAnsi="Times New Roman" w:cs="Times New Roman"/>
          <w:b/>
          <w:color w:val="0070C0"/>
          <w:sz w:val="28"/>
          <w:szCs w:val="28"/>
          <w:highlight w:val="yellow"/>
          <w:lang w:val="uk-UA"/>
        </w:rPr>
        <w:t>Вчитель:</w:t>
      </w:r>
      <w:r w:rsidRPr="00D0410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Pr="00D04107">
        <w:rPr>
          <w:b/>
          <w:color w:val="0070C0"/>
          <w:sz w:val="28"/>
          <w:szCs w:val="28"/>
          <w:lang w:val="uk-UA"/>
        </w:rPr>
        <w:t xml:space="preserve"> Ми всі – українці, бо проживаємо на славній українській землі. Всі дорослі люди розуміють, що зараз наша Батьківщина переживає лихі  часи, але я вірю, що настане час   і  українці прославлять себе, свою Батьківщину і матимуть вони ще щасливі години життя</w:t>
      </w:r>
      <w:r w:rsidR="000F7741" w:rsidRPr="00D04107">
        <w:rPr>
          <w:b/>
          <w:color w:val="0070C0"/>
          <w:sz w:val="28"/>
          <w:szCs w:val="28"/>
          <w:lang w:val="uk-UA"/>
        </w:rPr>
        <w:t>. Тож давайте зараз, всі разом пригадаємо і полинемо думками до наших співвітчизників, які  відбули або знаходяться  в зоні АТО і оберігають наш спокій і побажаємо їм</w:t>
      </w:r>
      <w:r w:rsidR="00790001" w:rsidRPr="00D04107">
        <w:rPr>
          <w:b/>
          <w:color w:val="0070C0"/>
          <w:sz w:val="28"/>
          <w:szCs w:val="28"/>
          <w:lang w:val="uk-UA"/>
        </w:rPr>
        <w:t xml:space="preserve"> здоров’я, успіху і швидкого повернення додому.</w:t>
      </w:r>
    </w:p>
    <w:p w:rsidR="000F7741" w:rsidRPr="00D04107" w:rsidRDefault="000F7741" w:rsidP="00D04107">
      <w:pPr>
        <w:spacing w:line="240" w:lineRule="auto"/>
        <w:rPr>
          <w:b/>
          <w:color w:val="0070C0"/>
          <w:sz w:val="28"/>
          <w:szCs w:val="28"/>
          <w:lang w:val="uk-UA"/>
        </w:rPr>
      </w:pPr>
      <w:r w:rsidRPr="00D04107">
        <w:rPr>
          <w:b/>
          <w:color w:val="0070C0"/>
          <w:sz w:val="28"/>
          <w:szCs w:val="28"/>
          <w:lang w:val="uk-UA"/>
        </w:rPr>
        <w:t>Співає Войніченко Анастасія (Мир без війни) – презентація.</w:t>
      </w:r>
    </w:p>
    <w:p w:rsidR="00E3521C" w:rsidRPr="00D04107" w:rsidRDefault="00E3521C" w:rsidP="00D04107">
      <w:pPr>
        <w:pStyle w:val="a3"/>
        <w:rPr>
          <w:b/>
          <w:color w:val="0070C0"/>
          <w:sz w:val="28"/>
          <w:szCs w:val="28"/>
        </w:rPr>
      </w:pPr>
      <w:r w:rsidRPr="00BA02B1">
        <w:rPr>
          <w:b/>
          <w:color w:val="0070C0"/>
          <w:sz w:val="28"/>
          <w:szCs w:val="28"/>
          <w:highlight w:val="yellow"/>
          <w:lang w:val="uk-UA"/>
        </w:rPr>
        <w:lastRenderedPageBreak/>
        <w:t>Вчитель:</w:t>
      </w:r>
      <w:r w:rsidRPr="00D04107">
        <w:rPr>
          <w:b/>
          <w:color w:val="0070C0"/>
          <w:sz w:val="28"/>
          <w:szCs w:val="28"/>
          <w:lang w:val="uk-UA"/>
        </w:rPr>
        <w:t xml:space="preserve">Хай стелиться вам доля рушниками, </w:t>
      </w:r>
    </w:p>
    <w:p w:rsidR="00E3521C" w:rsidRPr="00D04107" w:rsidRDefault="00E3521C" w:rsidP="00D04107">
      <w:pPr>
        <w:pStyle w:val="a3"/>
        <w:rPr>
          <w:b/>
          <w:color w:val="0070C0"/>
          <w:sz w:val="28"/>
          <w:szCs w:val="28"/>
        </w:rPr>
      </w:pPr>
      <w:r w:rsidRPr="00D04107">
        <w:rPr>
          <w:b/>
          <w:color w:val="0070C0"/>
          <w:sz w:val="28"/>
          <w:szCs w:val="28"/>
          <w:lang w:val="uk-UA"/>
        </w:rPr>
        <w:t xml:space="preserve">Хай береже від злого майбуття, </w:t>
      </w:r>
    </w:p>
    <w:p w:rsidR="00E3521C" w:rsidRPr="00D04107" w:rsidRDefault="00E3521C" w:rsidP="00D04107">
      <w:pPr>
        <w:pStyle w:val="a3"/>
        <w:rPr>
          <w:b/>
          <w:color w:val="0070C0"/>
          <w:sz w:val="28"/>
          <w:szCs w:val="28"/>
        </w:rPr>
      </w:pPr>
      <w:r w:rsidRPr="00D04107">
        <w:rPr>
          <w:b/>
          <w:color w:val="0070C0"/>
          <w:sz w:val="28"/>
          <w:szCs w:val="28"/>
          <w:lang w:val="uk-UA"/>
        </w:rPr>
        <w:t>Із всіх доріг вертайтеся до</w:t>
      </w:r>
      <w:r w:rsidR="00F52214" w:rsidRPr="00D04107">
        <w:rPr>
          <w:b/>
          <w:color w:val="0070C0"/>
          <w:sz w:val="28"/>
          <w:szCs w:val="28"/>
          <w:lang w:val="uk-UA"/>
        </w:rPr>
        <w:t xml:space="preserve"> тата і до </w:t>
      </w:r>
      <w:r w:rsidRPr="00D04107">
        <w:rPr>
          <w:b/>
          <w:color w:val="0070C0"/>
          <w:sz w:val="28"/>
          <w:szCs w:val="28"/>
          <w:lang w:val="uk-UA"/>
        </w:rPr>
        <w:t xml:space="preserve"> мами, </w:t>
      </w:r>
    </w:p>
    <w:p w:rsidR="00E3521C" w:rsidRPr="00D04107" w:rsidRDefault="00E3521C" w:rsidP="00D04107">
      <w:pPr>
        <w:pStyle w:val="a3"/>
        <w:rPr>
          <w:b/>
          <w:color w:val="0070C0"/>
          <w:sz w:val="28"/>
          <w:szCs w:val="28"/>
          <w:lang w:val="uk-UA"/>
        </w:rPr>
      </w:pPr>
      <w:r w:rsidRPr="00D04107">
        <w:rPr>
          <w:b/>
          <w:color w:val="0070C0"/>
          <w:sz w:val="28"/>
          <w:szCs w:val="28"/>
          <w:lang w:val="uk-UA"/>
        </w:rPr>
        <w:t>Тоді щасливим буде все ваше життя.</w:t>
      </w:r>
    </w:p>
    <w:p w:rsidR="00790001" w:rsidRPr="00D04107" w:rsidRDefault="00790001" w:rsidP="00D04107">
      <w:pPr>
        <w:pStyle w:val="a3"/>
        <w:rPr>
          <w:b/>
          <w:color w:val="0070C0"/>
          <w:sz w:val="28"/>
          <w:szCs w:val="28"/>
          <w:lang w:val="uk-UA"/>
        </w:rPr>
      </w:pPr>
      <w:r w:rsidRPr="00BA02B1">
        <w:rPr>
          <w:b/>
          <w:color w:val="0070C0"/>
          <w:sz w:val="28"/>
          <w:szCs w:val="28"/>
          <w:highlight w:val="yellow"/>
          <w:lang w:val="uk-UA"/>
        </w:rPr>
        <w:t>Танець з мамами. (імпровізація)</w:t>
      </w:r>
    </w:p>
    <w:p w:rsidR="00790001" w:rsidRPr="00D04107" w:rsidRDefault="00790001" w:rsidP="00D04107">
      <w:pPr>
        <w:pStyle w:val="a3"/>
        <w:rPr>
          <w:color w:val="0070C0"/>
          <w:sz w:val="28"/>
          <w:szCs w:val="28"/>
          <w:lang w:val="uk-UA"/>
        </w:rPr>
      </w:pPr>
      <w:r w:rsidRPr="00BA02B1">
        <w:rPr>
          <w:b/>
          <w:color w:val="0070C0"/>
          <w:sz w:val="28"/>
          <w:szCs w:val="28"/>
          <w:highlight w:val="yellow"/>
          <w:lang w:val="uk-UA"/>
        </w:rPr>
        <w:t>Вчитель:</w:t>
      </w:r>
      <w:r w:rsidRPr="00D04107">
        <w:rPr>
          <w:b/>
          <w:color w:val="0070C0"/>
          <w:sz w:val="28"/>
          <w:szCs w:val="28"/>
          <w:lang w:val="uk-UA"/>
        </w:rPr>
        <w:t xml:space="preserve"> </w:t>
      </w:r>
      <w:r w:rsidR="00F86ABE" w:rsidRPr="00D04107">
        <w:rPr>
          <w:b/>
          <w:color w:val="0070C0"/>
          <w:sz w:val="28"/>
          <w:szCs w:val="28"/>
          <w:lang w:val="uk-UA"/>
        </w:rPr>
        <w:t xml:space="preserve">8 березня це свято  всіх жінок, </w:t>
      </w:r>
      <w:r w:rsidR="003C5F52" w:rsidRPr="00D04107">
        <w:rPr>
          <w:color w:val="0070C0"/>
          <w:sz w:val="28"/>
          <w:szCs w:val="28"/>
          <w:lang w:val="uk-UA"/>
        </w:rPr>
        <w:t xml:space="preserve"> ми з вами згадаємо ще одну людину в вашому житті, не менш важливу, ніж мама. Вона любить дітей, добра й лагідна, завжди приносить щось смачненьке. Вона турботлива і ніколи не журить. Хто це, діти? Бабуся.</w:t>
      </w:r>
    </w:p>
    <w:p w:rsidR="003C5F52" w:rsidRPr="00D04107" w:rsidRDefault="003C5F52" w:rsidP="00D04107">
      <w:pPr>
        <w:pStyle w:val="a3"/>
        <w:rPr>
          <w:color w:val="0070C0"/>
          <w:sz w:val="28"/>
          <w:szCs w:val="28"/>
          <w:lang w:val="uk-UA"/>
        </w:rPr>
      </w:pPr>
      <w:r w:rsidRPr="00D04107">
        <w:rPr>
          <w:color w:val="0070C0"/>
          <w:sz w:val="28"/>
          <w:szCs w:val="28"/>
          <w:highlight w:val="yellow"/>
        </w:rPr>
        <w:t xml:space="preserve"> Дорогі бабуні </w:t>
      </w:r>
      <w:proofErr w:type="gramStart"/>
      <w:r w:rsidRPr="00D04107">
        <w:rPr>
          <w:color w:val="0070C0"/>
          <w:sz w:val="28"/>
          <w:szCs w:val="28"/>
          <w:highlight w:val="yellow"/>
        </w:rPr>
        <w:t>наш</w:t>
      </w:r>
      <w:proofErr w:type="gramEnd"/>
      <w:r w:rsidRPr="00D04107">
        <w:rPr>
          <w:color w:val="0070C0"/>
          <w:sz w:val="28"/>
          <w:szCs w:val="28"/>
          <w:highlight w:val="yellow"/>
        </w:rPr>
        <w:t>і! </w:t>
      </w:r>
      <w:r w:rsidRPr="00D04107">
        <w:rPr>
          <w:color w:val="0070C0"/>
          <w:sz w:val="28"/>
          <w:szCs w:val="28"/>
          <w:highlight w:val="yellow"/>
        </w:rPr>
        <w:br/>
        <w:t>Березневе свято наста</w:t>
      </w:r>
      <w:proofErr w:type="gramStart"/>
      <w:r w:rsidRPr="00D04107">
        <w:rPr>
          <w:color w:val="0070C0"/>
          <w:sz w:val="28"/>
          <w:szCs w:val="28"/>
          <w:highlight w:val="yellow"/>
        </w:rPr>
        <w:t>є.</w:t>
      </w:r>
      <w:proofErr w:type="gramEnd"/>
      <w:r w:rsidRPr="00D04107">
        <w:rPr>
          <w:color w:val="0070C0"/>
          <w:sz w:val="28"/>
          <w:szCs w:val="28"/>
          <w:highlight w:val="yellow"/>
        </w:rPr>
        <w:t> </w:t>
      </w:r>
      <w:r w:rsidRPr="00D04107">
        <w:rPr>
          <w:color w:val="0070C0"/>
          <w:sz w:val="28"/>
          <w:szCs w:val="28"/>
          <w:highlight w:val="yellow"/>
        </w:rPr>
        <w:br/>
        <w:t>Знайте, що пишаємось ми вами! </w:t>
      </w:r>
      <w:r w:rsidRPr="00D04107">
        <w:rPr>
          <w:color w:val="0070C0"/>
          <w:sz w:val="28"/>
          <w:szCs w:val="28"/>
          <w:highlight w:val="yellow"/>
        </w:rPr>
        <w:br/>
        <w:t xml:space="preserve">Дяка вам, що ви на </w:t>
      </w:r>
      <w:proofErr w:type="gramStart"/>
      <w:r w:rsidRPr="00D04107">
        <w:rPr>
          <w:color w:val="0070C0"/>
          <w:sz w:val="28"/>
          <w:szCs w:val="28"/>
          <w:highlight w:val="yellow"/>
        </w:rPr>
        <w:t>св</w:t>
      </w:r>
      <w:proofErr w:type="gramEnd"/>
      <w:r w:rsidRPr="00D04107">
        <w:rPr>
          <w:color w:val="0070C0"/>
          <w:sz w:val="28"/>
          <w:szCs w:val="28"/>
          <w:highlight w:val="yellow"/>
        </w:rPr>
        <w:t>іті є! </w:t>
      </w:r>
    </w:p>
    <w:p w:rsidR="003C5F52" w:rsidRPr="00D04107" w:rsidRDefault="003C5F52" w:rsidP="00D04107">
      <w:pPr>
        <w:pStyle w:val="a3"/>
        <w:rPr>
          <w:color w:val="0070C0"/>
          <w:sz w:val="28"/>
          <w:szCs w:val="28"/>
          <w:lang w:val="uk-UA"/>
        </w:rPr>
      </w:pPr>
      <w:r w:rsidRPr="00D04107">
        <w:rPr>
          <w:color w:val="0070C0"/>
          <w:sz w:val="28"/>
          <w:szCs w:val="28"/>
          <w:highlight w:val="yellow"/>
          <w:lang w:val="uk-UA"/>
        </w:rPr>
        <w:t>Щоб самі ви квітли, наче квіти,</w:t>
      </w:r>
      <w:r w:rsidRPr="00D04107">
        <w:rPr>
          <w:color w:val="0070C0"/>
          <w:sz w:val="28"/>
          <w:szCs w:val="28"/>
          <w:highlight w:val="yellow"/>
        </w:rPr>
        <w:t> </w:t>
      </w:r>
      <w:r w:rsidRPr="00D04107">
        <w:rPr>
          <w:color w:val="0070C0"/>
          <w:sz w:val="28"/>
          <w:szCs w:val="28"/>
          <w:highlight w:val="yellow"/>
          <w:lang w:val="uk-UA"/>
        </w:rPr>
        <w:br/>
        <w:t>Не терпіли сльозної нужди,</w:t>
      </w:r>
      <w:r w:rsidRPr="00D04107">
        <w:rPr>
          <w:color w:val="0070C0"/>
          <w:sz w:val="28"/>
          <w:szCs w:val="28"/>
          <w:highlight w:val="yellow"/>
        </w:rPr>
        <w:t> </w:t>
      </w:r>
      <w:r w:rsidRPr="00D04107">
        <w:rPr>
          <w:color w:val="0070C0"/>
          <w:sz w:val="28"/>
          <w:szCs w:val="28"/>
          <w:highlight w:val="yellow"/>
          <w:lang w:val="uk-UA"/>
        </w:rPr>
        <w:br/>
        <w:t>І щоб ми, примхливі ваші діти,</w:t>
      </w:r>
      <w:r w:rsidRPr="00D04107">
        <w:rPr>
          <w:color w:val="0070C0"/>
          <w:sz w:val="28"/>
          <w:szCs w:val="28"/>
          <w:highlight w:val="yellow"/>
        </w:rPr>
        <w:t> </w:t>
      </w:r>
      <w:r w:rsidRPr="00D04107">
        <w:rPr>
          <w:color w:val="0070C0"/>
          <w:sz w:val="28"/>
          <w:szCs w:val="28"/>
          <w:highlight w:val="yellow"/>
          <w:lang w:val="uk-UA"/>
        </w:rPr>
        <w:br/>
        <w:t>Радість дарували вам завжди!</w:t>
      </w:r>
      <w:r w:rsidRPr="00D04107">
        <w:rPr>
          <w:color w:val="0070C0"/>
          <w:sz w:val="28"/>
          <w:szCs w:val="28"/>
          <w:highlight w:val="yellow"/>
        </w:rPr>
        <w:t> </w:t>
      </w:r>
    </w:p>
    <w:p w:rsidR="003C5F52" w:rsidRPr="00D04107" w:rsidRDefault="003C5F52" w:rsidP="00D04107">
      <w:pPr>
        <w:pStyle w:val="a3"/>
        <w:tabs>
          <w:tab w:val="left" w:pos="6088"/>
        </w:tabs>
        <w:rPr>
          <w:b/>
          <w:color w:val="0070C0"/>
          <w:sz w:val="28"/>
          <w:szCs w:val="28"/>
          <w:lang w:val="uk-UA"/>
        </w:rPr>
      </w:pPr>
      <w:r w:rsidRPr="00D04107">
        <w:rPr>
          <w:color w:val="0070C0"/>
          <w:sz w:val="28"/>
          <w:szCs w:val="28"/>
          <w:lang w:val="uk-UA"/>
        </w:rPr>
        <w:t>Вчитель: прийміть від своїх онуків подарунки.</w:t>
      </w:r>
      <w:r w:rsidRPr="00D04107">
        <w:rPr>
          <w:b/>
          <w:color w:val="0070C0"/>
          <w:sz w:val="28"/>
          <w:szCs w:val="28"/>
        </w:rPr>
        <w:t xml:space="preserve"> </w:t>
      </w:r>
      <w:r w:rsidRPr="00D04107">
        <w:rPr>
          <w:b/>
          <w:color w:val="0070C0"/>
          <w:sz w:val="28"/>
          <w:szCs w:val="28"/>
        </w:rPr>
        <w:tab/>
      </w:r>
    </w:p>
    <w:p w:rsidR="003C5F52" w:rsidRPr="00D04107" w:rsidRDefault="003C5F52" w:rsidP="00D04107">
      <w:pPr>
        <w:pStyle w:val="a3"/>
        <w:tabs>
          <w:tab w:val="left" w:pos="6088"/>
        </w:tabs>
        <w:rPr>
          <w:b/>
          <w:color w:val="0070C0"/>
          <w:sz w:val="28"/>
          <w:szCs w:val="28"/>
          <w:lang w:val="uk-UA"/>
        </w:rPr>
      </w:pPr>
      <w:r w:rsidRPr="00BA02B1">
        <w:rPr>
          <w:b/>
          <w:color w:val="0070C0"/>
          <w:sz w:val="28"/>
          <w:szCs w:val="28"/>
          <w:highlight w:val="yellow"/>
          <w:lang w:val="uk-UA"/>
        </w:rPr>
        <w:t>Вчитель</w:t>
      </w:r>
      <w:r w:rsidRPr="00D04107">
        <w:rPr>
          <w:b/>
          <w:color w:val="0070C0"/>
          <w:sz w:val="28"/>
          <w:szCs w:val="28"/>
          <w:lang w:val="uk-UA"/>
        </w:rPr>
        <w:t>: хлопчики вітають дівчаток.</w:t>
      </w:r>
    </w:p>
    <w:p w:rsidR="003C5F52" w:rsidRPr="00D04107" w:rsidRDefault="003C5F52" w:rsidP="00D04107">
      <w:pPr>
        <w:pStyle w:val="a3"/>
        <w:rPr>
          <w:color w:val="0070C0"/>
          <w:sz w:val="28"/>
          <w:szCs w:val="28"/>
          <w:lang w:val="uk-UA"/>
        </w:rPr>
      </w:pPr>
      <w:r w:rsidRPr="00D04107">
        <w:rPr>
          <w:color w:val="0070C0"/>
          <w:sz w:val="28"/>
          <w:szCs w:val="28"/>
        </w:rPr>
        <w:t xml:space="preserve">Дорогі </w:t>
      </w:r>
      <w:proofErr w:type="gramStart"/>
      <w:r w:rsidRPr="00D04107">
        <w:rPr>
          <w:color w:val="0070C0"/>
          <w:sz w:val="28"/>
          <w:szCs w:val="28"/>
        </w:rPr>
        <w:t>наш</w:t>
      </w:r>
      <w:proofErr w:type="gramEnd"/>
      <w:r w:rsidRPr="00D04107">
        <w:rPr>
          <w:color w:val="0070C0"/>
          <w:sz w:val="28"/>
          <w:szCs w:val="28"/>
        </w:rPr>
        <w:t>і дівчатка! </w:t>
      </w:r>
      <w:r w:rsidRPr="00D04107">
        <w:rPr>
          <w:color w:val="0070C0"/>
          <w:sz w:val="28"/>
          <w:szCs w:val="28"/>
          <w:lang w:val="uk-UA"/>
        </w:rPr>
        <w:t>(Вчитель)</w:t>
      </w:r>
      <w:r w:rsidRPr="00D04107">
        <w:rPr>
          <w:color w:val="0070C0"/>
          <w:sz w:val="28"/>
          <w:szCs w:val="28"/>
        </w:rPr>
        <w:br/>
        <w:t>Щиро вас вітаємо. </w:t>
      </w:r>
      <w:r w:rsidRPr="00D04107">
        <w:rPr>
          <w:color w:val="0070C0"/>
          <w:sz w:val="28"/>
          <w:szCs w:val="28"/>
        </w:rPr>
        <w:br/>
        <w:t>І усякого добра </w:t>
      </w:r>
      <w:r w:rsidRPr="00D04107">
        <w:rPr>
          <w:color w:val="0070C0"/>
          <w:sz w:val="28"/>
          <w:szCs w:val="28"/>
        </w:rPr>
        <w:br/>
        <w:t>Щиро вам бажаємо! </w:t>
      </w:r>
      <w:r w:rsidRPr="00D04107">
        <w:rPr>
          <w:color w:val="0070C0"/>
          <w:sz w:val="28"/>
          <w:szCs w:val="28"/>
        </w:rPr>
        <w:br/>
      </w:r>
      <w:r w:rsidRPr="00D04107">
        <w:rPr>
          <w:color w:val="0070C0"/>
          <w:sz w:val="28"/>
          <w:szCs w:val="28"/>
        </w:rPr>
        <w:br/>
      </w:r>
      <w:r w:rsidRPr="00BA02B1">
        <w:rPr>
          <w:b/>
          <w:color w:val="0070C0"/>
          <w:sz w:val="28"/>
          <w:szCs w:val="28"/>
          <w:highlight w:val="yellow"/>
        </w:rPr>
        <w:t>Учень</w:t>
      </w:r>
      <w:proofErr w:type="gramStart"/>
      <w:r w:rsidRPr="00D04107">
        <w:rPr>
          <w:b/>
          <w:color w:val="0070C0"/>
          <w:sz w:val="28"/>
          <w:szCs w:val="28"/>
        </w:rPr>
        <w:t xml:space="preserve"> .</w:t>
      </w:r>
      <w:proofErr w:type="gramEnd"/>
      <w:r w:rsidRPr="00D04107">
        <w:rPr>
          <w:color w:val="0070C0"/>
          <w:sz w:val="28"/>
          <w:szCs w:val="28"/>
        </w:rPr>
        <w:t xml:space="preserve"> Ще бажаєм дуже вам, </w:t>
      </w:r>
      <w:r w:rsidRPr="00D04107">
        <w:rPr>
          <w:color w:val="0070C0"/>
          <w:sz w:val="28"/>
          <w:szCs w:val="28"/>
          <w:lang w:val="uk-UA"/>
        </w:rPr>
        <w:t xml:space="preserve"> (Сачук)</w:t>
      </w:r>
      <w:r w:rsidRPr="00D04107">
        <w:rPr>
          <w:color w:val="0070C0"/>
          <w:sz w:val="28"/>
          <w:szCs w:val="28"/>
        </w:rPr>
        <w:br/>
        <w:t>Стати подружками нам. </w:t>
      </w:r>
      <w:r w:rsidRPr="00D04107">
        <w:rPr>
          <w:color w:val="0070C0"/>
          <w:sz w:val="28"/>
          <w:szCs w:val="28"/>
        </w:rPr>
        <w:br/>
        <w:t>Щоб із нами ви дружили, </w:t>
      </w:r>
      <w:r w:rsidRPr="00D04107">
        <w:rPr>
          <w:color w:val="0070C0"/>
          <w:sz w:val="28"/>
          <w:szCs w:val="28"/>
        </w:rPr>
        <w:br/>
        <w:t>Нас не били, не сварили. </w:t>
      </w:r>
    </w:p>
    <w:p w:rsidR="00790001" w:rsidRPr="00D04107" w:rsidRDefault="003C5F52" w:rsidP="00D04107">
      <w:pPr>
        <w:pStyle w:val="a3"/>
        <w:rPr>
          <w:b/>
          <w:color w:val="0070C0"/>
          <w:sz w:val="28"/>
          <w:szCs w:val="28"/>
          <w:lang w:val="uk-UA"/>
        </w:rPr>
      </w:pPr>
      <w:r w:rsidRPr="00BA02B1">
        <w:rPr>
          <w:b/>
          <w:color w:val="0070C0"/>
          <w:sz w:val="28"/>
          <w:szCs w:val="28"/>
          <w:highlight w:val="yellow"/>
          <w:lang w:val="uk-UA"/>
        </w:rPr>
        <w:t>Вчитель:</w:t>
      </w:r>
      <w:r w:rsidRPr="00D04107">
        <w:rPr>
          <w:b/>
          <w:color w:val="0070C0"/>
          <w:sz w:val="28"/>
          <w:szCs w:val="28"/>
          <w:lang w:val="uk-UA"/>
        </w:rPr>
        <w:t xml:space="preserve"> а </w:t>
      </w:r>
      <w:r w:rsidR="00790001" w:rsidRPr="00D04107">
        <w:rPr>
          <w:b/>
          <w:color w:val="0070C0"/>
          <w:sz w:val="28"/>
          <w:szCs w:val="28"/>
          <w:lang w:val="uk-UA"/>
        </w:rPr>
        <w:t xml:space="preserve"> на завершення нашого свята хотілося б, щоб мами допомогли співати нашим діткам. </w:t>
      </w:r>
    </w:p>
    <w:p w:rsidR="00790001" w:rsidRPr="00D04107" w:rsidRDefault="00790001" w:rsidP="00D04107">
      <w:pPr>
        <w:pStyle w:val="a3"/>
        <w:rPr>
          <w:b/>
          <w:color w:val="0070C0"/>
          <w:sz w:val="28"/>
          <w:szCs w:val="28"/>
          <w:lang w:val="uk-UA"/>
        </w:rPr>
      </w:pPr>
      <w:r w:rsidRPr="00D04107">
        <w:rPr>
          <w:b/>
          <w:color w:val="0070C0"/>
          <w:sz w:val="28"/>
          <w:szCs w:val="28"/>
          <w:lang w:val="uk-UA"/>
        </w:rPr>
        <w:t>Отже всі разом!!</w:t>
      </w:r>
    </w:p>
    <w:p w:rsidR="00790001" w:rsidRPr="001E50EB" w:rsidRDefault="00790001" w:rsidP="001E50EB">
      <w:pPr>
        <w:pStyle w:val="a3"/>
        <w:rPr>
          <w:b/>
          <w:color w:val="002060"/>
          <w:sz w:val="22"/>
          <w:szCs w:val="22"/>
          <w:lang w:val="uk-UA"/>
        </w:rPr>
      </w:pPr>
    </w:p>
    <w:p w:rsidR="00E3521C" w:rsidRPr="001E50EB" w:rsidRDefault="00E3521C" w:rsidP="001E50EB">
      <w:pPr>
        <w:pStyle w:val="a3"/>
        <w:rPr>
          <w:b/>
          <w:color w:val="002060"/>
          <w:sz w:val="22"/>
          <w:szCs w:val="22"/>
          <w:lang w:val="uk-UA"/>
        </w:rPr>
      </w:pPr>
    </w:p>
    <w:p w:rsidR="00E3521C" w:rsidRDefault="00E3521C" w:rsidP="00E3521C">
      <w:pPr>
        <w:pStyle w:val="a3"/>
      </w:pPr>
    </w:p>
    <w:p w:rsidR="001D168E" w:rsidRPr="00E3521C" w:rsidRDefault="001D168E" w:rsidP="001D168E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C71151" w:rsidRDefault="00C71151" w:rsidP="00A86A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86A64" w:rsidRPr="00A86A64" w:rsidRDefault="00A86A64" w:rsidP="00A86A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0A73" w:rsidRDefault="00A00A73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0EB" w:rsidRPr="00C90430" w:rsidRDefault="001E50EB" w:rsidP="00300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5025" w:rsidRPr="001A2DE4" w:rsidRDefault="00725025" w:rsidP="00007EF1">
      <w:pPr>
        <w:rPr>
          <w:sz w:val="28"/>
          <w:szCs w:val="28"/>
          <w:lang w:val="uk-UA"/>
        </w:rPr>
      </w:pPr>
    </w:p>
    <w:p w:rsidR="00007EF1" w:rsidRPr="0086470B" w:rsidRDefault="00007EF1" w:rsidP="008647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 w:eastAsia="ru-RU"/>
        </w:rPr>
      </w:pPr>
    </w:p>
    <w:p w:rsidR="0086470B" w:rsidRDefault="000C5ADE" w:rsidP="000C5A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lang w:val="uk-UA" w:eastAsia="ru-RU"/>
        </w:rPr>
      </w:pPr>
      <w:r w:rsidRPr="00C90430">
        <w:rPr>
          <w:rFonts w:ascii="Tahoma" w:eastAsia="Times New Roman" w:hAnsi="Tahoma" w:cs="Tahoma"/>
          <w:color w:val="002060"/>
          <w:lang w:val="uk-UA" w:eastAsia="ru-RU"/>
        </w:rPr>
        <w:br/>
      </w:r>
      <w:r w:rsidRPr="00C90430">
        <w:rPr>
          <w:rFonts w:ascii="Tahoma" w:eastAsia="Times New Roman" w:hAnsi="Tahoma" w:cs="Tahoma"/>
          <w:color w:val="002060"/>
          <w:lang w:val="uk-UA" w:eastAsia="ru-RU"/>
        </w:rPr>
        <w:br/>
      </w:r>
    </w:p>
    <w:p w:rsidR="0086470B" w:rsidRDefault="0086470B" w:rsidP="000C5A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lang w:val="uk-UA" w:eastAsia="ru-RU"/>
        </w:rPr>
      </w:pPr>
    </w:p>
    <w:p w:rsidR="0086470B" w:rsidRDefault="0086470B" w:rsidP="000C5A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lang w:val="uk-UA" w:eastAsia="ru-RU"/>
        </w:rPr>
      </w:pPr>
    </w:p>
    <w:p w:rsidR="0086470B" w:rsidRDefault="0086470B" w:rsidP="000C5A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lang w:val="uk-UA" w:eastAsia="ru-RU"/>
        </w:rPr>
      </w:pPr>
    </w:p>
    <w:p w:rsidR="0086470B" w:rsidRDefault="0086470B" w:rsidP="000C5A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lang w:val="uk-UA" w:eastAsia="ru-RU"/>
        </w:rPr>
      </w:pPr>
    </w:p>
    <w:p w:rsidR="0086470B" w:rsidRDefault="0086470B" w:rsidP="000C5A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lang w:val="uk-UA" w:eastAsia="ru-RU"/>
        </w:rPr>
      </w:pPr>
    </w:p>
    <w:p w:rsidR="0086470B" w:rsidRDefault="0086470B" w:rsidP="000C5A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lang w:val="uk-UA" w:eastAsia="ru-RU"/>
        </w:rPr>
      </w:pPr>
    </w:p>
    <w:p w:rsidR="0086470B" w:rsidRDefault="0086470B" w:rsidP="000C5A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lang w:val="uk-UA" w:eastAsia="ru-RU"/>
        </w:rPr>
      </w:pPr>
    </w:p>
    <w:p w:rsidR="0086470B" w:rsidRDefault="0086470B" w:rsidP="000C5A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lang w:val="uk-UA" w:eastAsia="ru-RU"/>
        </w:rPr>
      </w:pPr>
    </w:p>
    <w:p w:rsidR="0086470B" w:rsidRDefault="0086470B" w:rsidP="000C5A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lang w:val="uk-UA" w:eastAsia="ru-RU"/>
        </w:rPr>
      </w:pPr>
    </w:p>
    <w:p w:rsidR="00790001" w:rsidRDefault="00790001" w:rsidP="000C5A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lang w:val="uk-UA" w:eastAsia="ru-RU"/>
        </w:rPr>
      </w:pPr>
    </w:p>
    <w:p w:rsidR="00790001" w:rsidRDefault="00790001" w:rsidP="000C5A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lang w:val="uk-UA" w:eastAsia="ru-RU"/>
        </w:rPr>
      </w:pPr>
    </w:p>
    <w:p w:rsidR="00790001" w:rsidRDefault="00790001" w:rsidP="000C5A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lang w:val="uk-UA" w:eastAsia="ru-RU"/>
        </w:rPr>
      </w:pPr>
    </w:p>
    <w:p w:rsidR="00790001" w:rsidRDefault="00790001" w:rsidP="000C5A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lang w:val="uk-UA" w:eastAsia="ru-RU"/>
        </w:rPr>
      </w:pPr>
    </w:p>
    <w:p w:rsidR="00790001" w:rsidRDefault="00790001" w:rsidP="000C5A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lang w:val="uk-UA" w:eastAsia="ru-RU"/>
        </w:rPr>
      </w:pPr>
    </w:p>
    <w:p w:rsidR="00790001" w:rsidRDefault="00790001" w:rsidP="000C5A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lang w:val="uk-UA" w:eastAsia="ru-RU"/>
        </w:rPr>
      </w:pPr>
    </w:p>
    <w:p w:rsidR="00790001" w:rsidRDefault="00790001" w:rsidP="000C5A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lang w:val="uk-UA" w:eastAsia="ru-RU"/>
        </w:rPr>
      </w:pPr>
    </w:p>
    <w:p w:rsidR="00790001" w:rsidRDefault="00790001" w:rsidP="000C5A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lang w:val="uk-UA" w:eastAsia="ru-RU"/>
        </w:rPr>
      </w:pPr>
    </w:p>
    <w:p w:rsidR="00790001" w:rsidRDefault="00790001" w:rsidP="000C5A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lang w:val="uk-UA" w:eastAsia="ru-RU"/>
        </w:rPr>
      </w:pPr>
    </w:p>
    <w:p w:rsidR="00790001" w:rsidRDefault="00790001" w:rsidP="000C5A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lang w:val="uk-UA" w:eastAsia="ru-RU"/>
        </w:rPr>
      </w:pPr>
    </w:p>
    <w:p w:rsidR="000C5ADE" w:rsidRPr="00570E3A" w:rsidRDefault="000C5ADE" w:rsidP="000C5A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lang w:val="uk-UA" w:eastAsia="ru-RU"/>
        </w:rPr>
      </w:pPr>
      <w:r w:rsidRPr="004D5B14">
        <w:rPr>
          <w:rFonts w:ascii="Tahoma" w:eastAsia="Times New Roman" w:hAnsi="Tahoma" w:cs="Tahoma"/>
          <w:color w:val="002060"/>
          <w:lang w:eastAsia="ru-RU"/>
        </w:rPr>
        <w:t>Легенда розповідає так: “давно колись до молодої матері навідувалась лісова царівна Леля, бо полюбився їй синочок на і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м‘я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 Тато. Гарненький хлопчик привітно посміхався до лісової красуні, і та подарувала йому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п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ісеньку “Татонько, татонько”. Виріс хлопчина у статного парубка. З‘явилися у нього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свої д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іти, їх Леля навчила кликати свого батька: “тато, татусь, таточко”.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Чи справді було так чи ні, але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вс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 українські діти з давніх-давен кличуть батька татком, таточком, татусем.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>Вчитель. Батько; тато..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.С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уворий, вимогливий, а його любов до нас, дітей, стримана і врівноважена. Недарма кажуть, що дитину треба любити так, щоб вона цього не знала. Стриманість батьківської любові відбилася у прислів‘ях.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- Батькова лайка – дужча за материну байку.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- Батько – не мати, не поцілує і не приголубить.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-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З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 батьком суд коротенький.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</w:r>
      <w:r w:rsidRPr="004D5B14">
        <w:rPr>
          <w:rFonts w:ascii="Tahoma" w:eastAsia="Times New Roman" w:hAnsi="Tahoma" w:cs="Tahoma"/>
          <w:color w:val="002060"/>
          <w:lang w:eastAsia="ru-RU"/>
        </w:rPr>
        <w:lastRenderedPageBreak/>
        <w:t xml:space="preserve">Вчитель. А от пестливість, безмежна любов, лагідність батькової душі відбилася у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п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існі М. Свидюка “Доня моя донечка”.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П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існя “Доня моя, донечка”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Діти. Споконвіку батько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в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 сім‘ї вважався господарем. На нього покладалися обов‘язки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п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іклуватися про родину, годувати її та захищати. Батьків приклад у родині мав велике значення. Діти, особливо хлопчики, намагалися наслідувати батька, бути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такими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 ж як він.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5 учень.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Тато мій дуже гарний, сміливий і дужий,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>Він умі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є,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 напевно, все в світі робить!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Я люблю свого таточка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р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ідного дуже!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Ну, та як же мені татуся не любить?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6 учень.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>Тато завжди зі мною, мені він чита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є,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Водить в поле ранкове стрічати зорю.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І в футбол разом з нашими хлопцями грає.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І, звичайно, за все це я тата люблю.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7 учень.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>А зі мною татусь мій частенько майстру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є,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Я від нього майстерності радісно вчусь.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І завжди він щось робить: пиляє, будує,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Я роботи ніякої теж не боюсь!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8 учень.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>Самостійними бути нас тато навча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є.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Бути мудрими, добрими тато нас вчить.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>Бо життя непростим дуже часто бува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є,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А тому треба вчитися в світі цім жить.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Хлопчики виконують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п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існю “Мій татусь”.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Зовсім не старенький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Любий мій татусь,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Ми з ним добрі друзі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І я цим горжусь.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2. Він такий розумний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Все на світі знає,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>Бо книжок багато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 xml:space="preserve">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>В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ін завжди читає.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3. Дуже поважає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Мій татусь футбол,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Разом із гравцями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“Забиває гол”.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4. То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п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ідскочить в кріслі,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То “ура!” кричить,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Аж на стелі люстра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Дзвінко дзеленчить. </w:t>
      </w:r>
    </w:p>
    <w:p w:rsidR="000C5ADE" w:rsidRPr="004D5B14" w:rsidRDefault="000C5ADE" w:rsidP="000C5A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lang w:eastAsia="ru-RU"/>
        </w:rPr>
      </w:pPr>
      <w:r w:rsidRPr="004D5B14">
        <w:rPr>
          <w:rFonts w:ascii="Tahoma" w:eastAsia="Times New Roman" w:hAnsi="Tahoma" w:cs="Tahoma"/>
          <w:color w:val="002060"/>
          <w:lang w:eastAsia="ru-RU"/>
        </w:rPr>
        <w:t>5. Недарма вважа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 xml:space="preserve">є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>Н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аша вся сім‘я,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Що на тата ззовні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Дуже схожий я.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6. Мій татусю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р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ідний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Завжди будь таким: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Спритним і веселим, -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Вічно молодим!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7.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П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ідросту ще трішки,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усього навчусь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І таким завзятим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Стану, як татусь!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Діти. Тато, татусь, таточко. Назва людини з сильним характером,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м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іцними руками. Назва людини, </w:t>
      </w:r>
      <w:r w:rsidRPr="004D5B14">
        <w:rPr>
          <w:rFonts w:ascii="Tahoma" w:eastAsia="Times New Roman" w:hAnsi="Tahoma" w:cs="Tahoma"/>
          <w:color w:val="002060"/>
          <w:lang w:eastAsia="ru-RU"/>
        </w:rPr>
        <w:lastRenderedPageBreak/>
        <w:t xml:space="preserve">яка все може зробити, вміє полагодити і візка, і саночки, і машинку. А як усміхнеться тато, то скільки ласки і тепла в його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погляд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і. І де не глянеш – всюди видно татову руку.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9 учень.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Горе чи нещастя, чи біда яка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Вс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іх нас виручає татова рука.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Татова правиця знає труд і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п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іт.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І з руки цієї ми йдемо у світ.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10 учень.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Як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п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ідеш у люди, щоб там не було,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хай в тобі не згасне батькове тепло.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11 учень.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 xml:space="preserve">Тато – помічник, бо завжди допомагає матері по господарству і біля землі, і доглядати, і виховувати, і навчати дітей.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12 учениця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Кажуть я мала вередувала,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Плакала частенько і дарма,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На руках у тата засинала,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І в ночі татусь мороку добру мав.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>13 учень.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Як хворів я, мама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над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 мною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Промовляла тихо: “Боже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м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ій!”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А татусь холодною водою –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Обтирав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 мене, щоб я не був слабий.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14 учень.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Кращого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за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 тебе не знайти.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Дорогий, хороший,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р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ідний тату!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Дорогий, хороший,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р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ідний тату,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Як чудово, що ти в нас є!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15 учень.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А як свято радісне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стр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ічаємо,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Цілий день разом проведемо.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Спортом ми займаємось,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гуля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ємо.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Або в гості до бабусі йдемо.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16 учень.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>А коли татусь відпочива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є,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Кожен з нас стихає і мовчить.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>Нам він поті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м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 книжку прочитає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Або грати в шахи нас навчить.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17 учень.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Діти мріють, ласкою зігріті,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Щоб ніколи не було біди,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Щоб були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р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ідніші в цілім світі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Тато й мама з нами поруч назавжди!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Вчитель. Ми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вс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 чиїсь діти.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Пройде кілька років – ви станете дорослими і теж батьками. А ви, батьки, станете ще старші. Проте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вс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 повинні пам‘ятати, що ви в житті ступите на стежку, яка зветься Старість. А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народна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 мудрість вчить.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Діти.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>- що робить батько, те й його дитятко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.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-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щ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о зробили для батьків, те зроблять для тебе твої діти.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- годуй батька на печі, бо й сам будеш там.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- як син до батька обходиться, таких синів матиме.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Вчитель. Три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біди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 є у людини – смерть, старість і погані діти – говорить українська народна мудрість. “Старість неминуча, смерть невблаганна, перед нею не можна зачинити двері свого дому, а від поганих дітей можна ді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м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 зберегти, як від вогню. І це залежить не тільки від батьків, а від самих дітей”.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(В.О. Сухомлинський).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</w:r>
      <w:r w:rsidRPr="004D5B14">
        <w:rPr>
          <w:rFonts w:ascii="Tahoma" w:eastAsia="Times New Roman" w:hAnsi="Tahoma" w:cs="Tahoma"/>
          <w:color w:val="002060"/>
          <w:lang w:eastAsia="ru-RU"/>
        </w:rPr>
        <w:lastRenderedPageBreak/>
        <w:t xml:space="preserve">Тому й хочеться переповісти цікаву й повчальну казку “Як внук діда виручив”.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>Учень. Був собі ді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д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, а в нього був син жонатий. Дід був такий старий, що став уже все забувати. От син сидить одного разу із жінкою тай каже: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- Що ми будемо з батьком робити, що не вмира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та й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 не вмира?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- Знаєш що? Візьми кошик здоровий. Зсадиш його з печі,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та й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 у кошик. Винесемо його на холод, може простудиться і вмре до дідька.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Так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вони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 і зробили. А маленький внучок все те бачив...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- Що ти там робиш? – питають якось батьки свого сина.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-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Та-а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 – кошик! Це як будете вже такі старі, як дідусь, то я тоді й вас – у кошик тай винесу на мороз, щоб вам було те, що й дідусеві, - відповів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в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ін.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Пісня “Батько й мати”.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18 учень.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- І коли згрубіла наша мова,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Їй здобудьте ласку із грудей.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Бережіть їх від злого слова,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Бо найглибші рани від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д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ітей.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19 учень.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- Не скупіться на добрі слова,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Бо у світі так мало тепла,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>Лиш від рідної хати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 xml:space="preserve">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>Т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а від лагідних рук мами й тата. </w:t>
      </w:r>
    </w:p>
    <w:p w:rsidR="000C5ADE" w:rsidRPr="004D5B14" w:rsidRDefault="000C5ADE" w:rsidP="000C5A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lang w:eastAsia="ru-RU"/>
        </w:rPr>
      </w:pPr>
      <w:r w:rsidRPr="004D5B14">
        <w:rPr>
          <w:rFonts w:ascii="Tahoma" w:eastAsia="Times New Roman" w:hAnsi="Tahoma" w:cs="Tahoma"/>
          <w:color w:val="002060"/>
          <w:lang w:eastAsia="ru-RU"/>
        </w:rPr>
        <w:t xml:space="preserve">20 учень.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- Коли зміцніють крила, щоб літати,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Не забувай про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р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ідних маму й тата,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Та встигни добре слово їм сказати,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Допоки ти живеш у рідній хаті.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Вчитель. «Де є мама й тато, там і хата багата», — каже народна мудрість, бо в тій родині тато дбає про добробут сім’ї, старається її матеріально забезпечити, налагодити у сім’ї дисципліну, привчає дітей до роботи, а мама створює затишок і порядок у домі, там радісно і добре живеться, спільно вирішуються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вс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 проблеми.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>Від повсякденної праці наших батьків, від їхньої відваги і мужності, сили і розуму наша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 xml:space="preserve"> В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ітчизна набирається сили, стає квітучою. І житимемо ми у ній щасливо, тому що вони відстояли її незалежність і славу, вони турбуються за її завтрашній день, своєю працею примножують її багатства. А ви, діти,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п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ідростете і теж трудитиметесь на благо Вітчизни і людей, які тут живуть, а треба буде, то кожен стане на її захист, щоб зберегти волю і незалежність, бо ми всі любимо безмежно свою Батьківщину, батьківську землю, яка дісталася нам у спадок від наших пращурів, які так само любили і захищали свою милу Україну, трудились, не покладаючи рук, щоб вона була квітучою і щасливою, вільною і незалежною.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>Учень 21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 xml:space="preserve">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>В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ід батька — слово Батьківщина,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Вітчизна — від отця.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Вона для кожного — єдина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І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р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ідна до кінця!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Учениця 22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Все від звитяги, честі, слави: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І воля, й мирні дні.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Добробут і престиж держави,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І радісні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п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існі.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Учень 23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Все це батьки для нас зробили,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Щоб в радості жили.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І щоб до школи ми ходили,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І мріяти могли.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Учениця 24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Любов несімо у серденьку,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Бо ми вже чималі.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</w:r>
      <w:r w:rsidRPr="004D5B14">
        <w:rPr>
          <w:rFonts w:ascii="Tahoma" w:eastAsia="Times New Roman" w:hAnsi="Tahoma" w:cs="Tahoma"/>
          <w:color w:val="002060"/>
          <w:lang w:eastAsia="ru-RU"/>
        </w:rPr>
        <w:lastRenderedPageBreak/>
        <w:t xml:space="preserve">За все вклонімося низенько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Батькам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аж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 до землі.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Ведуча.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Дорогі учні, вчителі, гості! В цей чудовий, зимовий день ми хочемо привітати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вс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іх наших хлопців, мужчин зі Днем Збройних Сил України, яке ми святкуємо 6 грудня.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>Українська армія! Шлях її утворення та формування такий же непростий, як і становлення самостійної держави України. Українські січові стрільці, Галицька армія, армія української народної республіки, українська повстанська армія, Збройні Сили України – так в свій час називалося українське військо, яке було призване боронити націю. 1 листопада 1918р. силами та розумом українських стрільців на чолі з отаманом Дмитром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 xml:space="preserve"> В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ітовським, була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створена Західно–Українська Народна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 республіка. Галицька армія, створена на боці січового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стр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ілецтва боронила молоду ЗУНР від захвату поляків, а армія української народної республіки вела кровопролитні бої за утворення незалежної України. В період другої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св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>ітової війни війська радянської армії та української Повстанської армії вели боротьбу з фашистами та з поляками, які хотіли поневолити Україну. Мужньо боролися і гинули сини України за довгі роки боротьби за незалежність. Отже, традиція вшановувати захисників Батьківщини зародилася ще у ХХ ст. В цей час особливо вшановували і вітали людей в пагонах, бійців діючих армій: офіцері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в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та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 солдат. Згодом стали вітати і мужчин, які відслужили у армії,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п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ізніше жінки та дівчата стали вітати всіх хлопців та мужчин. Ця традиція, що в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р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ізних куточках України має деякі свої етнічні особливості, живе до сьогоднішнього дня.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Україна сьогодні - незалежна держава. Українські Збройні Сили покликані охороняти незалежність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р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ідної землі. І служать наші хлопці сьогодні на Батьківщині. Українські юнаки повинні бути свідомим, що проходячи службу в армії, вони стають захисниками своїх матерів, сестер, коханих дівчат, рідного села чи міста, де проходило дитинство чи юність. Ми любимо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свою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 армію. Служити в ній - справа честі та обов'язку… Україна, проголосивши 24 серпня 1991 року свою незалежність, прагне жити в мирі та дружбі з усіма державами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св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>іту. Однак, нині не виключена можливість виникнення воєнних конфлікті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в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, тому 6 грудня 1991 р. верховна Рада прийняла постанову про створення Збройних Сил. А з 1993 року цей день офіційно вважають Днем Збройних Сил України. Ще раз з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святом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 вас.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- Український хлопче, майбутній солдат!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Очима історії ти поглянь назад.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Бо багато крові пролилося колись,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Щоб твої мрії сьогодні збулись.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Щоб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св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ітило мирне сонце над землею,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Щоб Україна йшла у майбуття.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>Молоді вкраїнці долею своєю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 xml:space="preserve">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>Н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а вівтар свободи поклали життя.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Не схилили голови, душі не скорили,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У ярмі чужому не схотіли жити,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Гордість українців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в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 світі не згубили.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Вірити навчились і Бога любити.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>Будь же гідний, хлопче, пам’яті тако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 xml:space="preserve">ї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>З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най, що Батьківщину треба захищати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І в час небезпеки, як хоробрий воїн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Відзовись, як кличе Україна мати!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Діти. Дорогі мами й тата! Хоч ми і ще маленькі, та в нас є теж свої бажання. Як інколи хочеться вашої додаткової уваги. І не завжди хочеться відповідати на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ваше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 “Чому?”. </w:t>
      </w:r>
    </w:p>
    <w:p w:rsidR="000C5ADE" w:rsidRPr="004D5B14" w:rsidRDefault="000C5ADE" w:rsidP="000C5A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lang w:eastAsia="ru-RU"/>
        </w:rPr>
      </w:pP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Вірш “Батьки чомучки”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Ну і мама! ну і тато!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Наче справжні дошкільнята: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Нічогісінько не знають –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Смішно і казать комусь,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Бо щодня мене питають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Лиш одне “Чому” й “Чому”.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>- Ти чому образив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 xml:space="preserve"> В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іту?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- А чому отримав двійку?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</w:r>
      <w:r w:rsidRPr="004D5B14">
        <w:rPr>
          <w:rFonts w:ascii="Tahoma" w:eastAsia="Times New Roman" w:hAnsi="Tahoma" w:cs="Tahoma"/>
          <w:color w:val="002060"/>
          <w:lang w:eastAsia="ru-RU"/>
        </w:rPr>
        <w:lastRenderedPageBreak/>
        <w:t xml:space="preserve">- А чому прийшов так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п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ізно?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- Та чому в шкарпетках дірка?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- Ти чому такий непослух?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- А чому не стелиш постіль?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- Ти чому це вірш не вчиш?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- А чому портфель без ручки?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- І чому такий синець?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Ох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настане м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ій кінець!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Не поясниш їм ніколи –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>Хоч би й дуже захоті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в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...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Треба їх віддать до школи,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Хай питають вчителів! </w:t>
      </w:r>
    </w:p>
    <w:p w:rsidR="000C5ADE" w:rsidRPr="004D5B14" w:rsidRDefault="000C5ADE" w:rsidP="000C5A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lang w:eastAsia="ru-RU"/>
        </w:rPr>
      </w:pPr>
      <w:r w:rsidRPr="004D5B14">
        <w:rPr>
          <w:rFonts w:ascii="Tahoma" w:eastAsia="Times New Roman" w:hAnsi="Tahoma" w:cs="Tahoma"/>
          <w:color w:val="002060"/>
          <w:lang w:eastAsia="ru-RU"/>
        </w:rPr>
        <w:t xml:space="preserve">А. Костецький. Вірш “Новий закон”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Коли начальником я б стала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Хоч на одну годину,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То я б одразу наказала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Закон ввести єдиний: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У дні святкові й вихідні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>Батьків не допускати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 xml:space="preserve">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>Б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ез нас у клуб, на стадіон,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В кіно і на концерти.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Ще й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 входи всюди спорядила б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Словами охоронними: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“Вхід без дітей для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вс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іх батьків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сурово заборонений”. </w:t>
      </w:r>
    </w:p>
    <w:p w:rsidR="000C5ADE" w:rsidRPr="004D5B14" w:rsidRDefault="000C5ADE" w:rsidP="000C5A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lang w:eastAsia="ru-RU"/>
        </w:rPr>
      </w:pPr>
      <w:r w:rsidRPr="004D5B14">
        <w:rPr>
          <w:rFonts w:ascii="Tahoma" w:eastAsia="Times New Roman" w:hAnsi="Tahoma" w:cs="Tahoma"/>
          <w:color w:val="002060"/>
          <w:lang w:eastAsia="ru-RU"/>
        </w:rPr>
        <w:t xml:space="preserve">Усмішки. </w:t>
      </w:r>
    </w:p>
    <w:p w:rsidR="000C5ADE" w:rsidRPr="004D5B14" w:rsidRDefault="000C5ADE" w:rsidP="000C5A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lang w:eastAsia="ru-RU"/>
        </w:rPr>
      </w:pPr>
      <w:r w:rsidRPr="004D5B14">
        <w:rPr>
          <w:rFonts w:ascii="Tahoma" w:eastAsia="Times New Roman" w:hAnsi="Tahoma" w:cs="Tahoma"/>
          <w:color w:val="002060"/>
          <w:lang w:eastAsia="ru-RU"/>
        </w:rPr>
        <w:t xml:space="preserve">« Серед дітей »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Ти чому Оленко нині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То лежиш у ліжку,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То вмикаєш телевізор,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То гортаєш книжку,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А тим часом братик менший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В маминім халаті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>Миє посуд, борщ готу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є,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Підмітає в хаті?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Усміхнулася Оленка: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- Не журіть ви брата: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Він сьогодні ролі мами,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Я –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у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рол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 тата. </w:t>
      </w:r>
    </w:p>
    <w:p w:rsidR="000C5ADE" w:rsidRPr="004D5B14" w:rsidRDefault="000C5ADE" w:rsidP="000C5A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lang w:eastAsia="ru-RU"/>
        </w:rPr>
      </w:pPr>
      <w:r w:rsidRPr="004D5B14">
        <w:rPr>
          <w:rFonts w:ascii="Tahoma" w:eastAsia="Times New Roman" w:hAnsi="Tahoma" w:cs="Tahoma"/>
          <w:color w:val="002060"/>
          <w:lang w:eastAsia="ru-RU"/>
        </w:rPr>
        <w:t xml:space="preserve">« Не побачив »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Мама Петі докоряла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І на нього злилась: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- три цукерки я поклала,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А одна лишилась!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Відповів матусі Петя: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- не кричіть даремно,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Я не бачив, що там третя,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В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 хаті було темно. </w:t>
      </w:r>
    </w:p>
    <w:p w:rsidR="000C5ADE" w:rsidRPr="004D5B14" w:rsidRDefault="000C5ADE" w:rsidP="000C5A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lang w:eastAsia="ru-RU"/>
        </w:rPr>
      </w:pP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Просив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 дружків своїх Семен: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>- Знаннями, хлопці, поді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л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іться!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>Не знаю, скільки треба ен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 xml:space="preserve">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>П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исать в іменнику рушниця.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</w:r>
      <w:r w:rsidRPr="004D5B14">
        <w:rPr>
          <w:rFonts w:ascii="Tahoma" w:eastAsia="Times New Roman" w:hAnsi="Tahoma" w:cs="Tahoma"/>
          <w:color w:val="002060"/>
          <w:lang w:eastAsia="ru-RU"/>
        </w:rPr>
        <w:lastRenderedPageBreak/>
        <w:t xml:space="preserve">- Ех ти! –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срамив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 його Миколка.-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Порожня в тебе голова!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Одне, якщо це одностволка,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А як двостволка – значить, два. </w:t>
      </w:r>
    </w:p>
    <w:p w:rsidR="000C5ADE" w:rsidRPr="004D5B14" w:rsidRDefault="000C5ADE" w:rsidP="000C5A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lang w:eastAsia="ru-RU"/>
        </w:rPr>
      </w:pP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Вчитель. А зараз, дорогі батьки, поринемо з вами у дитинство і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тр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ішечки пограємось і позмагаємось. Але не забудьте, ви повинні бути рухливі, активні, завзяті і усміхнені.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Конкурс 1. Казковий (без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п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ідготовки для всіх батьків).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-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Назв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іть головних героїв казки “Колобок”.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- Скільки героїв у казці “Рукавичка”?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>- Якими словами починається казка “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Р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іпка”?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- Яку казку знають усі українські діти, навіть ще не вміючи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добре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 говорити?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(“Курочка Ряба”)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- Хто “битий небиту везе”?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(“Лисичка-сестричка і Вовк-панібрат”)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Конкурс 2.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П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ісенний (беруть участь мами й діти).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Переспіви дитячих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п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ісень.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Конкурс 3. Будь уважний! (беруть участь тати).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Вчитель називає дату народження дитини, а батьки повинні відгадати чия це дитина.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Конкурс 4. Впізнай! (беруть участь тати).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Впізнати дитину по голосу. Діти співають, а тати з зав‘язаними очима мають відгадати.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>Конкурс 5. Навпаки! (діти відгадують батькі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в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 по голосу).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Конкурс 6. Перекличка.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Діти називають батьків лагідними словами, а батьки дітей.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Конкурс 7. Танцювальний (беруть участь батьки і діти).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Танець “Маленькі каченята”. </w:t>
      </w:r>
    </w:p>
    <w:p w:rsidR="000C5ADE" w:rsidRPr="004D5B14" w:rsidRDefault="000C5ADE" w:rsidP="000C5A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lang w:eastAsia="ru-RU"/>
        </w:rPr>
      </w:pPr>
      <w:r w:rsidRPr="004D5B14">
        <w:rPr>
          <w:rFonts w:ascii="Tahoma" w:eastAsia="Times New Roman" w:hAnsi="Tahoma" w:cs="Tahoma"/>
          <w:color w:val="002060"/>
          <w:lang w:eastAsia="ru-RU"/>
        </w:rPr>
        <w:t xml:space="preserve">Вчитель. Існує така думка: “Якщо твої плани розраховано на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р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ік – сій жито, якщо на десятиріччя – саджай дерева, якщо на віки – виховуй дітей”.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Задумаймось над цими словами. </w:t>
      </w:r>
    </w:p>
    <w:p w:rsidR="000C5ADE" w:rsidRPr="004D5B14" w:rsidRDefault="000C5ADE" w:rsidP="000C5A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lang w:eastAsia="ru-RU"/>
        </w:rPr>
      </w:pPr>
      <w:r w:rsidRPr="004D5B14">
        <w:rPr>
          <w:rFonts w:ascii="Tahoma" w:eastAsia="Times New Roman" w:hAnsi="Tahoma" w:cs="Tahoma"/>
          <w:color w:val="002060"/>
          <w:lang w:eastAsia="ru-RU"/>
        </w:rPr>
        <w:t xml:space="preserve">Звучить приспів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п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існі “Родина”, вчитель під звучання музики промовляє: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Прийшов час закінчувати нам свято,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Ми вдячні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вс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ім, хто з нами тут.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Бажаємо щастя вам, здоров‘я, радості багато, </w:t>
      </w:r>
      <w:r w:rsidRPr="004D5B14">
        <w:rPr>
          <w:rFonts w:ascii="Tahoma" w:eastAsia="Times New Roman" w:hAnsi="Tahoma" w:cs="Tahoma"/>
          <w:color w:val="002060"/>
          <w:lang w:eastAsia="ru-RU"/>
        </w:rPr>
        <w:br/>
        <w:t xml:space="preserve">Щоб </w:t>
      </w:r>
      <w:proofErr w:type="gramStart"/>
      <w:r w:rsidRPr="004D5B14">
        <w:rPr>
          <w:rFonts w:ascii="Tahoma" w:eastAsia="Times New Roman" w:hAnsi="Tahoma" w:cs="Tahoma"/>
          <w:color w:val="002060"/>
          <w:lang w:eastAsia="ru-RU"/>
        </w:rPr>
        <w:t>в</w:t>
      </w:r>
      <w:proofErr w:type="gramEnd"/>
      <w:r w:rsidRPr="004D5B14">
        <w:rPr>
          <w:rFonts w:ascii="Tahoma" w:eastAsia="Times New Roman" w:hAnsi="Tahoma" w:cs="Tahoma"/>
          <w:color w:val="002060"/>
          <w:lang w:eastAsia="ru-RU"/>
        </w:rPr>
        <w:t xml:space="preserve">ік ваш довгим і безхмарним був. </w:t>
      </w:r>
    </w:p>
    <w:p w:rsidR="004D5B14" w:rsidRDefault="004D5B14">
      <w:pPr>
        <w:sectPr w:rsidR="004D5B14" w:rsidSect="00BA02B1">
          <w:type w:val="continuous"/>
          <w:pgSz w:w="11906" w:h="16838"/>
          <w:pgMar w:top="709" w:right="850" w:bottom="851" w:left="851" w:header="708" w:footer="708" w:gutter="0"/>
          <w:cols w:space="708"/>
          <w:docGrid w:linePitch="360"/>
        </w:sectPr>
      </w:pPr>
    </w:p>
    <w:p w:rsidR="002131A2" w:rsidRDefault="002131A2"/>
    <w:sectPr w:rsidR="002131A2" w:rsidSect="006F4A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D0A60"/>
    <w:multiLevelType w:val="hybridMultilevel"/>
    <w:tmpl w:val="D3D05F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751A5"/>
    <w:multiLevelType w:val="hybridMultilevel"/>
    <w:tmpl w:val="862E3C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B7586"/>
    <w:multiLevelType w:val="hybridMultilevel"/>
    <w:tmpl w:val="DE62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67FB7"/>
    <w:multiLevelType w:val="hybridMultilevel"/>
    <w:tmpl w:val="B734D9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5ADE"/>
    <w:rsid w:val="00007EF1"/>
    <w:rsid w:val="000777A9"/>
    <w:rsid w:val="000C5ADE"/>
    <w:rsid w:val="000F7741"/>
    <w:rsid w:val="0018399A"/>
    <w:rsid w:val="001B69F9"/>
    <w:rsid w:val="001D168E"/>
    <w:rsid w:val="001E50EB"/>
    <w:rsid w:val="002131A2"/>
    <w:rsid w:val="00283364"/>
    <w:rsid w:val="00300075"/>
    <w:rsid w:val="00301C07"/>
    <w:rsid w:val="003C5F52"/>
    <w:rsid w:val="003D49C9"/>
    <w:rsid w:val="003E33B4"/>
    <w:rsid w:val="00430167"/>
    <w:rsid w:val="004D5B14"/>
    <w:rsid w:val="00523FB8"/>
    <w:rsid w:val="0054147F"/>
    <w:rsid w:val="00570E3A"/>
    <w:rsid w:val="006869CA"/>
    <w:rsid w:val="006F4A25"/>
    <w:rsid w:val="007005A2"/>
    <w:rsid w:val="0072455A"/>
    <w:rsid w:val="00725025"/>
    <w:rsid w:val="007452C9"/>
    <w:rsid w:val="0075223B"/>
    <w:rsid w:val="00775F2F"/>
    <w:rsid w:val="00790001"/>
    <w:rsid w:val="00813A9D"/>
    <w:rsid w:val="0086470B"/>
    <w:rsid w:val="00873CAE"/>
    <w:rsid w:val="00974FC6"/>
    <w:rsid w:val="009B4B24"/>
    <w:rsid w:val="009F5EAF"/>
    <w:rsid w:val="00A00A73"/>
    <w:rsid w:val="00A050E2"/>
    <w:rsid w:val="00A86396"/>
    <w:rsid w:val="00A86A64"/>
    <w:rsid w:val="00AA0C35"/>
    <w:rsid w:val="00B25B3F"/>
    <w:rsid w:val="00B66E71"/>
    <w:rsid w:val="00BA02B1"/>
    <w:rsid w:val="00C03A45"/>
    <w:rsid w:val="00C209D0"/>
    <w:rsid w:val="00C6416A"/>
    <w:rsid w:val="00C71151"/>
    <w:rsid w:val="00C739AB"/>
    <w:rsid w:val="00C90430"/>
    <w:rsid w:val="00C94EA2"/>
    <w:rsid w:val="00D04107"/>
    <w:rsid w:val="00D10DAC"/>
    <w:rsid w:val="00D228C7"/>
    <w:rsid w:val="00D6540E"/>
    <w:rsid w:val="00D705C2"/>
    <w:rsid w:val="00E3521C"/>
    <w:rsid w:val="00E50B08"/>
    <w:rsid w:val="00E55EB2"/>
    <w:rsid w:val="00E823B6"/>
    <w:rsid w:val="00EC4348"/>
    <w:rsid w:val="00F06985"/>
    <w:rsid w:val="00F34FFE"/>
    <w:rsid w:val="00F455D3"/>
    <w:rsid w:val="00F52214"/>
    <w:rsid w:val="00F86ABE"/>
    <w:rsid w:val="00F900DC"/>
    <w:rsid w:val="00F9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4A25"/>
    <w:pPr>
      <w:ind w:left="720"/>
      <w:contextualSpacing/>
    </w:pPr>
  </w:style>
  <w:style w:type="paragraph" w:styleId="a5">
    <w:name w:val="No Spacing"/>
    <w:uiPriority w:val="1"/>
    <w:qFormat/>
    <w:rsid w:val="00686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2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16835</Words>
  <Characters>9597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28</cp:revision>
  <cp:lastPrinted>2016-02-29T19:00:00Z</cp:lastPrinted>
  <dcterms:created xsi:type="dcterms:W3CDTF">2015-04-06T19:54:00Z</dcterms:created>
  <dcterms:modified xsi:type="dcterms:W3CDTF">2017-12-11T20:43:00Z</dcterms:modified>
</cp:coreProperties>
</file>