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E51" w:rsidRPr="00213E51" w:rsidRDefault="00213E51" w:rsidP="00213E51">
      <w:pPr>
        <w:spacing w:after="0"/>
        <w:ind w:firstLine="284"/>
        <w:rPr>
          <w:rFonts w:ascii="Times New Roman" w:hAnsi="Times New Roman"/>
          <w:b/>
          <w:sz w:val="36"/>
          <w:szCs w:val="32"/>
          <w:lang w:val="uk-UA"/>
        </w:rPr>
      </w:pPr>
      <w:r w:rsidRPr="00E661A7">
        <w:rPr>
          <w:rFonts w:ascii="Times New Roman" w:hAnsi="Times New Roman"/>
          <w:b/>
          <w:sz w:val="36"/>
          <w:szCs w:val="28"/>
          <w:lang w:val="uk-UA"/>
        </w:rPr>
        <w:t>Урок п</w:t>
      </w:r>
      <w:r w:rsidRPr="00213E51">
        <w:rPr>
          <w:rFonts w:ascii="Times New Roman" w:hAnsi="Times New Roman"/>
          <w:b/>
          <w:sz w:val="36"/>
          <w:szCs w:val="32"/>
          <w:lang w:val="uk-UA"/>
        </w:rPr>
        <w:t>риродознавства, 2 клас.</w:t>
      </w:r>
    </w:p>
    <w:p w:rsidR="00213E51" w:rsidRPr="00213E51" w:rsidRDefault="00213E51" w:rsidP="00213E51">
      <w:pPr>
        <w:spacing w:after="0"/>
        <w:ind w:firstLine="284"/>
        <w:rPr>
          <w:rFonts w:ascii="Times New Roman" w:hAnsi="Times New Roman"/>
          <w:b/>
          <w:sz w:val="36"/>
          <w:szCs w:val="32"/>
          <w:lang w:val="uk-UA"/>
        </w:rPr>
      </w:pPr>
      <w:r w:rsidRPr="00213E51">
        <w:rPr>
          <w:rFonts w:ascii="Times New Roman" w:hAnsi="Times New Roman"/>
          <w:b/>
          <w:sz w:val="36"/>
          <w:szCs w:val="32"/>
          <w:lang w:val="uk-UA"/>
        </w:rPr>
        <w:t>Тема. Зима. Ознаки зими в неживій природі.</w:t>
      </w:r>
    </w:p>
    <w:p w:rsidR="00213E51" w:rsidRPr="00213E51" w:rsidRDefault="00213E51" w:rsidP="00213E51">
      <w:pPr>
        <w:spacing w:after="0"/>
        <w:ind w:firstLine="284"/>
        <w:rPr>
          <w:rFonts w:ascii="Times New Roman" w:hAnsi="Times New Roman"/>
          <w:sz w:val="32"/>
          <w:szCs w:val="28"/>
          <w:lang w:val="uk-UA"/>
        </w:rPr>
      </w:pPr>
      <w:r w:rsidRPr="00213E51">
        <w:rPr>
          <w:rFonts w:ascii="Times New Roman" w:hAnsi="Times New Roman"/>
          <w:b/>
          <w:sz w:val="32"/>
          <w:szCs w:val="28"/>
          <w:lang w:val="uk-UA"/>
        </w:rPr>
        <w:t>Мета:</w:t>
      </w:r>
      <w:r w:rsidRPr="00213E51">
        <w:rPr>
          <w:rFonts w:ascii="Times New Roman" w:hAnsi="Times New Roman"/>
          <w:sz w:val="32"/>
          <w:szCs w:val="28"/>
          <w:lang w:val="uk-UA"/>
        </w:rPr>
        <w:t xml:space="preserve"> сформувати в учнів уявлення про характерні ознаки зими в неживій природі; розвивати бачення прекрасного в усьому, що нас оточує; прищеплювати любов до природи, виховувати бережливе ставлення до навколишнього світу.</w:t>
      </w:r>
    </w:p>
    <w:p w:rsidR="00213E51" w:rsidRDefault="00213E51" w:rsidP="00213E51">
      <w:pPr>
        <w:spacing w:after="0"/>
        <w:ind w:firstLine="284"/>
        <w:rPr>
          <w:rFonts w:ascii="Times New Roman" w:hAnsi="Times New Roman"/>
          <w:sz w:val="32"/>
          <w:szCs w:val="28"/>
          <w:lang w:val="uk-UA"/>
        </w:rPr>
      </w:pPr>
      <w:r w:rsidRPr="00213E51">
        <w:rPr>
          <w:rFonts w:ascii="Times New Roman" w:hAnsi="Times New Roman"/>
          <w:b/>
          <w:sz w:val="32"/>
          <w:szCs w:val="28"/>
          <w:lang w:val="uk-UA"/>
        </w:rPr>
        <w:t>Обладнання:</w:t>
      </w:r>
      <w:r w:rsidRPr="00213E51">
        <w:rPr>
          <w:rFonts w:ascii="Times New Roman" w:hAnsi="Times New Roman"/>
          <w:sz w:val="32"/>
          <w:szCs w:val="28"/>
          <w:lang w:val="uk-UA"/>
        </w:rPr>
        <w:t xml:space="preserve"> підручник, картки д</w:t>
      </w:r>
      <w:r>
        <w:rPr>
          <w:rFonts w:ascii="Times New Roman" w:hAnsi="Times New Roman"/>
          <w:sz w:val="32"/>
          <w:szCs w:val="28"/>
          <w:lang w:val="uk-UA"/>
        </w:rPr>
        <w:t>ля індивідуальної роботи, презентація</w:t>
      </w:r>
    </w:p>
    <w:p w:rsidR="00213E51" w:rsidRDefault="00213E51" w:rsidP="00213E51">
      <w:pPr>
        <w:spacing w:after="0"/>
        <w:ind w:firstLine="284"/>
        <w:rPr>
          <w:rFonts w:ascii="Times New Roman" w:hAnsi="Times New Roman"/>
          <w:sz w:val="32"/>
          <w:szCs w:val="28"/>
          <w:lang w:val="uk-UA"/>
        </w:rPr>
      </w:pPr>
      <w:r>
        <w:rPr>
          <w:rFonts w:ascii="Times New Roman" w:hAnsi="Times New Roman"/>
          <w:b/>
          <w:sz w:val="32"/>
          <w:szCs w:val="28"/>
          <w:lang w:val="uk-UA"/>
        </w:rPr>
        <w:t>Тип уроку:</w:t>
      </w:r>
      <w:r>
        <w:rPr>
          <w:rFonts w:ascii="Times New Roman" w:hAnsi="Times New Roman"/>
          <w:sz w:val="32"/>
          <w:szCs w:val="28"/>
          <w:lang w:val="uk-UA"/>
        </w:rPr>
        <w:t xml:space="preserve"> вивчення нового матеріалу</w:t>
      </w:r>
    </w:p>
    <w:p w:rsidR="00213E51" w:rsidRPr="00213E51" w:rsidRDefault="00213E51" w:rsidP="0049306A">
      <w:pPr>
        <w:spacing w:after="0"/>
        <w:ind w:firstLine="284"/>
        <w:jc w:val="center"/>
        <w:rPr>
          <w:rFonts w:ascii="Times New Roman" w:hAnsi="Times New Roman"/>
          <w:b/>
          <w:sz w:val="32"/>
          <w:szCs w:val="28"/>
          <w:lang w:val="uk-UA"/>
        </w:rPr>
      </w:pPr>
      <w:r>
        <w:rPr>
          <w:rFonts w:ascii="Times New Roman" w:hAnsi="Times New Roman"/>
          <w:b/>
          <w:sz w:val="32"/>
          <w:szCs w:val="28"/>
          <w:lang w:val="uk-UA"/>
        </w:rPr>
        <w:t>Хід уроку</w:t>
      </w:r>
    </w:p>
    <w:p w:rsidR="00213E51" w:rsidRPr="00213E51" w:rsidRDefault="00213E51" w:rsidP="00213E51">
      <w:pPr>
        <w:spacing w:before="100" w:beforeAutospacing="1" w:after="100" w:afterAutospacing="1" w:line="240" w:lineRule="auto"/>
        <w:rPr>
          <w:rFonts w:ascii="Times New Roman" w:hAnsi="Times New Roman"/>
          <w:b/>
          <w:bCs/>
          <w:sz w:val="36"/>
          <w:szCs w:val="24"/>
          <w:lang w:eastAsia="ru-RU"/>
        </w:rPr>
      </w:pPr>
      <w:r w:rsidRPr="00213E51">
        <w:rPr>
          <w:rFonts w:ascii="Times New Roman" w:hAnsi="Times New Roman"/>
          <w:b/>
          <w:bCs/>
          <w:sz w:val="36"/>
          <w:szCs w:val="24"/>
          <w:lang w:eastAsia="ru-RU"/>
        </w:rPr>
        <w:t xml:space="preserve">1. </w:t>
      </w:r>
      <w:proofErr w:type="spellStart"/>
      <w:r w:rsidRPr="00213E51">
        <w:rPr>
          <w:rFonts w:ascii="Times New Roman" w:hAnsi="Times New Roman"/>
          <w:b/>
          <w:bCs/>
          <w:sz w:val="36"/>
          <w:szCs w:val="24"/>
          <w:lang w:eastAsia="ru-RU"/>
        </w:rPr>
        <w:t>Організація</w:t>
      </w:r>
      <w:proofErr w:type="spellEnd"/>
      <w:r w:rsidRPr="00213E51">
        <w:rPr>
          <w:rFonts w:ascii="Times New Roman" w:hAnsi="Times New Roman"/>
          <w:b/>
          <w:bCs/>
          <w:sz w:val="36"/>
          <w:szCs w:val="24"/>
          <w:lang w:eastAsia="ru-RU"/>
        </w:rPr>
        <w:t xml:space="preserve">  </w:t>
      </w:r>
      <w:proofErr w:type="spellStart"/>
      <w:r w:rsidRPr="00213E51">
        <w:rPr>
          <w:rFonts w:ascii="Times New Roman" w:hAnsi="Times New Roman"/>
          <w:b/>
          <w:bCs/>
          <w:sz w:val="36"/>
          <w:szCs w:val="24"/>
          <w:lang w:eastAsia="ru-RU"/>
        </w:rPr>
        <w:t>класу</w:t>
      </w:r>
      <w:proofErr w:type="spellEnd"/>
    </w:p>
    <w:p w:rsidR="00213E51" w:rsidRPr="00213E51" w:rsidRDefault="00213E51" w:rsidP="00213E51">
      <w:pPr>
        <w:spacing w:before="100" w:beforeAutospacing="1" w:after="100" w:afterAutospacing="1" w:line="240" w:lineRule="auto"/>
        <w:rPr>
          <w:rFonts w:ascii="Times New Roman" w:hAnsi="Times New Roman"/>
          <w:sz w:val="36"/>
          <w:szCs w:val="24"/>
          <w:lang w:eastAsia="ru-RU"/>
        </w:rPr>
      </w:pPr>
      <w:proofErr w:type="spellStart"/>
      <w:r w:rsidRPr="00213E51">
        <w:rPr>
          <w:sz w:val="32"/>
        </w:rPr>
        <w:t>Продзвенів</w:t>
      </w:r>
      <w:proofErr w:type="spellEnd"/>
      <w:r w:rsidRPr="00213E51">
        <w:rPr>
          <w:sz w:val="32"/>
        </w:rPr>
        <w:t xml:space="preserve"> уже </w:t>
      </w:r>
      <w:proofErr w:type="spellStart"/>
      <w:r w:rsidRPr="00213E51">
        <w:rPr>
          <w:sz w:val="32"/>
        </w:rPr>
        <w:t>дзвінок</w:t>
      </w:r>
      <w:proofErr w:type="spellEnd"/>
      <w:r w:rsidRPr="00213E51">
        <w:rPr>
          <w:sz w:val="32"/>
        </w:rPr>
        <w:t>,</w:t>
      </w:r>
      <w:r w:rsidRPr="00213E51">
        <w:rPr>
          <w:sz w:val="32"/>
        </w:rPr>
        <w:br/>
      </w:r>
      <w:proofErr w:type="spellStart"/>
      <w:proofErr w:type="gramStart"/>
      <w:r w:rsidRPr="00213E51">
        <w:rPr>
          <w:sz w:val="32"/>
        </w:rPr>
        <w:t>Починається</w:t>
      </w:r>
      <w:proofErr w:type="spellEnd"/>
      <w:proofErr w:type="gramEnd"/>
      <w:r w:rsidRPr="00213E51">
        <w:rPr>
          <w:sz w:val="32"/>
        </w:rPr>
        <w:t xml:space="preserve"> урок.</w:t>
      </w:r>
      <w:r w:rsidRPr="00213E51">
        <w:rPr>
          <w:sz w:val="32"/>
        </w:rPr>
        <w:br/>
      </w:r>
      <w:proofErr w:type="spellStart"/>
      <w:proofErr w:type="gramStart"/>
      <w:r w:rsidRPr="00213E51">
        <w:rPr>
          <w:sz w:val="32"/>
        </w:rPr>
        <w:t>В</w:t>
      </w:r>
      <w:proofErr w:type="gramEnd"/>
      <w:r w:rsidRPr="00213E51">
        <w:rPr>
          <w:sz w:val="32"/>
        </w:rPr>
        <w:t>ін</w:t>
      </w:r>
      <w:proofErr w:type="spellEnd"/>
      <w:r w:rsidRPr="00213E51">
        <w:rPr>
          <w:sz w:val="32"/>
        </w:rPr>
        <w:t xml:space="preserve"> зимовий </w:t>
      </w:r>
      <w:proofErr w:type="spellStart"/>
      <w:r w:rsidRPr="00213E51">
        <w:rPr>
          <w:sz w:val="32"/>
        </w:rPr>
        <w:t>і</w:t>
      </w:r>
      <w:proofErr w:type="spellEnd"/>
      <w:r w:rsidRPr="00213E51">
        <w:rPr>
          <w:sz w:val="32"/>
        </w:rPr>
        <w:t xml:space="preserve"> </w:t>
      </w:r>
      <w:proofErr w:type="spellStart"/>
      <w:r w:rsidRPr="00213E51">
        <w:rPr>
          <w:sz w:val="32"/>
        </w:rPr>
        <w:t>цікавий</w:t>
      </w:r>
      <w:proofErr w:type="spellEnd"/>
      <w:r w:rsidRPr="00213E51">
        <w:rPr>
          <w:sz w:val="32"/>
        </w:rPr>
        <w:t>.</w:t>
      </w:r>
      <w:r w:rsidRPr="00213E51">
        <w:rPr>
          <w:sz w:val="32"/>
        </w:rPr>
        <w:br/>
      </w:r>
      <w:proofErr w:type="spellStart"/>
      <w:r w:rsidRPr="00213E51">
        <w:rPr>
          <w:sz w:val="32"/>
        </w:rPr>
        <w:t>Тож</w:t>
      </w:r>
      <w:proofErr w:type="spellEnd"/>
      <w:r w:rsidRPr="00213E51">
        <w:rPr>
          <w:sz w:val="32"/>
        </w:rPr>
        <w:t xml:space="preserve"> гостей </w:t>
      </w:r>
      <w:proofErr w:type="spellStart"/>
      <w:r w:rsidRPr="00213E51">
        <w:rPr>
          <w:sz w:val="32"/>
        </w:rPr>
        <w:t>зі</w:t>
      </w:r>
      <w:proofErr w:type="gramStart"/>
      <w:r w:rsidRPr="00213E51">
        <w:rPr>
          <w:sz w:val="32"/>
        </w:rPr>
        <w:t>брав</w:t>
      </w:r>
      <w:proofErr w:type="spellEnd"/>
      <w:proofErr w:type="gramEnd"/>
      <w:r w:rsidRPr="00213E51">
        <w:rPr>
          <w:sz w:val="32"/>
        </w:rPr>
        <w:t xml:space="preserve"> </w:t>
      </w:r>
      <w:proofErr w:type="spellStart"/>
      <w:r w:rsidRPr="00213E51">
        <w:rPr>
          <w:sz w:val="32"/>
        </w:rPr>
        <w:t>чимало</w:t>
      </w:r>
      <w:proofErr w:type="spellEnd"/>
      <w:r w:rsidRPr="00213E51">
        <w:rPr>
          <w:sz w:val="32"/>
        </w:rPr>
        <w:t>.</w:t>
      </w:r>
      <w:r w:rsidRPr="00213E51">
        <w:rPr>
          <w:sz w:val="32"/>
        </w:rPr>
        <w:br/>
      </w:r>
      <w:proofErr w:type="spellStart"/>
      <w:r w:rsidRPr="00213E51">
        <w:rPr>
          <w:sz w:val="32"/>
        </w:rPr>
        <w:t>Поверніться</w:t>
      </w:r>
      <w:proofErr w:type="spellEnd"/>
      <w:r w:rsidRPr="00213E51">
        <w:rPr>
          <w:sz w:val="32"/>
        </w:rPr>
        <w:t xml:space="preserve"> </w:t>
      </w:r>
      <w:proofErr w:type="spellStart"/>
      <w:r w:rsidRPr="00213E51">
        <w:rPr>
          <w:sz w:val="32"/>
        </w:rPr>
        <w:t>обличчям</w:t>
      </w:r>
      <w:proofErr w:type="spellEnd"/>
      <w:r w:rsidRPr="00213E51">
        <w:rPr>
          <w:sz w:val="32"/>
        </w:rPr>
        <w:t xml:space="preserve"> до гостей</w:t>
      </w:r>
      <w:r w:rsidRPr="00213E51">
        <w:rPr>
          <w:sz w:val="32"/>
        </w:rPr>
        <w:br/>
      </w:r>
      <w:proofErr w:type="spellStart"/>
      <w:r w:rsidRPr="00213E51">
        <w:rPr>
          <w:sz w:val="32"/>
        </w:rPr>
        <w:t>Лагідно</w:t>
      </w:r>
      <w:proofErr w:type="spellEnd"/>
      <w:r w:rsidRPr="00213E51">
        <w:rPr>
          <w:sz w:val="32"/>
        </w:rPr>
        <w:t xml:space="preserve"> </w:t>
      </w:r>
      <w:proofErr w:type="spellStart"/>
      <w:r w:rsidRPr="00213E51">
        <w:rPr>
          <w:sz w:val="32"/>
        </w:rPr>
        <w:t>привітайтесь</w:t>
      </w:r>
      <w:proofErr w:type="spellEnd"/>
      <w:r w:rsidRPr="00213E51">
        <w:rPr>
          <w:sz w:val="32"/>
        </w:rPr>
        <w:t xml:space="preserve"> «</w:t>
      </w:r>
      <w:proofErr w:type="spellStart"/>
      <w:r w:rsidRPr="00213E51">
        <w:rPr>
          <w:sz w:val="32"/>
        </w:rPr>
        <w:t>Добрий</w:t>
      </w:r>
      <w:proofErr w:type="spellEnd"/>
      <w:r w:rsidRPr="00213E51">
        <w:rPr>
          <w:sz w:val="32"/>
        </w:rPr>
        <w:t xml:space="preserve"> день!»</w:t>
      </w:r>
    </w:p>
    <w:p w:rsidR="00D374E0" w:rsidRPr="00D374E0" w:rsidRDefault="00D374E0" w:rsidP="00D374E0">
      <w:pPr>
        <w:spacing w:after="0"/>
        <w:ind w:firstLine="2835"/>
        <w:rPr>
          <w:rFonts w:ascii="Times New Roman" w:hAnsi="Times New Roman"/>
          <w:sz w:val="32"/>
          <w:szCs w:val="28"/>
          <w:lang w:val="uk-UA"/>
        </w:rPr>
      </w:pPr>
      <w:r w:rsidRPr="00D374E0">
        <w:rPr>
          <w:rFonts w:ascii="Times New Roman" w:hAnsi="Times New Roman"/>
          <w:sz w:val="32"/>
          <w:szCs w:val="28"/>
          <w:lang w:val="uk-UA"/>
        </w:rPr>
        <w:t xml:space="preserve">І сувора, й </w:t>
      </w:r>
      <w:proofErr w:type="spellStart"/>
      <w:r w:rsidRPr="00D374E0">
        <w:rPr>
          <w:rFonts w:ascii="Times New Roman" w:hAnsi="Times New Roman"/>
          <w:sz w:val="32"/>
          <w:szCs w:val="28"/>
          <w:lang w:val="uk-UA"/>
        </w:rPr>
        <w:t>солов</w:t>
      </w:r>
      <w:proofErr w:type="spellEnd"/>
      <w:r w:rsidRPr="00D374E0">
        <w:rPr>
          <w:rFonts w:ascii="Times New Roman" w:hAnsi="Times New Roman"/>
          <w:sz w:val="32"/>
          <w:szCs w:val="28"/>
        </w:rPr>
        <w:t>`</w:t>
      </w:r>
      <w:proofErr w:type="spellStart"/>
      <w:r w:rsidRPr="00D374E0">
        <w:rPr>
          <w:rFonts w:ascii="Times New Roman" w:hAnsi="Times New Roman"/>
          <w:sz w:val="32"/>
          <w:szCs w:val="28"/>
          <w:lang w:val="uk-UA"/>
        </w:rPr>
        <w:t>їна</w:t>
      </w:r>
      <w:proofErr w:type="spellEnd"/>
    </w:p>
    <w:p w:rsidR="00D374E0" w:rsidRPr="00D374E0" w:rsidRDefault="00D374E0" w:rsidP="00D374E0">
      <w:pPr>
        <w:spacing w:after="0"/>
        <w:ind w:firstLine="2835"/>
        <w:rPr>
          <w:rFonts w:ascii="Times New Roman" w:hAnsi="Times New Roman"/>
          <w:sz w:val="32"/>
          <w:szCs w:val="28"/>
          <w:lang w:val="uk-UA"/>
        </w:rPr>
      </w:pPr>
      <w:r w:rsidRPr="00D374E0">
        <w:rPr>
          <w:rFonts w:ascii="Times New Roman" w:hAnsi="Times New Roman"/>
          <w:sz w:val="32"/>
          <w:szCs w:val="28"/>
          <w:lang w:val="uk-UA"/>
        </w:rPr>
        <w:t>Природознавства – країна,</w:t>
      </w:r>
    </w:p>
    <w:p w:rsidR="00D374E0" w:rsidRPr="00D374E0" w:rsidRDefault="00D374E0" w:rsidP="00D374E0">
      <w:pPr>
        <w:spacing w:after="0"/>
        <w:ind w:firstLine="2835"/>
        <w:rPr>
          <w:rFonts w:ascii="Times New Roman" w:hAnsi="Times New Roman"/>
          <w:sz w:val="32"/>
          <w:szCs w:val="28"/>
          <w:lang w:val="uk-UA"/>
        </w:rPr>
      </w:pPr>
      <w:r w:rsidRPr="00D374E0">
        <w:rPr>
          <w:rFonts w:ascii="Times New Roman" w:hAnsi="Times New Roman"/>
          <w:sz w:val="32"/>
          <w:szCs w:val="28"/>
          <w:lang w:val="uk-UA"/>
        </w:rPr>
        <w:t>Робота тут іде завзята</w:t>
      </w:r>
    </w:p>
    <w:p w:rsidR="00D374E0" w:rsidRPr="00D374E0" w:rsidRDefault="00D374E0" w:rsidP="00D374E0">
      <w:pPr>
        <w:spacing w:after="0"/>
        <w:ind w:firstLine="2835"/>
        <w:rPr>
          <w:rFonts w:ascii="Times New Roman" w:hAnsi="Times New Roman"/>
          <w:sz w:val="32"/>
          <w:szCs w:val="28"/>
          <w:lang w:val="uk-UA"/>
        </w:rPr>
      </w:pPr>
      <w:r w:rsidRPr="00D374E0">
        <w:rPr>
          <w:rFonts w:ascii="Times New Roman" w:hAnsi="Times New Roman"/>
          <w:sz w:val="32"/>
          <w:szCs w:val="28"/>
          <w:lang w:val="uk-UA"/>
        </w:rPr>
        <w:t>Вмій старанно працювати.</w:t>
      </w:r>
    </w:p>
    <w:p w:rsidR="00D374E0" w:rsidRPr="00D374E0" w:rsidRDefault="00D374E0" w:rsidP="00D374E0">
      <w:pPr>
        <w:spacing w:after="0"/>
        <w:ind w:firstLine="2835"/>
        <w:rPr>
          <w:rFonts w:ascii="Times New Roman" w:hAnsi="Times New Roman"/>
          <w:sz w:val="32"/>
          <w:szCs w:val="28"/>
          <w:lang w:val="uk-UA"/>
        </w:rPr>
      </w:pPr>
      <w:r w:rsidRPr="00D374E0">
        <w:rPr>
          <w:rFonts w:ascii="Times New Roman" w:hAnsi="Times New Roman"/>
          <w:sz w:val="32"/>
          <w:szCs w:val="28"/>
          <w:lang w:val="uk-UA"/>
        </w:rPr>
        <w:t>Ледарів у нас немає</w:t>
      </w:r>
    </w:p>
    <w:p w:rsidR="00D374E0" w:rsidRPr="00D374E0" w:rsidRDefault="00D374E0" w:rsidP="00D374E0">
      <w:pPr>
        <w:spacing w:after="0"/>
        <w:ind w:firstLine="2835"/>
        <w:rPr>
          <w:rFonts w:ascii="Times New Roman" w:hAnsi="Times New Roman"/>
          <w:sz w:val="32"/>
          <w:szCs w:val="28"/>
          <w:lang w:val="uk-UA"/>
        </w:rPr>
      </w:pPr>
      <w:r w:rsidRPr="00D374E0">
        <w:rPr>
          <w:rFonts w:ascii="Times New Roman" w:hAnsi="Times New Roman"/>
          <w:sz w:val="32"/>
          <w:szCs w:val="28"/>
          <w:lang w:val="uk-UA"/>
        </w:rPr>
        <w:t>Хто руки не піднімає?</w:t>
      </w:r>
    </w:p>
    <w:p w:rsidR="00D374E0" w:rsidRPr="00D374E0" w:rsidRDefault="00D374E0" w:rsidP="00D374E0">
      <w:pPr>
        <w:spacing w:after="0"/>
        <w:ind w:firstLine="2835"/>
        <w:rPr>
          <w:rFonts w:ascii="Times New Roman" w:hAnsi="Times New Roman"/>
          <w:sz w:val="32"/>
          <w:szCs w:val="28"/>
          <w:lang w:val="uk-UA"/>
        </w:rPr>
      </w:pPr>
      <w:r w:rsidRPr="00D374E0">
        <w:rPr>
          <w:rFonts w:ascii="Times New Roman" w:hAnsi="Times New Roman"/>
          <w:sz w:val="32"/>
          <w:szCs w:val="28"/>
          <w:lang w:val="uk-UA"/>
        </w:rPr>
        <w:t>Вирушаємо у путь –</w:t>
      </w:r>
    </w:p>
    <w:p w:rsidR="00D374E0" w:rsidRPr="00D374E0" w:rsidRDefault="00D374E0" w:rsidP="00D374E0">
      <w:pPr>
        <w:spacing w:after="0"/>
        <w:ind w:firstLine="2835"/>
        <w:rPr>
          <w:rFonts w:ascii="Times New Roman" w:hAnsi="Times New Roman"/>
          <w:sz w:val="32"/>
          <w:szCs w:val="28"/>
          <w:lang w:val="uk-UA"/>
        </w:rPr>
      </w:pPr>
      <w:r w:rsidRPr="00D374E0">
        <w:rPr>
          <w:rFonts w:ascii="Times New Roman" w:hAnsi="Times New Roman"/>
          <w:sz w:val="32"/>
          <w:szCs w:val="28"/>
          <w:lang w:val="uk-UA"/>
        </w:rPr>
        <w:t>Нас цікаві речі ждуть.</w:t>
      </w:r>
    </w:p>
    <w:p w:rsidR="00A44266" w:rsidRDefault="00A44266">
      <w:pPr>
        <w:rPr>
          <w:lang w:val="uk-UA"/>
        </w:rPr>
      </w:pPr>
    </w:p>
    <w:p w:rsidR="00213E51" w:rsidRPr="0049306A" w:rsidRDefault="00213E51">
      <w:pPr>
        <w:rPr>
          <w:sz w:val="32"/>
        </w:rPr>
      </w:pPr>
      <w:r w:rsidRPr="00213E51">
        <w:rPr>
          <w:rStyle w:val="a5"/>
          <w:i/>
          <w:iCs/>
          <w:color w:val="000000"/>
          <w:sz w:val="32"/>
        </w:rPr>
        <w:t xml:space="preserve">II. </w:t>
      </w:r>
      <w:proofErr w:type="spellStart"/>
      <w:r w:rsidRPr="00213E51">
        <w:rPr>
          <w:rStyle w:val="a5"/>
          <w:i/>
          <w:iCs/>
          <w:color w:val="000000"/>
          <w:sz w:val="32"/>
        </w:rPr>
        <w:t>Актуалізація</w:t>
      </w:r>
      <w:proofErr w:type="spellEnd"/>
      <w:r w:rsidRPr="00213E51">
        <w:rPr>
          <w:rStyle w:val="a5"/>
          <w:i/>
          <w:iCs/>
          <w:color w:val="000000"/>
          <w:sz w:val="32"/>
        </w:rPr>
        <w:t xml:space="preserve"> </w:t>
      </w:r>
      <w:proofErr w:type="spellStart"/>
      <w:r w:rsidRPr="00213E51">
        <w:rPr>
          <w:rStyle w:val="a5"/>
          <w:i/>
          <w:iCs/>
          <w:color w:val="000000"/>
          <w:sz w:val="32"/>
        </w:rPr>
        <w:t>опорних</w:t>
      </w:r>
      <w:proofErr w:type="spellEnd"/>
      <w:r w:rsidRPr="00213E51">
        <w:rPr>
          <w:rStyle w:val="a5"/>
          <w:i/>
          <w:iCs/>
          <w:color w:val="000000"/>
          <w:sz w:val="32"/>
        </w:rPr>
        <w:t xml:space="preserve"> </w:t>
      </w:r>
      <w:proofErr w:type="spellStart"/>
      <w:r w:rsidRPr="00213E51">
        <w:rPr>
          <w:rStyle w:val="a5"/>
          <w:i/>
          <w:iCs/>
          <w:color w:val="000000"/>
          <w:sz w:val="32"/>
        </w:rPr>
        <w:t>знань</w:t>
      </w:r>
      <w:proofErr w:type="spellEnd"/>
      <w:r w:rsidRPr="00213E51">
        <w:rPr>
          <w:rStyle w:val="a5"/>
          <w:i/>
          <w:iCs/>
          <w:color w:val="000000"/>
          <w:sz w:val="32"/>
        </w:rPr>
        <w:t>.</w:t>
      </w:r>
      <w:r w:rsidRPr="00213E51">
        <w:rPr>
          <w:i/>
          <w:iCs/>
          <w:sz w:val="32"/>
        </w:rPr>
        <w:br/>
      </w:r>
      <w:r w:rsidRPr="00213E51">
        <w:rPr>
          <w:rStyle w:val="a4"/>
          <w:color w:val="000000"/>
          <w:sz w:val="32"/>
        </w:rPr>
        <w:t xml:space="preserve">1. </w:t>
      </w:r>
      <w:proofErr w:type="spellStart"/>
      <w:proofErr w:type="gramStart"/>
      <w:r w:rsidRPr="00213E51">
        <w:rPr>
          <w:rStyle w:val="a4"/>
          <w:color w:val="000000"/>
          <w:sz w:val="32"/>
        </w:rPr>
        <w:t>Перев</w:t>
      </w:r>
      <w:proofErr w:type="gramEnd"/>
      <w:r w:rsidRPr="00213E51">
        <w:rPr>
          <w:rStyle w:val="a4"/>
          <w:color w:val="000000"/>
          <w:sz w:val="32"/>
        </w:rPr>
        <w:t>ірка</w:t>
      </w:r>
      <w:proofErr w:type="spellEnd"/>
      <w:r w:rsidRPr="00213E51">
        <w:rPr>
          <w:rStyle w:val="a4"/>
          <w:color w:val="000000"/>
          <w:sz w:val="32"/>
        </w:rPr>
        <w:t xml:space="preserve"> </w:t>
      </w:r>
      <w:proofErr w:type="spellStart"/>
      <w:r w:rsidRPr="00213E51">
        <w:rPr>
          <w:rStyle w:val="a4"/>
          <w:color w:val="000000"/>
          <w:sz w:val="32"/>
        </w:rPr>
        <w:t>домашнього</w:t>
      </w:r>
      <w:proofErr w:type="spellEnd"/>
      <w:r w:rsidRPr="00213E51">
        <w:rPr>
          <w:rStyle w:val="a4"/>
          <w:color w:val="000000"/>
          <w:sz w:val="32"/>
        </w:rPr>
        <w:t xml:space="preserve"> </w:t>
      </w:r>
      <w:proofErr w:type="spellStart"/>
      <w:r w:rsidRPr="00213E51">
        <w:rPr>
          <w:rStyle w:val="a4"/>
          <w:color w:val="000000"/>
          <w:sz w:val="32"/>
        </w:rPr>
        <w:t>завдання</w:t>
      </w:r>
      <w:proofErr w:type="spellEnd"/>
      <w:r w:rsidRPr="00213E51">
        <w:rPr>
          <w:rStyle w:val="a4"/>
          <w:color w:val="000000"/>
          <w:sz w:val="32"/>
        </w:rPr>
        <w:t>.</w:t>
      </w:r>
      <w:r w:rsidRPr="00213E51">
        <w:rPr>
          <w:sz w:val="32"/>
        </w:rPr>
        <w:br/>
      </w:r>
      <w:r w:rsidRPr="00213E51">
        <w:rPr>
          <w:sz w:val="32"/>
        </w:rPr>
        <w:sym w:font="Symbol" w:char="F0D8"/>
      </w:r>
      <w:r w:rsidRPr="00213E51">
        <w:rPr>
          <w:sz w:val="32"/>
        </w:rPr>
        <w:t xml:space="preserve"> </w:t>
      </w:r>
      <w:proofErr w:type="gramStart"/>
      <w:r w:rsidRPr="00213E51">
        <w:rPr>
          <w:sz w:val="32"/>
        </w:rPr>
        <w:t>Про</w:t>
      </w:r>
      <w:proofErr w:type="gramEnd"/>
      <w:r w:rsidRPr="00213E51">
        <w:rPr>
          <w:sz w:val="32"/>
        </w:rPr>
        <w:t xml:space="preserve"> </w:t>
      </w:r>
      <w:proofErr w:type="gramStart"/>
      <w:r w:rsidRPr="00213E51">
        <w:rPr>
          <w:sz w:val="32"/>
        </w:rPr>
        <w:t>яку</w:t>
      </w:r>
      <w:proofErr w:type="gramEnd"/>
      <w:r w:rsidRPr="00213E51">
        <w:rPr>
          <w:sz w:val="32"/>
        </w:rPr>
        <w:t xml:space="preserve"> пору року ми говорили на </w:t>
      </w:r>
      <w:proofErr w:type="spellStart"/>
      <w:r w:rsidRPr="00213E51">
        <w:rPr>
          <w:sz w:val="32"/>
        </w:rPr>
        <w:t>минулому</w:t>
      </w:r>
      <w:proofErr w:type="spellEnd"/>
      <w:r w:rsidRPr="00213E51">
        <w:rPr>
          <w:sz w:val="32"/>
        </w:rPr>
        <w:t xml:space="preserve"> </w:t>
      </w:r>
      <w:proofErr w:type="spellStart"/>
      <w:r w:rsidRPr="00213E51">
        <w:rPr>
          <w:sz w:val="32"/>
        </w:rPr>
        <w:t>уроці</w:t>
      </w:r>
      <w:proofErr w:type="spellEnd"/>
      <w:r w:rsidRPr="00213E51">
        <w:rPr>
          <w:sz w:val="32"/>
        </w:rPr>
        <w:t>?</w:t>
      </w:r>
      <w:r w:rsidRPr="00213E51">
        <w:rPr>
          <w:sz w:val="32"/>
        </w:rPr>
        <w:br/>
      </w:r>
      <w:r w:rsidRPr="00213E51">
        <w:rPr>
          <w:sz w:val="32"/>
        </w:rPr>
        <w:sym w:font="Symbol" w:char="F0D8"/>
      </w:r>
      <w:r w:rsidRPr="00213E51">
        <w:rPr>
          <w:sz w:val="32"/>
        </w:rPr>
        <w:t xml:space="preserve"> </w:t>
      </w:r>
      <w:proofErr w:type="spellStart"/>
      <w:proofErr w:type="gramStart"/>
      <w:r w:rsidRPr="00213E51">
        <w:rPr>
          <w:sz w:val="32"/>
        </w:rPr>
        <w:t>Назв</w:t>
      </w:r>
      <w:proofErr w:type="gramEnd"/>
      <w:r w:rsidRPr="00213E51">
        <w:rPr>
          <w:sz w:val="32"/>
        </w:rPr>
        <w:t>іть</w:t>
      </w:r>
      <w:proofErr w:type="spellEnd"/>
      <w:r w:rsidRPr="00213E51">
        <w:rPr>
          <w:sz w:val="32"/>
        </w:rPr>
        <w:t xml:space="preserve"> </w:t>
      </w:r>
      <w:proofErr w:type="spellStart"/>
      <w:r w:rsidRPr="00213E51">
        <w:rPr>
          <w:sz w:val="32"/>
        </w:rPr>
        <w:t>осінні</w:t>
      </w:r>
      <w:proofErr w:type="spellEnd"/>
      <w:r w:rsidRPr="00213E51">
        <w:rPr>
          <w:sz w:val="32"/>
        </w:rPr>
        <w:t xml:space="preserve"> </w:t>
      </w:r>
      <w:proofErr w:type="spellStart"/>
      <w:r w:rsidRPr="00213E51">
        <w:rPr>
          <w:sz w:val="32"/>
        </w:rPr>
        <w:t>місяці</w:t>
      </w:r>
      <w:proofErr w:type="spellEnd"/>
      <w:r w:rsidRPr="00213E51">
        <w:rPr>
          <w:sz w:val="32"/>
        </w:rPr>
        <w:t>.</w:t>
      </w:r>
      <w:r w:rsidRPr="00213E51">
        <w:rPr>
          <w:sz w:val="32"/>
        </w:rPr>
        <w:br/>
      </w:r>
      <w:r w:rsidRPr="00213E51">
        <w:rPr>
          <w:sz w:val="32"/>
        </w:rPr>
        <w:sym w:font="Symbol" w:char="F0D8"/>
      </w:r>
      <w:r w:rsidRPr="00213E51">
        <w:rPr>
          <w:sz w:val="32"/>
        </w:rPr>
        <w:t xml:space="preserve"> </w:t>
      </w:r>
      <w:proofErr w:type="spellStart"/>
      <w:r w:rsidRPr="00213E51">
        <w:rPr>
          <w:sz w:val="32"/>
        </w:rPr>
        <w:t>Який</w:t>
      </w:r>
      <w:proofErr w:type="spellEnd"/>
      <w:r w:rsidRPr="00213E51">
        <w:rPr>
          <w:sz w:val="32"/>
        </w:rPr>
        <w:t xml:space="preserve"> </w:t>
      </w:r>
      <w:proofErr w:type="spellStart"/>
      <w:r w:rsidRPr="00213E51">
        <w:rPr>
          <w:sz w:val="32"/>
        </w:rPr>
        <w:t>місяць</w:t>
      </w:r>
      <w:proofErr w:type="spellEnd"/>
      <w:r w:rsidRPr="00213E51">
        <w:rPr>
          <w:sz w:val="32"/>
        </w:rPr>
        <w:t xml:space="preserve"> </w:t>
      </w:r>
      <w:proofErr w:type="spellStart"/>
      <w:r w:rsidRPr="00213E51">
        <w:rPr>
          <w:sz w:val="32"/>
        </w:rPr>
        <w:t>самий</w:t>
      </w:r>
      <w:proofErr w:type="spellEnd"/>
      <w:r w:rsidRPr="00213E51">
        <w:rPr>
          <w:sz w:val="32"/>
        </w:rPr>
        <w:t xml:space="preserve"> </w:t>
      </w:r>
      <w:proofErr w:type="spellStart"/>
      <w:r w:rsidRPr="00213E51">
        <w:rPr>
          <w:sz w:val="32"/>
        </w:rPr>
        <w:t>листопадний</w:t>
      </w:r>
      <w:proofErr w:type="spellEnd"/>
      <w:r w:rsidRPr="00213E51">
        <w:rPr>
          <w:sz w:val="32"/>
        </w:rPr>
        <w:t>?</w:t>
      </w:r>
      <w:r w:rsidRPr="00213E51">
        <w:rPr>
          <w:sz w:val="32"/>
        </w:rPr>
        <w:br/>
      </w:r>
      <w:r w:rsidRPr="00213E51">
        <w:rPr>
          <w:sz w:val="32"/>
        </w:rPr>
        <w:sym w:font="Symbol" w:char="F0D8"/>
      </w:r>
      <w:r w:rsidRPr="00213E51">
        <w:rPr>
          <w:sz w:val="32"/>
        </w:rPr>
        <w:t xml:space="preserve"> </w:t>
      </w:r>
      <w:proofErr w:type="spellStart"/>
      <w:r w:rsidRPr="00213E51">
        <w:rPr>
          <w:sz w:val="32"/>
        </w:rPr>
        <w:t>Яким</w:t>
      </w:r>
      <w:proofErr w:type="spellEnd"/>
      <w:r w:rsidRPr="00213E51">
        <w:rPr>
          <w:sz w:val="32"/>
        </w:rPr>
        <w:t xml:space="preserve"> </w:t>
      </w:r>
      <w:proofErr w:type="spellStart"/>
      <w:r w:rsidRPr="00213E51">
        <w:rPr>
          <w:sz w:val="32"/>
        </w:rPr>
        <w:t>був</w:t>
      </w:r>
      <w:proofErr w:type="spellEnd"/>
      <w:r w:rsidRPr="00213E51">
        <w:rPr>
          <w:sz w:val="32"/>
        </w:rPr>
        <w:t xml:space="preserve"> </w:t>
      </w:r>
      <w:proofErr w:type="spellStart"/>
      <w:r w:rsidRPr="00213E51">
        <w:rPr>
          <w:sz w:val="32"/>
        </w:rPr>
        <w:t>самий</w:t>
      </w:r>
      <w:proofErr w:type="spellEnd"/>
      <w:r w:rsidRPr="00213E51">
        <w:rPr>
          <w:sz w:val="32"/>
        </w:rPr>
        <w:t xml:space="preserve"> </w:t>
      </w:r>
      <w:proofErr w:type="spellStart"/>
      <w:r w:rsidRPr="00213E51">
        <w:rPr>
          <w:sz w:val="32"/>
        </w:rPr>
        <w:t>холодний</w:t>
      </w:r>
      <w:proofErr w:type="spellEnd"/>
      <w:r w:rsidRPr="00213E51">
        <w:rPr>
          <w:sz w:val="32"/>
        </w:rPr>
        <w:t xml:space="preserve"> </w:t>
      </w:r>
      <w:proofErr w:type="spellStart"/>
      <w:r w:rsidRPr="00213E51">
        <w:rPr>
          <w:sz w:val="32"/>
        </w:rPr>
        <w:t>осінній</w:t>
      </w:r>
      <w:proofErr w:type="spellEnd"/>
      <w:r w:rsidRPr="00213E51">
        <w:rPr>
          <w:sz w:val="32"/>
        </w:rPr>
        <w:t xml:space="preserve"> </w:t>
      </w:r>
      <w:proofErr w:type="spellStart"/>
      <w:r w:rsidRPr="00213E51">
        <w:rPr>
          <w:sz w:val="32"/>
        </w:rPr>
        <w:t>місяць</w:t>
      </w:r>
      <w:proofErr w:type="spellEnd"/>
      <w:r w:rsidRPr="00213E51">
        <w:rPr>
          <w:sz w:val="32"/>
        </w:rPr>
        <w:t>?</w:t>
      </w:r>
      <w:r w:rsidRPr="00213E51">
        <w:rPr>
          <w:sz w:val="32"/>
        </w:rPr>
        <w:br/>
      </w:r>
      <w:r w:rsidRPr="00213E51">
        <w:rPr>
          <w:sz w:val="32"/>
        </w:rPr>
        <w:sym w:font="Symbol" w:char="F0D8"/>
      </w:r>
      <w:r w:rsidRPr="00213E51">
        <w:rPr>
          <w:sz w:val="32"/>
        </w:rPr>
        <w:t xml:space="preserve"> Яка пора року </w:t>
      </w:r>
      <w:proofErr w:type="spellStart"/>
      <w:r w:rsidRPr="00213E51">
        <w:rPr>
          <w:sz w:val="32"/>
        </w:rPr>
        <w:t>настає</w:t>
      </w:r>
      <w:proofErr w:type="spellEnd"/>
      <w:r w:rsidRPr="00213E51">
        <w:rPr>
          <w:sz w:val="32"/>
        </w:rPr>
        <w:t xml:space="preserve"> </w:t>
      </w:r>
      <w:proofErr w:type="spellStart"/>
      <w:proofErr w:type="gramStart"/>
      <w:r w:rsidRPr="00213E51">
        <w:rPr>
          <w:sz w:val="32"/>
        </w:rPr>
        <w:t>п</w:t>
      </w:r>
      <w:proofErr w:type="gramEnd"/>
      <w:r w:rsidRPr="00213E51">
        <w:rPr>
          <w:sz w:val="32"/>
        </w:rPr>
        <w:t>ісля</w:t>
      </w:r>
      <w:proofErr w:type="spellEnd"/>
      <w:r w:rsidRPr="00213E51">
        <w:rPr>
          <w:sz w:val="32"/>
        </w:rPr>
        <w:t xml:space="preserve"> </w:t>
      </w:r>
      <w:proofErr w:type="spellStart"/>
      <w:r w:rsidRPr="00213E51">
        <w:rPr>
          <w:sz w:val="32"/>
        </w:rPr>
        <w:t>осені</w:t>
      </w:r>
      <w:proofErr w:type="spellEnd"/>
      <w:r w:rsidRPr="00213E51">
        <w:rPr>
          <w:sz w:val="32"/>
        </w:rPr>
        <w:t>?</w:t>
      </w:r>
    </w:p>
    <w:p w:rsidR="00213E51" w:rsidRDefault="00213E51" w:rsidP="00213E51">
      <w:pPr>
        <w:rPr>
          <w:sz w:val="32"/>
          <w:lang w:val="uk-UA"/>
        </w:rPr>
      </w:pPr>
      <w:r w:rsidRPr="00213E51">
        <w:rPr>
          <w:rStyle w:val="a5"/>
          <w:i/>
          <w:iCs/>
          <w:color w:val="000000"/>
          <w:sz w:val="32"/>
        </w:rPr>
        <w:t xml:space="preserve">III. </w:t>
      </w:r>
      <w:proofErr w:type="spellStart"/>
      <w:r w:rsidRPr="00213E51">
        <w:rPr>
          <w:rStyle w:val="a5"/>
          <w:i/>
          <w:iCs/>
          <w:color w:val="000000"/>
          <w:sz w:val="32"/>
        </w:rPr>
        <w:t>Повідомлення</w:t>
      </w:r>
      <w:proofErr w:type="spellEnd"/>
      <w:r w:rsidRPr="00213E51">
        <w:rPr>
          <w:rStyle w:val="a5"/>
          <w:i/>
          <w:iCs/>
          <w:color w:val="000000"/>
          <w:sz w:val="32"/>
        </w:rPr>
        <w:t xml:space="preserve"> теми </w:t>
      </w:r>
      <w:proofErr w:type="spellStart"/>
      <w:r w:rsidRPr="00213E51">
        <w:rPr>
          <w:rStyle w:val="a5"/>
          <w:i/>
          <w:iCs/>
          <w:color w:val="000000"/>
          <w:sz w:val="32"/>
        </w:rPr>
        <w:t>і</w:t>
      </w:r>
      <w:proofErr w:type="spellEnd"/>
      <w:r w:rsidRPr="00213E51">
        <w:rPr>
          <w:rStyle w:val="a5"/>
          <w:i/>
          <w:iCs/>
          <w:color w:val="000000"/>
          <w:sz w:val="32"/>
        </w:rPr>
        <w:t xml:space="preserve"> мети уроку.</w:t>
      </w:r>
      <w:r w:rsidRPr="00213E51">
        <w:rPr>
          <w:sz w:val="32"/>
        </w:rPr>
        <w:br/>
        <w:t xml:space="preserve">До нас </w:t>
      </w:r>
      <w:proofErr w:type="spellStart"/>
      <w:r w:rsidRPr="00213E51">
        <w:rPr>
          <w:sz w:val="32"/>
        </w:rPr>
        <w:t>прийшов</w:t>
      </w:r>
      <w:proofErr w:type="spellEnd"/>
      <w:r w:rsidRPr="00213E51">
        <w:rPr>
          <w:sz w:val="32"/>
        </w:rPr>
        <w:t xml:space="preserve"> лист один,</w:t>
      </w:r>
      <w:r w:rsidRPr="00213E51">
        <w:rPr>
          <w:sz w:val="32"/>
        </w:rPr>
        <w:br/>
      </w:r>
      <w:proofErr w:type="spellStart"/>
      <w:r w:rsidRPr="00213E51">
        <w:rPr>
          <w:sz w:val="32"/>
        </w:rPr>
        <w:t>Був</w:t>
      </w:r>
      <w:proofErr w:type="spellEnd"/>
      <w:r w:rsidRPr="00213E51">
        <w:rPr>
          <w:sz w:val="32"/>
        </w:rPr>
        <w:t xml:space="preserve"> </w:t>
      </w:r>
      <w:proofErr w:type="spellStart"/>
      <w:r w:rsidRPr="00213E51">
        <w:rPr>
          <w:sz w:val="32"/>
        </w:rPr>
        <w:t>дивовижний</w:t>
      </w:r>
      <w:proofErr w:type="spellEnd"/>
      <w:r w:rsidRPr="00213E51">
        <w:rPr>
          <w:sz w:val="32"/>
        </w:rPr>
        <w:t xml:space="preserve"> </w:t>
      </w:r>
      <w:proofErr w:type="spellStart"/>
      <w:r w:rsidRPr="00213E51">
        <w:rPr>
          <w:sz w:val="32"/>
        </w:rPr>
        <w:t>дуже</w:t>
      </w:r>
      <w:proofErr w:type="spellEnd"/>
      <w:r w:rsidRPr="00213E51">
        <w:rPr>
          <w:sz w:val="32"/>
        </w:rPr>
        <w:t xml:space="preserve"> </w:t>
      </w:r>
      <w:proofErr w:type="spellStart"/>
      <w:r w:rsidRPr="00213E51">
        <w:rPr>
          <w:sz w:val="32"/>
        </w:rPr>
        <w:t>він</w:t>
      </w:r>
      <w:proofErr w:type="spellEnd"/>
      <w:r w:rsidRPr="00213E51">
        <w:rPr>
          <w:sz w:val="32"/>
        </w:rPr>
        <w:t>.</w:t>
      </w:r>
      <w:r w:rsidRPr="00213E51">
        <w:rPr>
          <w:sz w:val="32"/>
        </w:rPr>
        <w:br/>
      </w:r>
      <w:proofErr w:type="spellStart"/>
      <w:r w:rsidRPr="00213E51">
        <w:rPr>
          <w:sz w:val="32"/>
        </w:rPr>
        <w:lastRenderedPageBreak/>
        <w:t>Замість</w:t>
      </w:r>
      <w:proofErr w:type="spellEnd"/>
      <w:r w:rsidRPr="00213E51">
        <w:rPr>
          <w:sz w:val="32"/>
        </w:rPr>
        <w:t xml:space="preserve"> марки - три </w:t>
      </w:r>
      <w:proofErr w:type="spellStart"/>
      <w:r w:rsidRPr="00213E51">
        <w:rPr>
          <w:sz w:val="32"/>
        </w:rPr>
        <w:t>сніжинки</w:t>
      </w:r>
      <w:proofErr w:type="spellEnd"/>
      <w:r w:rsidRPr="00213E51">
        <w:rPr>
          <w:sz w:val="32"/>
        </w:rPr>
        <w:t>,</w:t>
      </w:r>
      <w:r w:rsidRPr="00213E51">
        <w:rPr>
          <w:sz w:val="32"/>
        </w:rPr>
        <w:br/>
        <w:t xml:space="preserve">А конверт весь </w:t>
      </w:r>
      <w:proofErr w:type="spellStart"/>
      <w:r w:rsidRPr="00213E51">
        <w:rPr>
          <w:sz w:val="32"/>
        </w:rPr>
        <w:t>із</w:t>
      </w:r>
      <w:proofErr w:type="spellEnd"/>
      <w:r w:rsidRPr="00213E51">
        <w:rPr>
          <w:sz w:val="32"/>
        </w:rPr>
        <w:t xml:space="preserve"> </w:t>
      </w:r>
      <w:proofErr w:type="spellStart"/>
      <w:r w:rsidRPr="00213E51">
        <w:rPr>
          <w:sz w:val="32"/>
        </w:rPr>
        <w:t>крижинки</w:t>
      </w:r>
      <w:proofErr w:type="spellEnd"/>
      <w:r w:rsidRPr="00213E51">
        <w:rPr>
          <w:sz w:val="32"/>
        </w:rPr>
        <w:t>,</w:t>
      </w:r>
      <w:r w:rsidRPr="00213E51">
        <w:rPr>
          <w:sz w:val="32"/>
        </w:rPr>
        <w:br/>
        <w:t xml:space="preserve">А сам лист не на </w:t>
      </w:r>
      <w:proofErr w:type="spellStart"/>
      <w:r w:rsidRPr="00213E51">
        <w:rPr>
          <w:sz w:val="32"/>
        </w:rPr>
        <w:t>папері</w:t>
      </w:r>
      <w:proofErr w:type="spellEnd"/>
      <w:r w:rsidRPr="00213E51">
        <w:rPr>
          <w:sz w:val="32"/>
        </w:rPr>
        <w:t>,</w:t>
      </w:r>
      <w:r w:rsidRPr="00213E51">
        <w:rPr>
          <w:sz w:val="32"/>
        </w:rPr>
        <w:br/>
      </w:r>
      <w:proofErr w:type="gramStart"/>
      <w:r w:rsidRPr="00213E51">
        <w:rPr>
          <w:sz w:val="32"/>
        </w:rPr>
        <w:t>На</w:t>
      </w:r>
      <w:proofErr w:type="gramEnd"/>
      <w:r w:rsidRPr="00213E51">
        <w:rPr>
          <w:sz w:val="32"/>
        </w:rPr>
        <w:t xml:space="preserve"> </w:t>
      </w:r>
      <w:proofErr w:type="spellStart"/>
      <w:r w:rsidRPr="00213E51">
        <w:rPr>
          <w:sz w:val="32"/>
        </w:rPr>
        <w:t>біленькому</w:t>
      </w:r>
      <w:proofErr w:type="spellEnd"/>
      <w:r w:rsidRPr="00213E51">
        <w:rPr>
          <w:sz w:val="32"/>
        </w:rPr>
        <w:t xml:space="preserve"> </w:t>
      </w:r>
      <w:proofErr w:type="spellStart"/>
      <w:r w:rsidRPr="00213E51">
        <w:rPr>
          <w:sz w:val="32"/>
        </w:rPr>
        <w:t>сніжку</w:t>
      </w:r>
      <w:proofErr w:type="spellEnd"/>
      <w:r w:rsidRPr="00213E51">
        <w:rPr>
          <w:sz w:val="32"/>
        </w:rPr>
        <w:t>:</w:t>
      </w:r>
      <w:r w:rsidRPr="00213E51">
        <w:rPr>
          <w:sz w:val="32"/>
        </w:rPr>
        <w:br/>
        <w:t>- Скоро я до вас примчу,</w:t>
      </w:r>
      <w:r w:rsidRPr="00213E51">
        <w:rPr>
          <w:sz w:val="32"/>
        </w:rPr>
        <w:br/>
      </w:r>
      <w:proofErr w:type="gramStart"/>
      <w:r w:rsidRPr="00213E51">
        <w:rPr>
          <w:sz w:val="32"/>
        </w:rPr>
        <w:t>З</w:t>
      </w:r>
      <w:proofErr w:type="gramEnd"/>
      <w:r w:rsidRPr="00213E51">
        <w:rPr>
          <w:sz w:val="32"/>
        </w:rPr>
        <w:t xml:space="preserve"> </w:t>
      </w:r>
      <w:proofErr w:type="spellStart"/>
      <w:r w:rsidRPr="00213E51">
        <w:rPr>
          <w:sz w:val="32"/>
        </w:rPr>
        <w:t>хуртовиною</w:t>
      </w:r>
      <w:proofErr w:type="spellEnd"/>
      <w:r w:rsidRPr="00213E51">
        <w:rPr>
          <w:sz w:val="32"/>
        </w:rPr>
        <w:t xml:space="preserve"> лечу,</w:t>
      </w:r>
      <w:r w:rsidRPr="00213E51">
        <w:rPr>
          <w:sz w:val="32"/>
        </w:rPr>
        <w:br/>
      </w:r>
      <w:proofErr w:type="spellStart"/>
      <w:r w:rsidRPr="00213E51">
        <w:rPr>
          <w:sz w:val="32"/>
        </w:rPr>
        <w:t>Закружляю</w:t>
      </w:r>
      <w:proofErr w:type="spellEnd"/>
      <w:r w:rsidRPr="00213E51">
        <w:rPr>
          <w:sz w:val="32"/>
        </w:rPr>
        <w:t xml:space="preserve">, </w:t>
      </w:r>
      <w:proofErr w:type="spellStart"/>
      <w:r w:rsidRPr="00213E51">
        <w:rPr>
          <w:sz w:val="32"/>
        </w:rPr>
        <w:t>затанцюю</w:t>
      </w:r>
      <w:proofErr w:type="spellEnd"/>
      <w:r w:rsidRPr="00213E51">
        <w:rPr>
          <w:sz w:val="32"/>
        </w:rPr>
        <w:t>,</w:t>
      </w:r>
      <w:r w:rsidRPr="00213E51">
        <w:rPr>
          <w:sz w:val="32"/>
        </w:rPr>
        <w:br/>
      </w:r>
      <w:proofErr w:type="spellStart"/>
      <w:r w:rsidRPr="00213E51">
        <w:rPr>
          <w:sz w:val="32"/>
        </w:rPr>
        <w:t>Снігом</w:t>
      </w:r>
      <w:proofErr w:type="spellEnd"/>
      <w:r w:rsidRPr="00213E51">
        <w:rPr>
          <w:sz w:val="32"/>
        </w:rPr>
        <w:t xml:space="preserve"> землю приберу,</w:t>
      </w:r>
      <w:r w:rsidRPr="00213E51">
        <w:rPr>
          <w:sz w:val="32"/>
        </w:rPr>
        <w:br/>
        <w:t>І дерева, все сама ... -</w:t>
      </w:r>
      <w:r w:rsidRPr="00213E51">
        <w:rPr>
          <w:sz w:val="32"/>
        </w:rPr>
        <w:br/>
        <w:t xml:space="preserve">І </w:t>
      </w:r>
      <w:proofErr w:type="spellStart"/>
      <w:r w:rsidRPr="00213E51">
        <w:rPr>
          <w:sz w:val="32"/>
        </w:rPr>
        <w:t>підписано</w:t>
      </w:r>
      <w:proofErr w:type="spellEnd"/>
      <w:r w:rsidRPr="00213E51">
        <w:rPr>
          <w:sz w:val="32"/>
        </w:rPr>
        <w:t>: «ЗИМА»</w:t>
      </w:r>
    </w:p>
    <w:p w:rsidR="006712B8" w:rsidRDefault="006712B8" w:rsidP="00213E51">
      <w:pPr>
        <w:rPr>
          <w:sz w:val="32"/>
          <w:lang w:val="uk-UA"/>
        </w:rPr>
      </w:pPr>
      <w:r>
        <w:rPr>
          <w:sz w:val="32"/>
          <w:lang w:val="uk-UA"/>
        </w:rPr>
        <w:t>А що саме знаходиться в конверті, ми дізнаємося трішки пізніше</w:t>
      </w:r>
      <w:r w:rsidR="00AE0C86">
        <w:rPr>
          <w:sz w:val="32"/>
          <w:lang w:val="uk-UA"/>
        </w:rPr>
        <w:t>…</w:t>
      </w:r>
    </w:p>
    <w:p w:rsidR="00213E51" w:rsidRDefault="00213E51" w:rsidP="00213E51">
      <w:pPr>
        <w:rPr>
          <w:b/>
          <w:sz w:val="32"/>
          <w:lang w:val="uk-UA"/>
        </w:rPr>
      </w:pPr>
      <w:r>
        <w:rPr>
          <w:b/>
          <w:sz w:val="32"/>
          <w:lang w:val="uk-UA"/>
        </w:rPr>
        <w:t>Вірш</w:t>
      </w:r>
    </w:p>
    <w:p w:rsidR="0047062A" w:rsidRDefault="0047062A" w:rsidP="0047062A">
      <w:pPr>
        <w:pStyle w:val="a6"/>
        <w:rPr>
          <w:sz w:val="32"/>
          <w:lang w:val="uk-UA"/>
        </w:rPr>
      </w:pPr>
      <w:r w:rsidRPr="0047062A">
        <w:rPr>
          <w:sz w:val="32"/>
          <w:lang w:val="uk-UA"/>
        </w:rPr>
        <w:t>Прийшла зима біловолоса</w:t>
      </w:r>
    </w:p>
    <w:p w:rsidR="0047062A" w:rsidRDefault="0047062A" w:rsidP="0047062A">
      <w:pPr>
        <w:pStyle w:val="a6"/>
        <w:rPr>
          <w:sz w:val="32"/>
          <w:lang w:val="uk-UA"/>
        </w:rPr>
      </w:pPr>
      <w:r>
        <w:rPr>
          <w:sz w:val="32"/>
          <w:lang w:val="uk-UA"/>
        </w:rPr>
        <w:t>Неначе білим полотном</w:t>
      </w:r>
    </w:p>
    <w:p w:rsidR="0047062A" w:rsidRDefault="0047062A" w:rsidP="0047062A">
      <w:pPr>
        <w:pStyle w:val="a6"/>
        <w:rPr>
          <w:sz w:val="32"/>
          <w:lang w:val="uk-UA"/>
        </w:rPr>
      </w:pPr>
      <w:r>
        <w:rPr>
          <w:sz w:val="32"/>
          <w:lang w:val="uk-UA"/>
        </w:rPr>
        <w:t>Блискучим снігом одяглося</w:t>
      </w:r>
    </w:p>
    <w:p w:rsidR="0047062A" w:rsidRDefault="0047062A" w:rsidP="0047062A">
      <w:pPr>
        <w:pStyle w:val="a6"/>
        <w:rPr>
          <w:sz w:val="32"/>
          <w:lang w:val="uk-UA"/>
        </w:rPr>
      </w:pPr>
      <w:r>
        <w:rPr>
          <w:sz w:val="32"/>
          <w:lang w:val="uk-UA"/>
        </w:rPr>
        <w:t>Село і поле за селом.</w:t>
      </w:r>
    </w:p>
    <w:p w:rsidR="0047062A" w:rsidRDefault="0047062A" w:rsidP="0047062A">
      <w:pPr>
        <w:pStyle w:val="a6"/>
        <w:rPr>
          <w:sz w:val="32"/>
          <w:lang w:val="uk-UA"/>
        </w:rPr>
      </w:pPr>
      <w:r>
        <w:rPr>
          <w:sz w:val="32"/>
          <w:lang w:val="uk-UA"/>
        </w:rPr>
        <w:t>Над полем синьою дугою</w:t>
      </w:r>
    </w:p>
    <w:p w:rsidR="0047062A" w:rsidRDefault="0047062A" w:rsidP="0047062A">
      <w:pPr>
        <w:pStyle w:val="a6"/>
        <w:rPr>
          <w:sz w:val="32"/>
          <w:lang w:val="uk-UA"/>
        </w:rPr>
      </w:pPr>
      <w:r>
        <w:rPr>
          <w:sz w:val="32"/>
          <w:lang w:val="uk-UA"/>
        </w:rPr>
        <w:t>Широке небо простяглось</w:t>
      </w:r>
    </w:p>
    <w:p w:rsidR="0047062A" w:rsidRDefault="0047062A" w:rsidP="0047062A">
      <w:pPr>
        <w:pStyle w:val="a6"/>
        <w:rPr>
          <w:sz w:val="32"/>
          <w:lang w:val="uk-UA"/>
        </w:rPr>
      </w:pPr>
      <w:r>
        <w:rPr>
          <w:sz w:val="32"/>
          <w:lang w:val="uk-UA"/>
        </w:rPr>
        <w:t>І, мов сльозою золотою</w:t>
      </w:r>
    </w:p>
    <w:p w:rsidR="0047062A" w:rsidRDefault="0047062A" w:rsidP="0047062A">
      <w:pPr>
        <w:pStyle w:val="a6"/>
        <w:rPr>
          <w:sz w:val="32"/>
          <w:lang w:val="uk-UA"/>
        </w:rPr>
      </w:pPr>
      <w:r>
        <w:rPr>
          <w:sz w:val="32"/>
          <w:lang w:val="uk-UA"/>
        </w:rPr>
        <w:t>Блискуче сонце налилось.</w:t>
      </w:r>
    </w:p>
    <w:p w:rsidR="0047062A" w:rsidRDefault="0047062A" w:rsidP="0047062A">
      <w:pPr>
        <w:pStyle w:val="a6"/>
        <w:rPr>
          <w:sz w:val="32"/>
          <w:lang w:val="uk-UA"/>
        </w:rPr>
      </w:pPr>
    </w:p>
    <w:p w:rsidR="0047062A" w:rsidRDefault="0047062A" w:rsidP="0047062A">
      <w:pPr>
        <w:pStyle w:val="a6"/>
        <w:rPr>
          <w:sz w:val="32"/>
          <w:lang w:val="uk-UA"/>
        </w:rPr>
      </w:pPr>
      <w:r>
        <w:rPr>
          <w:sz w:val="32"/>
          <w:lang w:val="uk-UA"/>
        </w:rPr>
        <w:t xml:space="preserve">Не так і дивиться, як літом, </w:t>
      </w:r>
    </w:p>
    <w:p w:rsidR="0047062A" w:rsidRDefault="0047062A" w:rsidP="0047062A">
      <w:pPr>
        <w:pStyle w:val="a6"/>
        <w:rPr>
          <w:sz w:val="32"/>
          <w:lang w:val="uk-UA"/>
        </w:rPr>
      </w:pPr>
      <w:r>
        <w:rPr>
          <w:sz w:val="32"/>
          <w:lang w:val="uk-UA"/>
        </w:rPr>
        <w:t>Не так і високо стоїть.</w:t>
      </w:r>
    </w:p>
    <w:p w:rsidR="0047062A" w:rsidRDefault="0047062A" w:rsidP="0047062A">
      <w:pPr>
        <w:pStyle w:val="a6"/>
        <w:rPr>
          <w:sz w:val="32"/>
          <w:lang w:val="uk-UA"/>
        </w:rPr>
      </w:pPr>
      <w:r>
        <w:rPr>
          <w:sz w:val="32"/>
          <w:lang w:val="uk-UA"/>
        </w:rPr>
        <w:t>І не таким блискучим світом</w:t>
      </w:r>
    </w:p>
    <w:p w:rsidR="0047062A" w:rsidRDefault="0047062A" w:rsidP="0047062A">
      <w:pPr>
        <w:pStyle w:val="a6"/>
        <w:rPr>
          <w:sz w:val="32"/>
          <w:lang w:val="uk-UA"/>
        </w:rPr>
      </w:pPr>
      <w:r>
        <w:rPr>
          <w:sz w:val="32"/>
          <w:lang w:val="uk-UA"/>
        </w:rPr>
        <w:t>Його вінок ясний горить.</w:t>
      </w:r>
    </w:p>
    <w:p w:rsidR="0047062A" w:rsidRDefault="0047062A" w:rsidP="0047062A">
      <w:pPr>
        <w:pStyle w:val="a6"/>
        <w:rPr>
          <w:sz w:val="32"/>
          <w:lang w:val="uk-UA"/>
        </w:rPr>
      </w:pPr>
    </w:p>
    <w:p w:rsidR="0047062A" w:rsidRDefault="0047062A" w:rsidP="0047062A">
      <w:pPr>
        <w:pStyle w:val="a6"/>
        <w:rPr>
          <w:sz w:val="32"/>
          <w:lang w:val="uk-UA"/>
        </w:rPr>
      </w:pPr>
      <w:r>
        <w:rPr>
          <w:sz w:val="32"/>
          <w:lang w:val="uk-UA"/>
        </w:rPr>
        <w:t>Замовкла річка під горою</w:t>
      </w:r>
    </w:p>
    <w:p w:rsidR="0047062A" w:rsidRDefault="0047062A" w:rsidP="0047062A">
      <w:pPr>
        <w:pStyle w:val="a6"/>
        <w:rPr>
          <w:sz w:val="32"/>
          <w:lang w:val="uk-UA"/>
        </w:rPr>
      </w:pPr>
      <w:r>
        <w:rPr>
          <w:sz w:val="32"/>
          <w:lang w:val="uk-UA"/>
        </w:rPr>
        <w:t xml:space="preserve">На зиму стала </w:t>
      </w:r>
      <w:proofErr w:type="spellStart"/>
      <w:r>
        <w:rPr>
          <w:sz w:val="32"/>
          <w:lang w:val="uk-UA"/>
        </w:rPr>
        <w:t>одпочить</w:t>
      </w:r>
      <w:proofErr w:type="spellEnd"/>
    </w:p>
    <w:p w:rsidR="0047062A" w:rsidRDefault="0047062A" w:rsidP="0047062A">
      <w:pPr>
        <w:pStyle w:val="a6"/>
        <w:rPr>
          <w:sz w:val="32"/>
          <w:lang w:val="uk-UA"/>
        </w:rPr>
      </w:pPr>
      <w:r>
        <w:rPr>
          <w:sz w:val="32"/>
          <w:lang w:val="uk-UA"/>
        </w:rPr>
        <w:t>Укрилась ковдрою скляною</w:t>
      </w:r>
    </w:p>
    <w:p w:rsidR="0047062A" w:rsidRDefault="0047062A" w:rsidP="0047062A">
      <w:pPr>
        <w:pStyle w:val="a6"/>
        <w:rPr>
          <w:sz w:val="32"/>
          <w:lang w:val="uk-UA"/>
        </w:rPr>
      </w:pPr>
      <w:r>
        <w:rPr>
          <w:sz w:val="32"/>
          <w:lang w:val="uk-UA"/>
        </w:rPr>
        <w:t>І верболіз не шелестить.</w:t>
      </w:r>
    </w:p>
    <w:p w:rsidR="0047062A" w:rsidRDefault="0047062A" w:rsidP="0047062A">
      <w:pPr>
        <w:pStyle w:val="a6"/>
        <w:rPr>
          <w:sz w:val="32"/>
          <w:lang w:val="uk-UA"/>
        </w:rPr>
      </w:pPr>
    </w:p>
    <w:p w:rsidR="00A6759F" w:rsidRDefault="00A6759F" w:rsidP="0047062A">
      <w:pPr>
        <w:pStyle w:val="a6"/>
        <w:rPr>
          <w:sz w:val="32"/>
          <w:lang w:val="uk-UA"/>
        </w:rPr>
      </w:pPr>
    </w:p>
    <w:p w:rsidR="0047062A" w:rsidRDefault="0047062A" w:rsidP="0047062A">
      <w:pPr>
        <w:pStyle w:val="a6"/>
        <w:rPr>
          <w:sz w:val="32"/>
          <w:lang w:val="uk-UA"/>
        </w:rPr>
      </w:pPr>
      <w:r>
        <w:rPr>
          <w:sz w:val="32"/>
          <w:lang w:val="uk-UA"/>
        </w:rPr>
        <w:t>Дрімають ,стоячи , тополі</w:t>
      </w:r>
    </w:p>
    <w:p w:rsidR="0047062A" w:rsidRDefault="0047062A" w:rsidP="0047062A">
      <w:pPr>
        <w:pStyle w:val="a6"/>
        <w:rPr>
          <w:sz w:val="32"/>
          <w:lang w:val="uk-UA"/>
        </w:rPr>
      </w:pPr>
      <w:r>
        <w:rPr>
          <w:sz w:val="32"/>
          <w:lang w:val="uk-UA"/>
        </w:rPr>
        <w:t xml:space="preserve">І очерет сухий </w:t>
      </w:r>
      <w:proofErr w:type="spellStart"/>
      <w:r>
        <w:rPr>
          <w:sz w:val="32"/>
          <w:lang w:val="uk-UA"/>
        </w:rPr>
        <w:t>дріма</w:t>
      </w:r>
      <w:proofErr w:type="spellEnd"/>
      <w:r>
        <w:rPr>
          <w:sz w:val="32"/>
          <w:lang w:val="uk-UA"/>
        </w:rPr>
        <w:t>.</w:t>
      </w:r>
    </w:p>
    <w:p w:rsidR="0047062A" w:rsidRDefault="0047062A" w:rsidP="0047062A">
      <w:pPr>
        <w:pStyle w:val="a6"/>
        <w:rPr>
          <w:sz w:val="32"/>
          <w:lang w:val="uk-UA"/>
        </w:rPr>
      </w:pPr>
      <w:r>
        <w:rPr>
          <w:sz w:val="32"/>
          <w:lang w:val="uk-UA"/>
        </w:rPr>
        <w:t>Усе заснуло поневолі</w:t>
      </w:r>
    </w:p>
    <w:p w:rsidR="0047062A" w:rsidRDefault="0047062A" w:rsidP="0047062A">
      <w:pPr>
        <w:pStyle w:val="a6"/>
        <w:rPr>
          <w:sz w:val="32"/>
          <w:lang w:val="uk-UA"/>
        </w:rPr>
      </w:pPr>
      <w:r>
        <w:rPr>
          <w:sz w:val="32"/>
          <w:lang w:val="uk-UA"/>
        </w:rPr>
        <w:t>Зачарувала все зима…</w:t>
      </w:r>
    </w:p>
    <w:p w:rsidR="0047062A" w:rsidRDefault="0047062A" w:rsidP="0047062A">
      <w:pPr>
        <w:pStyle w:val="a6"/>
        <w:rPr>
          <w:sz w:val="32"/>
          <w:lang w:val="uk-UA"/>
        </w:rPr>
      </w:pPr>
    </w:p>
    <w:p w:rsidR="00D374E0" w:rsidRPr="0049306A" w:rsidRDefault="0047062A" w:rsidP="00D374E0">
      <w:pPr>
        <w:pStyle w:val="a6"/>
        <w:rPr>
          <w:sz w:val="28"/>
          <w:lang w:val="uk-UA"/>
        </w:rPr>
      </w:pPr>
      <w:r>
        <w:rPr>
          <w:sz w:val="32"/>
          <w:lang w:val="uk-UA"/>
        </w:rPr>
        <w:lastRenderedPageBreak/>
        <w:t>Отже,</w:t>
      </w:r>
      <w:r w:rsidR="00213E51" w:rsidRPr="0047062A">
        <w:rPr>
          <w:sz w:val="32"/>
          <w:lang w:val="uk-UA"/>
        </w:rPr>
        <w:br/>
        <w:t xml:space="preserve">Сьогодні на уроці ми з вами зустрінемося із зимою. </w:t>
      </w:r>
      <w:proofErr w:type="spellStart"/>
      <w:r w:rsidR="00213E51" w:rsidRPr="0047062A">
        <w:rPr>
          <w:sz w:val="32"/>
        </w:rPr>
        <w:t>Дізнаємося</w:t>
      </w:r>
      <w:proofErr w:type="spellEnd"/>
      <w:r w:rsidR="00213E51" w:rsidRPr="0047062A">
        <w:rPr>
          <w:sz w:val="32"/>
        </w:rPr>
        <w:t xml:space="preserve">, </w:t>
      </w:r>
      <w:proofErr w:type="spellStart"/>
      <w:r w:rsidR="00213E51" w:rsidRPr="0047062A">
        <w:rPr>
          <w:sz w:val="32"/>
        </w:rPr>
        <w:t>які</w:t>
      </w:r>
      <w:proofErr w:type="spellEnd"/>
      <w:r w:rsidR="00213E51" w:rsidRPr="0047062A">
        <w:rPr>
          <w:sz w:val="32"/>
        </w:rPr>
        <w:t xml:space="preserve"> </w:t>
      </w:r>
      <w:proofErr w:type="spellStart"/>
      <w:r w:rsidR="00213E51" w:rsidRPr="0047062A">
        <w:rPr>
          <w:sz w:val="32"/>
        </w:rPr>
        <w:t>зміни</w:t>
      </w:r>
      <w:proofErr w:type="spellEnd"/>
      <w:r w:rsidR="00213E51" w:rsidRPr="0047062A">
        <w:rPr>
          <w:sz w:val="32"/>
        </w:rPr>
        <w:t xml:space="preserve"> в </w:t>
      </w:r>
      <w:proofErr w:type="spellStart"/>
      <w:r w:rsidR="00213E51" w:rsidRPr="0047062A">
        <w:rPr>
          <w:sz w:val="32"/>
        </w:rPr>
        <w:t>природі</w:t>
      </w:r>
      <w:proofErr w:type="spellEnd"/>
      <w:r w:rsidR="00213E51" w:rsidRPr="0047062A">
        <w:rPr>
          <w:sz w:val="32"/>
        </w:rPr>
        <w:t xml:space="preserve"> </w:t>
      </w:r>
      <w:proofErr w:type="spellStart"/>
      <w:r w:rsidR="00213E51" w:rsidRPr="0047062A">
        <w:rPr>
          <w:sz w:val="32"/>
        </w:rPr>
        <w:t>відбуваються</w:t>
      </w:r>
      <w:proofErr w:type="spellEnd"/>
      <w:r w:rsidR="00213E51" w:rsidRPr="0047062A">
        <w:rPr>
          <w:sz w:val="32"/>
        </w:rPr>
        <w:t xml:space="preserve"> </w:t>
      </w:r>
      <w:proofErr w:type="spellStart"/>
      <w:r w:rsidR="00213E51" w:rsidRPr="0047062A">
        <w:rPr>
          <w:sz w:val="32"/>
        </w:rPr>
        <w:t>з</w:t>
      </w:r>
      <w:proofErr w:type="spellEnd"/>
      <w:r w:rsidR="00213E51" w:rsidRPr="0047062A">
        <w:rPr>
          <w:sz w:val="32"/>
        </w:rPr>
        <w:t xml:space="preserve"> </w:t>
      </w:r>
      <w:proofErr w:type="spellStart"/>
      <w:r w:rsidR="00213E51" w:rsidRPr="0047062A">
        <w:rPr>
          <w:sz w:val="32"/>
        </w:rPr>
        <w:t>настанням</w:t>
      </w:r>
      <w:proofErr w:type="spellEnd"/>
      <w:r w:rsidR="00213E51" w:rsidRPr="0047062A">
        <w:rPr>
          <w:sz w:val="32"/>
        </w:rPr>
        <w:t xml:space="preserve"> </w:t>
      </w:r>
      <w:proofErr w:type="spellStart"/>
      <w:r w:rsidR="00213E51" w:rsidRPr="0047062A">
        <w:rPr>
          <w:sz w:val="32"/>
        </w:rPr>
        <w:t>зими</w:t>
      </w:r>
      <w:proofErr w:type="spellEnd"/>
      <w:r w:rsidR="00213E51" w:rsidRPr="0047062A">
        <w:rPr>
          <w:sz w:val="32"/>
        </w:rPr>
        <w:t xml:space="preserve">, </w:t>
      </w:r>
      <w:proofErr w:type="spellStart"/>
      <w:r w:rsidR="00213E51" w:rsidRPr="0047062A">
        <w:rPr>
          <w:sz w:val="32"/>
        </w:rPr>
        <w:t>поговоримо</w:t>
      </w:r>
      <w:proofErr w:type="spellEnd"/>
      <w:r w:rsidR="00213E51" w:rsidRPr="0047062A">
        <w:rPr>
          <w:sz w:val="32"/>
        </w:rPr>
        <w:t xml:space="preserve"> про </w:t>
      </w:r>
      <w:proofErr w:type="spellStart"/>
      <w:r w:rsidR="00213E51" w:rsidRPr="0047062A">
        <w:rPr>
          <w:sz w:val="32"/>
        </w:rPr>
        <w:t>її</w:t>
      </w:r>
      <w:proofErr w:type="spellEnd"/>
      <w:r w:rsidR="00213E51" w:rsidRPr="0047062A">
        <w:rPr>
          <w:sz w:val="32"/>
        </w:rPr>
        <w:t xml:space="preserve"> </w:t>
      </w:r>
      <w:proofErr w:type="spellStart"/>
      <w:proofErr w:type="gramStart"/>
      <w:r w:rsidR="00213E51" w:rsidRPr="0047062A">
        <w:rPr>
          <w:sz w:val="32"/>
        </w:rPr>
        <w:t>ознаки</w:t>
      </w:r>
      <w:proofErr w:type="spellEnd"/>
      <w:proofErr w:type="gramEnd"/>
      <w:r w:rsidR="00213E51" w:rsidRPr="0047062A">
        <w:rPr>
          <w:sz w:val="32"/>
        </w:rPr>
        <w:t xml:space="preserve"> </w:t>
      </w:r>
      <w:proofErr w:type="spellStart"/>
      <w:r w:rsidR="00213E51" w:rsidRPr="0047062A">
        <w:rPr>
          <w:sz w:val="32"/>
        </w:rPr>
        <w:t>і</w:t>
      </w:r>
      <w:proofErr w:type="spellEnd"/>
      <w:r w:rsidR="00213E51" w:rsidRPr="0047062A">
        <w:rPr>
          <w:sz w:val="32"/>
        </w:rPr>
        <w:t xml:space="preserve"> про те, як вони </w:t>
      </w:r>
      <w:proofErr w:type="spellStart"/>
      <w:r w:rsidR="00213E51" w:rsidRPr="0047062A">
        <w:rPr>
          <w:sz w:val="32"/>
        </w:rPr>
        <w:t>відбиваються</w:t>
      </w:r>
      <w:proofErr w:type="spellEnd"/>
      <w:r w:rsidR="00213E51" w:rsidRPr="0047062A">
        <w:rPr>
          <w:sz w:val="32"/>
        </w:rPr>
        <w:t xml:space="preserve"> в </w:t>
      </w:r>
      <w:proofErr w:type="spellStart"/>
      <w:r w:rsidR="00213E51" w:rsidRPr="0047062A">
        <w:rPr>
          <w:sz w:val="32"/>
        </w:rPr>
        <w:t>назвах</w:t>
      </w:r>
      <w:proofErr w:type="spellEnd"/>
      <w:r w:rsidR="00213E51" w:rsidRPr="0047062A">
        <w:rPr>
          <w:sz w:val="32"/>
        </w:rPr>
        <w:t xml:space="preserve"> </w:t>
      </w:r>
      <w:proofErr w:type="spellStart"/>
      <w:r w:rsidR="00213E51" w:rsidRPr="0047062A">
        <w:rPr>
          <w:sz w:val="32"/>
        </w:rPr>
        <w:t>зимових</w:t>
      </w:r>
      <w:proofErr w:type="spellEnd"/>
      <w:r w:rsidR="00213E51" w:rsidRPr="0047062A">
        <w:rPr>
          <w:sz w:val="32"/>
        </w:rPr>
        <w:t xml:space="preserve"> </w:t>
      </w:r>
      <w:proofErr w:type="spellStart"/>
      <w:r w:rsidR="00213E51" w:rsidRPr="0047062A">
        <w:rPr>
          <w:sz w:val="32"/>
        </w:rPr>
        <w:t>місяців</w:t>
      </w:r>
      <w:proofErr w:type="spellEnd"/>
      <w:r w:rsidR="00213E51" w:rsidRPr="0047062A">
        <w:rPr>
          <w:sz w:val="32"/>
        </w:rPr>
        <w:t xml:space="preserve">. </w:t>
      </w:r>
      <w:r w:rsidR="00213E51" w:rsidRPr="0047062A">
        <w:rPr>
          <w:sz w:val="32"/>
          <w:lang w:val="uk-UA"/>
        </w:rPr>
        <w:t xml:space="preserve">Ми з вами збираємось </w:t>
      </w:r>
      <w:proofErr w:type="spellStart"/>
      <w:r w:rsidR="00213E51" w:rsidRPr="0047062A">
        <w:rPr>
          <w:sz w:val="32"/>
        </w:rPr>
        <w:t>і</w:t>
      </w:r>
      <w:proofErr w:type="spellEnd"/>
      <w:r w:rsidR="00213E51" w:rsidRPr="0047062A">
        <w:rPr>
          <w:sz w:val="32"/>
        </w:rPr>
        <w:t xml:space="preserve"> </w:t>
      </w:r>
      <w:proofErr w:type="spellStart"/>
      <w:r w:rsidR="00213E51" w:rsidRPr="0047062A">
        <w:rPr>
          <w:sz w:val="32"/>
        </w:rPr>
        <w:t>вирушаємо</w:t>
      </w:r>
      <w:proofErr w:type="spellEnd"/>
      <w:r w:rsidR="00213E51" w:rsidRPr="0047062A">
        <w:rPr>
          <w:sz w:val="32"/>
        </w:rPr>
        <w:t xml:space="preserve"> в </w:t>
      </w:r>
      <w:proofErr w:type="spellStart"/>
      <w:r w:rsidR="00213E51" w:rsidRPr="0047062A">
        <w:rPr>
          <w:sz w:val="32"/>
        </w:rPr>
        <w:t>подорож</w:t>
      </w:r>
      <w:proofErr w:type="spellEnd"/>
      <w:r w:rsidR="00213E51" w:rsidRPr="0047062A">
        <w:rPr>
          <w:sz w:val="32"/>
        </w:rPr>
        <w:t xml:space="preserve">. В </w:t>
      </w:r>
      <w:proofErr w:type="spellStart"/>
      <w:r w:rsidR="00213E51" w:rsidRPr="0047062A">
        <w:rPr>
          <w:sz w:val="32"/>
        </w:rPr>
        <w:t>гості</w:t>
      </w:r>
      <w:proofErr w:type="spellEnd"/>
      <w:r w:rsidR="00213E51" w:rsidRPr="0047062A">
        <w:rPr>
          <w:sz w:val="32"/>
        </w:rPr>
        <w:t xml:space="preserve"> до </w:t>
      </w:r>
      <w:proofErr w:type="spellStart"/>
      <w:r w:rsidR="00213E51" w:rsidRPr="0047062A">
        <w:rPr>
          <w:sz w:val="32"/>
        </w:rPr>
        <w:t>Зими</w:t>
      </w:r>
      <w:proofErr w:type="spellEnd"/>
      <w:r w:rsidR="00213E51" w:rsidRPr="0047062A">
        <w:rPr>
          <w:sz w:val="32"/>
        </w:rPr>
        <w:t>.</w:t>
      </w:r>
      <w:r w:rsidR="00213E51" w:rsidRPr="0047062A">
        <w:rPr>
          <w:sz w:val="40"/>
        </w:rPr>
        <w:br/>
      </w:r>
      <w:r w:rsidR="00213E51" w:rsidRPr="003A422F">
        <w:rPr>
          <w:sz w:val="28"/>
        </w:rPr>
        <w:br/>
      </w:r>
      <w:r w:rsidRPr="0047062A">
        <w:rPr>
          <w:rStyle w:val="a5"/>
          <w:i/>
          <w:iCs/>
          <w:color w:val="000000"/>
          <w:sz w:val="32"/>
        </w:rPr>
        <w:t xml:space="preserve">IV. </w:t>
      </w:r>
      <w:proofErr w:type="spellStart"/>
      <w:r w:rsidRPr="0047062A">
        <w:rPr>
          <w:rStyle w:val="a5"/>
          <w:i/>
          <w:iCs/>
          <w:color w:val="000000"/>
          <w:sz w:val="32"/>
        </w:rPr>
        <w:t>Вивчення</w:t>
      </w:r>
      <w:proofErr w:type="spellEnd"/>
      <w:r w:rsidRPr="0047062A">
        <w:rPr>
          <w:rStyle w:val="a5"/>
          <w:i/>
          <w:iCs/>
          <w:color w:val="000000"/>
          <w:sz w:val="32"/>
        </w:rPr>
        <w:t xml:space="preserve"> нового </w:t>
      </w:r>
      <w:proofErr w:type="spellStart"/>
      <w:proofErr w:type="gramStart"/>
      <w:r w:rsidRPr="0047062A">
        <w:rPr>
          <w:rStyle w:val="a5"/>
          <w:i/>
          <w:iCs/>
          <w:color w:val="000000"/>
          <w:sz w:val="32"/>
        </w:rPr>
        <w:t>матер</w:t>
      </w:r>
      <w:proofErr w:type="gramEnd"/>
      <w:r w:rsidRPr="0047062A">
        <w:rPr>
          <w:rStyle w:val="a5"/>
          <w:i/>
          <w:iCs/>
          <w:color w:val="000000"/>
          <w:sz w:val="32"/>
        </w:rPr>
        <w:t>іалу</w:t>
      </w:r>
      <w:proofErr w:type="spellEnd"/>
      <w:r w:rsidRPr="0047062A">
        <w:rPr>
          <w:rStyle w:val="a5"/>
          <w:i/>
          <w:iCs/>
          <w:color w:val="000000"/>
          <w:sz w:val="32"/>
        </w:rPr>
        <w:t>.</w:t>
      </w:r>
      <w:r w:rsidRPr="0047062A">
        <w:rPr>
          <w:sz w:val="32"/>
        </w:rPr>
        <w:br/>
      </w:r>
      <w:r w:rsidRPr="0047062A">
        <w:rPr>
          <w:rStyle w:val="a4"/>
          <w:color w:val="000000"/>
          <w:sz w:val="32"/>
        </w:rPr>
        <w:t>1.</w:t>
      </w:r>
      <w:r w:rsidR="00D374E0" w:rsidRPr="00D374E0">
        <w:rPr>
          <w:rFonts w:ascii="Times New Roman" w:hAnsi="Times New Roman"/>
          <w:b/>
          <w:bCs/>
          <w:i/>
          <w:iCs/>
          <w:sz w:val="32"/>
          <w:szCs w:val="24"/>
          <w:lang w:eastAsia="ru-RU"/>
        </w:rPr>
        <w:t xml:space="preserve"> </w:t>
      </w:r>
      <w:proofErr w:type="spellStart"/>
      <w:r w:rsidR="00D374E0" w:rsidRPr="00D374E0">
        <w:rPr>
          <w:rFonts w:ascii="Times New Roman" w:hAnsi="Times New Roman"/>
          <w:b/>
          <w:bCs/>
          <w:i/>
          <w:iCs/>
          <w:sz w:val="32"/>
          <w:szCs w:val="24"/>
          <w:lang w:eastAsia="ru-RU"/>
        </w:rPr>
        <w:t>Слухання</w:t>
      </w:r>
      <w:proofErr w:type="spellEnd"/>
      <w:r w:rsidR="00D374E0" w:rsidRPr="00D374E0">
        <w:rPr>
          <w:rFonts w:ascii="Times New Roman" w:hAnsi="Times New Roman"/>
          <w:b/>
          <w:bCs/>
          <w:i/>
          <w:iCs/>
          <w:sz w:val="32"/>
          <w:szCs w:val="24"/>
          <w:lang w:eastAsia="ru-RU"/>
        </w:rPr>
        <w:t xml:space="preserve"> </w:t>
      </w:r>
      <w:proofErr w:type="spellStart"/>
      <w:proofErr w:type="gramStart"/>
      <w:r w:rsidR="00D374E0" w:rsidRPr="00D374E0">
        <w:rPr>
          <w:rFonts w:ascii="Times New Roman" w:hAnsi="Times New Roman"/>
          <w:b/>
          <w:bCs/>
          <w:i/>
          <w:iCs/>
          <w:sz w:val="32"/>
          <w:szCs w:val="24"/>
          <w:lang w:eastAsia="ru-RU"/>
        </w:rPr>
        <w:t>ауд</w:t>
      </w:r>
      <w:proofErr w:type="gramEnd"/>
      <w:r w:rsidR="00D374E0" w:rsidRPr="00D374E0">
        <w:rPr>
          <w:rFonts w:ascii="Times New Roman" w:hAnsi="Times New Roman"/>
          <w:b/>
          <w:bCs/>
          <w:i/>
          <w:iCs/>
          <w:sz w:val="32"/>
          <w:szCs w:val="24"/>
          <w:lang w:eastAsia="ru-RU"/>
        </w:rPr>
        <w:t>іозапису</w:t>
      </w:r>
      <w:proofErr w:type="spellEnd"/>
      <w:r w:rsidR="00D374E0" w:rsidRPr="00D374E0">
        <w:rPr>
          <w:rFonts w:ascii="Times New Roman" w:hAnsi="Times New Roman"/>
          <w:b/>
          <w:bCs/>
          <w:i/>
          <w:iCs/>
          <w:sz w:val="32"/>
          <w:szCs w:val="24"/>
          <w:lang w:eastAsia="ru-RU"/>
        </w:rPr>
        <w:t xml:space="preserve"> </w:t>
      </w:r>
      <w:proofErr w:type="spellStart"/>
      <w:r w:rsidR="00D374E0" w:rsidRPr="00D374E0">
        <w:rPr>
          <w:rFonts w:ascii="Times New Roman" w:hAnsi="Times New Roman"/>
          <w:b/>
          <w:bCs/>
          <w:i/>
          <w:iCs/>
          <w:sz w:val="32"/>
          <w:szCs w:val="24"/>
          <w:lang w:eastAsia="ru-RU"/>
        </w:rPr>
        <w:t>музики</w:t>
      </w:r>
      <w:proofErr w:type="spellEnd"/>
      <w:r w:rsidR="00D374E0" w:rsidRPr="00D374E0">
        <w:rPr>
          <w:rFonts w:ascii="Times New Roman" w:hAnsi="Times New Roman"/>
          <w:b/>
          <w:bCs/>
          <w:i/>
          <w:iCs/>
          <w:sz w:val="32"/>
          <w:szCs w:val="24"/>
          <w:lang w:eastAsia="ru-RU"/>
        </w:rPr>
        <w:t xml:space="preserve"> (</w:t>
      </w:r>
      <w:proofErr w:type="spellStart"/>
      <w:r w:rsidR="00D374E0" w:rsidRPr="00D374E0">
        <w:rPr>
          <w:rFonts w:ascii="Times New Roman" w:hAnsi="Times New Roman"/>
          <w:b/>
          <w:bCs/>
          <w:i/>
          <w:iCs/>
          <w:sz w:val="32"/>
          <w:szCs w:val="24"/>
          <w:lang w:eastAsia="ru-RU"/>
        </w:rPr>
        <w:t>Фредерік</w:t>
      </w:r>
      <w:proofErr w:type="spellEnd"/>
      <w:r w:rsidR="00D374E0" w:rsidRPr="00D374E0">
        <w:rPr>
          <w:rFonts w:ascii="Times New Roman" w:hAnsi="Times New Roman"/>
          <w:b/>
          <w:bCs/>
          <w:i/>
          <w:iCs/>
          <w:sz w:val="32"/>
          <w:szCs w:val="24"/>
          <w:lang w:eastAsia="ru-RU"/>
        </w:rPr>
        <w:t xml:space="preserve"> Шопен «Зима»)</w:t>
      </w:r>
    </w:p>
    <w:p w:rsidR="00D374E0" w:rsidRPr="00D374E0" w:rsidRDefault="00D374E0" w:rsidP="00D374E0">
      <w:pPr>
        <w:spacing w:after="0" w:line="240" w:lineRule="auto"/>
        <w:rPr>
          <w:rFonts w:ascii="Times New Roman" w:hAnsi="Times New Roman"/>
          <w:b/>
          <w:sz w:val="32"/>
          <w:szCs w:val="24"/>
          <w:lang w:val="uk-UA" w:eastAsia="ru-RU"/>
        </w:rPr>
      </w:pPr>
      <w:r w:rsidRPr="00D374E0">
        <w:rPr>
          <w:rFonts w:ascii="Times New Roman" w:hAnsi="Times New Roman"/>
          <w:sz w:val="32"/>
          <w:szCs w:val="24"/>
          <w:lang w:eastAsia="ru-RU"/>
        </w:rPr>
        <w:t xml:space="preserve"> -Зима </w:t>
      </w:r>
      <w:proofErr w:type="spellStart"/>
      <w:r w:rsidRPr="00D374E0">
        <w:rPr>
          <w:rFonts w:ascii="Times New Roman" w:hAnsi="Times New Roman"/>
          <w:sz w:val="32"/>
          <w:szCs w:val="24"/>
          <w:lang w:eastAsia="ru-RU"/>
        </w:rPr>
        <w:t>надихала</w:t>
      </w:r>
      <w:proofErr w:type="spellEnd"/>
      <w:r w:rsidRPr="00D374E0">
        <w:rPr>
          <w:rFonts w:ascii="Times New Roman" w:hAnsi="Times New Roman"/>
          <w:sz w:val="32"/>
          <w:szCs w:val="24"/>
          <w:lang w:eastAsia="ru-RU"/>
        </w:rPr>
        <w:t xml:space="preserve"> </w:t>
      </w:r>
      <w:proofErr w:type="spellStart"/>
      <w:r w:rsidRPr="00D374E0">
        <w:rPr>
          <w:rFonts w:ascii="Times New Roman" w:hAnsi="Times New Roman"/>
          <w:sz w:val="32"/>
          <w:szCs w:val="24"/>
          <w:lang w:eastAsia="ru-RU"/>
        </w:rPr>
        <w:t>багатьох</w:t>
      </w:r>
      <w:proofErr w:type="spellEnd"/>
      <w:r w:rsidRPr="00D374E0">
        <w:rPr>
          <w:rFonts w:ascii="Times New Roman" w:hAnsi="Times New Roman"/>
          <w:sz w:val="32"/>
          <w:szCs w:val="24"/>
          <w:lang w:eastAsia="ru-RU"/>
        </w:rPr>
        <w:t xml:space="preserve"> </w:t>
      </w:r>
      <w:proofErr w:type="spellStart"/>
      <w:r w:rsidRPr="00D374E0">
        <w:rPr>
          <w:rFonts w:ascii="Times New Roman" w:hAnsi="Times New Roman"/>
          <w:sz w:val="32"/>
          <w:szCs w:val="24"/>
          <w:lang w:eastAsia="ru-RU"/>
        </w:rPr>
        <w:t>поетів</w:t>
      </w:r>
      <w:proofErr w:type="spellEnd"/>
      <w:r w:rsidRPr="00D374E0">
        <w:rPr>
          <w:rFonts w:ascii="Times New Roman" w:hAnsi="Times New Roman"/>
          <w:sz w:val="32"/>
          <w:szCs w:val="24"/>
          <w:lang w:eastAsia="ru-RU"/>
        </w:rPr>
        <w:t xml:space="preserve">, </w:t>
      </w:r>
      <w:proofErr w:type="spellStart"/>
      <w:r w:rsidRPr="00D374E0">
        <w:rPr>
          <w:rFonts w:ascii="Times New Roman" w:hAnsi="Times New Roman"/>
          <w:sz w:val="32"/>
          <w:szCs w:val="24"/>
          <w:lang w:eastAsia="ru-RU"/>
        </w:rPr>
        <w:t>композиторів</w:t>
      </w:r>
      <w:proofErr w:type="spellEnd"/>
      <w:r w:rsidRPr="00D374E0">
        <w:rPr>
          <w:rFonts w:ascii="Times New Roman" w:hAnsi="Times New Roman"/>
          <w:sz w:val="32"/>
          <w:szCs w:val="24"/>
          <w:lang w:eastAsia="ru-RU"/>
        </w:rPr>
        <w:t xml:space="preserve">, </w:t>
      </w:r>
      <w:proofErr w:type="spellStart"/>
      <w:r w:rsidRPr="00D374E0">
        <w:rPr>
          <w:rFonts w:ascii="Times New Roman" w:hAnsi="Times New Roman"/>
          <w:sz w:val="32"/>
          <w:szCs w:val="24"/>
          <w:lang w:eastAsia="ru-RU"/>
        </w:rPr>
        <w:t>художників</w:t>
      </w:r>
      <w:proofErr w:type="spellEnd"/>
      <w:r w:rsidRPr="00D374E0">
        <w:rPr>
          <w:rFonts w:ascii="Times New Roman" w:hAnsi="Times New Roman"/>
          <w:sz w:val="32"/>
          <w:szCs w:val="24"/>
          <w:lang w:eastAsia="ru-RU"/>
        </w:rPr>
        <w:t xml:space="preserve">. </w:t>
      </w:r>
      <w:proofErr w:type="spellStart"/>
      <w:r w:rsidRPr="00D374E0">
        <w:rPr>
          <w:rFonts w:ascii="Times New Roman" w:hAnsi="Times New Roman"/>
          <w:sz w:val="32"/>
          <w:szCs w:val="24"/>
          <w:lang w:eastAsia="ru-RU"/>
        </w:rPr>
        <w:t>Пропон</w:t>
      </w:r>
      <w:r w:rsidR="00E51E63">
        <w:rPr>
          <w:rFonts w:ascii="Times New Roman" w:hAnsi="Times New Roman"/>
          <w:sz w:val="32"/>
          <w:szCs w:val="24"/>
          <w:lang w:eastAsia="ru-RU"/>
        </w:rPr>
        <w:t>ую</w:t>
      </w:r>
      <w:proofErr w:type="spellEnd"/>
      <w:r w:rsidR="00E51E63">
        <w:rPr>
          <w:rFonts w:ascii="Times New Roman" w:hAnsi="Times New Roman"/>
          <w:sz w:val="32"/>
          <w:szCs w:val="24"/>
          <w:lang w:eastAsia="ru-RU"/>
        </w:rPr>
        <w:t xml:space="preserve"> </w:t>
      </w:r>
      <w:proofErr w:type="spellStart"/>
      <w:r w:rsidR="00E51E63">
        <w:rPr>
          <w:rFonts w:ascii="Times New Roman" w:hAnsi="Times New Roman"/>
          <w:sz w:val="32"/>
          <w:szCs w:val="24"/>
          <w:lang w:eastAsia="ru-RU"/>
        </w:rPr>
        <w:t>переглянути</w:t>
      </w:r>
      <w:proofErr w:type="spellEnd"/>
      <w:r w:rsidR="00E51E63">
        <w:rPr>
          <w:rFonts w:ascii="Times New Roman" w:hAnsi="Times New Roman"/>
          <w:sz w:val="32"/>
          <w:szCs w:val="24"/>
          <w:lang w:eastAsia="ru-RU"/>
        </w:rPr>
        <w:t xml:space="preserve"> вам ось так</w:t>
      </w:r>
      <w:r w:rsidR="00E51E63">
        <w:rPr>
          <w:rFonts w:ascii="Times New Roman" w:hAnsi="Times New Roman"/>
          <w:sz w:val="32"/>
          <w:szCs w:val="24"/>
          <w:lang w:val="uk-UA" w:eastAsia="ru-RU"/>
        </w:rPr>
        <w:t>е</w:t>
      </w:r>
      <w:r w:rsidR="00AE0C86">
        <w:rPr>
          <w:rFonts w:ascii="Times New Roman" w:hAnsi="Times New Roman"/>
          <w:sz w:val="32"/>
          <w:szCs w:val="24"/>
          <w:lang w:eastAsia="ru-RU"/>
        </w:rPr>
        <w:t xml:space="preserve"> </w:t>
      </w:r>
      <w:r w:rsidR="00AE0C86">
        <w:rPr>
          <w:rFonts w:ascii="Times New Roman" w:hAnsi="Times New Roman"/>
          <w:sz w:val="32"/>
          <w:szCs w:val="24"/>
          <w:lang w:val="uk-UA" w:eastAsia="ru-RU"/>
        </w:rPr>
        <w:t>відео</w:t>
      </w:r>
      <w:r>
        <w:rPr>
          <w:rFonts w:ascii="Times New Roman" w:hAnsi="Times New Roman"/>
          <w:sz w:val="32"/>
          <w:szCs w:val="24"/>
          <w:lang w:eastAsia="ru-RU"/>
        </w:rPr>
        <w:t xml:space="preserve">, </w:t>
      </w:r>
      <w:proofErr w:type="spellStart"/>
      <w:r>
        <w:rPr>
          <w:rFonts w:ascii="Times New Roman" w:hAnsi="Times New Roman"/>
          <w:sz w:val="32"/>
          <w:szCs w:val="24"/>
          <w:lang w:eastAsia="ru-RU"/>
        </w:rPr>
        <w:t>прислухат</w:t>
      </w:r>
      <w:r>
        <w:rPr>
          <w:rFonts w:ascii="Times New Roman" w:hAnsi="Times New Roman"/>
          <w:sz w:val="32"/>
          <w:szCs w:val="24"/>
          <w:lang w:val="uk-UA" w:eastAsia="ru-RU"/>
        </w:rPr>
        <w:t>ися</w:t>
      </w:r>
      <w:proofErr w:type="spellEnd"/>
      <w:r>
        <w:rPr>
          <w:rFonts w:ascii="Times New Roman" w:hAnsi="Times New Roman"/>
          <w:sz w:val="32"/>
          <w:szCs w:val="24"/>
          <w:lang w:val="uk-UA" w:eastAsia="ru-RU"/>
        </w:rPr>
        <w:t xml:space="preserve"> до чарівної музики</w:t>
      </w:r>
      <w:proofErr w:type="gramStart"/>
      <w:r>
        <w:rPr>
          <w:rFonts w:ascii="Times New Roman" w:hAnsi="Times New Roman"/>
          <w:sz w:val="32"/>
          <w:szCs w:val="24"/>
          <w:lang w:val="uk-UA" w:eastAsia="ru-RU"/>
        </w:rPr>
        <w:t>,я</w:t>
      </w:r>
      <w:proofErr w:type="gramEnd"/>
      <w:r>
        <w:rPr>
          <w:rFonts w:ascii="Times New Roman" w:hAnsi="Times New Roman"/>
          <w:sz w:val="32"/>
          <w:szCs w:val="24"/>
          <w:lang w:val="uk-UA" w:eastAsia="ru-RU"/>
        </w:rPr>
        <w:t xml:space="preserve">ку написав видатний композитор </w:t>
      </w:r>
      <w:proofErr w:type="spellStart"/>
      <w:r>
        <w:rPr>
          <w:rFonts w:ascii="Times New Roman" w:hAnsi="Times New Roman"/>
          <w:sz w:val="32"/>
          <w:szCs w:val="24"/>
          <w:lang w:val="uk-UA" w:eastAsia="ru-RU"/>
        </w:rPr>
        <w:t>Фредерік</w:t>
      </w:r>
      <w:proofErr w:type="spellEnd"/>
      <w:r>
        <w:rPr>
          <w:rFonts w:ascii="Times New Roman" w:hAnsi="Times New Roman"/>
          <w:sz w:val="32"/>
          <w:szCs w:val="24"/>
          <w:lang w:val="uk-UA" w:eastAsia="ru-RU"/>
        </w:rPr>
        <w:t xml:space="preserve"> Шопен</w:t>
      </w:r>
      <w:r w:rsidR="00A6759F">
        <w:rPr>
          <w:rFonts w:ascii="Times New Roman" w:hAnsi="Times New Roman"/>
          <w:sz w:val="32"/>
          <w:szCs w:val="24"/>
          <w:lang w:val="uk-UA" w:eastAsia="ru-RU"/>
        </w:rPr>
        <w:t xml:space="preserve"> під назвою </w:t>
      </w:r>
      <w:r>
        <w:rPr>
          <w:rFonts w:ascii="Times New Roman" w:hAnsi="Times New Roman"/>
          <w:sz w:val="32"/>
          <w:szCs w:val="24"/>
          <w:lang w:val="uk-UA" w:eastAsia="ru-RU"/>
        </w:rPr>
        <w:t xml:space="preserve"> «Зима»</w:t>
      </w:r>
    </w:p>
    <w:p w:rsidR="00D374E0" w:rsidRPr="00D374E0" w:rsidRDefault="00D374E0" w:rsidP="00D374E0">
      <w:pPr>
        <w:spacing w:after="0" w:line="240" w:lineRule="auto"/>
        <w:rPr>
          <w:rFonts w:ascii="Times New Roman" w:hAnsi="Times New Roman"/>
          <w:b/>
          <w:sz w:val="32"/>
          <w:szCs w:val="24"/>
          <w:lang w:eastAsia="ru-RU"/>
        </w:rPr>
      </w:pPr>
    </w:p>
    <w:p w:rsidR="00D374E0" w:rsidRPr="00D374E0" w:rsidRDefault="00D374E0" w:rsidP="00D374E0">
      <w:pPr>
        <w:spacing w:after="0" w:line="240" w:lineRule="auto"/>
        <w:rPr>
          <w:rFonts w:ascii="Times New Roman" w:hAnsi="Times New Roman"/>
          <w:sz w:val="32"/>
          <w:szCs w:val="24"/>
          <w:lang w:eastAsia="ru-RU"/>
        </w:rPr>
      </w:pPr>
      <w:r w:rsidRPr="00D374E0">
        <w:rPr>
          <w:rFonts w:ascii="Times New Roman" w:hAnsi="Times New Roman"/>
          <w:b/>
          <w:bCs/>
          <w:i/>
          <w:iCs/>
          <w:sz w:val="32"/>
          <w:szCs w:val="24"/>
          <w:lang w:eastAsia="ru-RU"/>
        </w:rPr>
        <w:t xml:space="preserve">  </w:t>
      </w:r>
      <w:r w:rsidRPr="00D374E0">
        <w:rPr>
          <w:rFonts w:ascii="Times New Roman" w:hAnsi="Times New Roman"/>
          <w:sz w:val="32"/>
          <w:szCs w:val="24"/>
          <w:lang w:eastAsia="ru-RU"/>
        </w:rPr>
        <w:t>-</w:t>
      </w:r>
      <w:proofErr w:type="spellStart"/>
      <w:r w:rsidRPr="00D374E0">
        <w:rPr>
          <w:rFonts w:ascii="Times New Roman" w:hAnsi="Times New Roman"/>
          <w:sz w:val="32"/>
          <w:szCs w:val="24"/>
          <w:lang w:eastAsia="ru-RU"/>
        </w:rPr>
        <w:t>Що</w:t>
      </w:r>
      <w:proofErr w:type="spellEnd"/>
      <w:r w:rsidRPr="00D374E0">
        <w:rPr>
          <w:rFonts w:ascii="Times New Roman" w:hAnsi="Times New Roman"/>
          <w:sz w:val="32"/>
          <w:szCs w:val="24"/>
          <w:lang w:eastAsia="ru-RU"/>
        </w:rPr>
        <w:t xml:space="preserve"> </w:t>
      </w:r>
      <w:proofErr w:type="spellStart"/>
      <w:r w:rsidRPr="00D374E0">
        <w:rPr>
          <w:rFonts w:ascii="Times New Roman" w:hAnsi="Times New Roman"/>
          <w:sz w:val="32"/>
          <w:szCs w:val="24"/>
          <w:lang w:eastAsia="ru-RU"/>
        </w:rPr>
        <w:t>ви</w:t>
      </w:r>
      <w:proofErr w:type="spellEnd"/>
      <w:r w:rsidRPr="00D374E0">
        <w:rPr>
          <w:rFonts w:ascii="Times New Roman" w:hAnsi="Times New Roman"/>
          <w:sz w:val="32"/>
          <w:szCs w:val="24"/>
          <w:lang w:eastAsia="ru-RU"/>
        </w:rPr>
        <w:t xml:space="preserve"> </w:t>
      </w:r>
      <w:proofErr w:type="spellStart"/>
      <w:r w:rsidRPr="00D374E0">
        <w:rPr>
          <w:rFonts w:ascii="Times New Roman" w:hAnsi="Times New Roman"/>
          <w:sz w:val="32"/>
          <w:szCs w:val="24"/>
          <w:lang w:eastAsia="ru-RU"/>
        </w:rPr>
        <w:t>уявили</w:t>
      </w:r>
      <w:proofErr w:type="spellEnd"/>
      <w:r w:rsidRPr="00D374E0">
        <w:rPr>
          <w:rFonts w:ascii="Times New Roman" w:hAnsi="Times New Roman"/>
          <w:sz w:val="32"/>
          <w:szCs w:val="24"/>
          <w:lang w:eastAsia="ru-RU"/>
        </w:rPr>
        <w:t xml:space="preserve">, коли </w:t>
      </w:r>
      <w:proofErr w:type="spellStart"/>
      <w:r w:rsidRPr="00D374E0">
        <w:rPr>
          <w:rFonts w:ascii="Times New Roman" w:hAnsi="Times New Roman"/>
          <w:sz w:val="32"/>
          <w:szCs w:val="24"/>
          <w:lang w:eastAsia="ru-RU"/>
        </w:rPr>
        <w:t>слухали</w:t>
      </w:r>
      <w:proofErr w:type="spellEnd"/>
      <w:r w:rsidRPr="00D374E0">
        <w:rPr>
          <w:rFonts w:ascii="Times New Roman" w:hAnsi="Times New Roman"/>
          <w:sz w:val="32"/>
          <w:szCs w:val="24"/>
          <w:lang w:eastAsia="ru-RU"/>
        </w:rPr>
        <w:t xml:space="preserve"> </w:t>
      </w:r>
      <w:proofErr w:type="spellStart"/>
      <w:r w:rsidRPr="00D374E0">
        <w:rPr>
          <w:rFonts w:ascii="Times New Roman" w:hAnsi="Times New Roman"/>
          <w:sz w:val="32"/>
          <w:szCs w:val="24"/>
          <w:lang w:eastAsia="ru-RU"/>
        </w:rPr>
        <w:t>цю</w:t>
      </w:r>
      <w:proofErr w:type="spellEnd"/>
      <w:r w:rsidRPr="00D374E0">
        <w:rPr>
          <w:rFonts w:ascii="Times New Roman" w:hAnsi="Times New Roman"/>
          <w:sz w:val="32"/>
          <w:szCs w:val="24"/>
          <w:lang w:eastAsia="ru-RU"/>
        </w:rPr>
        <w:t xml:space="preserve"> </w:t>
      </w:r>
      <w:proofErr w:type="spellStart"/>
      <w:r w:rsidRPr="00D374E0">
        <w:rPr>
          <w:rFonts w:ascii="Times New Roman" w:hAnsi="Times New Roman"/>
          <w:sz w:val="32"/>
          <w:szCs w:val="24"/>
          <w:lang w:eastAsia="ru-RU"/>
        </w:rPr>
        <w:t>мелодію</w:t>
      </w:r>
      <w:proofErr w:type="spellEnd"/>
      <w:r w:rsidRPr="00D374E0">
        <w:rPr>
          <w:rFonts w:ascii="Times New Roman" w:hAnsi="Times New Roman"/>
          <w:sz w:val="32"/>
          <w:szCs w:val="24"/>
          <w:lang w:eastAsia="ru-RU"/>
        </w:rPr>
        <w:t>?</w:t>
      </w:r>
    </w:p>
    <w:p w:rsidR="00D374E0" w:rsidRDefault="00D374E0" w:rsidP="00D374E0">
      <w:pPr>
        <w:spacing w:after="0" w:line="240" w:lineRule="auto"/>
        <w:rPr>
          <w:rFonts w:ascii="Times New Roman" w:hAnsi="Times New Roman"/>
          <w:sz w:val="32"/>
          <w:szCs w:val="24"/>
          <w:lang w:val="uk-UA" w:eastAsia="ru-RU"/>
        </w:rPr>
      </w:pPr>
      <w:r w:rsidRPr="00D374E0">
        <w:rPr>
          <w:rFonts w:ascii="Times New Roman" w:hAnsi="Times New Roman"/>
          <w:sz w:val="32"/>
          <w:szCs w:val="24"/>
          <w:lang w:eastAsia="ru-RU"/>
        </w:rPr>
        <w:t>-</w:t>
      </w:r>
      <w:proofErr w:type="spellStart"/>
      <w:r w:rsidRPr="00D374E0">
        <w:rPr>
          <w:rFonts w:ascii="Times New Roman" w:hAnsi="Times New Roman"/>
          <w:sz w:val="32"/>
          <w:szCs w:val="24"/>
          <w:lang w:eastAsia="ru-RU"/>
        </w:rPr>
        <w:t>Що</w:t>
      </w:r>
      <w:proofErr w:type="spellEnd"/>
      <w:r w:rsidRPr="00D374E0">
        <w:rPr>
          <w:rFonts w:ascii="Times New Roman" w:hAnsi="Times New Roman"/>
          <w:sz w:val="32"/>
          <w:szCs w:val="24"/>
          <w:lang w:eastAsia="ru-RU"/>
        </w:rPr>
        <w:t xml:space="preserve"> </w:t>
      </w:r>
      <w:proofErr w:type="spellStart"/>
      <w:proofErr w:type="gramStart"/>
      <w:r w:rsidRPr="00D374E0">
        <w:rPr>
          <w:rFonts w:ascii="Times New Roman" w:hAnsi="Times New Roman"/>
          <w:sz w:val="32"/>
          <w:szCs w:val="24"/>
          <w:lang w:eastAsia="ru-RU"/>
        </w:rPr>
        <w:t>ви</w:t>
      </w:r>
      <w:proofErr w:type="spellEnd"/>
      <w:r w:rsidRPr="00D374E0">
        <w:rPr>
          <w:rFonts w:ascii="Times New Roman" w:hAnsi="Times New Roman"/>
          <w:sz w:val="32"/>
          <w:szCs w:val="24"/>
          <w:lang w:eastAsia="ru-RU"/>
        </w:rPr>
        <w:t xml:space="preserve"> </w:t>
      </w:r>
      <w:proofErr w:type="spellStart"/>
      <w:r w:rsidRPr="00D374E0">
        <w:rPr>
          <w:rFonts w:ascii="Times New Roman" w:hAnsi="Times New Roman"/>
          <w:sz w:val="32"/>
          <w:szCs w:val="24"/>
          <w:lang w:eastAsia="ru-RU"/>
        </w:rPr>
        <w:t>в</w:t>
      </w:r>
      <w:proofErr w:type="gramEnd"/>
      <w:r w:rsidRPr="00D374E0">
        <w:rPr>
          <w:rFonts w:ascii="Times New Roman" w:hAnsi="Times New Roman"/>
          <w:sz w:val="32"/>
          <w:szCs w:val="24"/>
          <w:lang w:eastAsia="ru-RU"/>
        </w:rPr>
        <w:t>ідчували</w:t>
      </w:r>
      <w:proofErr w:type="spellEnd"/>
      <w:r w:rsidRPr="00D374E0">
        <w:rPr>
          <w:rFonts w:ascii="Times New Roman" w:hAnsi="Times New Roman"/>
          <w:sz w:val="32"/>
          <w:szCs w:val="24"/>
          <w:lang w:eastAsia="ru-RU"/>
        </w:rPr>
        <w:t>?</w:t>
      </w:r>
    </w:p>
    <w:p w:rsidR="00D374E0" w:rsidRDefault="00D374E0" w:rsidP="00D374E0">
      <w:pPr>
        <w:spacing w:after="0" w:line="240" w:lineRule="auto"/>
        <w:rPr>
          <w:rFonts w:ascii="Times New Roman" w:hAnsi="Times New Roman"/>
          <w:sz w:val="32"/>
          <w:szCs w:val="24"/>
          <w:lang w:val="uk-UA" w:eastAsia="ru-RU"/>
        </w:rPr>
      </w:pPr>
    </w:p>
    <w:p w:rsidR="00D374E0" w:rsidRDefault="00D374E0" w:rsidP="00D374E0">
      <w:pPr>
        <w:spacing w:after="0" w:line="240" w:lineRule="auto"/>
        <w:rPr>
          <w:sz w:val="32"/>
          <w:lang w:val="uk-UA"/>
        </w:rPr>
      </w:pPr>
      <w:r w:rsidRPr="003A422F">
        <w:rPr>
          <w:sz w:val="28"/>
        </w:rPr>
        <w:t>-</w:t>
      </w:r>
      <w:r w:rsidRPr="00D374E0">
        <w:rPr>
          <w:sz w:val="32"/>
        </w:rPr>
        <w:t xml:space="preserve"> </w:t>
      </w:r>
      <w:r w:rsidRPr="00D374E0">
        <w:rPr>
          <w:sz w:val="32"/>
          <w:lang w:val="uk-UA"/>
        </w:rPr>
        <w:t xml:space="preserve">А зараз, </w:t>
      </w:r>
      <w:proofErr w:type="spellStart"/>
      <w:r w:rsidRPr="00D374E0">
        <w:rPr>
          <w:sz w:val="32"/>
        </w:rPr>
        <w:t>Спробуйте</w:t>
      </w:r>
      <w:proofErr w:type="spellEnd"/>
      <w:r w:rsidRPr="00D374E0">
        <w:rPr>
          <w:sz w:val="32"/>
        </w:rPr>
        <w:t xml:space="preserve"> </w:t>
      </w:r>
      <w:proofErr w:type="spellStart"/>
      <w:r w:rsidRPr="00D374E0">
        <w:rPr>
          <w:sz w:val="32"/>
        </w:rPr>
        <w:t>відповісти</w:t>
      </w:r>
      <w:proofErr w:type="spellEnd"/>
      <w:r w:rsidRPr="00D374E0">
        <w:rPr>
          <w:sz w:val="32"/>
        </w:rPr>
        <w:t xml:space="preserve"> на </w:t>
      </w:r>
      <w:proofErr w:type="spellStart"/>
      <w:r w:rsidRPr="00D374E0">
        <w:rPr>
          <w:sz w:val="32"/>
        </w:rPr>
        <w:t>запитання</w:t>
      </w:r>
      <w:proofErr w:type="spellEnd"/>
      <w:r w:rsidRPr="00D374E0">
        <w:rPr>
          <w:sz w:val="32"/>
        </w:rPr>
        <w:t>: А ЯКА У НАС ЗИМА?</w:t>
      </w:r>
      <w:r w:rsidRPr="00D374E0">
        <w:rPr>
          <w:sz w:val="32"/>
        </w:rPr>
        <w:br/>
      </w:r>
      <w:r w:rsidRPr="00D374E0">
        <w:rPr>
          <w:sz w:val="32"/>
        </w:rPr>
        <w:br/>
      </w:r>
      <w:r w:rsidRPr="00D374E0">
        <w:rPr>
          <w:rStyle w:val="a4"/>
          <w:b/>
          <w:color w:val="000000"/>
          <w:sz w:val="32"/>
        </w:rPr>
        <w:t xml:space="preserve">2. </w:t>
      </w:r>
      <w:proofErr w:type="spellStart"/>
      <w:r w:rsidRPr="00D374E0">
        <w:rPr>
          <w:rStyle w:val="a4"/>
          <w:b/>
          <w:color w:val="000000"/>
          <w:sz w:val="32"/>
        </w:rPr>
        <w:t>Розповідь</w:t>
      </w:r>
      <w:proofErr w:type="spellEnd"/>
      <w:r w:rsidRPr="00D374E0">
        <w:rPr>
          <w:rStyle w:val="a4"/>
          <w:b/>
          <w:color w:val="000000"/>
          <w:sz w:val="32"/>
        </w:rPr>
        <w:t xml:space="preserve"> </w:t>
      </w:r>
      <w:proofErr w:type="spellStart"/>
      <w:r w:rsidRPr="00D374E0">
        <w:rPr>
          <w:rStyle w:val="a4"/>
          <w:b/>
          <w:color w:val="000000"/>
          <w:sz w:val="32"/>
        </w:rPr>
        <w:t>вчителя</w:t>
      </w:r>
      <w:proofErr w:type="spellEnd"/>
      <w:r w:rsidRPr="00D374E0">
        <w:rPr>
          <w:rStyle w:val="a4"/>
          <w:b/>
          <w:color w:val="000000"/>
          <w:sz w:val="32"/>
        </w:rPr>
        <w:t>.</w:t>
      </w:r>
      <w:r w:rsidRPr="00D374E0">
        <w:rPr>
          <w:b/>
          <w:sz w:val="32"/>
        </w:rPr>
        <w:br/>
      </w:r>
      <w:r w:rsidRPr="00D374E0">
        <w:rPr>
          <w:sz w:val="32"/>
        </w:rPr>
        <w:t xml:space="preserve">Наша зима </w:t>
      </w:r>
      <w:proofErr w:type="spellStart"/>
      <w:r w:rsidRPr="00D374E0">
        <w:rPr>
          <w:sz w:val="32"/>
        </w:rPr>
        <w:t>дійсно</w:t>
      </w:r>
      <w:proofErr w:type="spellEnd"/>
      <w:r w:rsidRPr="00D374E0">
        <w:rPr>
          <w:sz w:val="32"/>
        </w:rPr>
        <w:t xml:space="preserve"> </w:t>
      </w:r>
      <w:proofErr w:type="spellStart"/>
      <w:r w:rsidRPr="00D374E0">
        <w:rPr>
          <w:sz w:val="32"/>
        </w:rPr>
        <w:t>дуже</w:t>
      </w:r>
      <w:proofErr w:type="spellEnd"/>
      <w:r w:rsidRPr="00D374E0">
        <w:rPr>
          <w:sz w:val="32"/>
        </w:rPr>
        <w:t xml:space="preserve"> </w:t>
      </w:r>
      <w:proofErr w:type="spellStart"/>
      <w:proofErr w:type="gramStart"/>
      <w:r w:rsidRPr="00D374E0">
        <w:rPr>
          <w:sz w:val="32"/>
        </w:rPr>
        <w:t>р</w:t>
      </w:r>
      <w:proofErr w:type="gramEnd"/>
      <w:r w:rsidRPr="00D374E0">
        <w:rPr>
          <w:sz w:val="32"/>
        </w:rPr>
        <w:t>ізна</w:t>
      </w:r>
      <w:proofErr w:type="spellEnd"/>
      <w:r w:rsidRPr="00D374E0">
        <w:rPr>
          <w:sz w:val="32"/>
        </w:rPr>
        <w:t xml:space="preserve">. На перший </w:t>
      </w:r>
      <w:proofErr w:type="spellStart"/>
      <w:proofErr w:type="gramStart"/>
      <w:r w:rsidRPr="00D374E0">
        <w:rPr>
          <w:sz w:val="32"/>
        </w:rPr>
        <w:t>погляд</w:t>
      </w:r>
      <w:proofErr w:type="spellEnd"/>
      <w:proofErr w:type="gramEnd"/>
      <w:r w:rsidRPr="00D374E0">
        <w:rPr>
          <w:sz w:val="32"/>
        </w:rPr>
        <w:t xml:space="preserve">, </w:t>
      </w:r>
      <w:proofErr w:type="spellStart"/>
      <w:r w:rsidRPr="00D374E0">
        <w:rPr>
          <w:sz w:val="32"/>
        </w:rPr>
        <w:t>щороку</w:t>
      </w:r>
      <w:proofErr w:type="spellEnd"/>
      <w:r w:rsidRPr="00D374E0">
        <w:rPr>
          <w:sz w:val="32"/>
        </w:rPr>
        <w:t xml:space="preserve"> </w:t>
      </w:r>
      <w:proofErr w:type="spellStart"/>
      <w:r w:rsidRPr="00D374E0">
        <w:rPr>
          <w:sz w:val="32"/>
        </w:rPr>
        <w:t>одне</w:t>
      </w:r>
      <w:proofErr w:type="spellEnd"/>
      <w:r w:rsidRPr="00D374E0">
        <w:rPr>
          <w:sz w:val="32"/>
        </w:rPr>
        <w:t xml:space="preserve"> </w:t>
      </w:r>
      <w:proofErr w:type="spellStart"/>
      <w:r w:rsidRPr="00D374E0">
        <w:rPr>
          <w:sz w:val="32"/>
        </w:rPr>
        <w:t>і</w:t>
      </w:r>
      <w:proofErr w:type="spellEnd"/>
      <w:r w:rsidRPr="00D374E0">
        <w:rPr>
          <w:sz w:val="32"/>
        </w:rPr>
        <w:t xml:space="preserve"> </w:t>
      </w:r>
      <w:proofErr w:type="spellStart"/>
      <w:r w:rsidRPr="00D374E0">
        <w:rPr>
          <w:sz w:val="32"/>
        </w:rPr>
        <w:t>теж</w:t>
      </w:r>
      <w:proofErr w:type="spellEnd"/>
      <w:r w:rsidRPr="00D374E0">
        <w:rPr>
          <w:sz w:val="32"/>
        </w:rPr>
        <w:t xml:space="preserve">: </w:t>
      </w:r>
      <w:proofErr w:type="spellStart"/>
      <w:r w:rsidRPr="00D374E0">
        <w:rPr>
          <w:sz w:val="32"/>
        </w:rPr>
        <w:t>сніг</w:t>
      </w:r>
      <w:proofErr w:type="spellEnd"/>
      <w:r w:rsidRPr="00D374E0">
        <w:rPr>
          <w:sz w:val="32"/>
        </w:rPr>
        <w:t xml:space="preserve"> та мороз. А </w:t>
      </w:r>
      <w:proofErr w:type="spellStart"/>
      <w:r w:rsidRPr="00D374E0">
        <w:rPr>
          <w:sz w:val="32"/>
        </w:rPr>
        <w:t>насправді</w:t>
      </w:r>
      <w:proofErr w:type="spellEnd"/>
      <w:r w:rsidRPr="00D374E0">
        <w:rPr>
          <w:sz w:val="32"/>
        </w:rPr>
        <w:t xml:space="preserve">, </w:t>
      </w:r>
      <w:proofErr w:type="spellStart"/>
      <w:r w:rsidR="00A6759F">
        <w:rPr>
          <w:sz w:val="32"/>
        </w:rPr>
        <w:t>якщо</w:t>
      </w:r>
      <w:proofErr w:type="spellEnd"/>
      <w:r w:rsidR="00A6759F">
        <w:rPr>
          <w:sz w:val="32"/>
        </w:rPr>
        <w:t xml:space="preserve"> </w:t>
      </w:r>
      <w:proofErr w:type="spellStart"/>
      <w:r w:rsidR="00A6759F">
        <w:rPr>
          <w:sz w:val="32"/>
        </w:rPr>
        <w:t>придивитися</w:t>
      </w:r>
      <w:proofErr w:type="spellEnd"/>
      <w:r w:rsidR="00A6759F">
        <w:rPr>
          <w:sz w:val="32"/>
        </w:rPr>
        <w:t xml:space="preserve">, вона </w:t>
      </w:r>
      <w:proofErr w:type="spellStart"/>
      <w:r w:rsidR="00A6759F">
        <w:rPr>
          <w:sz w:val="32"/>
        </w:rPr>
        <w:t>і</w:t>
      </w:r>
      <w:proofErr w:type="spellEnd"/>
      <w:r w:rsidR="00A6759F">
        <w:rPr>
          <w:sz w:val="32"/>
        </w:rPr>
        <w:t xml:space="preserve"> </w:t>
      </w:r>
      <w:r w:rsidR="00A6759F">
        <w:rPr>
          <w:sz w:val="32"/>
          <w:lang w:val="uk-UA"/>
        </w:rPr>
        <w:t>морозна</w:t>
      </w:r>
      <w:r w:rsidRPr="00D374E0">
        <w:rPr>
          <w:sz w:val="32"/>
        </w:rPr>
        <w:t xml:space="preserve">, </w:t>
      </w:r>
      <w:proofErr w:type="spellStart"/>
      <w:r w:rsidRPr="00D374E0">
        <w:rPr>
          <w:sz w:val="32"/>
        </w:rPr>
        <w:t>і</w:t>
      </w:r>
      <w:proofErr w:type="spellEnd"/>
      <w:r w:rsidRPr="00D374E0">
        <w:rPr>
          <w:sz w:val="32"/>
        </w:rPr>
        <w:t xml:space="preserve"> </w:t>
      </w:r>
      <w:proofErr w:type="spellStart"/>
      <w:r w:rsidRPr="00D374E0">
        <w:rPr>
          <w:sz w:val="32"/>
        </w:rPr>
        <w:t>з</w:t>
      </w:r>
      <w:proofErr w:type="spellEnd"/>
      <w:r w:rsidRPr="00D374E0">
        <w:rPr>
          <w:sz w:val="32"/>
        </w:rPr>
        <w:t xml:space="preserve"> </w:t>
      </w:r>
      <w:proofErr w:type="spellStart"/>
      <w:r w:rsidRPr="00D374E0">
        <w:rPr>
          <w:sz w:val="32"/>
        </w:rPr>
        <w:t>відлигою</w:t>
      </w:r>
      <w:proofErr w:type="spellEnd"/>
      <w:r w:rsidRPr="00D374E0">
        <w:rPr>
          <w:sz w:val="32"/>
        </w:rPr>
        <w:t xml:space="preserve">, </w:t>
      </w:r>
      <w:proofErr w:type="spellStart"/>
      <w:r w:rsidRPr="00D374E0">
        <w:rPr>
          <w:sz w:val="32"/>
        </w:rPr>
        <w:t>з</w:t>
      </w:r>
      <w:proofErr w:type="spellEnd"/>
      <w:r w:rsidRPr="00D374E0">
        <w:rPr>
          <w:sz w:val="32"/>
        </w:rPr>
        <w:t xml:space="preserve"> </w:t>
      </w:r>
      <w:proofErr w:type="spellStart"/>
      <w:r w:rsidRPr="00D374E0">
        <w:rPr>
          <w:sz w:val="32"/>
        </w:rPr>
        <w:t>хуртовинами</w:t>
      </w:r>
      <w:proofErr w:type="spellEnd"/>
      <w:r w:rsidRPr="00D374E0">
        <w:rPr>
          <w:sz w:val="32"/>
        </w:rPr>
        <w:t xml:space="preserve">, </w:t>
      </w:r>
      <w:proofErr w:type="spellStart"/>
      <w:r w:rsidRPr="00D374E0">
        <w:rPr>
          <w:sz w:val="32"/>
        </w:rPr>
        <w:t>сніжна</w:t>
      </w:r>
      <w:proofErr w:type="spellEnd"/>
      <w:r w:rsidRPr="00D374E0">
        <w:rPr>
          <w:sz w:val="32"/>
        </w:rPr>
        <w:t xml:space="preserve"> </w:t>
      </w:r>
      <w:proofErr w:type="spellStart"/>
      <w:r w:rsidRPr="00D374E0">
        <w:rPr>
          <w:sz w:val="32"/>
        </w:rPr>
        <w:t>і</w:t>
      </w:r>
      <w:proofErr w:type="spellEnd"/>
      <w:r w:rsidRPr="00D374E0">
        <w:rPr>
          <w:sz w:val="32"/>
        </w:rPr>
        <w:t xml:space="preserve"> </w:t>
      </w:r>
      <w:proofErr w:type="spellStart"/>
      <w:r w:rsidRPr="00D374E0">
        <w:rPr>
          <w:sz w:val="32"/>
        </w:rPr>
        <w:t>з</w:t>
      </w:r>
      <w:proofErr w:type="spellEnd"/>
      <w:r w:rsidRPr="00D374E0">
        <w:rPr>
          <w:sz w:val="32"/>
        </w:rPr>
        <w:t xml:space="preserve"> </w:t>
      </w:r>
      <w:proofErr w:type="spellStart"/>
      <w:r w:rsidRPr="00D374E0">
        <w:rPr>
          <w:sz w:val="32"/>
        </w:rPr>
        <w:t>сонцем</w:t>
      </w:r>
      <w:proofErr w:type="spellEnd"/>
      <w:r w:rsidRPr="00D374E0">
        <w:rPr>
          <w:sz w:val="32"/>
        </w:rPr>
        <w:t xml:space="preserve">. І </w:t>
      </w:r>
      <w:proofErr w:type="spellStart"/>
      <w:r w:rsidRPr="00D374E0">
        <w:rPr>
          <w:sz w:val="32"/>
        </w:rPr>
        <w:t>дні</w:t>
      </w:r>
      <w:proofErr w:type="spellEnd"/>
      <w:r w:rsidRPr="00D374E0">
        <w:rPr>
          <w:sz w:val="32"/>
        </w:rPr>
        <w:t xml:space="preserve"> </w:t>
      </w:r>
      <w:proofErr w:type="spellStart"/>
      <w:r w:rsidRPr="00D374E0">
        <w:rPr>
          <w:sz w:val="32"/>
        </w:rPr>
        <w:t>взимку</w:t>
      </w:r>
      <w:proofErr w:type="spellEnd"/>
      <w:r w:rsidRPr="00D374E0">
        <w:rPr>
          <w:sz w:val="32"/>
        </w:rPr>
        <w:t xml:space="preserve"> </w:t>
      </w:r>
      <w:proofErr w:type="spellStart"/>
      <w:proofErr w:type="gramStart"/>
      <w:r w:rsidRPr="00D374E0">
        <w:rPr>
          <w:sz w:val="32"/>
        </w:rPr>
        <w:t>р</w:t>
      </w:r>
      <w:proofErr w:type="gramEnd"/>
      <w:r w:rsidRPr="00D374E0">
        <w:rPr>
          <w:sz w:val="32"/>
        </w:rPr>
        <w:t>ізні</w:t>
      </w:r>
      <w:proofErr w:type="spellEnd"/>
      <w:r w:rsidRPr="00D374E0">
        <w:rPr>
          <w:sz w:val="32"/>
        </w:rPr>
        <w:t xml:space="preserve">! Ранок </w:t>
      </w:r>
      <w:proofErr w:type="gramStart"/>
      <w:r w:rsidRPr="00D374E0">
        <w:rPr>
          <w:sz w:val="32"/>
        </w:rPr>
        <w:t>тихий</w:t>
      </w:r>
      <w:proofErr w:type="gramEnd"/>
      <w:r w:rsidRPr="00D374E0">
        <w:rPr>
          <w:sz w:val="32"/>
        </w:rPr>
        <w:t xml:space="preserve">, </w:t>
      </w:r>
      <w:proofErr w:type="spellStart"/>
      <w:r w:rsidRPr="00D374E0">
        <w:rPr>
          <w:sz w:val="32"/>
        </w:rPr>
        <w:t>з</w:t>
      </w:r>
      <w:proofErr w:type="spellEnd"/>
      <w:r w:rsidRPr="00D374E0">
        <w:rPr>
          <w:sz w:val="32"/>
        </w:rPr>
        <w:t xml:space="preserve"> </w:t>
      </w:r>
      <w:proofErr w:type="spellStart"/>
      <w:r w:rsidRPr="00D374E0">
        <w:rPr>
          <w:sz w:val="32"/>
        </w:rPr>
        <w:t>зіщулившимся</w:t>
      </w:r>
      <w:proofErr w:type="spellEnd"/>
      <w:r w:rsidRPr="00D374E0">
        <w:rPr>
          <w:sz w:val="32"/>
        </w:rPr>
        <w:t xml:space="preserve"> в </w:t>
      </w:r>
      <w:proofErr w:type="spellStart"/>
      <w:r w:rsidRPr="00D374E0">
        <w:rPr>
          <w:sz w:val="32"/>
        </w:rPr>
        <w:t>морозній</w:t>
      </w:r>
      <w:proofErr w:type="spellEnd"/>
      <w:r w:rsidRPr="00D374E0">
        <w:rPr>
          <w:sz w:val="32"/>
        </w:rPr>
        <w:t xml:space="preserve"> </w:t>
      </w:r>
      <w:proofErr w:type="spellStart"/>
      <w:r w:rsidRPr="00D374E0">
        <w:rPr>
          <w:sz w:val="32"/>
        </w:rPr>
        <w:t>блакиті</w:t>
      </w:r>
      <w:proofErr w:type="spellEnd"/>
      <w:r w:rsidRPr="00D374E0">
        <w:rPr>
          <w:sz w:val="32"/>
        </w:rPr>
        <w:t xml:space="preserve"> </w:t>
      </w:r>
      <w:proofErr w:type="spellStart"/>
      <w:r w:rsidRPr="00D374E0">
        <w:rPr>
          <w:sz w:val="32"/>
        </w:rPr>
        <w:t>сонцем</w:t>
      </w:r>
      <w:proofErr w:type="spellEnd"/>
      <w:r w:rsidRPr="00D374E0">
        <w:rPr>
          <w:sz w:val="32"/>
        </w:rPr>
        <w:t xml:space="preserve"> </w:t>
      </w:r>
      <w:proofErr w:type="spellStart"/>
      <w:r w:rsidRPr="00D374E0">
        <w:rPr>
          <w:sz w:val="32"/>
        </w:rPr>
        <w:t>і</w:t>
      </w:r>
      <w:proofErr w:type="spellEnd"/>
      <w:r w:rsidRPr="00D374E0">
        <w:rPr>
          <w:sz w:val="32"/>
        </w:rPr>
        <w:t xml:space="preserve"> </w:t>
      </w:r>
      <w:proofErr w:type="spellStart"/>
      <w:r w:rsidRPr="00D374E0">
        <w:rPr>
          <w:sz w:val="32"/>
        </w:rPr>
        <w:t>снігом</w:t>
      </w:r>
      <w:proofErr w:type="spellEnd"/>
      <w:r w:rsidRPr="00D374E0">
        <w:rPr>
          <w:sz w:val="32"/>
        </w:rPr>
        <w:t xml:space="preserve"> хрустким. А </w:t>
      </w:r>
      <w:proofErr w:type="spellStart"/>
      <w:r w:rsidRPr="00D374E0">
        <w:rPr>
          <w:sz w:val="32"/>
        </w:rPr>
        <w:t>вечі</w:t>
      </w:r>
      <w:proofErr w:type="gramStart"/>
      <w:r w:rsidRPr="00D374E0">
        <w:rPr>
          <w:sz w:val="32"/>
        </w:rPr>
        <w:t>р</w:t>
      </w:r>
      <w:proofErr w:type="spellEnd"/>
      <w:proofErr w:type="gramEnd"/>
      <w:r w:rsidRPr="00D374E0">
        <w:rPr>
          <w:sz w:val="32"/>
        </w:rPr>
        <w:t xml:space="preserve"> - </w:t>
      </w:r>
      <w:proofErr w:type="spellStart"/>
      <w:r w:rsidRPr="00D374E0">
        <w:rPr>
          <w:sz w:val="32"/>
        </w:rPr>
        <w:t>довгий</w:t>
      </w:r>
      <w:proofErr w:type="spellEnd"/>
      <w:r w:rsidRPr="00D374E0">
        <w:rPr>
          <w:sz w:val="32"/>
        </w:rPr>
        <w:t xml:space="preserve">, </w:t>
      </w:r>
      <w:proofErr w:type="spellStart"/>
      <w:r w:rsidRPr="00D374E0">
        <w:rPr>
          <w:sz w:val="32"/>
        </w:rPr>
        <w:t>задумливий</w:t>
      </w:r>
      <w:proofErr w:type="spellEnd"/>
      <w:r w:rsidRPr="00D374E0">
        <w:rPr>
          <w:sz w:val="32"/>
        </w:rPr>
        <w:t xml:space="preserve"> </w:t>
      </w:r>
      <w:proofErr w:type="spellStart"/>
      <w:r w:rsidRPr="00D374E0">
        <w:rPr>
          <w:sz w:val="32"/>
        </w:rPr>
        <w:t>і</w:t>
      </w:r>
      <w:proofErr w:type="spellEnd"/>
      <w:r w:rsidRPr="00D374E0">
        <w:rPr>
          <w:sz w:val="32"/>
        </w:rPr>
        <w:t xml:space="preserve"> </w:t>
      </w:r>
      <w:proofErr w:type="spellStart"/>
      <w:r w:rsidRPr="00D374E0">
        <w:rPr>
          <w:sz w:val="32"/>
        </w:rPr>
        <w:t>тр</w:t>
      </w:r>
      <w:proofErr w:type="spellEnd"/>
      <w:r w:rsidRPr="00D374E0">
        <w:rPr>
          <w:sz w:val="32"/>
          <w:lang w:val="uk-UA"/>
        </w:rPr>
        <w:t>і</w:t>
      </w:r>
      <w:proofErr w:type="spellStart"/>
      <w:r w:rsidRPr="00D374E0">
        <w:rPr>
          <w:sz w:val="32"/>
        </w:rPr>
        <w:t>шки</w:t>
      </w:r>
      <w:proofErr w:type="spellEnd"/>
      <w:r w:rsidRPr="00D374E0">
        <w:rPr>
          <w:sz w:val="32"/>
        </w:rPr>
        <w:t xml:space="preserve"> </w:t>
      </w:r>
      <w:proofErr w:type="spellStart"/>
      <w:r w:rsidRPr="00D374E0">
        <w:rPr>
          <w:sz w:val="32"/>
        </w:rPr>
        <w:t>загадковий</w:t>
      </w:r>
      <w:proofErr w:type="spellEnd"/>
      <w:r w:rsidRPr="00D374E0">
        <w:rPr>
          <w:sz w:val="32"/>
        </w:rPr>
        <w:t xml:space="preserve">, </w:t>
      </w:r>
      <w:proofErr w:type="spellStart"/>
      <w:r w:rsidRPr="00D374E0">
        <w:rPr>
          <w:sz w:val="32"/>
        </w:rPr>
        <w:t>ніби</w:t>
      </w:r>
      <w:proofErr w:type="spellEnd"/>
      <w:r w:rsidRPr="00D374E0">
        <w:rPr>
          <w:sz w:val="32"/>
        </w:rPr>
        <w:t xml:space="preserve"> сама природа </w:t>
      </w:r>
      <w:proofErr w:type="spellStart"/>
      <w:r w:rsidRPr="00D374E0">
        <w:rPr>
          <w:sz w:val="32"/>
        </w:rPr>
        <w:t>чекає</w:t>
      </w:r>
      <w:proofErr w:type="spellEnd"/>
      <w:r w:rsidRPr="00D374E0">
        <w:rPr>
          <w:sz w:val="32"/>
        </w:rPr>
        <w:t xml:space="preserve"> </w:t>
      </w:r>
      <w:proofErr w:type="spellStart"/>
      <w:r w:rsidRPr="00D374E0">
        <w:rPr>
          <w:sz w:val="32"/>
        </w:rPr>
        <w:t>появи</w:t>
      </w:r>
      <w:proofErr w:type="spellEnd"/>
      <w:r w:rsidRPr="00D374E0">
        <w:rPr>
          <w:sz w:val="32"/>
        </w:rPr>
        <w:t xml:space="preserve"> </w:t>
      </w:r>
      <w:proofErr w:type="spellStart"/>
      <w:r w:rsidRPr="00D374E0">
        <w:rPr>
          <w:sz w:val="32"/>
        </w:rPr>
        <w:t>казки</w:t>
      </w:r>
      <w:proofErr w:type="spellEnd"/>
      <w:r w:rsidRPr="00D374E0">
        <w:rPr>
          <w:sz w:val="32"/>
        </w:rPr>
        <w:t>.</w:t>
      </w:r>
      <w:r w:rsidRPr="00D374E0">
        <w:rPr>
          <w:sz w:val="32"/>
        </w:rPr>
        <w:br/>
        <w:t xml:space="preserve">І </w:t>
      </w:r>
      <w:proofErr w:type="spellStart"/>
      <w:r w:rsidRPr="00D374E0">
        <w:rPr>
          <w:sz w:val="32"/>
        </w:rPr>
        <w:t>казка</w:t>
      </w:r>
      <w:proofErr w:type="spellEnd"/>
      <w:r w:rsidRPr="00D374E0">
        <w:rPr>
          <w:sz w:val="32"/>
        </w:rPr>
        <w:t xml:space="preserve"> приходить ...</w:t>
      </w:r>
    </w:p>
    <w:p w:rsidR="00D374E0" w:rsidRDefault="00D374E0" w:rsidP="00D374E0">
      <w:pPr>
        <w:spacing w:after="0" w:line="240" w:lineRule="auto"/>
        <w:rPr>
          <w:sz w:val="32"/>
          <w:lang w:val="uk-UA"/>
        </w:rPr>
      </w:pPr>
    </w:p>
    <w:p w:rsidR="00A6759F" w:rsidRPr="0049306A" w:rsidRDefault="00D374E0" w:rsidP="0049306A">
      <w:pPr>
        <w:spacing w:after="0" w:line="240" w:lineRule="auto"/>
        <w:ind w:firstLine="708"/>
        <w:rPr>
          <w:b/>
          <w:sz w:val="32"/>
          <w:lang w:val="uk-UA"/>
        </w:rPr>
      </w:pPr>
      <w:r w:rsidRPr="00D374E0">
        <w:rPr>
          <w:b/>
          <w:sz w:val="32"/>
          <w:lang w:val="uk-UA"/>
        </w:rPr>
        <w:t>Відео «Завітала зима»</w:t>
      </w:r>
    </w:p>
    <w:p w:rsidR="00A6759F" w:rsidRDefault="00D374E0" w:rsidP="00A6759F">
      <w:pPr>
        <w:pStyle w:val="a6"/>
        <w:rPr>
          <w:sz w:val="32"/>
          <w:lang w:val="uk-UA"/>
        </w:rPr>
      </w:pPr>
      <w:r w:rsidRPr="00A6759F">
        <w:rPr>
          <w:sz w:val="32"/>
        </w:rPr>
        <w:t>На поле, на лужок,</w:t>
      </w:r>
      <w:r w:rsidRPr="00A6759F">
        <w:rPr>
          <w:sz w:val="32"/>
        </w:rPr>
        <w:br/>
      </w:r>
      <w:proofErr w:type="spellStart"/>
      <w:r w:rsidRPr="00A6759F">
        <w:rPr>
          <w:sz w:val="32"/>
        </w:rPr>
        <w:t>Сипався</w:t>
      </w:r>
      <w:proofErr w:type="spellEnd"/>
      <w:r w:rsidRPr="00A6759F">
        <w:rPr>
          <w:sz w:val="32"/>
        </w:rPr>
        <w:t xml:space="preserve"> </w:t>
      </w:r>
      <w:proofErr w:type="spellStart"/>
      <w:r w:rsidRPr="00A6759F">
        <w:rPr>
          <w:sz w:val="32"/>
        </w:rPr>
        <w:t>сніжок</w:t>
      </w:r>
      <w:proofErr w:type="spellEnd"/>
      <w:r w:rsidRPr="00A6759F">
        <w:rPr>
          <w:sz w:val="32"/>
        </w:rPr>
        <w:br/>
      </w:r>
      <w:proofErr w:type="spellStart"/>
      <w:r w:rsidRPr="00A6759F">
        <w:rPr>
          <w:sz w:val="32"/>
        </w:rPr>
        <w:t>Стежиночкою</w:t>
      </w:r>
      <w:proofErr w:type="spellEnd"/>
      <w:r w:rsidRPr="00A6759F">
        <w:rPr>
          <w:sz w:val="32"/>
        </w:rPr>
        <w:t xml:space="preserve"> </w:t>
      </w:r>
      <w:proofErr w:type="spellStart"/>
      <w:r w:rsidRPr="00A6759F">
        <w:rPr>
          <w:sz w:val="32"/>
        </w:rPr>
        <w:t>йшла</w:t>
      </w:r>
      <w:proofErr w:type="spellEnd"/>
      <w:r w:rsidRPr="00A6759F">
        <w:rPr>
          <w:sz w:val="32"/>
        </w:rPr>
        <w:t xml:space="preserve"> Зима.</w:t>
      </w:r>
      <w:r w:rsidRPr="00A6759F">
        <w:rPr>
          <w:sz w:val="32"/>
        </w:rPr>
        <w:br/>
        <w:t xml:space="preserve">І падав </w:t>
      </w:r>
      <w:proofErr w:type="spellStart"/>
      <w:r w:rsidRPr="00A6759F">
        <w:rPr>
          <w:sz w:val="32"/>
        </w:rPr>
        <w:t>білий</w:t>
      </w:r>
      <w:proofErr w:type="spellEnd"/>
      <w:r w:rsidRPr="00A6759F">
        <w:rPr>
          <w:sz w:val="32"/>
        </w:rPr>
        <w:t xml:space="preserve"> пух</w:t>
      </w:r>
      <w:proofErr w:type="gramStart"/>
      <w:r w:rsidRPr="00A6759F">
        <w:rPr>
          <w:sz w:val="32"/>
        </w:rPr>
        <w:br/>
        <w:t>Н</w:t>
      </w:r>
      <w:proofErr w:type="gramEnd"/>
      <w:r w:rsidRPr="00A6759F">
        <w:rPr>
          <w:sz w:val="32"/>
        </w:rPr>
        <w:t xml:space="preserve">а </w:t>
      </w:r>
      <w:proofErr w:type="spellStart"/>
      <w:r w:rsidRPr="00A6759F">
        <w:rPr>
          <w:sz w:val="32"/>
        </w:rPr>
        <w:t>вишитий</w:t>
      </w:r>
      <w:proofErr w:type="spellEnd"/>
      <w:r w:rsidRPr="00A6759F">
        <w:rPr>
          <w:sz w:val="32"/>
        </w:rPr>
        <w:t xml:space="preserve"> кожух,</w:t>
      </w:r>
      <w:r w:rsidRPr="00A6759F">
        <w:rPr>
          <w:sz w:val="32"/>
        </w:rPr>
        <w:br/>
        <w:t xml:space="preserve">Та </w:t>
      </w:r>
      <w:proofErr w:type="spellStart"/>
      <w:r w:rsidRPr="00A6759F">
        <w:rPr>
          <w:sz w:val="32"/>
        </w:rPr>
        <w:t>усміхалася</w:t>
      </w:r>
      <w:proofErr w:type="spellEnd"/>
      <w:r w:rsidRPr="00A6759F">
        <w:rPr>
          <w:sz w:val="32"/>
        </w:rPr>
        <w:t xml:space="preserve"> вона.</w:t>
      </w:r>
      <w:r w:rsidRPr="00A6759F">
        <w:rPr>
          <w:sz w:val="32"/>
        </w:rPr>
        <w:br/>
      </w:r>
    </w:p>
    <w:p w:rsidR="00D374E0" w:rsidRPr="00A6759F" w:rsidRDefault="00D374E0" w:rsidP="00A6759F">
      <w:pPr>
        <w:pStyle w:val="a6"/>
        <w:rPr>
          <w:sz w:val="32"/>
        </w:rPr>
      </w:pPr>
      <w:proofErr w:type="spellStart"/>
      <w:r w:rsidRPr="00A6759F">
        <w:rPr>
          <w:sz w:val="32"/>
        </w:rPr>
        <w:t>Приспів</w:t>
      </w:r>
      <w:proofErr w:type="spellEnd"/>
      <w:r w:rsidRPr="00A6759F">
        <w:rPr>
          <w:sz w:val="32"/>
        </w:rPr>
        <w:t>:</w:t>
      </w:r>
      <w:r w:rsidRPr="00A6759F">
        <w:rPr>
          <w:sz w:val="32"/>
        </w:rPr>
        <w:br/>
        <w:t xml:space="preserve">В </w:t>
      </w:r>
      <w:proofErr w:type="spellStart"/>
      <w:r w:rsidRPr="00A6759F">
        <w:rPr>
          <w:sz w:val="32"/>
        </w:rPr>
        <w:t>добрий</w:t>
      </w:r>
      <w:proofErr w:type="spellEnd"/>
      <w:r w:rsidRPr="00A6759F">
        <w:rPr>
          <w:sz w:val="32"/>
        </w:rPr>
        <w:t xml:space="preserve"> </w:t>
      </w:r>
      <w:proofErr w:type="spellStart"/>
      <w:r w:rsidRPr="00A6759F">
        <w:rPr>
          <w:sz w:val="32"/>
        </w:rPr>
        <w:t>час</w:t>
      </w:r>
      <w:proofErr w:type="gramStart"/>
      <w:r w:rsidRPr="00A6759F">
        <w:rPr>
          <w:sz w:val="32"/>
        </w:rPr>
        <w:t>,в</w:t>
      </w:r>
      <w:proofErr w:type="spellEnd"/>
      <w:proofErr w:type="gramEnd"/>
      <w:r w:rsidRPr="00A6759F">
        <w:rPr>
          <w:sz w:val="32"/>
        </w:rPr>
        <w:t xml:space="preserve"> </w:t>
      </w:r>
      <w:proofErr w:type="spellStart"/>
      <w:r w:rsidRPr="00A6759F">
        <w:rPr>
          <w:sz w:val="32"/>
        </w:rPr>
        <w:t>добрий</w:t>
      </w:r>
      <w:proofErr w:type="spellEnd"/>
      <w:r w:rsidRPr="00A6759F">
        <w:rPr>
          <w:sz w:val="32"/>
        </w:rPr>
        <w:t xml:space="preserve"> час,</w:t>
      </w:r>
      <w:r w:rsidRPr="00A6759F">
        <w:rPr>
          <w:sz w:val="32"/>
        </w:rPr>
        <w:br/>
      </w:r>
      <w:proofErr w:type="spellStart"/>
      <w:r w:rsidRPr="00A6759F">
        <w:rPr>
          <w:sz w:val="32"/>
        </w:rPr>
        <w:t>Завітала</w:t>
      </w:r>
      <w:proofErr w:type="spellEnd"/>
      <w:r w:rsidRPr="00A6759F">
        <w:rPr>
          <w:sz w:val="32"/>
        </w:rPr>
        <w:t xml:space="preserve"> </w:t>
      </w:r>
      <w:proofErr w:type="spellStart"/>
      <w:r w:rsidRPr="00A6759F">
        <w:rPr>
          <w:sz w:val="32"/>
        </w:rPr>
        <w:t>ти</w:t>
      </w:r>
      <w:proofErr w:type="spellEnd"/>
      <w:r w:rsidRPr="00A6759F">
        <w:rPr>
          <w:sz w:val="32"/>
        </w:rPr>
        <w:t xml:space="preserve"> до нас,</w:t>
      </w:r>
      <w:r w:rsidRPr="00A6759F">
        <w:rPr>
          <w:sz w:val="32"/>
        </w:rPr>
        <w:br/>
      </w:r>
      <w:proofErr w:type="spellStart"/>
      <w:r w:rsidRPr="00A6759F">
        <w:rPr>
          <w:sz w:val="32"/>
        </w:rPr>
        <w:t>Завітала</w:t>
      </w:r>
      <w:proofErr w:type="spellEnd"/>
      <w:r w:rsidRPr="00A6759F">
        <w:rPr>
          <w:sz w:val="32"/>
        </w:rPr>
        <w:t xml:space="preserve"> </w:t>
      </w:r>
      <w:proofErr w:type="spellStart"/>
      <w:r w:rsidRPr="00A6759F">
        <w:rPr>
          <w:sz w:val="32"/>
        </w:rPr>
        <w:t>ти</w:t>
      </w:r>
      <w:proofErr w:type="spellEnd"/>
      <w:r w:rsidRPr="00A6759F">
        <w:rPr>
          <w:sz w:val="32"/>
        </w:rPr>
        <w:t xml:space="preserve"> до нас,</w:t>
      </w:r>
      <w:r w:rsidRPr="00A6759F">
        <w:rPr>
          <w:sz w:val="32"/>
        </w:rPr>
        <w:br/>
        <w:t xml:space="preserve">Наша </w:t>
      </w:r>
      <w:proofErr w:type="spellStart"/>
      <w:r w:rsidRPr="00A6759F">
        <w:rPr>
          <w:sz w:val="32"/>
        </w:rPr>
        <w:t>Зимонька</w:t>
      </w:r>
      <w:proofErr w:type="spellEnd"/>
      <w:r w:rsidRPr="00A6759F">
        <w:rPr>
          <w:sz w:val="32"/>
        </w:rPr>
        <w:t>.</w:t>
      </w:r>
    </w:p>
    <w:p w:rsidR="00A6759F" w:rsidRDefault="00A6759F" w:rsidP="00A6759F">
      <w:pPr>
        <w:pStyle w:val="a6"/>
        <w:rPr>
          <w:sz w:val="32"/>
          <w:lang w:val="uk-UA"/>
        </w:rPr>
      </w:pPr>
    </w:p>
    <w:p w:rsidR="00D374E0" w:rsidRPr="00A6759F" w:rsidRDefault="00D374E0" w:rsidP="00A6759F">
      <w:pPr>
        <w:pStyle w:val="a6"/>
        <w:rPr>
          <w:sz w:val="32"/>
          <w:lang w:val="uk-UA"/>
        </w:rPr>
      </w:pPr>
      <w:r w:rsidRPr="00A6759F">
        <w:rPr>
          <w:sz w:val="32"/>
        </w:rPr>
        <w:t xml:space="preserve">У </w:t>
      </w:r>
      <w:proofErr w:type="spellStart"/>
      <w:r w:rsidRPr="00A6759F">
        <w:rPr>
          <w:sz w:val="32"/>
        </w:rPr>
        <w:t>зоряний</w:t>
      </w:r>
      <w:proofErr w:type="spellEnd"/>
      <w:r w:rsidRPr="00A6759F">
        <w:rPr>
          <w:sz w:val="32"/>
        </w:rPr>
        <w:t xml:space="preserve"> </w:t>
      </w:r>
      <w:proofErr w:type="spellStart"/>
      <w:proofErr w:type="gramStart"/>
      <w:r w:rsidRPr="00A6759F">
        <w:rPr>
          <w:sz w:val="32"/>
        </w:rPr>
        <w:t>р</w:t>
      </w:r>
      <w:proofErr w:type="gramEnd"/>
      <w:r w:rsidRPr="00A6759F">
        <w:rPr>
          <w:sz w:val="32"/>
        </w:rPr>
        <w:t>іжок</w:t>
      </w:r>
      <w:proofErr w:type="spellEnd"/>
      <w:r w:rsidRPr="00A6759F">
        <w:rPr>
          <w:sz w:val="32"/>
        </w:rPr>
        <w:t>,</w:t>
      </w:r>
      <w:r w:rsidRPr="00A6759F">
        <w:rPr>
          <w:sz w:val="32"/>
        </w:rPr>
        <w:br/>
        <w:t>Тоненький голосок</w:t>
      </w:r>
      <w:r w:rsidRPr="00A6759F">
        <w:rPr>
          <w:sz w:val="32"/>
        </w:rPr>
        <w:br/>
      </w:r>
      <w:proofErr w:type="spellStart"/>
      <w:r w:rsidRPr="00A6759F">
        <w:rPr>
          <w:sz w:val="32"/>
        </w:rPr>
        <w:t>Заграла</w:t>
      </w:r>
      <w:proofErr w:type="spellEnd"/>
      <w:r w:rsidRPr="00A6759F">
        <w:rPr>
          <w:sz w:val="32"/>
        </w:rPr>
        <w:t xml:space="preserve"> </w:t>
      </w:r>
      <w:proofErr w:type="spellStart"/>
      <w:r w:rsidRPr="00A6759F">
        <w:rPr>
          <w:sz w:val="32"/>
        </w:rPr>
        <w:t>Зимонька-Зима</w:t>
      </w:r>
      <w:proofErr w:type="spellEnd"/>
      <w:r w:rsidRPr="00A6759F">
        <w:rPr>
          <w:sz w:val="32"/>
        </w:rPr>
        <w:t>,</w:t>
      </w:r>
      <w:r w:rsidRPr="00A6759F">
        <w:rPr>
          <w:sz w:val="32"/>
        </w:rPr>
        <w:br/>
      </w:r>
      <w:r w:rsidRPr="00A6759F">
        <w:rPr>
          <w:sz w:val="32"/>
        </w:rPr>
        <w:lastRenderedPageBreak/>
        <w:t xml:space="preserve">І </w:t>
      </w:r>
      <w:proofErr w:type="spellStart"/>
      <w:r w:rsidRPr="00A6759F">
        <w:rPr>
          <w:sz w:val="32"/>
        </w:rPr>
        <w:t>сипався</w:t>
      </w:r>
      <w:proofErr w:type="spellEnd"/>
      <w:r w:rsidRPr="00A6759F">
        <w:rPr>
          <w:sz w:val="32"/>
        </w:rPr>
        <w:t xml:space="preserve"> </w:t>
      </w:r>
      <w:proofErr w:type="spellStart"/>
      <w:r w:rsidRPr="00A6759F">
        <w:rPr>
          <w:sz w:val="32"/>
        </w:rPr>
        <w:t>сніжок</w:t>
      </w:r>
      <w:proofErr w:type="spellEnd"/>
      <w:r w:rsidRPr="00A6759F">
        <w:rPr>
          <w:sz w:val="32"/>
        </w:rPr>
        <w:t>,</w:t>
      </w:r>
      <w:r w:rsidRPr="00A6759F">
        <w:rPr>
          <w:sz w:val="32"/>
        </w:rPr>
        <w:br/>
        <w:t xml:space="preserve">На </w:t>
      </w:r>
      <w:proofErr w:type="spellStart"/>
      <w:r w:rsidRPr="00A6759F">
        <w:rPr>
          <w:sz w:val="32"/>
        </w:rPr>
        <w:t>поле,на</w:t>
      </w:r>
      <w:proofErr w:type="spellEnd"/>
      <w:r w:rsidRPr="00A6759F">
        <w:rPr>
          <w:sz w:val="32"/>
        </w:rPr>
        <w:t xml:space="preserve"> лужок</w:t>
      </w:r>
      <w:r w:rsidRPr="00A6759F">
        <w:rPr>
          <w:sz w:val="32"/>
        </w:rPr>
        <w:br/>
        <w:t xml:space="preserve">І </w:t>
      </w:r>
      <w:proofErr w:type="spellStart"/>
      <w:r w:rsidRPr="00A6759F">
        <w:rPr>
          <w:sz w:val="32"/>
        </w:rPr>
        <w:t>усміхалася</w:t>
      </w:r>
      <w:proofErr w:type="spellEnd"/>
      <w:r w:rsidRPr="00A6759F">
        <w:rPr>
          <w:sz w:val="32"/>
        </w:rPr>
        <w:t xml:space="preserve"> вона.</w:t>
      </w:r>
      <w:r w:rsidRPr="00A6759F">
        <w:rPr>
          <w:sz w:val="32"/>
        </w:rPr>
        <w:br/>
      </w:r>
      <w:proofErr w:type="spellStart"/>
      <w:r w:rsidRPr="00A6759F">
        <w:rPr>
          <w:sz w:val="32"/>
        </w:rPr>
        <w:t>Приспів</w:t>
      </w:r>
      <w:proofErr w:type="spellEnd"/>
      <w:r w:rsidRPr="00A6759F">
        <w:rPr>
          <w:sz w:val="32"/>
        </w:rPr>
        <w:t>:</w:t>
      </w:r>
    </w:p>
    <w:p w:rsidR="00A6759F" w:rsidRDefault="00A6759F" w:rsidP="00A6759F">
      <w:pPr>
        <w:spacing w:after="167" w:line="240" w:lineRule="auto"/>
        <w:rPr>
          <w:rFonts w:ascii="Arial" w:hAnsi="Arial" w:cs="Arial"/>
          <w:color w:val="000000"/>
          <w:sz w:val="23"/>
          <w:szCs w:val="23"/>
          <w:lang w:val="uk-UA" w:eastAsia="ru-RU"/>
        </w:rPr>
      </w:pPr>
    </w:p>
    <w:p w:rsidR="00A6759F" w:rsidRPr="00A6759F" w:rsidRDefault="00A6759F" w:rsidP="00A6759F">
      <w:pPr>
        <w:pStyle w:val="a6"/>
        <w:rPr>
          <w:rFonts w:ascii="Arial" w:hAnsi="Arial" w:cs="Arial"/>
          <w:b/>
          <w:sz w:val="32"/>
          <w:szCs w:val="23"/>
          <w:lang w:val="uk-UA" w:eastAsia="ru-RU"/>
        </w:rPr>
      </w:pPr>
      <w:r w:rsidRPr="00A6759F">
        <w:rPr>
          <w:b/>
          <w:sz w:val="32"/>
          <w:lang w:val="uk-UA" w:eastAsia="ru-RU"/>
        </w:rPr>
        <w:t>3.</w:t>
      </w:r>
      <w:proofErr w:type="spellStart"/>
      <w:r w:rsidRPr="00A6759F">
        <w:rPr>
          <w:b/>
          <w:sz w:val="32"/>
          <w:lang w:eastAsia="ru-RU"/>
        </w:rPr>
        <w:t>Інтерактивна</w:t>
      </w:r>
      <w:proofErr w:type="spellEnd"/>
      <w:r w:rsidRPr="00A6759F">
        <w:rPr>
          <w:b/>
          <w:sz w:val="32"/>
          <w:lang w:eastAsia="ru-RU"/>
        </w:rPr>
        <w:t xml:space="preserve"> </w:t>
      </w:r>
      <w:proofErr w:type="spellStart"/>
      <w:r w:rsidRPr="00A6759F">
        <w:rPr>
          <w:b/>
          <w:sz w:val="32"/>
          <w:lang w:eastAsia="ru-RU"/>
        </w:rPr>
        <w:t>вправа</w:t>
      </w:r>
      <w:proofErr w:type="spellEnd"/>
      <w:r w:rsidRPr="00A6759F">
        <w:rPr>
          <w:b/>
          <w:sz w:val="32"/>
          <w:lang w:eastAsia="ru-RU"/>
        </w:rPr>
        <w:t xml:space="preserve"> «</w:t>
      </w:r>
      <w:proofErr w:type="spellStart"/>
      <w:r w:rsidRPr="00A6759F">
        <w:rPr>
          <w:b/>
          <w:sz w:val="32"/>
          <w:lang w:eastAsia="ru-RU"/>
        </w:rPr>
        <w:t>Асоціативний</w:t>
      </w:r>
      <w:proofErr w:type="spellEnd"/>
      <w:r w:rsidRPr="00A6759F">
        <w:rPr>
          <w:b/>
          <w:sz w:val="32"/>
          <w:lang w:eastAsia="ru-RU"/>
        </w:rPr>
        <w:t xml:space="preserve"> кущ» </w:t>
      </w:r>
      <w:r w:rsidRPr="00A6759F">
        <w:rPr>
          <w:b/>
          <w:i/>
          <w:iCs/>
          <w:sz w:val="32"/>
          <w:lang w:eastAsia="ru-RU"/>
        </w:rPr>
        <w:t>. </w:t>
      </w:r>
    </w:p>
    <w:p w:rsidR="00A6759F" w:rsidRPr="00A6759F" w:rsidRDefault="00A6759F" w:rsidP="00A6759F">
      <w:pPr>
        <w:pStyle w:val="a6"/>
        <w:rPr>
          <w:rFonts w:ascii="Arial" w:hAnsi="Arial" w:cs="Arial"/>
          <w:sz w:val="32"/>
          <w:szCs w:val="23"/>
          <w:lang w:eastAsia="ru-RU"/>
        </w:rPr>
      </w:pPr>
      <w:r>
        <w:rPr>
          <w:sz w:val="32"/>
          <w:lang w:val="uk-UA" w:eastAsia="ru-RU"/>
        </w:rPr>
        <w:t xml:space="preserve">Діти, </w:t>
      </w:r>
      <w:proofErr w:type="spellStart"/>
      <w:r w:rsidRPr="00A6759F">
        <w:rPr>
          <w:sz w:val="32"/>
          <w:lang w:eastAsia="ru-RU"/>
        </w:rPr>
        <w:t>Заплющіть</w:t>
      </w:r>
      <w:proofErr w:type="spellEnd"/>
      <w:r w:rsidRPr="00A6759F">
        <w:rPr>
          <w:sz w:val="32"/>
          <w:lang w:eastAsia="ru-RU"/>
        </w:rPr>
        <w:t xml:space="preserve"> </w:t>
      </w:r>
      <w:proofErr w:type="spellStart"/>
      <w:r w:rsidRPr="00A6759F">
        <w:rPr>
          <w:sz w:val="32"/>
          <w:lang w:eastAsia="ru-RU"/>
        </w:rPr>
        <w:t>очі</w:t>
      </w:r>
      <w:proofErr w:type="spellEnd"/>
      <w:r w:rsidRPr="00A6759F">
        <w:rPr>
          <w:sz w:val="32"/>
          <w:lang w:eastAsia="ru-RU"/>
        </w:rPr>
        <w:t xml:space="preserve">, та </w:t>
      </w:r>
      <w:proofErr w:type="spellStart"/>
      <w:r w:rsidRPr="00A6759F">
        <w:rPr>
          <w:sz w:val="32"/>
          <w:lang w:eastAsia="ru-RU"/>
        </w:rPr>
        <w:t>скажіть</w:t>
      </w:r>
      <w:proofErr w:type="spellEnd"/>
      <w:r w:rsidRPr="00A6759F">
        <w:rPr>
          <w:sz w:val="32"/>
          <w:lang w:eastAsia="ru-RU"/>
        </w:rPr>
        <w:t xml:space="preserve">, </w:t>
      </w:r>
      <w:proofErr w:type="spellStart"/>
      <w:r w:rsidRPr="00A6759F">
        <w:rPr>
          <w:sz w:val="32"/>
          <w:lang w:eastAsia="ru-RU"/>
        </w:rPr>
        <w:t>які</w:t>
      </w:r>
      <w:proofErr w:type="spellEnd"/>
      <w:r w:rsidRPr="00A6759F">
        <w:rPr>
          <w:sz w:val="32"/>
          <w:lang w:eastAsia="ru-RU"/>
        </w:rPr>
        <w:t xml:space="preserve"> </w:t>
      </w:r>
      <w:proofErr w:type="spellStart"/>
      <w:r w:rsidRPr="00A6759F">
        <w:rPr>
          <w:sz w:val="32"/>
          <w:lang w:eastAsia="ru-RU"/>
        </w:rPr>
        <w:t>асоціації</w:t>
      </w:r>
      <w:proofErr w:type="spellEnd"/>
      <w:r w:rsidRPr="00A6759F">
        <w:rPr>
          <w:sz w:val="32"/>
          <w:lang w:eastAsia="ru-RU"/>
        </w:rPr>
        <w:t xml:space="preserve"> у вас </w:t>
      </w:r>
      <w:proofErr w:type="spellStart"/>
      <w:r w:rsidRPr="00A6759F">
        <w:rPr>
          <w:sz w:val="32"/>
          <w:lang w:eastAsia="ru-RU"/>
        </w:rPr>
        <w:t>викликає</w:t>
      </w:r>
      <w:proofErr w:type="spellEnd"/>
      <w:r w:rsidRPr="00A6759F">
        <w:rPr>
          <w:sz w:val="32"/>
          <w:lang w:eastAsia="ru-RU"/>
        </w:rPr>
        <w:t xml:space="preserve"> слово «зима»</w:t>
      </w:r>
    </w:p>
    <w:p w:rsidR="00A6759F" w:rsidRDefault="00A6759F" w:rsidP="00A6759F">
      <w:pPr>
        <w:pStyle w:val="a6"/>
        <w:rPr>
          <w:sz w:val="32"/>
          <w:lang w:val="uk-UA" w:eastAsia="ru-RU"/>
        </w:rPr>
      </w:pPr>
      <w:r>
        <w:rPr>
          <w:sz w:val="32"/>
          <w:lang w:val="uk-UA" w:eastAsia="ru-RU"/>
        </w:rPr>
        <w:t>К</w:t>
      </w:r>
      <w:proofErr w:type="spellStart"/>
      <w:r w:rsidRPr="00A6759F">
        <w:rPr>
          <w:sz w:val="32"/>
          <w:lang w:eastAsia="ru-RU"/>
        </w:rPr>
        <w:t>оли</w:t>
      </w:r>
      <w:proofErr w:type="spellEnd"/>
      <w:r w:rsidRPr="00A6759F">
        <w:rPr>
          <w:sz w:val="32"/>
          <w:lang w:eastAsia="ru-RU"/>
        </w:rPr>
        <w:t xml:space="preserve"> ми говоримо про зиму, </w:t>
      </w:r>
      <w:proofErr w:type="spellStart"/>
      <w:r w:rsidRPr="00A6759F">
        <w:rPr>
          <w:sz w:val="32"/>
          <w:lang w:eastAsia="ru-RU"/>
        </w:rPr>
        <w:t>що</w:t>
      </w:r>
      <w:proofErr w:type="spellEnd"/>
      <w:r w:rsidRPr="00A6759F">
        <w:rPr>
          <w:sz w:val="32"/>
          <w:lang w:eastAsia="ru-RU"/>
        </w:rPr>
        <w:t xml:space="preserve"> перше вам </w:t>
      </w:r>
      <w:proofErr w:type="spellStart"/>
      <w:r w:rsidRPr="00A6759F">
        <w:rPr>
          <w:sz w:val="32"/>
          <w:lang w:eastAsia="ru-RU"/>
        </w:rPr>
        <w:t>спадає</w:t>
      </w:r>
      <w:proofErr w:type="spellEnd"/>
      <w:r w:rsidRPr="00A6759F">
        <w:rPr>
          <w:sz w:val="32"/>
          <w:lang w:eastAsia="ru-RU"/>
        </w:rPr>
        <w:t xml:space="preserve"> на </w:t>
      </w:r>
      <w:proofErr w:type="spellStart"/>
      <w:r w:rsidRPr="00A6759F">
        <w:rPr>
          <w:sz w:val="32"/>
          <w:lang w:eastAsia="ru-RU"/>
        </w:rPr>
        <w:t>думку?</w:t>
      </w:r>
      <w:proofErr w:type="spellEnd"/>
    </w:p>
    <w:p w:rsidR="00A6759F" w:rsidRDefault="00A6759F" w:rsidP="00A6759F">
      <w:pPr>
        <w:pStyle w:val="a6"/>
        <w:rPr>
          <w:sz w:val="32"/>
          <w:lang w:val="uk-UA" w:eastAsia="ru-RU"/>
        </w:rPr>
      </w:pPr>
    </w:p>
    <w:p w:rsidR="00A6759F" w:rsidRPr="00757300" w:rsidRDefault="00757300" w:rsidP="00A6759F">
      <w:pPr>
        <w:pStyle w:val="a6"/>
        <w:rPr>
          <w:sz w:val="32"/>
          <w:lang w:val="uk-UA" w:eastAsia="ru-RU"/>
        </w:rPr>
      </w:pPr>
      <w:proofErr w:type="spellStart"/>
      <w:r>
        <w:rPr>
          <w:sz w:val="32"/>
          <w:szCs w:val="27"/>
        </w:rPr>
        <w:t>Санчата</w:t>
      </w:r>
      <w:proofErr w:type="spellEnd"/>
      <w:r>
        <w:rPr>
          <w:sz w:val="32"/>
          <w:szCs w:val="27"/>
        </w:rPr>
        <w:t xml:space="preserve"> </w:t>
      </w:r>
      <w:proofErr w:type="spellStart"/>
      <w:r>
        <w:rPr>
          <w:sz w:val="32"/>
          <w:szCs w:val="27"/>
        </w:rPr>
        <w:t>Сніговик</w:t>
      </w:r>
      <w:proofErr w:type="spellEnd"/>
      <w:r>
        <w:rPr>
          <w:sz w:val="32"/>
          <w:szCs w:val="27"/>
        </w:rPr>
        <w:t xml:space="preserve"> </w:t>
      </w:r>
      <w:r>
        <w:rPr>
          <w:sz w:val="32"/>
          <w:szCs w:val="27"/>
          <w:lang w:val="uk-UA"/>
        </w:rPr>
        <w:t>подарунки</w:t>
      </w:r>
    </w:p>
    <w:p w:rsidR="00A6759F" w:rsidRPr="00757300" w:rsidRDefault="00A6759F" w:rsidP="00A6759F">
      <w:pPr>
        <w:pStyle w:val="a6"/>
        <w:rPr>
          <w:sz w:val="32"/>
          <w:szCs w:val="23"/>
          <w:lang w:val="uk-UA"/>
        </w:rPr>
      </w:pPr>
      <w:proofErr w:type="spellStart"/>
      <w:r>
        <w:rPr>
          <w:sz w:val="32"/>
          <w:szCs w:val="27"/>
        </w:rPr>
        <w:t>Завірюха</w:t>
      </w:r>
      <w:proofErr w:type="spellEnd"/>
      <w:r>
        <w:rPr>
          <w:sz w:val="32"/>
          <w:szCs w:val="27"/>
        </w:rPr>
        <w:t xml:space="preserve"> </w:t>
      </w:r>
      <w:r>
        <w:rPr>
          <w:sz w:val="32"/>
          <w:szCs w:val="27"/>
          <w:lang w:val="uk-UA"/>
        </w:rPr>
        <w:t>Сніг</w:t>
      </w:r>
      <w:r w:rsidR="00757300">
        <w:rPr>
          <w:sz w:val="32"/>
          <w:szCs w:val="27"/>
        </w:rPr>
        <w:t xml:space="preserve"> </w:t>
      </w:r>
      <w:proofErr w:type="spellStart"/>
      <w:r w:rsidR="00757300">
        <w:rPr>
          <w:sz w:val="32"/>
          <w:szCs w:val="27"/>
        </w:rPr>
        <w:t>розваги</w:t>
      </w:r>
      <w:proofErr w:type="spellEnd"/>
    </w:p>
    <w:p w:rsidR="00A6759F" w:rsidRPr="00A6759F" w:rsidRDefault="00A6759F" w:rsidP="00A6759F">
      <w:pPr>
        <w:pStyle w:val="a6"/>
        <w:rPr>
          <w:sz w:val="32"/>
          <w:lang w:val="uk-UA"/>
        </w:rPr>
      </w:pPr>
      <w:r>
        <w:rPr>
          <w:sz w:val="32"/>
          <w:szCs w:val="27"/>
        </w:rPr>
        <w:t xml:space="preserve"> Мороз </w:t>
      </w:r>
      <w:r w:rsidRPr="00A6759F">
        <w:rPr>
          <w:sz w:val="32"/>
          <w:szCs w:val="27"/>
        </w:rPr>
        <w:t xml:space="preserve"> </w:t>
      </w:r>
      <w:proofErr w:type="spellStart"/>
      <w:r w:rsidRPr="00A6759F">
        <w:rPr>
          <w:sz w:val="32"/>
          <w:szCs w:val="27"/>
        </w:rPr>
        <w:t>Крига</w:t>
      </w:r>
      <w:proofErr w:type="spellEnd"/>
      <w:r>
        <w:rPr>
          <w:sz w:val="32"/>
          <w:szCs w:val="27"/>
          <w:lang w:val="uk-UA"/>
        </w:rPr>
        <w:t xml:space="preserve">  Новий </w:t>
      </w:r>
      <w:proofErr w:type="gramStart"/>
      <w:r>
        <w:rPr>
          <w:sz w:val="32"/>
          <w:szCs w:val="27"/>
          <w:lang w:val="uk-UA"/>
        </w:rPr>
        <w:t>р</w:t>
      </w:r>
      <w:proofErr w:type="gramEnd"/>
      <w:r>
        <w:rPr>
          <w:sz w:val="32"/>
          <w:szCs w:val="27"/>
          <w:lang w:val="uk-UA"/>
        </w:rPr>
        <w:t>ік</w:t>
      </w:r>
    </w:p>
    <w:p w:rsidR="00D374E0" w:rsidRDefault="00D374E0" w:rsidP="00A6759F">
      <w:pPr>
        <w:pStyle w:val="a6"/>
        <w:tabs>
          <w:tab w:val="left" w:pos="3717"/>
        </w:tabs>
        <w:rPr>
          <w:iCs/>
          <w:sz w:val="32"/>
          <w:lang w:val="uk-UA" w:eastAsia="ru-RU"/>
        </w:rPr>
      </w:pPr>
    </w:p>
    <w:p w:rsidR="00A6759F" w:rsidRDefault="006712B8" w:rsidP="00A6759F">
      <w:pPr>
        <w:pStyle w:val="a6"/>
        <w:tabs>
          <w:tab w:val="left" w:pos="3717"/>
        </w:tabs>
        <w:rPr>
          <w:iCs/>
          <w:sz w:val="32"/>
          <w:lang w:val="uk-UA" w:eastAsia="ru-RU"/>
        </w:rPr>
      </w:pPr>
      <w:r>
        <w:rPr>
          <w:iCs/>
          <w:sz w:val="32"/>
          <w:lang w:val="uk-UA" w:eastAsia="ru-RU"/>
        </w:rPr>
        <w:t xml:space="preserve">А яке ваше найулюбленіше заняття взимку? Що ви найбільше любите робити? (ліпити </w:t>
      </w:r>
      <w:proofErr w:type="spellStart"/>
      <w:r w:rsidR="00AE0C86">
        <w:rPr>
          <w:iCs/>
          <w:sz w:val="32"/>
          <w:lang w:val="uk-UA" w:eastAsia="ru-RU"/>
        </w:rPr>
        <w:t>сніговик</w:t>
      </w:r>
      <w:r>
        <w:rPr>
          <w:iCs/>
          <w:sz w:val="32"/>
          <w:lang w:val="uk-UA" w:eastAsia="ru-RU"/>
        </w:rPr>
        <w:t>а</w:t>
      </w:r>
      <w:proofErr w:type="spellEnd"/>
      <w:r>
        <w:rPr>
          <w:iCs/>
          <w:sz w:val="32"/>
          <w:lang w:val="uk-UA" w:eastAsia="ru-RU"/>
        </w:rPr>
        <w:t>)</w:t>
      </w:r>
    </w:p>
    <w:p w:rsidR="006712B8" w:rsidRDefault="006712B8" w:rsidP="00A6759F">
      <w:pPr>
        <w:pStyle w:val="a6"/>
        <w:tabs>
          <w:tab w:val="left" w:pos="3717"/>
        </w:tabs>
        <w:rPr>
          <w:iCs/>
          <w:sz w:val="32"/>
          <w:lang w:val="uk-UA" w:eastAsia="ru-RU"/>
        </w:rPr>
      </w:pPr>
    </w:p>
    <w:p w:rsidR="006712B8" w:rsidRDefault="006712B8" w:rsidP="00A6759F">
      <w:pPr>
        <w:pStyle w:val="a6"/>
        <w:tabs>
          <w:tab w:val="left" w:pos="3717"/>
        </w:tabs>
        <w:rPr>
          <w:iCs/>
          <w:sz w:val="32"/>
          <w:lang w:val="uk-UA" w:eastAsia="ru-RU"/>
        </w:rPr>
      </w:pPr>
      <w:r>
        <w:rPr>
          <w:iCs/>
          <w:sz w:val="32"/>
          <w:lang w:val="uk-UA" w:eastAsia="ru-RU"/>
        </w:rPr>
        <w:t xml:space="preserve">Ой, а наша </w:t>
      </w:r>
      <w:proofErr w:type="spellStart"/>
      <w:r>
        <w:rPr>
          <w:iCs/>
          <w:sz w:val="32"/>
          <w:lang w:val="uk-UA" w:eastAsia="ru-RU"/>
        </w:rPr>
        <w:t>зимонька-</w:t>
      </w:r>
      <w:proofErr w:type="spellEnd"/>
      <w:r>
        <w:rPr>
          <w:iCs/>
          <w:sz w:val="32"/>
          <w:lang w:val="uk-UA" w:eastAsia="ru-RU"/>
        </w:rPr>
        <w:t xml:space="preserve"> зима приславши нам листа попросила зробити </w:t>
      </w:r>
      <w:proofErr w:type="spellStart"/>
      <w:r>
        <w:rPr>
          <w:iCs/>
          <w:sz w:val="32"/>
          <w:lang w:val="uk-UA" w:eastAsia="ru-RU"/>
        </w:rPr>
        <w:t>сніговика</w:t>
      </w:r>
      <w:proofErr w:type="spellEnd"/>
      <w:r>
        <w:rPr>
          <w:iCs/>
          <w:sz w:val="32"/>
          <w:lang w:val="uk-UA" w:eastAsia="ru-RU"/>
        </w:rPr>
        <w:t xml:space="preserve">… але для цього нам потрібно виконати певні завдання. </w:t>
      </w:r>
    </w:p>
    <w:p w:rsidR="006712B8" w:rsidRDefault="006712B8" w:rsidP="006712B8">
      <w:pPr>
        <w:pStyle w:val="a6"/>
        <w:tabs>
          <w:tab w:val="left" w:pos="3717"/>
        </w:tabs>
        <w:spacing w:before="240"/>
        <w:rPr>
          <w:iCs/>
          <w:sz w:val="32"/>
          <w:lang w:val="uk-UA" w:eastAsia="ru-RU"/>
        </w:rPr>
      </w:pPr>
      <w:r>
        <w:rPr>
          <w:iCs/>
          <w:sz w:val="32"/>
          <w:lang w:val="uk-UA" w:eastAsia="ru-RU"/>
        </w:rPr>
        <w:t xml:space="preserve">Ви готові до таких випробувань?( так) </w:t>
      </w:r>
    </w:p>
    <w:p w:rsidR="006712B8" w:rsidRDefault="006712B8" w:rsidP="006712B8">
      <w:pPr>
        <w:pStyle w:val="a6"/>
        <w:tabs>
          <w:tab w:val="left" w:pos="3717"/>
        </w:tabs>
        <w:spacing w:before="240"/>
        <w:rPr>
          <w:iCs/>
          <w:sz w:val="32"/>
          <w:lang w:val="uk-UA" w:eastAsia="ru-RU"/>
        </w:rPr>
      </w:pPr>
      <w:r>
        <w:rPr>
          <w:iCs/>
          <w:sz w:val="32"/>
          <w:lang w:val="uk-UA" w:eastAsia="ru-RU"/>
        </w:rPr>
        <w:t>Тож почнемо…</w:t>
      </w:r>
    </w:p>
    <w:p w:rsidR="006712B8" w:rsidRDefault="006712B8" w:rsidP="006712B8">
      <w:pPr>
        <w:pStyle w:val="a6"/>
        <w:tabs>
          <w:tab w:val="left" w:pos="3717"/>
        </w:tabs>
        <w:spacing w:before="240"/>
        <w:rPr>
          <w:iCs/>
          <w:sz w:val="32"/>
          <w:lang w:val="uk-UA" w:eastAsia="ru-RU"/>
        </w:rPr>
      </w:pPr>
      <w:r>
        <w:rPr>
          <w:iCs/>
          <w:sz w:val="32"/>
          <w:lang w:val="uk-UA" w:eastAsia="ru-RU"/>
        </w:rPr>
        <w:t xml:space="preserve">Перше наше завдання… потрібно </w:t>
      </w:r>
      <w:r w:rsidR="00757300">
        <w:rPr>
          <w:iCs/>
          <w:sz w:val="32"/>
          <w:lang w:val="uk-UA" w:eastAsia="ru-RU"/>
        </w:rPr>
        <w:t>розгадати ребус</w:t>
      </w:r>
    </w:p>
    <w:p w:rsidR="00757300" w:rsidRDefault="00757300" w:rsidP="006712B8">
      <w:pPr>
        <w:pStyle w:val="a6"/>
        <w:tabs>
          <w:tab w:val="left" w:pos="3717"/>
        </w:tabs>
        <w:spacing w:before="240"/>
        <w:rPr>
          <w:sz w:val="32"/>
          <w:lang w:val="uk-UA"/>
        </w:rPr>
      </w:pPr>
      <w:r>
        <w:rPr>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4pt;height:139.8pt">
            <v:imagedata r:id="rId5" o:title="13899_html_m54b920a2"/>
          </v:shape>
        </w:pict>
      </w:r>
    </w:p>
    <w:p w:rsidR="00E30208" w:rsidRPr="00E30208" w:rsidRDefault="00757300" w:rsidP="006712B8">
      <w:pPr>
        <w:pStyle w:val="a6"/>
        <w:tabs>
          <w:tab w:val="left" w:pos="3717"/>
        </w:tabs>
        <w:spacing w:before="240"/>
        <w:rPr>
          <w:sz w:val="32"/>
          <w:lang w:val="uk-UA"/>
        </w:rPr>
      </w:pPr>
      <w:r>
        <w:rPr>
          <w:sz w:val="32"/>
          <w:lang w:val="uk-UA"/>
        </w:rPr>
        <w:t>Про який місяць ми будемо говорити?</w:t>
      </w:r>
      <w:r w:rsidR="006712B8" w:rsidRPr="006712B8">
        <w:rPr>
          <w:sz w:val="32"/>
        </w:rPr>
        <w:br/>
      </w:r>
    </w:p>
    <w:p w:rsidR="00E30208" w:rsidRPr="00E30208" w:rsidRDefault="00E30208" w:rsidP="00E30208">
      <w:pPr>
        <w:pStyle w:val="a6"/>
        <w:rPr>
          <w:sz w:val="32"/>
        </w:rPr>
      </w:pPr>
      <w:r w:rsidRPr="00E30208">
        <w:rPr>
          <w:sz w:val="32"/>
        </w:rPr>
        <w:t xml:space="preserve">4. Робота </w:t>
      </w:r>
      <w:proofErr w:type="spellStart"/>
      <w:r w:rsidRPr="00E30208">
        <w:rPr>
          <w:sz w:val="32"/>
        </w:rPr>
        <w:t>з</w:t>
      </w:r>
      <w:proofErr w:type="spellEnd"/>
      <w:r w:rsidRPr="00E30208">
        <w:rPr>
          <w:sz w:val="32"/>
        </w:rPr>
        <w:t xml:space="preserve"> </w:t>
      </w:r>
      <w:proofErr w:type="spellStart"/>
      <w:proofErr w:type="gramStart"/>
      <w:r w:rsidRPr="00E30208">
        <w:rPr>
          <w:sz w:val="32"/>
        </w:rPr>
        <w:t>п</w:t>
      </w:r>
      <w:proofErr w:type="gramEnd"/>
      <w:r w:rsidRPr="00E30208">
        <w:rPr>
          <w:sz w:val="32"/>
        </w:rPr>
        <w:t>ідручником</w:t>
      </w:r>
      <w:proofErr w:type="spellEnd"/>
    </w:p>
    <w:p w:rsidR="00E30208" w:rsidRDefault="00E30208" w:rsidP="00E30208">
      <w:pPr>
        <w:pStyle w:val="a6"/>
        <w:rPr>
          <w:sz w:val="32"/>
          <w:lang w:val="uk-UA"/>
        </w:rPr>
      </w:pPr>
      <w:proofErr w:type="spellStart"/>
      <w:r w:rsidRPr="00E30208">
        <w:rPr>
          <w:sz w:val="32"/>
        </w:rPr>
        <w:t>Самостійне</w:t>
      </w:r>
      <w:proofErr w:type="spellEnd"/>
      <w:r w:rsidRPr="00E30208">
        <w:rPr>
          <w:sz w:val="32"/>
        </w:rPr>
        <w:t xml:space="preserve"> </w:t>
      </w:r>
      <w:proofErr w:type="spellStart"/>
      <w:r w:rsidRPr="00E30208">
        <w:rPr>
          <w:sz w:val="32"/>
        </w:rPr>
        <w:t>читання</w:t>
      </w:r>
      <w:proofErr w:type="spellEnd"/>
      <w:r w:rsidRPr="00E30208">
        <w:rPr>
          <w:sz w:val="32"/>
        </w:rPr>
        <w:t xml:space="preserve"> </w:t>
      </w:r>
      <w:proofErr w:type="spellStart"/>
      <w:r w:rsidRPr="00E30208">
        <w:rPr>
          <w:sz w:val="32"/>
        </w:rPr>
        <w:t>учнями</w:t>
      </w:r>
      <w:proofErr w:type="spellEnd"/>
      <w:r w:rsidRPr="00E30208">
        <w:rPr>
          <w:sz w:val="32"/>
        </w:rPr>
        <w:t xml:space="preserve"> </w:t>
      </w:r>
      <w:proofErr w:type="spellStart"/>
      <w:r w:rsidRPr="00E30208">
        <w:rPr>
          <w:sz w:val="32"/>
        </w:rPr>
        <w:t>матеріалу</w:t>
      </w:r>
      <w:proofErr w:type="spellEnd"/>
      <w:r w:rsidRPr="00E30208">
        <w:rPr>
          <w:sz w:val="32"/>
        </w:rPr>
        <w:t xml:space="preserve"> про </w:t>
      </w:r>
      <w:proofErr w:type="spellStart"/>
      <w:r w:rsidRPr="00E30208">
        <w:rPr>
          <w:sz w:val="32"/>
        </w:rPr>
        <w:t>грудень</w:t>
      </w:r>
      <w:proofErr w:type="spellEnd"/>
      <w:r w:rsidRPr="00E30208">
        <w:rPr>
          <w:sz w:val="32"/>
        </w:rPr>
        <w:t>.</w:t>
      </w:r>
    </w:p>
    <w:p w:rsidR="00E30208" w:rsidRDefault="00E30208" w:rsidP="00E30208">
      <w:pPr>
        <w:pStyle w:val="a6"/>
        <w:rPr>
          <w:rFonts w:ascii="Times New Roman" w:hAnsi="Times New Roman"/>
          <w:i/>
          <w:sz w:val="32"/>
          <w:szCs w:val="24"/>
          <w:lang w:val="uk-UA" w:eastAsia="ru-RU"/>
        </w:rPr>
      </w:pPr>
      <w:r w:rsidRPr="00E30208">
        <w:rPr>
          <w:rFonts w:ascii="Times New Roman" w:hAnsi="Times New Roman"/>
          <w:i/>
          <w:sz w:val="32"/>
          <w:szCs w:val="24"/>
          <w:lang w:eastAsia="ru-RU"/>
        </w:rPr>
        <w:t xml:space="preserve">  </w:t>
      </w:r>
      <w:r>
        <w:rPr>
          <w:rFonts w:ascii="Times New Roman" w:hAnsi="Times New Roman"/>
          <w:i/>
          <w:sz w:val="32"/>
          <w:szCs w:val="24"/>
          <w:lang w:val="uk-UA" w:eastAsia="ru-RU"/>
        </w:rPr>
        <w:tab/>
      </w:r>
      <w:r w:rsidRPr="00E30208">
        <w:rPr>
          <w:rFonts w:ascii="Times New Roman" w:hAnsi="Times New Roman"/>
          <w:i/>
          <w:sz w:val="32"/>
          <w:szCs w:val="24"/>
          <w:lang w:eastAsia="ru-RU"/>
        </w:rPr>
        <w:t xml:space="preserve">У </w:t>
      </w:r>
      <w:proofErr w:type="spellStart"/>
      <w:r w:rsidRPr="00E30208">
        <w:rPr>
          <w:rFonts w:ascii="Times New Roman" w:hAnsi="Times New Roman"/>
          <w:i/>
          <w:sz w:val="32"/>
          <w:szCs w:val="24"/>
          <w:lang w:eastAsia="ru-RU"/>
        </w:rPr>
        <w:t>давні</w:t>
      </w:r>
      <w:proofErr w:type="spellEnd"/>
      <w:r w:rsidRPr="00E30208">
        <w:rPr>
          <w:rFonts w:ascii="Times New Roman" w:hAnsi="Times New Roman"/>
          <w:i/>
          <w:sz w:val="32"/>
          <w:szCs w:val="24"/>
          <w:lang w:eastAsia="ru-RU"/>
        </w:rPr>
        <w:t xml:space="preserve"> </w:t>
      </w:r>
      <w:proofErr w:type="spellStart"/>
      <w:r w:rsidRPr="00E30208">
        <w:rPr>
          <w:rFonts w:ascii="Times New Roman" w:hAnsi="Times New Roman"/>
          <w:i/>
          <w:sz w:val="32"/>
          <w:szCs w:val="24"/>
          <w:lang w:eastAsia="ru-RU"/>
        </w:rPr>
        <w:t>часи</w:t>
      </w:r>
      <w:proofErr w:type="spellEnd"/>
      <w:r w:rsidRPr="00E30208">
        <w:rPr>
          <w:rFonts w:ascii="Times New Roman" w:hAnsi="Times New Roman"/>
          <w:i/>
          <w:sz w:val="32"/>
          <w:szCs w:val="24"/>
          <w:lang w:eastAsia="ru-RU"/>
        </w:rPr>
        <w:t xml:space="preserve"> </w:t>
      </w:r>
      <w:proofErr w:type="spellStart"/>
      <w:r w:rsidRPr="00E30208">
        <w:rPr>
          <w:rFonts w:ascii="Times New Roman" w:hAnsi="Times New Roman"/>
          <w:i/>
          <w:sz w:val="32"/>
          <w:szCs w:val="24"/>
          <w:lang w:eastAsia="ru-RU"/>
        </w:rPr>
        <w:t>груднем</w:t>
      </w:r>
      <w:proofErr w:type="spellEnd"/>
      <w:r w:rsidRPr="00E30208">
        <w:rPr>
          <w:rFonts w:ascii="Times New Roman" w:hAnsi="Times New Roman"/>
          <w:i/>
          <w:sz w:val="32"/>
          <w:szCs w:val="24"/>
          <w:lang w:eastAsia="ru-RU"/>
        </w:rPr>
        <w:t xml:space="preserve"> </w:t>
      </w:r>
      <w:proofErr w:type="spellStart"/>
      <w:r w:rsidRPr="00E30208">
        <w:rPr>
          <w:rFonts w:ascii="Times New Roman" w:hAnsi="Times New Roman"/>
          <w:i/>
          <w:sz w:val="32"/>
          <w:szCs w:val="24"/>
          <w:lang w:eastAsia="ru-RU"/>
        </w:rPr>
        <w:t>називали</w:t>
      </w:r>
      <w:proofErr w:type="spellEnd"/>
      <w:r w:rsidRPr="00E30208">
        <w:rPr>
          <w:rFonts w:ascii="Times New Roman" w:hAnsi="Times New Roman"/>
          <w:i/>
          <w:sz w:val="32"/>
          <w:szCs w:val="24"/>
          <w:lang w:eastAsia="ru-RU"/>
        </w:rPr>
        <w:t xml:space="preserve"> </w:t>
      </w:r>
      <w:proofErr w:type="spellStart"/>
      <w:r w:rsidRPr="00E30208">
        <w:rPr>
          <w:rFonts w:ascii="Times New Roman" w:hAnsi="Times New Roman"/>
          <w:i/>
          <w:sz w:val="32"/>
          <w:szCs w:val="24"/>
          <w:lang w:eastAsia="ru-RU"/>
        </w:rPr>
        <w:t>нерівну</w:t>
      </w:r>
      <w:proofErr w:type="spellEnd"/>
      <w:r w:rsidRPr="00E30208">
        <w:rPr>
          <w:rFonts w:ascii="Times New Roman" w:hAnsi="Times New Roman"/>
          <w:i/>
          <w:sz w:val="32"/>
          <w:szCs w:val="24"/>
          <w:lang w:eastAsia="ru-RU"/>
        </w:rPr>
        <w:t xml:space="preserve">, </w:t>
      </w:r>
      <w:proofErr w:type="spellStart"/>
      <w:r w:rsidRPr="00E30208">
        <w:rPr>
          <w:rFonts w:ascii="Times New Roman" w:hAnsi="Times New Roman"/>
          <w:i/>
          <w:sz w:val="32"/>
          <w:szCs w:val="24"/>
          <w:lang w:eastAsia="ru-RU"/>
        </w:rPr>
        <w:t>покриту</w:t>
      </w:r>
      <w:proofErr w:type="spellEnd"/>
      <w:r w:rsidRPr="00E30208">
        <w:rPr>
          <w:rFonts w:ascii="Times New Roman" w:hAnsi="Times New Roman"/>
          <w:i/>
          <w:sz w:val="32"/>
          <w:szCs w:val="24"/>
          <w:lang w:eastAsia="ru-RU"/>
        </w:rPr>
        <w:t xml:space="preserve"> грудками дорогу. </w:t>
      </w:r>
      <w:proofErr w:type="spellStart"/>
      <w:r w:rsidRPr="00E30208">
        <w:rPr>
          <w:rFonts w:ascii="Times New Roman" w:hAnsi="Times New Roman"/>
          <w:i/>
          <w:sz w:val="32"/>
          <w:szCs w:val="24"/>
          <w:lang w:eastAsia="ru-RU"/>
        </w:rPr>
        <w:t>Бува</w:t>
      </w:r>
      <w:proofErr w:type="gramStart"/>
      <w:r w:rsidRPr="00E30208">
        <w:rPr>
          <w:rFonts w:ascii="Times New Roman" w:hAnsi="Times New Roman"/>
          <w:i/>
          <w:sz w:val="32"/>
          <w:szCs w:val="24"/>
          <w:lang w:eastAsia="ru-RU"/>
        </w:rPr>
        <w:t>є</w:t>
      </w:r>
      <w:proofErr w:type="spellEnd"/>
      <w:r w:rsidRPr="00E30208">
        <w:rPr>
          <w:rFonts w:ascii="Times New Roman" w:hAnsi="Times New Roman"/>
          <w:i/>
          <w:sz w:val="32"/>
          <w:szCs w:val="24"/>
          <w:lang w:eastAsia="ru-RU"/>
        </w:rPr>
        <w:t>,</w:t>
      </w:r>
      <w:proofErr w:type="gramEnd"/>
      <w:r w:rsidRPr="00E30208">
        <w:rPr>
          <w:rFonts w:ascii="Times New Roman" w:hAnsi="Times New Roman"/>
          <w:i/>
          <w:sz w:val="32"/>
          <w:szCs w:val="24"/>
          <w:lang w:eastAsia="ru-RU"/>
        </w:rPr>
        <w:t xml:space="preserve"> </w:t>
      </w:r>
      <w:proofErr w:type="spellStart"/>
      <w:r w:rsidRPr="00E30208">
        <w:rPr>
          <w:rFonts w:ascii="Times New Roman" w:hAnsi="Times New Roman"/>
          <w:i/>
          <w:sz w:val="32"/>
          <w:szCs w:val="24"/>
          <w:lang w:eastAsia="ru-RU"/>
        </w:rPr>
        <w:t>що</w:t>
      </w:r>
      <w:proofErr w:type="spellEnd"/>
      <w:r w:rsidRPr="00E30208">
        <w:rPr>
          <w:rFonts w:ascii="Times New Roman" w:hAnsi="Times New Roman"/>
          <w:i/>
          <w:sz w:val="32"/>
          <w:szCs w:val="24"/>
          <w:lang w:eastAsia="ru-RU"/>
        </w:rPr>
        <w:t xml:space="preserve"> у </w:t>
      </w:r>
      <w:proofErr w:type="spellStart"/>
      <w:r w:rsidRPr="00E30208">
        <w:rPr>
          <w:rFonts w:ascii="Times New Roman" w:hAnsi="Times New Roman"/>
          <w:i/>
          <w:sz w:val="32"/>
          <w:szCs w:val="24"/>
          <w:lang w:eastAsia="ru-RU"/>
        </w:rPr>
        <w:t>грудні</w:t>
      </w:r>
      <w:proofErr w:type="spellEnd"/>
      <w:r w:rsidRPr="00E30208">
        <w:rPr>
          <w:rFonts w:ascii="Times New Roman" w:hAnsi="Times New Roman"/>
          <w:i/>
          <w:sz w:val="32"/>
          <w:szCs w:val="24"/>
          <w:lang w:eastAsia="ru-RU"/>
        </w:rPr>
        <w:t xml:space="preserve"> </w:t>
      </w:r>
      <w:proofErr w:type="spellStart"/>
      <w:r w:rsidRPr="00E30208">
        <w:rPr>
          <w:rFonts w:ascii="Times New Roman" w:hAnsi="Times New Roman"/>
          <w:i/>
          <w:sz w:val="32"/>
          <w:szCs w:val="24"/>
          <w:lang w:eastAsia="ru-RU"/>
        </w:rPr>
        <w:t>ще</w:t>
      </w:r>
      <w:proofErr w:type="spellEnd"/>
      <w:r w:rsidRPr="00E30208">
        <w:rPr>
          <w:rFonts w:ascii="Times New Roman" w:hAnsi="Times New Roman"/>
          <w:i/>
          <w:sz w:val="32"/>
          <w:szCs w:val="24"/>
          <w:lang w:eastAsia="ru-RU"/>
        </w:rPr>
        <w:t xml:space="preserve"> </w:t>
      </w:r>
      <w:proofErr w:type="spellStart"/>
      <w:r w:rsidRPr="00E30208">
        <w:rPr>
          <w:rFonts w:ascii="Times New Roman" w:hAnsi="Times New Roman"/>
          <w:i/>
          <w:sz w:val="32"/>
          <w:szCs w:val="24"/>
          <w:lang w:eastAsia="ru-RU"/>
        </w:rPr>
        <w:t>снігу</w:t>
      </w:r>
      <w:proofErr w:type="spellEnd"/>
      <w:r w:rsidRPr="00E30208">
        <w:rPr>
          <w:rFonts w:ascii="Times New Roman" w:hAnsi="Times New Roman"/>
          <w:i/>
          <w:sz w:val="32"/>
          <w:szCs w:val="24"/>
          <w:lang w:eastAsia="ru-RU"/>
        </w:rPr>
        <w:t xml:space="preserve"> </w:t>
      </w:r>
      <w:proofErr w:type="spellStart"/>
      <w:r w:rsidRPr="00E30208">
        <w:rPr>
          <w:rFonts w:ascii="Times New Roman" w:hAnsi="Times New Roman"/>
          <w:i/>
          <w:sz w:val="32"/>
          <w:szCs w:val="24"/>
          <w:lang w:eastAsia="ru-RU"/>
        </w:rPr>
        <w:t>немає</w:t>
      </w:r>
      <w:proofErr w:type="spellEnd"/>
      <w:r w:rsidRPr="00E30208">
        <w:rPr>
          <w:rFonts w:ascii="Times New Roman" w:hAnsi="Times New Roman"/>
          <w:i/>
          <w:sz w:val="32"/>
          <w:szCs w:val="24"/>
          <w:lang w:eastAsia="ru-RU"/>
        </w:rPr>
        <w:t xml:space="preserve">. Перший </w:t>
      </w:r>
      <w:proofErr w:type="spellStart"/>
      <w:r w:rsidRPr="00E30208">
        <w:rPr>
          <w:rFonts w:ascii="Times New Roman" w:hAnsi="Times New Roman"/>
          <w:i/>
          <w:sz w:val="32"/>
          <w:szCs w:val="24"/>
          <w:lang w:eastAsia="ru-RU"/>
        </w:rPr>
        <w:t>місяць</w:t>
      </w:r>
      <w:proofErr w:type="spellEnd"/>
      <w:r w:rsidRPr="00E30208">
        <w:rPr>
          <w:rFonts w:ascii="Times New Roman" w:hAnsi="Times New Roman"/>
          <w:i/>
          <w:sz w:val="32"/>
          <w:szCs w:val="24"/>
          <w:lang w:eastAsia="ru-RU"/>
        </w:rPr>
        <w:t xml:space="preserve"> </w:t>
      </w:r>
      <w:proofErr w:type="spellStart"/>
      <w:r w:rsidRPr="00E30208">
        <w:rPr>
          <w:rFonts w:ascii="Times New Roman" w:hAnsi="Times New Roman"/>
          <w:i/>
          <w:sz w:val="32"/>
          <w:szCs w:val="24"/>
          <w:lang w:eastAsia="ru-RU"/>
        </w:rPr>
        <w:t>зими</w:t>
      </w:r>
      <w:proofErr w:type="spellEnd"/>
      <w:r w:rsidRPr="00E30208">
        <w:rPr>
          <w:rFonts w:ascii="Times New Roman" w:hAnsi="Times New Roman"/>
          <w:i/>
          <w:sz w:val="32"/>
          <w:szCs w:val="24"/>
          <w:lang w:eastAsia="ru-RU"/>
        </w:rPr>
        <w:t xml:space="preserve"> </w:t>
      </w:r>
      <w:proofErr w:type="spellStart"/>
      <w:r w:rsidRPr="00E30208">
        <w:rPr>
          <w:rFonts w:ascii="Times New Roman" w:hAnsi="Times New Roman"/>
          <w:i/>
          <w:sz w:val="32"/>
          <w:szCs w:val="24"/>
          <w:lang w:eastAsia="ru-RU"/>
        </w:rPr>
        <w:t>називали</w:t>
      </w:r>
      <w:proofErr w:type="spellEnd"/>
      <w:r w:rsidRPr="00E30208">
        <w:rPr>
          <w:rFonts w:ascii="Times New Roman" w:hAnsi="Times New Roman"/>
          <w:i/>
          <w:sz w:val="32"/>
          <w:szCs w:val="24"/>
          <w:lang w:eastAsia="ru-RU"/>
        </w:rPr>
        <w:t xml:space="preserve"> </w:t>
      </w:r>
      <w:proofErr w:type="spellStart"/>
      <w:r w:rsidRPr="00E30208">
        <w:rPr>
          <w:rFonts w:ascii="Times New Roman" w:hAnsi="Times New Roman"/>
          <w:i/>
          <w:sz w:val="32"/>
          <w:szCs w:val="24"/>
          <w:lang w:eastAsia="ru-RU"/>
        </w:rPr>
        <w:t>ще</w:t>
      </w:r>
      <w:proofErr w:type="spellEnd"/>
      <w:r w:rsidRPr="00E30208">
        <w:rPr>
          <w:rFonts w:ascii="Times New Roman" w:hAnsi="Times New Roman"/>
          <w:i/>
          <w:sz w:val="32"/>
          <w:szCs w:val="24"/>
          <w:lang w:eastAsia="ru-RU"/>
        </w:rPr>
        <w:t xml:space="preserve"> «мостовиком», </w:t>
      </w:r>
      <w:proofErr w:type="spellStart"/>
      <w:r w:rsidRPr="00E30208">
        <w:rPr>
          <w:rFonts w:ascii="Times New Roman" w:hAnsi="Times New Roman"/>
          <w:i/>
          <w:sz w:val="32"/>
          <w:szCs w:val="24"/>
          <w:lang w:eastAsia="ru-RU"/>
        </w:rPr>
        <w:t>бо</w:t>
      </w:r>
      <w:proofErr w:type="spellEnd"/>
      <w:r w:rsidRPr="00E30208">
        <w:rPr>
          <w:rFonts w:ascii="Times New Roman" w:hAnsi="Times New Roman"/>
          <w:i/>
          <w:sz w:val="32"/>
          <w:szCs w:val="24"/>
          <w:lang w:eastAsia="ru-RU"/>
        </w:rPr>
        <w:t xml:space="preserve"> </w:t>
      </w:r>
      <w:proofErr w:type="spellStart"/>
      <w:r w:rsidRPr="00E30208">
        <w:rPr>
          <w:rFonts w:ascii="Times New Roman" w:hAnsi="Times New Roman"/>
          <w:i/>
          <w:sz w:val="32"/>
          <w:szCs w:val="24"/>
          <w:lang w:eastAsia="ru-RU"/>
        </w:rPr>
        <w:t>він</w:t>
      </w:r>
      <w:proofErr w:type="spellEnd"/>
      <w:r w:rsidRPr="00E30208">
        <w:rPr>
          <w:rFonts w:ascii="Times New Roman" w:hAnsi="Times New Roman"/>
          <w:i/>
          <w:sz w:val="32"/>
          <w:szCs w:val="24"/>
          <w:lang w:eastAsia="ru-RU"/>
        </w:rPr>
        <w:t xml:space="preserve"> </w:t>
      </w:r>
      <w:proofErr w:type="spellStart"/>
      <w:r w:rsidRPr="00E30208">
        <w:rPr>
          <w:rFonts w:ascii="Times New Roman" w:hAnsi="Times New Roman"/>
          <w:i/>
          <w:sz w:val="32"/>
          <w:szCs w:val="24"/>
          <w:lang w:eastAsia="ru-RU"/>
        </w:rPr>
        <w:t>крижані</w:t>
      </w:r>
      <w:proofErr w:type="spellEnd"/>
      <w:r w:rsidRPr="00E30208">
        <w:rPr>
          <w:rFonts w:ascii="Times New Roman" w:hAnsi="Times New Roman"/>
          <w:i/>
          <w:sz w:val="32"/>
          <w:szCs w:val="24"/>
          <w:lang w:eastAsia="ru-RU"/>
        </w:rPr>
        <w:t xml:space="preserve"> мости на </w:t>
      </w:r>
      <w:proofErr w:type="spellStart"/>
      <w:r w:rsidRPr="00E30208">
        <w:rPr>
          <w:rFonts w:ascii="Times New Roman" w:hAnsi="Times New Roman"/>
          <w:i/>
          <w:sz w:val="32"/>
          <w:szCs w:val="24"/>
          <w:lang w:eastAsia="ru-RU"/>
        </w:rPr>
        <w:t>річках</w:t>
      </w:r>
      <w:proofErr w:type="spellEnd"/>
      <w:r w:rsidRPr="00E30208">
        <w:rPr>
          <w:rFonts w:ascii="Times New Roman" w:hAnsi="Times New Roman"/>
          <w:i/>
          <w:sz w:val="32"/>
          <w:szCs w:val="24"/>
          <w:lang w:eastAsia="ru-RU"/>
        </w:rPr>
        <w:t xml:space="preserve"> </w:t>
      </w:r>
      <w:proofErr w:type="spellStart"/>
      <w:r w:rsidRPr="00E30208">
        <w:rPr>
          <w:rFonts w:ascii="Times New Roman" w:hAnsi="Times New Roman"/>
          <w:i/>
          <w:sz w:val="32"/>
          <w:szCs w:val="24"/>
          <w:lang w:eastAsia="ru-RU"/>
        </w:rPr>
        <w:t>зводить</w:t>
      </w:r>
      <w:proofErr w:type="spellEnd"/>
      <w:r w:rsidRPr="00E30208">
        <w:rPr>
          <w:rFonts w:ascii="Times New Roman" w:hAnsi="Times New Roman"/>
          <w:i/>
          <w:sz w:val="32"/>
          <w:szCs w:val="24"/>
          <w:lang w:eastAsia="ru-RU"/>
        </w:rPr>
        <w:t>.</w:t>
      </w:r>
    </w:p>
    <w:p w:rsidR="00E30208" w:rsidRPr="00E30208" w:rsidRDefault="00E30208" w:rsidP="00E30208">
      <w:pPr>
        <w:pStyle w:val="a6"/>
        <w:rPr>
          <w:i/>
          <w:sz w:val="32"/>
          <w:lang w:val="uk-UA"/>
        </w:rPr>
      </w:pPr>
    </w:p>
    <w:p w:rsidR="0049306A" w:rsidRDefault="0049306A" w:rsidP="00E30208">
      <w:pPr>
        <w:pStyle w:val="a6"/>
        <w:rPr>
          <w:sz w:val="32"/>
          <w:lang w:val="uk-UA"/>
        </w:rPr>
      </w:pPr>
    </w:p>
    <w:p w:rsidR="0049306A" w:rsidRDefault="0049306A" w:rsidP="00E30208">
      <w:pPr>
        <w:pStyle w:val="a6"/>
        <w:rPr>
          <w:sz w:val="32"/>
          <w:lang w:val="uk-UA"/>
        </w:rPr>
      </w:pPr>
    </w:p>
    <w:p w:rsidR="00E30208" w:rsidRPr="00E30208" w:rsidRDefault="00E30208" w:rsidP="00E30208">
      <w:pPr>
        <w:pStyle w:val="a6"/>
        <w:rPr>
          <w:sz w:val="32"/>
        </w:rPr>
      </w:pPr>
      <w:proofErr w:type="spellStart"/>
      <w:r w:rsidRPr="00E30208">
        <w:rPr>
          <w:sz w:val="32"/>
        </w:rPr>
        <w:lastRenderedPageBreak/>
        <w:t>Фронтальне</w:t>
      </w:r>
      <w:proofErr w:type="spellEnd"/>
      <w:r w:rsidRPr="00E30208">
        <w:rPr>
          <w:sz w:val="32"/>
        </w:rPr>
        <w:t xml:space="preserve"> </w:t>
      </w:r>
      <w:proofErr w:type="spellStart"/>
      <w:r w:rsidRPr="00E30208">
        <w:rPr>
          <w:sz w:val="32"/>
        </w:rPr>
        <w:t>опитування</w:t>
      </w:r>
      <w:proofErr w:type="spellEnd"/>
    </w:p>
    <w:p w:rsidR="00E30208" w:rsidRPr="00E30208" w:rsidRDefault="00E30208" w:rsidP="00E30208">
      <w:pPr>
        <w:pStyle w:val="a6"/>
        <w:numPr>
          <w:ilvl w:val="0"/>
          <w:numId w:val="6"/>
        </w:numPr>
        <w:rPr>
          <w:sz w:val="32"/>
        </w:rPr>
      </w:pPr>
      <w:proofErr w:type="spellStart"/>
      <w:r w:rsidRPr="00E30208">
        <w:rPr>
          <w:sz w:val="32"/>
        </w:rPr>
        <w:t>Що</w:t>
      </w:r>
      <w:proofErr w:type="spellEnd"/>
      <w:r w:rsidRPr="00E30208">
        <w:rPr>
          <w:sz w:val="32"/>
        </w:rPr>
        <w:t xml:space="preserve"> у </w:t>
      </w:r>
      <w:proofErr w:type="spellStart"/>
      <w:r w:rsidRPr="00E30208">
        <w:rPr>
          <w:sz w:val="32"/>
        </w:rPr>
        <w:t>давні</w:t>
      </w:r>
      <w:proofErr w:type="spellEnd"/>
      <w:r w:rsidRPr="00E30208">
        <w:rPr>
          <w:sz w:val="32"/>
        </w:rPr>
        <w:t xml:space="preserve"> </w:t>
      </w:r>
      <w:proofErr w:type="spellStart"/>
      <w:r w:rsidRPr="00E30208">
        <w:rPr>
          <w:sz w:val="32"/>
        </w:rPr>
        <w:t>часи</w:t>
      </w:r>
      <w:proofErr w:type="spellEnd"/>
      <w:r w:rsidRPr="00E30208">
        <w:rPr>
          <w:sz w:val="32"/>
        </w:rPr>
        <w:t xml:space="preserve"> </w:t>
      </w:r>
      <w:proofErr w:type="spellStart"/>
      <w:r w:rsidRPr="00E30208">
        <w:rPr>
          <w:sz w:val="32"/>
        </w:rPr>
        <w:t>називали</w:t>
      </w:r>
      <w:proofErr w:type="spellEnd"/>
      <w:r w:rsidRPr="00E30208">
        <w:rPr>
          <w:sz w:val="32"/>
        </w:rPr>
        <w:t xml:space="preserve"> </w:t>
      </w:r>
      <w:proofErr w:type="spellStart"/>
      <w:r w:rsidRPr="00E30208">
        <w:rPr>
          <w:sz w:val="32"/>
        </w:rPr>
        <w:t>груднем</w:t>
      </w:r>
      <w:proofErr w:type="spellEnd"/>
      <w:r w:rsidRPr="00E30208">
        <w:rPr>
          <w:sz w:val="32"/>
        </w:rPr>
        <w:t>?</w:t>
      </w:r>
    </w:p>
    <w:p w:rsidR="00E30208" w:rsidRPr="00EA10AD" w:rsidRDefault="00E30208" w:rsidP="00E30208">
      <w:pPr>
        <w:pStyle w:val="a6"/>
        <w:numPr>
          <w:ilvl w:val="0"/>
          <w:numId w:val="6"/>
        </w:numPr>
        <w:rPr>
          <w:sz w:val="32"/>
        </w:rPr>
      </w:pPr>
      <w:r>
        <w:rPr>
          <w:sz w:val="32"/>
          <w:lang w:val="uk-UA"/>
        </w:rPr>
        <w:t>Як називали перший місяць зими? Чому?</w:t>
      </w:r>
    </w:p>
    <w:p w:rsidR="00EA10AD" w:rsidRDefault="00EA10AD" w:rsidP="00EA10AD">
      <w:pPr>
        <w:pStyle w:val="a6"/>
        <w:rPr>
          <w:sz w:val="32"/>
          <w:lang w:val="uk-UA"/>
        </w:rPr>
      </w:pPr>
      <w:r>
        <w:rPr>
          <w:sz w:val="32"/>
          <w:lang w:val="uk-UA"/>
        </w:rPr>
        <w:t xml:space="preserve">5. Розповідь вчителя </w:t>
      </w:r>
    </w:p>
    <w:p w:rsidR="00EA10AD" w:rsidRDefault="001E17B5" w:rsidP="00EA10AD">
      <w:pPr>
        <w:pStyle w:val="a6"/>
        <w:rPr>
          <w:sz w:val="32"/>
          <w:lang w:val="uk-UA"/>
        </w:rPr>
      </w:pPr>
      <w:r>
        <w:rPr>
          <w:sz w:val="32"/>
          <w:lang w:val="uk-UA"/>
        </w:rPr>
        <w:t>Ви прослухаєте текст, а потім виконаєте завдання.</w:t>
      </w:r>
    </w:p>
    <w:p w:rsidR="001E17B5" w:rsidRPr="001E17B5" w:rsidRDefault="001E17B5" w:rsidP="00EA10AD">
      <w:pPr>
        <w:pStyle w:val="a6"/>
        <w:rPr>
          <w:sz w:val="32"/>
          <w:lang w:val="uk-UA"/>
        </w:rPr>
      </w:pPr>
    </w:p>
    <w:p w:rsidR="00D65643" w:rsidRDefault="00E30208" w:rsidP="00E30208">
      <w:pPr>
        <w:pStyle w:val="a6"/>
        <w:rPr>
          <w:color w:val="000000" w:themeColor="text1"/>
          <w:sz w:val="32"/>
          <w:lang w:val="uk-UA"/>
        </w:rPr>
      </w:pPr>
      <w:ins w:id="0" w:author="Unknown">
        <w:r w:rsidRPr="00E30208">
          <w:rPr>
            <w:color w:val="000000" w:themeColor="text1"/>
            <w:sz w:val="28"/>
          </w:rPr>
          <w:t xml:space="preserve">У </w:t>
        </w:r>
        <w:proofErr w:type="spellStart"/>
        <w:r w:rsidRPr="00E30208">
          <w:rPr>
            <w:rStyle w:val="a5"/>
            <w:rFonts w:cs="Calibri"/>
            <w:color w:val="000000" w:themeColor="text1"/>
            <w:sz w:val="36"/>
          </w:rPr>
          <w:t>грудні</w:t>
        </w:r>
        <w:proofErr w:type="spellEnd"/>
        <w:r w:rsidRPr="00E30208">
          <w:rPr>
            <w:color w:val="000000" w:themeColor="text1"/>
            <w:sz w:val="28"/>
          </w:rPr>
          <w:t xml:space="preserve"> </w:t>
        </w:r>
        <w:proofErr w:type="spellStart"/>
        <w:r w:rsidRPr="00E30208">
          <w:rPr>
            <w:color w:val="000000" w:themeColor="text1"/>
            <w:sz w:val="28"/>
          </w:rPr>
          <w:t>господарює</w:t>
        </w:r>
        <w:proofErr w:type="spellEnd"/>
        <w:r w:rsidRPr="00E30208">
          <w:rPr>
            <w:color w:val="000000" w:themeColor="text1"/>
            <w:sz w:val="28"/>
          </w:rPr>
          <w:t xml:space="preserve"> зима. А допомагають їй і хуртовини, і метелиці, і вітри. Скрізь лежить пишна біла ковдра. Застиг </w:t>
        </w:r>
        <w:proofErr w:type="gramStart"/>
        <w:r w:rsidRPr="00E30208">
          <w:rPr>
            <w:color w:val="000000" w:themeColor="text1"/>
            <w:sz w:val="28"/>
          </w:rPr>
          <w:t>др</w:t>
        </w:r>
        <w:proofErr w:type="gramEnd"/>
        <w:r w:rsidRPr="00E30208">
          <w:rPr>
            <w:color w:val="000000" w:themeColor="text1"/>
            <w:sz w:val="28"/>
          </w:rPr>
          <w:t>імучий ліс. Дерева поринули в глибокий сон. Усе довкола біле-біле.</w:t>
        </w:r>
        <w:r w:rsidRPr="00E30208">
          <w:rPr>
            <w:color w:val="000000" w:themeColor="text1"/>
            <w:sz w:val="28"/>
          </w:rPr>
          <w:br/>
        </w:r>
        <w:r w:rsidRPr="00E30208">
          <w:rPr>
            <w:color w:val="000000" w:themeColor="text1"/>
            <w:sz w:val="28"/>
          </w:rPr>
          <w:br/>
        </w:r>
        <w:r w:rsidRPr="00E30208">
          <w:rPr>
            <w:rStyle w:val="a5"/>
            <w:rFonts w:cs="Calibri"/>
            <w:color w:val="000000" w:themeColor="text1"/>
            <w:sz w:val="36"/>
          </w:rPr>
          <w:t>Грудень</w:t>
        </w:r>
        <w:r w:rsidRPr="00E30208">
          <w:rPr>
            <w:color w:val="000000" w:themeColor="text1"/>
            <w:sz w:val="28"/>
          </w:rPr>
          <w:t xml:space="preserve"> вважають </w:t>
        </w:r>
        <w:proofErr w:type="spellStart"/>
        <w:r w:rsidRPr="00E30208">
          <w:rPr>
            <w:color w:val="000000" w:themeColor="text1"/>
            <w:sz w:val="28"/>
          </w:rPr>
          <w:t>найпохмурішим</w:t>
        </w:r>
        <w:proofErr w:type="spellEnd"/>
        <w:r w:rsidRPr="00E30208">
          <w:rPr>
            <w:color w:val="000000" w:themeColor="text1"/>
            <w:sz w:val="28"/>
          </w:rPr>
          <w:t xml:space="preserve"> місяцем року. Незвичайним днем у цьому місяці є 22 грудня — день зимового сонцестояння. Двадцять </w:t>
        </w:r>
        <w:proofErr w:type="gramStart"/>
        <w:r w:rsidRPr="00E30208">
          <w:rPr>
            <w:color w:val="000000" w:themeColor="text1"/>
            <w:sz w:val="28"/>
          </w:rPr>
          <w:t>другого</w:t>
        </w:r>
        <w:proofErr w:type="gramEnd"/>
        <w:r w:rsidRPr="00E30208">
          <w:rPr>
            <w:color w:val="000000" w:themeColor="text1"/>
            <w:sz w:val="28"/>
          </w:rPr>
          <w:t xml:space="preserve"> грудня день — найкоротший, а ніч — найдовша. </w:t>
        </w:r>
      </w:ins>
      <w:r>
        <w:rPr>
          <w:color w:val="000000" w:themeColor="text1"/>
          <w:sz w:val="28"/>
          <w:lang w:val="uk-UA"/>
        </w:rPr>
        <w:t>За календарем зима починається 1 грудня, але вчені вважають початком зими 22 грудня.</w:t>
      </w:r>
      <w:ins w:id="1" w:author="Unknown">
        <w:r w:rsidRPr="00E30208">
          <w:rPr>
            <w:color w:val="000000" w:themeColor="text1"/>
            <w:sz w:val="28"/>
          </w:rPr>
          <w:br/>
        </w:r>
        <w:proofErr w:type="spellStart"/>
        <w:r w:rsidRPr="00E30208">
          <w:rPr>
            <w:color w:val="000000" w:themeColor="text1"/>
            <w:sz w:val="28"/>
          </w:rPr>
          <w:t>Із</w:t>
        </w:r>
        <w:proofErr w:type="spellEnd"/>
        <w:r w:rsidRPr="00E30208">
          <w:rPr>
            <w:color w:val="000000" w:themeColor="text1"/>
            <w:sz w:val="28"/>
          </w:rPr>
          <w:t xml:space="preserve"> 23 </w:t>
        </w:r>
        <w:proofErr w:type="spellStart"/>
        <w:r w:rsidRPr="00E30208">
          <w:rPr>
            <w:color w:val="000000" w:themeColor="text1"/>
            <w:sz w:val="28"/>
          </w:rPr>
          <w:t>грудня</w:t>
        </w:r>
        <w:proofErr w:type="spellEnd"/>
        <w:r w:rsidRPr="00E30208">
          <w:rPr>
            <w:color w:val="000000" w:themeColor="text1"/>
            <w:sz w:val="28"/>
          </w:rPr>
          <w:t xml:space="preserve"> день </w:t>
        </w:r>
        <w:proofErr w:type="spellStart"/>
        <w:r w:rsidRPr="00E30208">
          <w:rPr>
            <w:color w:val="000000" w:themeColor="text1"/>
            <w:sz w:val="28"/>
          </w:rPr>
          <w:t>починає</w:t>
        </w:r>
        <w:proofErr w:type="spellEnd"/>
        <w:r w:rsidRPr="00E30208">
          <w:rPr>
            <w:color w:val="000000" w:themeColor="text1"/>
            <w:sz w:val="28"/>
          </w:rPr>
          <w:t xml:space="preserve"> </w:t>
        </w:r>
        <w:proofErr w:type="spellStart"/>
        <w:r w:rsidRPr="00E30208">
          <w:rPr>
            <w:color w:val="000000" w:themeColor="text1"/>
            <w:sz w:val="28"/>
          </w:rPr>
          <w:t>збільшуватися</w:t>
        </w:r>
        <w:proofErr w:type="spellEnd"/>
        <w:r w:rsidRPr="00E30208">
          <w:rPr>
            <w:color w:val="000000" w:themeColor="text1"/>
            <w:sz w:val="28"/>
          </w:rPr>
          <w:t xml:space="preserve">, а </w:t>
        </w:r>
        <w:proofErr w:type="spellStart"/>
        <w:r w:rsidRPr="00E30208">
          <w:rPr>
            <w:color w:val="000000" w:themeColor="text1"/>
            <w:sz w:val="28"/>
          </w:rPr>
          <w:t>ніч</w:t>
        </w:r>
        <w:proofErr w:type="spellEnd"/>
        <w:r w:rsidRPr="00E30208">
          <w:rPr>
            <w:color w:val="000000" w:themeColor="text1"/>
            <w:sz w:val="28"/>
          </w:rPr>
          <w:t xml:space="preserve"> — </w:t>
        </w:r>
        <w:proofErr w:type="spellStart"/>
        <w:r w:rsidRPr="00E30208">
          <w:rPr>
            <w:color w:val="000000" w:themeColor="text1"/>
            <w:sz w:val="28"/>
          </w:rPr>
          <w:t>коротшати</w:t>
        </w:r>
        <w:proofErr w:type="spellEnd"/>
        <w:r w:rsidRPr="00E30208">
          <w:rPr>
            <w:color w:val="000000" w:themeColor="text1"/>
            <w:sz w:val="28"/>
          </w:rPr>
          <w:t>.</w:t>
        </w:r>
        <w:r w:rsidRPr="00E30208">
          <w:rPr>
            <w:color w:val="000000" w:themeColor="text1"/>
            <w:sz w:val="28"/>
          </w:rPr>
          <w:br/>
        </w:r>
      </w:ins>
      <w:r w:rsidR="00EA10AD" w:rsidRPr="003A422F">
        <w:rPr>
          <w:sz w:val="28"/>
        </w:rPr>
        <w:t xml:space="preserve">А в </w:t>
      </w:r>
      <w:proofErr w:type="spellStart"/>
      <w:r w:rsidR="00EA10AD" w:rsidRPr="003A422F">
        <w:rPr>
          <w:sz w:val="28"/>
        </w:rPr>
        <w:t>природі</w:t>
      </w:r>
      <w:proofErr w:type="spellEnd"/>
      <w:r w:rsidR="00EA10AD" w:rsidRPr="003A422F">
        <w:rPr>
          <w:sz w:val="28"/>
        </w:rPr>
        <w:t xml:space="preserve"> зима </w:t>
      </w:r>
      <w:proofErr w:type="spellStart"/>
      <w:r w:rsidR="00EA10AD" w:rsidRPr="003A422F">
        <w:rPr>
          <w:sz w:val="28"/>
        </w:rPr>
        <w:t>настає</w:t>
      </w:r>
      <w:proofErr w:type="spellEnd"/>
      <w:r w:rsidR="00EA10AD" w:rsidRPr="003A422F">
        <w:rPr>
          <w:sz w:val="28"/>
        </w:rPr>
        <w:t xml:space="preserve"> </w:t>
      </w:r>
      <w:proofErr w:type="spellStart"/>
      <w:r w:rsidR="00EA10AD" w:rsidRPr="003A422F">
        <w:rPr>
          <w:sz w:val="28"/>
        </w:rPr>
        <w:t>щороку</w:t>
      </w:r>
      <w:proofErr w:type="spellEnd"/>
      <w:r w:rsidR="00EA10AD" w:rsidRPr="003A422F">
        <w:rPr>
          <w:sz w:val="28"/>
        </w:rPr>
        <w:t xml:space="preserve"> в </w:t>
      </w:r>
      <w:proofErr w:type="spellStart"/>
      <w:proofErr w:type="gramStart"/>
      <w:r w:rsidR="00EA10AD" w:rsidRPr="003A422F">
        <w:rPr>
          <w:sz w:val="28"/>
        </w:rPr>
        <w:t>р</w:t>
      </w:r>
      <w:proofErr w:type="gramEnd"/>
      <w:r w:rsidR="00EA10AD" w:rsidRPr="003A422F">
        <w:rPr>
          <w:sz w:val="28"/>
        </w:rPr>
        <w:t>ізні</w:t>
      </w:r>
      <w:proofErr w:type="spellEnd"/>
      <w:r w:rsidR="00EA10AD" w:rsidRPr="003A422F">
        <w:rPr>
          <w:sz w:val="28"/>
        </w:rPr>
        <w:t xml:space="preserve"> </w:t>
      </w:r>
      <w:proofErr w:type="spellStart"/>
      <w:r w:rsidR="00EA10AD" w:rsidRPr="003A422F">
        <w:rPr>
          <w:sz w:val="28"/>
        </w:rPr>
        <w:t>терміни</w:t>
      </w:r>
      <w:proofErr w:type="spellEnd"/>
      <w:r w:rsidR="00EA10AD" w:rsidRPr="003A422F">
        <w:rPr>
          <w:sz w:val="28"/>
        </w:rPr>
        <w:t xml:space="preserve">. </w:t>
      </w:r>
      <w:proofErr w:type="spellStart"/>
      <w:r w:rsidR="00EA10AD" w:rsidRPr="003A422F">
        <w:rPr>
          <w:sz w:val="28"/>
        </w:rPr>
        <w:t>Перші</w:t>
      </w:r>
      <w:proofErr w:type="spellEnd"/>
      <w:r w:rsidR="00EA10AD" w:rsidRPr="003A422F">
        <w:rPr>
          <w:sz w:val="28"/>
        </w:rPr>
        <w:t xml:space="preserve"> </w:t>
      </w:r>
      <w:proofErr w:type="spellStart"/>
      <w:r w:rsidR="00EA10AD" w:rsidRPr="003A422F">
        <w:rPr>
          <w:sz w:val="28"/>
        </w:rPr>
        <w:t>морози</w:t>
      </w:r>
      <w:proofErr w:type="spellEnd"/>
      <w:r w:rsidR="00EA10AD" w:rsidRPr="003A422F">
        <w:rPr>
          <w:sz w:val="28"/>
        </w:rPr>
        <w:t xml:space="preserve"> – </w:t>
      </w:r>
      <w:proofErr w:type="spellStart"/>
      <w:r w:rsidR="00EA10AD" w:rsidRPr="003A422F">
        <w:rPr>
          <w:sz w:val="28"/>
        </w:rPr>
        <w:t>це</w:t>
      </w:r>
      <w:proofErr w:type="spellEnd"/>
      <w:r w:rsidR="00EA10AD" w:rsidRPr="003A422F">
        <w:rPr>
          <w:sz w:val="28"/>
        </w:rPr>
        <w:t xml:space="preserve"> </w:t>
      </w:r>
      <w:proofErr w:type="spellStart"/>
      <w:r w:rsidR="00EA10AD" w:rsidRPr="003A422F">
        <w:rPr>
          <w:sz w:val="28"/>
        </w:rPr>
        <w:t>ще</w:t>
      </w:r>
      <w:proofErr w:type="spellEnd"/>
      <w:r w:rsidR="00EA10AD" w:rsidRPr="003A422F">
        <w:rPr>
          <w:sz w:val="28"/>
        </w:rPr>
        <w:t xml:space="preserve"> не зима. Заморозки </w:t>
      </w:r>
      <w:proofErr w:type="spellStart"/>
      <w:r w:rsidR="00EA10AD" w:rsidRPr="003A422F">
        <w:rPr>
          <w:sz w:val="28"/>
        </w:rPr>
        <w:t>змінюються</w:t>
      </w:r>
      <w:proofErr w:type="spellEnd"/>
      <w:r w:rsidR="00EA10AD" w:rsidRPr="003A422F">
        <w:rPr>
          <w:sz w:val="28"/>
        </w:rPr>
        <w:t xml:space="preserve"> теплом, </w:t>
      </w:r>
      <w:proofErr w:type="spellStart"/>
      <w:r w:rsidR="00EA10AD" w:rsidRPr="003A422F">
        <w:rPr>
          <w:sz w:val="28"/>
        </w:rPr>
        <w:t>сніг</w:t>
      </w:r>
      <w:proofErr w:type="spellEnd"/>
      <w:r w:rsidR="00EA10AD" w:rsidRPr="003A422F">
        <w:rPr>
          <w:sz w:val="28"/>
        </w:rPr>
        <w:t xml:space="preserve"> </w:t>
      </w:r>
      <w:proofErr w:type="spellStart"/>
      <w:r w:rsidR="00EA10AD" w:rsidRPr="003A422F">
        <w:rPr>
          <w:sz w:val="28"/>
        </w:rPr>
        <w:t>падає</w:t>
      </w:r>
      <w:proofErr w:type="spellEnd"/>
      <w:r w:rsidR="00EA10AD" w:rsidRPr="003A422F">
        <w:rPr>
          <w:sz w:val="28"/>
        </w:rPr>
        <w:t xml:space="preserve"> </w:t>
      </w:r>
      <w:proofErr w:type="spellStart"/>
      <w:r w:rsidR="00EA10AD" w:rsidRPr="003A422F">
        <w:rPr>
          <w:sz w:val="28"/>
        </w:rPr>
        <w:t>і</w:t>
      </w:r>
      <w:proofErr w:type="spellEnd"/>
      <w:r w:rsidR="00EA10AD" w:rsidRPr="003A422F">
        <w:rPr>
          <w:sz w:val="28"/>
        </w:rPr>
        <w:t xml:space="preserve"> тане </w:t>
      </w:r>
      <w:proofErr w:type="spellStart"/>
      <w:r w:rsidR="00EA10AD" w:rsidRPr="003A422F">
        <w:rPr>
          <w:sz w:val="28"/>
        </w:rPr>
        <w:t>кілька</w:t>
      </w:r>
      <w:proofErr w:type="spellEnd"/>
      <w:r w:rsidR="00EA10AD" w:rsidRPr="003A422F">
        <w:rPr>
          <w:sz w:val="28"/>
        </w:rPr>
        <w:t xml:space="preserve"> </w:t>
      </w:r>
      <w:proofErr w:type="spellStart"/>
      <w:r w:rsidR="00EA10AD" w:rsidRPr="003A422F">
        <w:rPr>
          <w:sz w:val="28"/>
        </w:rPr>
        <w:t>разів</w:t>
      </w:r>
      <w:proofErr w:type="spellEnd"/>
      <w:r w:rsidR="00EA10AD" w:rsidRPr="003A422F">
        <w:rPr>
          <w:sz w:val="28"/>
        </w:rPr>
        <w:t xml:space="preserve">. Зима </w:t>
      </w:r>
      <w:proofErr w:type="spellStart"/>
      <w:proofErr w:type="gramStart"/>
      <w:r w:rsidR="00EA10AD" w:rsidRPr="003A422F">
        <w:rPr>
          <w:sz w:val="28"/>
        </w:rPr>
        <w:t>починається</w:t>
      </w:r>
      <w:proofErr w:type="spellEnd"/>
      <w:proofErr w:type="gramEnd"/>
      <w:r w:rsidR="00EA10AD" w:rsidRPr="003A422F">
        <w:rPr>
          <w:sz w:val="28"/>
        </w:rPr>
        <w:t xml:space="preserve">, коли температура </w:t>
      </w:r>
      <w:proofErr w:type="spellStart"/>
      <w:r w:rsidR="00EA10AD" w:rsidRPr="003A422F">
        <w:rPr>
          <w:sz w:val="28"/>
        </w:rPr>
        <w:t>повітря</w:t>
      </w:r>
      <w:proofErr w:type="spellEnd"/>
      <w:r w:rsidR="00EA10AD" w:rsidRPr="003A422F">
        <w:rPr>
          <w:sz w:val="28"/>
        </w:rPr>
        <w:t xml:space="preserve"> </w:t>
      </w:r>
      <w:proofErr w:type="spellStart"/>
      <w:r w:rsidR="00EA10AD" w:rsidRPr="003A422F">
        <w:rPr>
          <w:sz w:val="28"/>
        </w:rPr>
        <w:t>встановлюється</w:t>
      </w:r>
      <w:proofErr w:type="spellEnd"/>
      <w:r w:rsidR="00EA10AD" w:rsidRPr="003A422F">
        <w:rPr>
          <w:sz w:val="28"/>
        </w:rPr>
        <w:t xml:space="preserve"> </w:t>
      </w:r>
      <w:proofErr w:type="spellStart"/>
      <w:r w:rsidR="00EA10AD" w:rsidRPr="003A422F">
        <w:rPr>
          <w:sz w:val="28"/>
        </w:rPr>
        <w:t>нижче</w:t>
      </w:r>
      <w:proofErr w:type="spellEnd"/>
      <w:r w:rsidR="00EA10AD" w:rsidRPr="003A422F">
        <w:rPr>
          <w:sz w:val="28"/>
        </w:rPr>
        <w:t xml:space="preserve"> нуля </w:t>
      </w:r>
      <w:proofErr w:type="spellStart"/>
      <w:r w:rsidR="00EA10AD" w:rsidRPr="003A422F">
        <w:rPr>
          <w:sz w:val="28"/>
        </w:rPr>
        <w:t>градусів</w:t>
      </w:r>
      <w:proofErr w:type="spellEnd"/>
      <w:r w:rsidR="00EA10AD" w:rsidRPr="003A422F">
        <w:rPr>
          <w:sz w:val="28"/>
        </w:rPr>
        <w:t xml:space="preserve">, </w:t>
      </w:r>
      <w:proofErr w:type="spellStart"/>
      <w:r w:rsidR="00EA10AD" w:rsidRPr="003A422F">
        <w:rPr>
          <w:sz w:val="28"/>
        </w:rPr>
        <w:t>замерзають</w:t>
      </w:r>
      <w:proofErr w:type="spellEnd"/>
      <w:r w:rsidR="00EA10AD" w:rsidRPr="003A422F">
        <w:rPr>
          <w:sz w:val="28"/>
        </w:rPr>
        <w:t xml:space="preserve"> </w:t>
      </w:r>
      <w:proofErr w:type="spellStart"/>
      <w:r w:rsidR="00EA10AD" w:rsidRPr="003A422F">
        <w:rPr>
          <w:sz w:val="28"/>
        </w:rPr>
        <w:t>водойми</w:t>
      </w:r>
      <w:proofErr w:type="spellEnd"/>
      <w:r w:rsidR="00EA10AD" w:rsidRPr="003A422F">
        <w:rPr>
          <w:sz w:val="28"/>
        </w:rPr>
        <w:t xml:space="preserve">, земля </w:t>
      </w:r>
      <w:proofErr w:type="spellStart"/>
      <w:r w:rsidR="00EA10AD" w:rsidRPr="003A422F">
        <w:rPr>
          <w:sz w:val="28"/>
        </w:rPr>
        <w:t>покривається</w:t>
      </w:r>
      <w:proofErr w:type="spellEnd"/>
      <w:r w:rsidR="00EA10AD" w:rsidRPr="003A422F">
        <w:rPr>
          <w:sz w:val="28"/>
        </w:rPr>
        <w:t xml:space="preserve"> </w:t>
      </w:r>
      <w:proofErr w:type="spellStart"/>
      <w:r w:rsidR="00EA10AD" w:rsidRPr="003A422F">
        <w:rPr>
          <w:sz w:val="28"/>
        </w:rPr>
        <w:t>снігом</w:t>
      </w:r>
      <w:proofErr w:type="spellEnd"/>
      <w:r w:rsidR="00EA10AD" w:rsidRPr="003A422F">
        <w:rPr>
          <w:sz w:val="28"/>
        </w:rPr>
        <w:t xml:space="preserve">. </w:t>
      </w:r>
      <w:proofErr w:type="spellStart"/>
      <w:r w:rsidR="00EA10AD" w:rsidRPr="003A422F">
        <w:rPr>
          <w:sz w:val="28"/>
        </w:rPr>
        <w:t>Дні</w:t>
      </w:r>
      <w:proofErr w:type="spellEnd"/>
      <w:r w:rsidR="00EA10AD" w:rsidRPr="003A422F">
        <w:rPr>
          <w:sz w:val="28"/>
        </w:rPr>
        <w:t xml:space="preserve"> </w:t>
      </w:r>
      <w:proofErr w:type="spellStart"/>
      <w:r w:rsidR="00EA10AD" w:rsidRPr="003A422F">
        <w:rPr>
          <w:sz w:val="28"/>
        </w:rPr>
        <w:t>стають</w:t>
      </w:r>
      <w:proofErr w:type="spellEnd"/>
      <w:r w:rsidR="00EA10AD" w:rsidRPr="003A422F">
        <w:rPr>
          <w:sz w:val="28"/>
        </w:rPr>
        <w:t xml:space="preserve"> короткими </w:t>
      </w:r>
      <w:proofErr w:type="spellStart"/>
      <w:r w:rsidR="00EA10AD" w:rsidRPr="003A422F">
        <w:rPr>
          <w:sz w:val="28"/>
        </w:rPr>
        <w:t>і</w:t>
      </w:r>
      <w:proofErr w:type="spellEnd"/>
      <w:r w:rsidR="00EA10AD" w:rsidRPr="003A422F">
        <w:rPr>
          <w:sz w:val="28"/>
        </w:rPr>
        <w:t xml:space="preserve"> </w:t>
      </w:r>
      <w:proofErr w:type="spellStart"/>
      <w:r w:rsidR="00EA10AD" w:rsidRPr="003A422F">
        <w:rPr>
          <w:sz w:val="28"/>
        </w:rPr>
        <w:t>холодними</w:t>
      </w:r>
      <w:proofErr w:type="spellEnd"/>
      <w:r w:rsidR="00EA10AD" w:rsidRPr="003A422F">
        <w:rPr>
          <w:sz w:val="28"/>
        </w:rPr>
        <w:t>.</w:t>
      </w:r>
      <w:r w:rsidR="00EA10AD" w:rsidRPr="00EA10AD">
        <w:rPr>
          <w:color w:val="000000" w:themeColor="text1"/>
          <w:sz w:val="28"/>
        </w:rPr>
        <w:t xml:space="preserve"> </w:t>
      </w:r>
      <w:ins w:id="2" w:author="Unknown">
        <w:r w:rsidR="00EA10AD" w:rsidRPr="00E30208">
          <w:rPr>
            <w:color w:val="000000" w:themeColor="text1"/>
            <w:sz w:val="28"/>
          </w:rPr>
          <w:t xml:space="preserve">До </w:t>
        </w:r>
        <w:proofErr w:type="spellStart"/>
        <w:r w:rsidR="00EA10AD" w:rsidRPr="00E30208">
          <w:rPr>
            <w:color w:val="000000" w:themeColor="text1"/>
            <w:sz w:val="28"/>
          </w:rPr>
          <w:t>кінця</w:t>
        </w:r>
        <w:proofErr w:type="spellEnd"/>
        <w:r w:rsidR="00EA10AD" w:rsidRPr="00E30208">
          <w:rPr>
            <w:color w:val="000000" w:themeColor="text1"/>
            <w:sz w:val="28"/>
          </w:rPr>
          <w:t xml:space="preserve"> року день </w:t>
        </w:r>
        <w:proofErr w:type="spellStart"/>
        <w:r w:rsidR="00EA10AD" w:rsidRPr="00E30208">
          <w:rPr>
            <w:color w:val="000000" w:themeColor="text1"/>
            <w:sz w:val="28"/>
          </w:rPr>
          <w:t>подовжиться</w:t>
        </w:r>
        <w:proofErr w:type="spellEnd"/>
        <w:r w:rsidR="00EA10AD" w:rsidRPr="00E30208">
          <w:rPr>
            <w:color w:val="000000" w:themeColor="text1"/>
            <w:sz w:val="28"/>
          </w:rPr>
          <w:t xml:space="preserve"> </w:t>
        </w:r>
        <w:proofErr w:type="spellStart"/>
        <w:r w:rsidR="00EA10AD" w:rsidRPr="00E30208">
          <w:rPr>
            <w:color w:val="000000" w:themeColor="text1"/>
            <w:sz w:val="28"/>
          </w:rPr>
          <w:t>всього</w:t>
        </w:r>
        <w:proofErr w:type="spellEnd"/>
        <w:r w:rsidR="00EA10AD" w:rsidRPr="00E30208">
          <w:rPr>
            <w:color w:val="000000" w:themeColor="text1"/>
            <w:sz w:val="28"/>
          </w:rPr>
          <w:t xml:space="preserve"> </w:t>
        </w:r>
        <w:proofErr w:type="spellStart"/>
        <w:proofErr w:type="gramStart"/>
        <w:r w:rsidR="00EA10AD" w:rsidRPr="00E30208">
          <w:rPr>
            <w:color w:val="000000" w:themeColor="text1"/>
            <w:sz w:val="28"/>
          </w:rPr>
          <w:t>лише</w:t>
        </w:r>
        <w:proofErr w:type="spellEnd"/>
        <w:r w:rsidR="00EA10AD" w:rsidRPr="00E30208">
          <w:rPr>
            <w:color w:val="000000" w:themeColor="text1"/>
            <w:sz w:val="28"/>
          </w:rPr>
          <w:t xml:space="preserve"> </w:t>
        </w:r>
      </w:ins>
      <w:r w:rsidR="00EA10AD">
        <w:rPr>
          <w:color w:val="000000" w:themeColor="text1"/>
          <w:sz w:val="28"/>
          <w:lang w:val="uk-UA"/>
        </w:rPr>
        <w:t xml:space="preserve"> </w:t>
      </w:r>
      <w:ins w:id="3" w:author="Unknown">
        <w:r w:rsidR="00EA10AD" w:rsidRPr="00E30208">
          <w:rPr>
            <w:color w:val="000000" w:themeColor="text1"/>
            <w:sz w:val="28"/>
          </w:rPr>
          <w:t>«на</w:t>
        </w:r>
        <w:proofErr w:type="gramEnd"/>
        <w:r w:rsidR="00EA10AD" w:rsidRPr="00E30208">
          <w:rPr>
            <w:color w:val="000000" w:themeColor="text1"/>
            <w:sz w:val="28"/>
          </w:rPr>
          <w:t xml:space="preserve"> </w:t>
        </w:r>
        <w:proofErr w:type="spellStart"/>
        <w:r w:rsidR="00EA10AD" w:rsidRPr="00E30208">
          <w:rPr>
            <w:color w:val="000000" w:themeColor="text1"/>
            <w:sz w:val="28"/>
          </w:rPr>
          <w:t>горобиний</w:t>
        </w:r>
        <w:proofErr w:type="spellEnd"/>
        <w:r w:rsidR="00EA10AD" w:rsidRPr="00E30208">
          <w:rPr>
            <w:color w:val="000000" w:themeColor="text1"/>
            <w:sz w:val="28"/>
          </w:rPr>
          <w:t xml:space="preserve"> </w:t>
        </w:r>
        <w:proofErr w:type="spellStart"/>
        <w:r w:rsidR="00EA10AD" w:rsidRPr="00E30208">
          <w:rPr>
            <w:color w:val="000000" w:themeColor="text1"/>
            <w:sz w:val="28"/>
          </w:rPr>
          <w:t>крок</w:t>
        </w:r>
        <w:proofErr w:type="spellEnd"/>
        <w:r w:rsidR="00EA10AD" w:rsidRPr="00E30208">
          <w:rPr>
            <w:color w:val="000000" w:themeColor="text1"/>
            <w:sz w:val="28"/>
          </w:rPr>
          <w:t xml:space="preserve">». Але все ж таки подовжиться! </w:t>
        </w:r>
        <w:proofErr w:type="gramStart"/>
        <w:r w:rsidR="00EA10AD" w:rsidRPr="00E30208">
          <w:rPr>
            <w:color w:val="000000" w:themeColor="text1"/>
            <w:sz w:val="28"/>
          </w:rPr>
          <w:t>Св</w:t>
        </w:r>
        <w:proofErr w:type="gramEnd"/>
        <w:r w:rsidR="00EA10AD" w:rsidRPr="00E30208">
          <w:rPr>
            <w:color w:val="000000" w:themeColor="text1"/>
            <w:sz w:val="28"/>
          </w:rPr>
          <w:t xml:space="preserve">ітла буде більше, тепла — менше. Недарма кажуть: «У грудні сонце на </w:t>
        </w:r>
        <w:proofErr w:type="gramStart"/>
        <w:r w:rsidR="00EA10AD" w:rsidRPr="00E30208">
          <w:rPr>
            <w:color w:val="000000" w:themeColor="text1"/>
            <w:sz w:val="28"/>
          </w:rPr>
          <w:t>л</w:t>
        </w:r>
        <w:proofErr w:type="gramEnd"/>
        <w:r w:rsidR="00EA10AD" w:rsidRPr="00E30208">
          <w:rPr>
            <w:color w:val="000000" w:themeColor="text1"/>
            <w:sz w:val="28"/>
          </w:rPr>
          <w:t>іто, а зима на мороз».</w:t>
        </w:r>
      </w:ins>
      <w:r w:rsidR="00EA10AD" w:rsidRPr="003A422F">
        <w:rPr>
          <w:sz w:val="28"/>
        </w:rPr>
        <w:br/>
      </w:r>
    </w:p>
    <w:p w:rsidR="008D79E7" w:rsidRPr="00AB78A3" w:rsidRDefault="008D79E7" w:rsidP="00E30208">
      <w:pPr>
        <w:pStyle w:val="a6"/>
        <w:rPr>
          <w:b/>
          <w:color w:val="000000" w:themeColor="text1"/>
          <w:sz w:val="32"/>
          <w:lang w:val="uk-UA"/>
        </w:rPr>
      </w:pPr>
      <w:r w:rsidRPr="00AB78A3">
        <w:rPr>
          <w:b/>
          <w:color w:val="000000" w:themeColor="text1"/>
          <w:sz w:val="32"/>
          <w:lang w:val="uk-UA"/>
        </w:rPr>
        <w:t>6. Р</w:t>
      </w:r>
      <w:r w:rsidR="00AE0C86" w:rsidRPr="00AB78A3">
        <w:rPr>
          <w:b/>
          <w:color w:val="000000" w:themeColor="text1"/>
          <w:sz w:val="32"/>
          <w:lang w:val="uk-UA"/>
        </w:rPr>
        <w:t xml:space="preserve">обота в групах </w:t>
      </w:r>
    </w:p>
    <w:p w:rsidR="00EA10AD" w:rsidRDefault="008D79E7" w:rsidP="00E30208">
      <w:pPr>
        <w:pStyle w:val="a6"/>
        <w:rPr>
          <w:rStyle w:val="a5"/>
          <w:rFonts w:cs="Calibri"/>
          <w:b w:val="0"/>
          <w:color w:val="000000" w:themeColor="text1"/>
          <w:sz w:val="32"/>
          <w:lang w:val="uk-UA"/>
        </w:rPr>
      </w:pPr>
      <w:r>
        <w:rPr>
          <w:rStyle w:val="a5"/>
          <w:rFonts w:cs="Calibri"/>
          <w:color w:val="000000" w:themeColor="text1"/>
          <w:sz w:val="44"/>
          <w:lang w:val="uk-UA"/>
        </w:rPr>
        <w:t xml:space="preserve"> </w:t>
      </w:r>
      <w:r>
        <w:rPr>
          <w:rStyle w:val="a5"/>
          <w:rFonts w:cs="Calibri"/>
          <w:b w:val="0"/>
          <w:color w:val="000000" w:themeColor="text1"/>
          <w:sz w:val="32"/>
          <w:lang w:val="uk-UA"/>
        </w:rPr>
        <w:t xml:space="preserve">-  Грудень вважають </w:t>
      </w:r>
      <w:proofErr w:type="spellStart"/>
      <w:r>
        <w:rPr>
          <w:rStyle w:val="a5"/>
          <w:rFonts w:cs="Calibri"/>
          <w:b w:val="0"/>
          <w:color w:val="000000" w:themeColor="text1"/>
          <w:sz w:val="32"/>
          <w:lang w:val="uk-UA"/>
        </w:rPr>
        <w:t>найпохмурішим</w:t>
      </w:r>
      <w:proofErr w:type="spellEnd"/>
      <w:r>
        <w:rPr>
          <w:rStyle w:val="a5"/>
          <w:rFonts w:cs="Calibri"/>
          <w:b w:val="0"/>
          <w:color w:val="000000" w:themeColor="text1"/>
          <w:sz w:val="32"/>
          <w:lang w:val="uk-UA"/>
        </w:rPr>
        <w:t xml:space="preserve"> місяцем року.</w:t>
      </w:r>
    </w:p>
    <w:p w:rsidR="008D79E7" w:rsidRDefault="008D79E7" w:rsidP="00E30208">
      <w:pPr>
        <w:pStyle w:val="a6"/>
        <w:rPr>
          <w:rStyle w:val="a5"/>
          <w:rFonts w:cs="Calibri"/>
          <w:b w:val="0"/>
          <w:color w:val="000000" w:themeColor="text1"/>
          <w:sz w:val="32"/>
          <w:lang w:val="uk-UA"/>
        </w:rPr>
      </w:pPr>
      <w:r>
        <w:rPr>
          <w:rStyle w:val="a5"/>
          <w:rFonts w:cs="Calibri"/>
          <w:b w:val="0"/>
          <w:color w:val="000000" w:themeColor="text1"/>
          <w:sz w:val="32"/>
          <w:lang w:val="uk-UA"/>
        </w:rPr>
        <w:t>- Буває , що у грудні ще снігу немає.</w:t>
      </w:r>
    </w:p>
    <w:p w:rsidR="008D79E7" w:rsidRDefault="008D79E7" w:rsidP="00E30208">
      <w:pPr>
        <w:pStyle w:val="a6"/>
        <w:rPr>
          <w:rStyle w:val="a5"/>
          <w:rFonts w:cs="Calibri"/>
          <w:b w:val="0"/>
          <w:color w:val="000000" w:themeColor="text1"/>
          <w:sz w:val="32"/>
          <w:lang w:val="uk-UA"/>
        </w:rPr>
      </w:pPr>
      <w:r>
        <w:rPr>
          <w:rStyle w:val="a5"/>
          <w:rFonts w:cs="Calibri"/>
          <w:b w:val="0"/>
          <w:color w:val="000000" w:themeColor="text1"/>
          <w:sz w:val="32"/>
          <w:lang w:val="uk-UA"/>
        </w:rPr>
        <w:t>- Перший місяць зими називали «мостовиком».</w:t>
      </w:r>
    </w:p>
    <w:p w:rsidR="008D79E7" w:rsidRDefault="008D79E7" w:rsidP="00E30208">
      <w:pPr>
        <w:pStyle w:val="a6"/>
        <w:rPr>
          <w:rStyle w:val="a5"/>
          <w:rFonts w:cs="Calibri"/>
          <w:b w:val="0"/>
          <w:color w:val="000000" w:themeColor="text1"/>
          <w:sz w:val="32"/>
          <w:lang w:val="uk-UA"/>
        </w:rPr>
      </w:pPr>
      <w:r>
        <w:rPr>
          <w:rStyle w:val="a5"/>
          <w:rFonts w:cs="Calibri"/>
          <w:b w:val="0"/>
          <w:color w:val="000000" w:themeColor="text1"/>
          <w:sz w:val="32"/>
          <w:lang w:val="uk-UA"/>
        </w:rPr>
        <w:t xml:space="preserve">- 22 грудня </w:t>
      </w:r>
      <w:proofErr w:type="spellStart"/>
      <w:r>
        <w:rPr>
          <w:rStyle w:val="a5"/>
          <w:rFonts w:cs="Calibri"/>
          <w:b w:val="0"/>
          <w:color w:val="000000" w:themeColor="text1"/>
          <w:sz w:val="32"/>
          <w:lang w:val="uk-UA"/>
        </w:rPr>
        <w:t>–день</w:t>
      </w:r>
      <w:proofErr w:type="spellEnd"/>
      <w:r>
        <w:rPr>
          <w:rStyle w:val="a5"/>
          <w:rFonts w:cs="Calibri"/>
          <w:b w:val="0"/>
          <w:color w:val="000000" w:themeColor="text1"/>
          <w:sz w:val="32"/>
          <w:lang w:val="uk-UA"/>
        </w:rPr>
        <w:t xml:space="preserve"> найкоротший, а ніч – найдовша.</w:t>
      </w:r>
    </w:p>
    <w:p w:rsidR="008D79E7" w:rsidRDefault="008D79E7" w:rsidP="00E30208">
      <w:pPr>
        <w:pStyle w:val="a6"/>
        <w:rPr>
          <w:rStyle w:val="a5"/>
          <w:rFonts w:cs="Calibri"/>
          <w:b w:val="0"/>
          <w:color w:val="000000" w:themeColor="text1"/>
          <w:sz w:val="32"/>
          <w:lang w:val="uk-UA"/>
        </w:rPr>
      </w:pPr>
      <w:r>
        <w:rPr>
          <w:rStyle w:val="a5"/>
          <w:rFonts w:cs="Calibri"/>
          <w:b w:val="0"/>
          <w:color w:val="000000" w:themeColor="text1"/>
          <w:sz w:val="32"/>
          <w:lang w:val="uk-UA"/>
        </w:rPr>
        <w:t>- Із 23 грудня день починає збільшуватися, а ніч – коротшати.</w:t>
      </w:r>
    </w:p>
    <w:p w:rsidR="008D79E7" w:rsidRDefault="008D79E7" w:rsidP="00E30208">
      <w:pPr>
        <w:pStyle w:val="a6"/>
        <w:rPr>
          <w:color w:val="000000" w:themeColor="text1"/>
          <w:sz w:val="32"/>
          <w:lang w:val="uk-UA"/>
        </w:rPr>
      </w:pPr>
      <w:r w:rsidRPr="008D79E7">
        <w:rPr>
          <w:rStyle w:val="a5"/>
          <w:rFonts w:cs="Calibri"/>
          <w:b w:val="0"/>
          <w:color w:val="000000" w:themeColor="text1"/>
          <w:sz w:val="36"/>
          <w:lang w:val="uk-UA"/>
        </w:rPr>
        <w:t xml:space="preserve">- </w:t>
      </w:r>
      <w:r w:rsidRPr="008D79E7">
        <w:rPr>
          <w:color w:val="000000" w:themeColor="text1"/>
          <w:sz w:val="32"/>
          <w:lang w:val="uk-UA"/>
        </w:rPr>
        <w:t>За календарем зима починається 1 грудня, але вчені вважають початком зими 22 грудня.</w:t>
      </w:r>
    </w:p>
    <w:p w:rsidR="008D79E7" w:rsidRDefault="008D79E7" w:rsidP="00E30208">
      <w:pPr>
        <w:pStyle w:val="a6"/>
        <w:rPr>
          <w:color w:val="000000" w:themeColor="text1"/>
          <w:sz w:val="32"/>
          <w:lang w:val="uk-UA"/>
        </w:rPr>
      </w:pPr>
      <w:r>
        <w:rPr>
          <w:color w:val="000000" w:themeColor="text1"/>
          <w:sz w:val="32"/>
          <w:lang w:val="uk-UA"/>
        </w:rPr>
        <w:t>- У давні часи груднем називали нерівну, покриту грудками дорогу.</w:t>
      </w:r>
    </w:p>
    <w:p w:rsidR="008D79E7" w:rsidRDefault="008D79E7" w:rsidP="00E30208">
      <w:pPr>
        <w:pStyle w:val="a6"/>
        <w:rPr>
          <w:color w:val="000000" w:themeColor="text1"/>
          <w:sz w:val="32"/>
          <w:lang w:val="uk-UA"/>
        </w:rPr>
      </w:pPr>
      <w:r>
        <w:rPr>
          <w:color w:val="000000" w:themeColor="text1"/>
          <w:sz w:val="32"/>
          <w:lang w:val="uk-UA"/>
        </w:rPr>
        <w:t>- У грудні сонце на літо, а зима на мороз.</w:t>
      </w:r>
      <w:ins w:id="4" w:author="Unknown">
        <w:r w:rsidRPr="008D79E7">
          <w:rPr>
            <w:color w:val="000000" w:themeColor="text1"/>
            <w:sz w:val="32"/>
          </w:rPr>
          <w:br/>
        </w:r>
      </w:ins>
      <w:r w:rsidR="00F46F75">
        <w:rPr>
          <w:color w:val="000000" w:themeColor="text1"/>
          <w:sz w:val="32"/>
          <w:lang w:val="uk-UA"/>
        </w:rPr>
        <w:t xml:space="preserve">- 22 </w:t>
      </w:r>
      <w:proofErr w:type="spellStart"/>
      <w:r w:rsidR="00F46F75">
        <w:rPr>
          <w:color w:val="000000" w:themeColor="text1"/>
          <w:sz w:val="32"/>
          <w:lang w:val="uk-UA"/>
        </w:rPr>
        <w:t>грудня-</w:t>
      </w:r>
      <w:proofErr w:type="spellEnd"/>
      <w:r w:rsidR="00F46F75">
        <w:rPr>
          <w:color w:val="000000" w:themeColor="text1"/>
          <w:sz w:val="32"/>
          <w:lang w:val="uk-UA"/>
        </w:rPr>
        <w:t xml:space="preserve"> день зимового сонцестояння.</w:t>
      </w:r>
    </w:p>
    <w:p w:rsidR="00F46F75" w:rsidRDefault="00F46F75" w:rsidP="00E30208">
      <w:pPr>
        <w:pStyle w:val="a6"/>
        <w:rPr>
          <w:color w:val="000000" w:themeColor="text1"/>
          <w:sz w:val="32"/>
          <w:lang w:val="uk-UA"/>
        </w:rPr>
      </w:pPr>
    </w:p>
    <w:p w:rsidR="00F46F75" w:rsidRDefault="00F46F75" w:rsidP="00E30208">
      <w:pPr>
        <w:pStyle w:val="a6"/>
        <w:rPr>
          <w:color w:val="000000" w:themeColor="text1"/>
          <w:sz w:val="32"/>
          <w:lang w:val="uk-UA"/>
        </w:rPr>
      </w:pPr>
      <w:r>
        <w:rPr>
          <w:color w:val="000000" w:themeColor="text1"/>
          <w:sz w:val="32"/>
          <w:lang w:val="uk-UA"/>
        </w:rPr>
        <w:t xml:space="preserve">Добре, всі справились із першим завданням зими. Тому прикріпимо першу частинку </w:t>
      </w:r>
      <w:proofErr w:type="spellStart"/>
      <w:r>
        <w:rPr>
          <w:color w:val="000000" w:themeColor="text1"/>
          <w:sz w:val="32"/>
          <w:lang w:val="uk-UA"/>
        </w:rPr>
        <w:t>сніговика</w:t>
      </w:r>
      <w:proofErr w:type="spellEnd"/>
      <w:r>
        <w:rPr>
          <w:color w:val="000000" w:themeColor="text1"/>
          <w:sz w:val="32"/>
          <w:lang w:val="uk-UA"/>
        </w:rPr>
        <w:t xml:space="preserve"> на дошку.</w:t>
      </w:r>
    </w:p>
    <w:p w:rsidR="00F46F75" w:rsidRDefault="00F46F75" w:rsidP="00E30208">
      <w:pPr>
        <w:pStyle w:val="a6"/>
        <w:rPr>
          <w:color w:val="000000" w:themeColor="text1"/>
          <w:sz w:val="32"/>
          <w:lang w:val="uk-UA"/>
        </w:rPr>
      </w:pPr>
      <w:r>
        <w:rPr>
          <w:color w:val="000000" w:themeColor="text1"/>
          <w:sz w:val="32"/>
          <w:lang w:val="uk-UA"/>
        </w:rPr>
        <w:t xml:space="preserve">Але це ще ж не весь </w:t>
      </w:r>
      <w:proofErr w:type="spellStart"/>
      <w:r>
        <w:rPr>
          <w:color w:val="000000" w:themeColor="text1"/>
          <w:sz w:val="32"/>
          <w:lang w:val="uk-UA"/>
        </w:rPr>
        <w:t>сніговик</w:t>
      </w:r>
      <w:proofErr w:type="spellEnd"/>
      <w:r>
        <w:rPr>
          <w:color w:val="000000" w:themeColor="text1"/>
          <w:sz w:val="32"/>
          <w:lang w:val="uk-UA"/>
        </w:rPr>
        <w:t xml:space="preserve">. </w:t>
      </w:r>
    </w:p>
    <w:p w:rsidR="00F46F75" w:rsidRDefault="00F46F75" w:rsidP="00E30208">
      <w:pPr>
        <w:pStyle w:val="a6"/>
        <w:rPr>
          <w:color w:val="000000" w:themeColor="text1"/>
          <w:sz w:val="32"/>
          <w:lang w:val="uk-UA"/>
        </w:rPr>
      </w:pPr>
      <w:r>
        <w:rPr>
          <w:color w:val="000000" w:themeColor="text1"/>
          <w:sz w:val="32"/>
          <w:lang w:val="uk-UA"/>
        </w:rPr>
        <w:t>Тому продовжуємо наші завдання.</w:t>
      </w:r>
    </w:p>
    <w:p w:rsidR="00F46F75" w:rsidRDefault="00F46F75" w:rsidP="00E30208">
      <w:pPr>
        <w:pStyle w:val="a6"/>
        <w:rPr>
          <w:color w:val="000000" w:themeColor="text1"/>
          <w:sz w:val="32"/>
          <w:lang w:val="uk-UA"/>
        </w:rPr>
      </w:pPr>
    </w:p>
    <w:p w:rsidR="00F46F75" w:rsidRPr="008D79E7" w:rsidRDefault="00F46F75" w:rsidP="00E30208">
      <w:pPr>
        <w:pStyle w:val="a6"/>
        <w:rPr>
          <w:color w:val="000000" w:themeColor="text1"/>
          <w:sz w:val="32"/>
          <w:lang w:val="uk-UA"/>
        </w:rPr>
      </w:pPr>
      <w:r>
        <w:rPr>
          <w:color w:val="000000" w:themeColor="text1"/>
          <w:sz w:val="32"/>
          <w:lang w:val="uk-UA"/>
        </w:rPr>
        <w:t>Про який наступний місяць ми будемо говорити, ви дізнаєтесь із загадки</w:t>
      </w:r>
    </w:p>
    <w:p w:rsidR="00EA10AD" w:rsidRDefault="00EA10AD" w:rsidP="00E30208">
      <w:pPr>
        <w:pStyle w:val="a6"/>
        <w:rPr>
          <w:color w:val="000000" w:themeColor="text1"/>
          <w:sz w:val="28"/>
          <w:lang w:val="uk-UA"/>
        </w:rPr>
      </w:pPr>
    </w:p>
    <w:p w:rsidR="0049306A" w:rsidRDefault="0049306A" w:rsidP="00E30208">
      <w:pPr>
        <w:pStyle w:val="a6"/>
        <w:rPr>
          <w:color w:val="000000" w:themeColor="text1"/>
          <w:sz w:val="28"/>
          <w:lang w:val="uk-UA"/>
        </w:rPr>
      </w:pPr>
    </w:p>
    <w:p w:rsidR="00F46F75" w:rsidRDefault="00F46F75" w:rsidP="00E30208">
      <w:pPr>
        <w:pStyle w:val="a6"/>
        <w:rPr>
          <w:color w:val="000000" w:themeColor="text1"/>
          <w:sz w:val="28"/>
          <w:lang w:val="uk-UA"/>
        </w:rPr>
      </w:pPr>
      <w:r w:rsidRPr="00F46F75">
        <w:rPr>
          <w:sz w:val="32"/>
        </w:rPr>
        <w:lastRenderedPageBreak/>
        <w:t>Веселий</w:t>
      </w:r>
      <w:proofErr w:type="gramStart"/>
      <w:r w:rsidRPr="00F46F75">
        <w:rPr>
          <w:sz w:val="32"/>
        </w:rPr>
        <w:t xml:space="preserve"> </w:t>
      </w:r>
      <w:proofErr w:type="spellStart"/>
      <w:r w:rsidRPr="00F46F75">
        <w:rPr>
          <w:sz w:val="32"/>
        </w:rPr>
        <w:t>Д</w:t>
      </w:r>
      <w:proofErr w:type="gramEnd"/>
      <w:r w:rsidRPr="00F46F75">
        <w:rPr>
          <w:sz w:val="32"/>
        </w:rPr>
        <w:t>ід</w:t>
      </w:r>
      <w:proofErr w:type="spellEnd"/>
      <w:r w:rsidRPr="00F46F75">
        <w:rPr>
          <w:sz w:val="32"/>
        </w:rPr>
        <w:t xml:space="preserve"> Мороз в руках</w:t>
      </w:r>
      <w:r w:rsidRPr="00F46F75">
        <w:rPr>
          <w:sz w:val="32"/>
        </w:rPr>
        <w:br/>
      </w:r>
      <w:proofErr w:type="spellStart"/>
      <w:r w:rsidRPr="00F46F75">
        <w:rPr>
          <w:sz w:val="32"/>
        </w:rPr>
        <w:t>Несе</w:t>
      </w:r>
      <w:proofErr w:type="spellEnd"/>
      <w:r w:rsidRPr="00F46F75">
        <w:rPr>
          <w:sz w:val="32"/>
        </w:rPr>
        <w:t xml:space="preserve"> нам </w:t>
      </w:r>
      <w:proofErr w:type="spellStart"/>
      <w:r w:rsidRPr="00F46F75">
        <w:rPr>
          <w:sz w:val="32"/>
        </w:rPr>
        <w:t>подарунки</w:t>
      </w:r>
      <w:proofErr w:type="spellEnd"/>
      <w:r w:rsidRPr="00F46F75">
        <w:rPr>
          <w:sz w:val="32"/>
        </w:rPr>
        <w:t>.</w:t>
      </w:r>
      <w:r w:rsidRPr="00F46F75">
        <w:rPr>
          <w:sz w:val="32"/>
        </w:rPr>
        <w:br/>
        <w:t xml:space="preserve">І на </w:t>
      </w:r>
      <w:proofErr w:type="spellStart"/>
      <w:r w:rsidRPr="00F46F75">
        <w:rPr>
          <w:sz w:val="32"/>
        </w:rPr>
        <w:t>засніжених</w:t>
      </w:r>
      <w:proofErr w:type="spellEnd"/>
      <w:r w:rsidRPr="00F46F75">
        <w:rPr>
          <w:sz w:val="32"/>
        </w:rPr>
        <w:t xml:space="preserve"> </w:t>
      </w:r>
      <w:proofErr w:type="spellStart"/>
      <w:r w:rsidRPr="00F46F75">
        <w:rPr>
          <w:sz w:val="32"/>
        </w:rPr>
        <w:t>шибках</w:t>
      </w:r>
      <w:proofErr w:type="spellEnd"/>
      <w:r w:rsidRPr="00F46F75">
        <w:rPr>
          <w:sz w:val="32"/>
        </w:rPr>
        <w:br/>
      </w:r>
      <w:proofErr w:type="spellStart"/>
      <w:r w:rsidRPr="00F46F75">
        <w:rPr>
          <w:sz w:val="32"/>
        </w:rPr>
        <w:t>Малює</w:t>
      </w:r>
      <w:proofErr w:type="spellEnd"/>
      <w:r w:rsidRPr="00F46F75">
        <w:rPr>
          <w:sz w:val="32"/>
        </w:rPr>
        <w:t xml:space="preserve"> </w:t>
      </w:r>
      <w:proofErr w:type="spellStart"/>
      <w:r w:rsidRPr="00F46F75">
        <w:rPr>
          <w:sz w:val="32"/>
        </w:rPr>
        <w:t>візерунки</w:t>
      </w:r>
      <w:proofErr w:type="spellEnd"/>
      <w:r w:rsidRPr="00F46F75">
        <w:rPr>
          <w:sz w:val="32"/>
        </w:rPr>
        <w:t>.</w:t>
      </w:r>
      <w:r w:rsidRPr="00F46F75">
        <w:rPr>
          <w:sz w:val="32"/>
        </w:rPr>
        <w:br/>
      </w:r>
      <w:proofErr w:type="spellStart"/>
      <w:r w:rsidRPr="00F46F75">
        <w:rPr>
          <w:sz w:val="32"/>
        </w:rPr>
        <w:t>Або</w:t>
      </w:r>
      <w:proofErr w:type="spellEnd"/>
      <w:r w:rsidRPr="00F46F75">
        <w:rPr>
          <w:sz w:val="32"/>
        </w:rPr>
        <w:t xml:space="preserve"> </w:t>
      </w:r>
      <w:proofErr w:type="spellStart"/>
      <w:r w:rsidRPr="00F46F75">
        <w:rPr>
          <w:sz w:val="32"/>
        </w:rPr>
        <w:t>ще</w:t>
      </w:r>
      <w:proofErr w:type="spellEnd"/>
      <w:r w:rsidRPr="00F46F75">
        <w:rPr>
          <w:sz w:val="32"/>
        </w:rPr>
        <w:t xml:space="preserve"> </w:t>
      </w:r>
      <w:proofErr w:type="spellStart"/>
      <w:r w:rsidRPr="00F46F75">
        <w:rPr>
          <w:sz w:val="32"/>
        </w:rPr>
        <w:t>й</w:t>
      </w:r>
      <w:proofErr w:type="spellEnd"/>
      <w:r w:rsidRPr="00F46F75">
        <w:rPr>
          <w:sz w:val="32"/>
        </w:rPr>
        <w:t xml:space="preserve"> носа </w:t>
      </w:r>
      <w:proofErr w:type="spellStart"/>
      <w:r w:rsidRPr="00F46F75">
        <w:rPr>
          <w:sz w:val="32"/>
        </w:rPr>
        <w:t>обпече</w:t>
      </w:r>
      <w:proofErr w:type="spellEnd"/>
      <w:proofErr w:type="gramStart"/>
      <w:r w:rsidRPr="00F46F75">
        <w:rPr>
          <w:sz w:val="32"/>
        </w:rPr>
        <w:br/>
        <w:t>Д</w:t>
      </w:r>
      <w:proofErr w:type="gramEnd"/>
      <w:r w:rsidRPr="00F46F75">
        <w:rPr>
          <w:sz w:val="32"/>
        </w:rPr>
        <w:t xml:space="preserve">о холоду </w:t>
      </w:r>
      <w:proofErr w:type="spellStart"/>
      <w:r w:rsidRPr="00F46F75">
        <w:rPr>
          <w:sz w:val="32"/>
        </w:rPr>
        <w:t>незвичним</w:t>
      </w:r>
      <w:proofErr w:type="spellEnd"/>
      <w:r w:rsidRPr="00F46F75">
        <w:rPr>
          <w:sz w:val="32"/>
        </w:rPr>
        <w:t>.</w:t>
      </w:r>
      <w:r w:rsidRPr="00F46F75">
        <w:rPr>
          <w:sz w:val="32"/>
        </w:rPr>
        <w:br/>
        <w:t xml:space="preserve">Тому, </w:t>
      </w:r>
      <w:proofErr w:type="spellStart"/>
      <w:r w:rsidRPr="00F46F75">
        <w:rPr>
          <w:sz w:val="32"/>
        </w:rPr>
        <w:t>що</w:t>
      </w:r>
      <w:proofErr w:type="spellEnd"/>
      <w:r w:rsidRPr="00F46F75">
        <w:rPr>
          <w:sz w:val="32"/>
        </w:rPr>
        <w:t xml:space="preserve"> </w:t>
      </w:r>
      <w:proofErr w:type="spellStart"/>
      <w:r w:rsidRPr="00F46F75">
        <w:rPr>
          <w:sz w:val="32"/>
        </w:rPr>
        <w:t>скрізь</w:t>
      </w:r>
      <w:proofErr w:type="spellEnd"/>
      <w:r w:rsidRPr="00F46F75">
        <w:rPr>
          <w:sz w:val="32"/>
        </w:rPr>
        <w:t xml:space="preserve"> мороз </w:t>
      </w:r>
      <w:proofErr w:type="spellStart"/>
      <w:r w:rsidRPr="00F46F75">
        <w:rPr>
          <w:sz w:val="32"/>
        </w:rPr>
        <w:t>січе</w:t>
      </w:r>
      <w:proofErr w:type="spellEnd"/>
      <w:r w:rsidRPr="00F46F75">
        <w:rPr>
          <w:sz w:val="32"/>
        </w:rPr>
        <w:t xml:space="preserve"> –</w:t>
      </w:r>
      <w:r w:rsidRPr="00F46F75">
        <w:rPr>
          <w:sz w:val="32"/>
        </w:rPr>
        <w:br/>
        <w:t xml:space="preserve">Цей </w:t>
      </w:r>
      <w:proofErr w:type="spellStart"/>
      <w:r w:rsidRPr="00F46F75">
        <w:rPr>
          <w:sz w:val="32"/>
        </w:rPr>
        <w:t>місяць</w:t>
      </w:r>
      <w:proofErr w:type="spellEnd"/>
      <w:r w:rsidRPr="00F46F75">
        <w:rPr>
          <w:sz w:val="32"/>
        </w:rPr>
        <w:t xml:space="preserve"> </w:t>
      </w:r>
      <w:proofErr w:type="spellStart"/>
      <w:r w:rsidRPr="00F46F75">
        <w:rPr>
          <w:sz w:val="32"/>
        </w:rPr>
        <w:t>зветься</w:t>
      </w:r>
      <w:proofErr w:type="spellEnd"/>
      <w:r w:rsidRPr="00F46F75">
        <w:rPr>
          <w:sz w:val="32"/>
        </w:rPr>
        <w:t xml:space="preserve">… </w:t>
      </w:r>
      <w:proofErr w:type="gramStart"/>
      <w:r w:rsidRPr="00F46F75">
        <w:rPr>
          <w:sz w:val="32"/>
        </w:rPr>
        <w:t xml:space="preserve">( </w:t>
      </w:r>
      <w:proofErr w:type="spellStart"/>
      <w:proofErr w:type="gramEnd"/>
      <w:r w:rsidRPr="00F46F75">
        <w:rPr>
          <w:sz w:val="32"/>
        </w:rPr>
        <w:t>січнем</w:t>
      </w:r>
      <w:proofErr w:type="spellEnd"/>
      <w:r w:rsidRPr="00F46F75">
        <w:rPr>
          <w:sz w:val="32"/>
        </w:rPr>
        <w:t>)</w:t>
      </w:r>
    </w:p>
    <w:p w:rsidR="00F46F75" w:rsidRDefault="00F46F75" w:rsidP="00E30208">
      <w:pPr>
        <w:pStyle w:val="a6"/>
        <w:rPr>
          <w:color w:val="000000" w:themeColor="text1"/>
          <w:sz w:val="28"/>
          <w:lang w:val="uk-UA"/>
        </w:rPr>
      </w:pPr>
    </w:p>
    <w:p w:rsidR="00F46F75" w:rsidRPr="00DA2C39" w:rsidRDefault="00F46F75" w:rsidP="00E30208">
      <w:pPr>
        <w:pStyle w:val="a6"/>
        <w:rPr>
          <w:b/>
          <w:color w:val="000000" w:themeColor="text1"/>
          <w:sz w:val="32"/>
          <w:lang w:val="uk-UA"/>
        </w:rPr>
      </w:pPr>
      <w:r w:rsidRPr="00DA2C39">
        <w:rPr>
          <w:b/>
          <w:color w:val="000000" w:themeColor="text1"/>
          <w:sz w:val="32"/>
          <w:lang w:val="uk-UA"/>
        </w:rPr>
        <w:t>7. робота з підручником</w:t>
      </w:r>
    </w:p>
    <w:p w:rsidR="00F46F75" w:rsidRDefault="00A04967" w:rsidP="00E30208">
      <w:pPr>
        <w:pStyle w:val="a6"/>
        <w:rPr>
          <w:color w:val="000000" w:themeColor="text1"/>
          <w:sz w:val="32"/>
          <w:lang w:val="uk-UA"/>
        </w:rPr>
      </w:pPr>
      <w:r>
        <w:rPr>
          <w:color w:val="000000" w:themeColor="text1"/>
          <w:sz w:val="32"/>
          <w:lang w:val="uk-UA"/>
        </w:rPr>
        <w:t xml:space="preserve">Зараз ми з вами попрацюємо з підручником і виконаємо наступні завдання </w:t>
      </w:r>
      <w:proofErr w:type="spellStart"/>
      <w:r>
        <w:rPr>
          <w:color w:val="000000" w:themeColor="text1"/>
          <w:sz w:val="32"/>
          <w:lang w:val="uk-UA"/>
        </w:rPr>
        <w:t>зимоньки-</w:t>
      </w:r>
      <w:proofErr w:type="spellEnd"/>
      <w:r>
        <w:rPr>
          <w:color w:val="000000" w:themeColor="text1"/>
          <w:sz w:val="32"/>
          <w:lang w:val="uk-UA"/>
        </w:rPr>
        <w:t xml:space="preserve"> зими.</w:t>
      </w:r>
    </w:p>
    <w:p w:rsidR="00A04967" w:rsidRDefault="00A04967" w:rsidP="00E30208">
      <w:pPr>
        <w:pStyle w:val="a6"/>
        <w:rPr>
          <w:color w:val="000000" w:themeColor="text1"/>
          <w:sz w:val="32"/>
          <w:lang w:val="uk-UA"/>
        </w:rPr>
      </w:pPr>
    </w:p>
    <w:p w:rsidR="00F46F75" w:rsidRPr="00F46F75" w:rsidRDefault="00F46F75" w:rsidP="00E30208">
      <w:pPr>
        <w:pStyle w:val="a6"/>
        <w:rPr>
          <w:rFonts w:ascii="Times New Roman" w:hAnsi="Times New Roman"/>
          <w:sz w:val="32"/>
          <w:szCs w:val="24"/>
          <w:lang w:val="uk-UA" w:eastAsia="ru-RU"/>
        </w:rPr>
      </w:pPr>
      <w:r w:rsidRPr="00F46F75">
        <w:rPr>
          <w:rFonts w:ascii="Times New Roman" w:hAnsi="Times New Roman"/>
          <w:sz w:val="32"/>
          <w:szCs w:val="24"/>
          <w:lang w:val="uk-UA" w:eastAsia="ru-RU"/>
        </w:rPr>
        <w:t>Читання «Буксиром»</w:t>
      </w:r>
    </w:p>
    <w:p w:rsidR="00F46F75" w:rsidRDefault="00F46F75" w:rsidP="00E30208">
      <w:pPr>
        <w:pStyle w:val="a6"/>
        <w:rPr>
          <w:rFonts w:ascii="Times New Roman" w:hAnsi="Times New Roman"/>
          <w:sz w:val="32"/>
          <w:szCs w:val="24"/>
          <w:lang w:val="uk-UA" w:eastAsia="ru-RU"/>
        </w:rPr>
      </w:pPr>
      <w:r w:rsidRPr="00F46F75">
        <w:rPr>
          <w:rFonts w:ascii="Times New Roman" w:hAnsi="Times New Roman"/>
          <w:sz w:val="32"/>
          <w:szCs w:val="24"/>
          <w:lang w:eastAsia="ru-RU"/>
        </w:rPr>
        <w:t xml:space="preserve">- </w:t>
      </w:r>
      <w:proofErr w:type="spellStart"/>
      <w:r w:rsidRPr="00F46F75">
        <w:rPr>
          <w:rFonts w:ascii="Times New Roman" w:hAnsi="Times New Roman"/>
          <w:sz w:val="32"/>
          <w:szCs w:val="24"/>
          <w:lang w:eastAsia="ru-RU"/>
        </w:rPr>
        <w:t>Кажуть</w:t>
      </w:r>
      <w:proofErr w:type="spellEnd"/>
      <w:r w:rsidRPr="00F46F75">
        <w:rPr>
          <w:rFonts w:ascii="Times New Roman" w:hAnsi="Times New Roman"/>
          <w:sz w:val="32"/>
          <w:szCs w:val="24"/>
          <w:lang w:eastAsia="ru-RU"/>
        </w:rPr>
        <w:t>: «</w:t>
      </w:r>
      <w:proofErr w:type="spellStart"/>
      <w:r w:rsidRPr="00F46F75">
        <w:rPr>
          <w:rFonts w:ascii="Times New Roman" w:hAnsi="Times New Roman"/>
          <w:sz w:val="32"/>
          <w:szCs w:val="24"/>
          <w:lang w:eastAsia="ru-RU"/>
        </w:rPr>
        <w:t>Січень</w:t>
      </w:r>
      <w:proofErr w:type="spellEnd"/>
      <w:r w:rsidRPr="00F46F75">
        <w:rPr>
          <w:rFonts w:ascii="Times New Roman" w:hAnsi="Times New Roman"/>
          <w:sz w:val="32"/>
          <w:szCs w:val="24"/>
          <w:lang w:eastAsia="ru-RU"/>
        </w:rPr>
        <w:t xml:space="preserve"> – </w:t>
      </w:r>
      <w:proofErr w:type="spellStart"/>
      <w:r w:rsidRPr="00F46F75">
        <w:rPr>
          <w:rFonts w:ascii="Times New Roman" w:hAnsi="Times New Roman"/>
          <w:sz w:val="32"/>
          <w:szCs w:val="24"/>
          <w:lang w:eastAsia="ru-RU"/>
        </w:rPr>
        <w:t>снігом</w:t>
      </w:r>
      <w:proofErr w:type="spellEnd"/>
      <w:r w:rsidRPr="00F46F75">
        <w:rPr>
          <w:rFonts w:ascii="Times New Roman" w:hAnsi="Times New Roman"/>
          <w:sz w:val="32"/>
          <w:szCs w:val="24"/>
          <w:lang w:eastAsia="ru-RU"/>
        </w:rPr>
        <w:t xml:space="preserve"> </w:t>
      </w:r>
      <w:proofErr w:type="spellStart"/>
      <w:r w:rsidRPr="00F46F75">
        <w:rPr>
          <w:rFonts w:ascii="Times New Roman" w:hAnsi="Times New Roman"/>
          <w:sz w:val="32"/>
          <w:szCs w:val="24"/>
          <w:lang w:eastAsia="ru-RU"/>
        </w:rPr>
        <w:t>січе</w:t>
      </w:r>
      <w:proofErr w:type="spellEnd"/>
      <w:r w:rsidRPr="00F46F75">
        <w:rPr>
          <w:rFonts w:ascii="Times New Roman" w:hAnsi="Times New Roman"/>
          <w:sz w:val="32"/>
          <w:szCs w:val="24"/>
          <w:lang w:eastAsia="ru-RU"/>
        </w:rPr>
        <w:t xml:space="preserve">». </w:t>
      </w:r>
      <w:proofErr w:type="spellStart"/>
      <w:r w:rsidRPr="00F46F75">
        <w:rPr>
          <w:rFonts w:ascii="Times New Roman" w:hAnsi="Times New Roman"/>
          <w:sz w:val="32"/>
          <w:szCs w:val="24"/>
          <w:lang w:eastAsia="ru-RU"/>
        </w:rPr>
        <w:t>Другий</w:t>
      </w:r>
      <w:proofErr w:type="spellEnd"/>
      <w:r w:rsidRPr="00F46F75">
        <w:rPr>
          <w:rFonts w:ascii="Times New Roman" w:hAnsi="Times New Roman"/>
          <w:sz w:val="32"/>
          <w:szCs w:val="24"/>
          <w:lang w:eastAsia="ru-RU"/>
        </w:rPr>
        <w:t xml:space="preserve"> </w:t>
      </w:r>
      <w:proofErr w:type="spellStart"/>
      <w:r w:rsidRPr="00F46F75">
        <w:rPr>
          <w:rFonts w:ascii="Times New Roman" w:hAnsi="Times New Roman"/>
          <w:sz w:val="32"/>
          <w:szCs w:val="24"/>
          <w:lang w:eastAsia="ru-RU"/>
        </w:rPr>
        <w:t>місяць</w:t>
      </w:r>
      <w:proofErr w:type="spellEnd"/>
      <w:r w:rsidRPr="00F46F75">
        <w:rPr>
          <w:rFonts w:ascii="Times New Roman" w:hAnsi="Times New Roman"/>
          <w:sz w:val="32"/>
          <w:szCs w:val="24"/>
          <w:lang w:eastAsia="ru-RU"/>
        </w:rPr>
        <w:t xml:space="preserve"> </w:t>
      </w:r>
      <w:proofErr w:type="spellStart"/>
      <w:r w:rsidRPr="00F46F75">
        <w:rPr>
          <w:rFonts w:ascii="Times New Roman" w:hAnsi="Times New Roman"/>
          <w:sz w:val="32"/>
          <w:szCs w:val="24"/>
          <w:lang w:eastAsia="ru-RU"/>
        </w:rPr>
        <w:t>новий</w:t>
      </w:r>
      <w:proofErr w:type="spellEnd"/>
      <w:r w:rsidRPr="00F46F75">
        <w:rPr>
          <w:rFonts w:ascii="Times New Roman" w:hAnsi="Times New Roman"/>
          <w:sz w:val="32"/>
          <w:szCs w:val="24"/>
          <w:lang w:eastAsia="ru-RU"/>
        </w:rPr>
        <w:t xml:space="preserve"> </w:t>
      </w:r>
      <w:proofErr w:type="spellStart"/>
      <w:proofErr w:type="gramStart"/>
      <w:r w:rsidRPr="00F46F75">
        <w:rPr>
          <w:rFonts w:ascii="Times New Roman" w:hAnsi="Times New Roman"/>
          <w:sz w:val="32"/>
          <w:szCs w:val="24"/>
          <w:lang w:eastAsia="ru-RU"/>
        </w:rPr>
        <w:t>р</w:t>
      </w:r>
      <w:proofErr w:type="gramEnd"/>
      <w:r w:rsidRPr="00F46F75">
        <w:rPr>
          <w:rFonts w:ascii="Times New Roman" w:hAnsi="Times New Roman"/>
          <w:sz w:val="32"/>
          <w:szCs w:val="24"/>
          <w:lang w:eastAsia="ru-RU"/>
        </w:rPr>
        <w:t>ік</w:t>
      </w:r>
      <w:proofErr w:type="spellEnd"/>
      <w:r w:rsidRPr="00F46F75">
        <w:rPr>
          <w:rFonts w:ascii="Times New Roman" w:hAnsi="Times New Roman"/>
          <w:sz w:val="32"/>
          <w:szCs w:val="24"/>
          <w:lang w:eastAsia="ru-RU"/>
        </w:rPr>
        <w:t xml:space="preserve"> </w:t>
      </w:r>
      <w:proofErr w:type="spellStart"/>
      <w:r w:rsidRPr="00F46F75">
        <w:rPr>
          <w:rFonts w:ascii="Times New Roman" w:hAnsi="Times New Roman"/>
          <w:sz w:val="32"/>
          <w:szCs w:val="24"/>
          <w:lang w:eastAsia="ru-RU"/>
        </w:rPr>
        <w:t>розпочинає</w:t>
      </w:r>
      <w:proofErr w:type="spellEnd"/>
      <w:r w:rsidRPr="00F46F75">
        <w:rPr>
          <w:rFonts w:ascii="Times New Roman" w:hAnsi="Times New Roman"/>
          <w:sz w:val="32"/>
          <w:szCs w:val="24"/>
          <w:lang w:eastAsia="ru-RU"/>
        </w:rPr>
        <w:t xml:space="preserve"> </w:t>
      </w:r>
      <w:proofErr w:type="spellStart"/>
      <w:r w:rsidRPr="00F46F75">
        <w:rPr>
          <w:rFonts w:ascii="Times New Roman" w:hAnsi="Times New Roman"/>
          <w:sz w:val="32"/>
          <w:szCs w:val="24"/>
          <w:lang w:eastAsia="ru-RU"/>
        </w:rPr>
        <w:t>й</w:t>
      </w:r>
      <w:proofErr w:type="spellEnd"/>
      <w:r w:rsidRPr="00F46F75">
        <w:rPr>
          <w:rFonts w:ascii="Times New Roman" w:hAnsi="Times New Roman"/>
          <w:sz w:val="32"/>
          <w:szCs w:val="24"/>
          <w:lang w:eastAsia="ru-RU"/>
        </w:rPr>
        <w:t xml:space="preserve"> половину </w:t>
      </w:r>
      <w:proofErr w:type="spellStart"/>
      <w:r w:rsidRPr="00F46F75">
        <w:rPr>
          <w:rFonts w:ascii="Times New Roman" w:hAnsi="Times New Roman"/>
          <w:sz w:val="32"/>
          <w:szCs w:val="24"/>
          <w:lang w:eastAsia="ru-RU"/>
        </w:rPr>
        <w:t>зими</w:t>
      </w:r>
      <w:proofErr w:type="spellEnd"/>
      <w:r w:rsidRPr="00F46F75">
        <w:rPr>
          <w:rFonts w:ascii="Times New Roman" w:hAnsi="Times New Roman"/>
          <w:sz w:val="32"/>
          <w:szCs w:val="24"/>
          <w:lang w:eastAsia="ru-RU"/>
        </w:rPr>
        <w:t xml:space="preserve"> </w:t>
      </w:r>
      <w:proofErr w:type="spellStart"/>
      <w:r w:rsidRPr="00F46F75">
        <w:rPr>
          <w:rFonts w:ascii="Times New Roman" w:hAnsi="Times New Roman"/>
          <w:sz w:val="32"/>
          <w:szCs w:val="24"/>
          <w:lang w:eastAsia="ru-RU"/>
        </w:rPr>
        <w:t>відсікає</w:t>
      </w:r>
      <w:proofErr w:type="spellEnd"/>
      <w:r w:rsidRPr="00F46F75">
        <w:rPr>
          <w:rFonts w:ascii="Times New Roman" w:hAnsi="Times New Roman"/>
          <w:sz w:val="32"/>
          <w:szCs w:val="24"/>
          <w:lang w:eastAsia="ru-RU"/>
        </w:rPr>
        <w:t xml:space="preserve">. </w:t>
      </w:r>
      <w:proofErr w:type="spellStart"/>
      <w:r w:rsidRPr="00F46F75">
        <w:rPr>
          <w:rFonts w:ascii="Times New Roman" w:hAnsi="Times New Roman"/>
          <w:sz w:val="32"/>
          <w:szCs w:val="24"/>
          <w:lang w:eastAsia="ru-RU"/>
        </w:rPr>
        <w:t>Отож</w:t>
      </w:r>
      <w:proofErr w:type="spellEnd"/>
      <w:r w:rsidRPr="00F46F75">
        <w:rPr>
          <w:rFonts w:ascii="Times New Roman" w:hAnsi="Times New Roman"/>
          <w:sz w:val="32"/>
          <w:szCs w:val="24"/>
          <w:lang w:eastAsia="ru-RU"/>
        </w:rPr>
        <w:t xml:space="preserve">, </w:t>
      </w:r>
      <w:proofErr w:type="spellStart"/>
      <w:r w:rsidRPr="00F46F75">
        <w:rPr>
          <w:rFonts w:ascii="Times New Roman" w:hAnsi="Times New Roman"/>
          <w:sz w:val="32"/>
          <w:szCs w:val="24"/>
          <w:lang w:eastAsia="ru-RU"/>
        </w:rPr>
        <w:t>чому</w:t>
      </w:r>
      <w:proofErr w:type="spellEnd"/>
      <w:r w:rsidRPr="00F46F75">
        <w:rPr>
          <w:rFonts w:ascii="Times New Roman" w:hAnsi="Times New Roman"/>
          <w:sz w:val="32"/>
          <w:szCs w:val="24"/>
          <w:lang w:eastAsia="ru-RU"/>
        </w:rPr>
        <w:t xml:space="preserve"> </w:t>
      </w:r>
      <w:proofErr w:type="spellStart"/>
      <w:r w:rsidRPr="00F46F75">
        <w:rPr>
          <w:rFonts w:ascii="Times New Roman" w:hAnsi="Times New Roman"/>
          <w:sz w:val="32"/>
          <w:szCs w:val="24"/>
          <w:lang w:eastAsia="ru-RU"/>
        </w:rPr>
        <w:t>місяць</w:t>
      </w:r>
      <w:proofErr w:type="spellEnd"/>
      <w:r w:rsidRPr="00F46F75">
        <w:rPr>
          <w:rFonts w:ascii="Times New Roman" w:hAnsi="Times New Roman"/>
          <w:sz w:val="32"/>
          <w:szCs w:val="24"/>
          <w:lang w:eastAsia="ru-RU"/>
        </w:rPr>
        <w:t xml:space="preserve"> </w:t>
      </w:r>
      <w:proofErr w:type="spellStart"/>
      <w:r w:rsidRPr="00F46F75">
        <w:rPr>
          <w:rFonts w:ascii="Times New Roman" w:hAnsi="Times New Roman"/>
          <w:sz w:val="32"/>
          <w:szCs w:val="24"/>
          <w:lang w:eastAsia="ru-RU"/>
        </w:rPr>
        <w:t>звуть</w:t>
      </w:r>
      <w:proofErr w:type="spellEnd"/>
      <w:r w:rsidRPr="00F46F75">
        <w:rPr>
          <w:rFonts w:ascii="Times New Roman" w:hAnsi="Times New Roman"/>
          <w:sz w:val="32"/>
          <w:szCs w:val="24"/>
          <w:lang w:eastAsia="ru-RU"/>
        </w:rPr>
        <w:t xml:space="preserve"> </w:t>
      </w:r>
      <w:proofErr w:type="spellStart"/>
      <w:r w:rsidRPr="00F46F75">
        <w:rPr>
          <w:rFonts w:ascii="Times New Roman" w:hAnsi="Times New Roman"/>
          <w:sz w:val="32"/>
          <w:szCs w:val="24"/>
          <w:lang w:eastAsia="ru-RU"/>
        </w:rPr>
        <w:t>січнем</w:t>
      </w:r>
      <w:proofErr w:type="spellEnd"/>
      <w:r w:rsidRPr="00F46F75">
        <w:rPr>
          <w:rFonts w:ascii="Times New Roman" w:hAnsi="Times New Roman"/>
          <w:sz w:val="32"/>
          <w:szCs w:val="24"/>
          <w:lang w:eastAsia="ru-RU"/>
        </w:rPr>
        <w:t xml:space="preserve">, </w:t>
      </w:r>
      <w:proofErr w:type="spellStart"/>
      <w:r w:rsidRPr="00F46F75">
        <w:rPr>
          <w:rFonts w:ascii="Times New Roman" w:hAnsi="Times New Roman"/>
          <w:sz w:val="32"/>
          <w:szCs w:val="24"/>
          <w:lang w:eastAsia="ru-RU"/>
        </w:rPr>
        <w:t>зрозуміло</w:t>
      </w:r>
      <w:proofErr w:type="spellEnd"/>
      <w:r w:rsidRPr="00F46F75">
        <w:rPr>
          <w:rFonts w:ascii="Times New Roman" w:hAnsi="Times New Roman"/>
          <w:sz w:val="32"/>
          <w:szCs w:val="24"/>
          <w:lang w:eastAsia="ru-RU"/>
        </w:rPr>
        <w:t xml:space="preserve">. Але </w:t>
      </w:r>
      <w:proofErr w:type="spellStart"/>
      <w:r w:rsidRPr="00F46F75">
        <w:rPr>
          <w:rFonts w:ascii="Times New Roman" w:hAnsi="Times New Roman"/>
          <w:sz w:val="32"/>
          <w:szCs w:val="24"/>
          <w:lang w:eastAsia="ru-RU"/>
        </w:rPr>
        <w:t>існує</w:t>
      </w:r>
      <w:proofErr w:type="spellEnd"/>
      <w:r w:rsidRPr="00F46F75">
        <w:rPr>
          <w:rFonts w:ascii="Times New Roman" w:hAnsi="Times New Roman"/>
          <w:sz w:val="32"/>
          <w:szCs w:val="24"/>
          <w:lang w:eastAsia="ru-RU"/>
        </w:rPr>
        <w:t xml:space="preserve"> </w:t>
      </w:r>
      <w:proofErr w:type="spellStart"/>
      <w:r w:rsidRPr="00F46F75">
        <w:rPr>
          <w:rFonts w:ascii="Times New Roman" w:hAnsi="Times New Roman"/>
          <w:sz w:val="32"/>
          <w:szCs w:val="24"/>
          <w:lang w:eastAsia="ru-RU"/>
        </w:rPr>
        <w:t>ще</w:t>
      </w:r>
      <w:proofErr w:type="spellEnd"/>
      <w:r w:rsidRPr="00F46F75">
        <w:rPr>
          <w:rFonts w:ascii="Times New Roman" w:hAnsi="Times New Roman"/>
          <w:sz w:val="32"/>
          <w:szCs w:val="24"/>
          <w:lang w:eastAsia="ru-RU"/>
        </w:rPr>
        <w:t xml:space="preserve"> одна думка. </w:t>
      </w:r>
      <w:proofErr w:type="spellStart"/>
      <w:proofErr w:type="gramStart"/>
      <w:r w:rsidRPr="00F46F75">
        <w:rPr>
          <w:rFonts w:ascii="Times New Roman" w:hAnsi="Times New Roman"/>
          <w:sz w:val="32"/>
          <w:szCs w:val="24"/>
          <w:lang w:eastAsia="ru-RU"/>
        </w:rPr>
        <w:t>Наш</w:t>
      </w:r>
      <w:proofErr w:type="gramEnd"/>
      <w:r w:rsidRPr="00F46F75">
        <w:rPr>
          <w:rFonts w:ascii="Times New Roman" w:hAnsi="Times New Roman"/>
          <w:sz w:val="32"/>
          <w:szCs w:val="24"/>
          <w:lang w:eastAsia="ru-RU"/>
        </w:rPr>
        <w:t>і</w:t>
      </w:r>
      <w:proofErr w:type="spellEnd"/>
      <w:r w:rsidRPr="00F46F75">
        <w:rPr>
          <w:rFonts w:ascii="Times New Roman" w:hAnsi="Times New Roman"/>
          <w:sz w:val="32"/>
          <w:szCs w:val="24"/>
          <w:lang w:eastAsia="ru-RU"/>
        </w:rPr>
        <w:t xml:space="preserve"> предки </w:t>
      </w:r>
      <w:proofErr w:type="spellStart"/>
      <w:r w:rsidRPr="00F46F75">
        <w:rPr>
          <w:rFonts w:ascii="Times New Roman" w:hAnsi="Times New Roman"/>
          <w:sz w:val="32"/>
          <w:szCs w:val="24"/>
          <w:lang w:eastAsia="ru-RU"/>
        </w:rPr>
        <w:t>взимку</w:t>
      </w:r>
      <w:proofErr w:type="spellEnd"/>
      <w:r w:rsidRPr="00F46F75">
        <w:rPr>
          <w:rFonts w:ascii="Times New Roman" w:hAnsi="Times New Roman"/>
          <w:sz w:val="32"/>
          <w:szCs w:val="24"/>
          <w:lang w:eastAsia="ru-RU"/>
        </w:rPr>
        <w:t>, коли дерева «</w:t>
      </w:r>
      <w:proofErr w:type="spellStart"/>
      <w:r w:rsidRPr="00F46F75">
        <w:rPr>
          <w:rFonts w:ascii="Times New Roman" w:hAnsi="Times New Roman"/>
          <w:sz w:val="32"/>
          <w:szCs w:val="24"/>
          <w:lang w:eastAsia="ru-RU"/>
        </w:rPr>
        <w:t>сплять</w:t>
      </w:r>
      <w:proofErr w:type="spellEnd"/>
      <w:r w:rsidRPr="00F46F75">
        <w:rPr>
          <w:rFonts w:ascii="Times New Roman" w:hAnsi="Times New Roman"/>
          <w:sz w:val="32"/>
          <w:szCs w:val="24"/>
          <w:lang w:eastAsia="ru-RU"/>
        </w:rPr>
        <w:t xml:space="preserve">», </w:t>
      </w:r>
      <w:proofErr w:type="spellStart"/>
      <w:r w:rsidRPr="00F46F75">
        <w:rPr>
          <w:rFonts w:ascii="Times New Roman" w:hAnsi="Times New Roman"/>
          <w:sz w:val="32"/>
          <w:szCs w:val="24"/>
          <w:lang w:eastAsia="ru-RU"/>
        </w:rPr>
        <w:t>бралися</w:t>
      </w:r>
      <w:proofErr w:type="spellEnd"/>
      <w:r w:rsidRPr="00F46F75">
        <w:rPr>
          <w:rFonts w:ascii="Times New Roman" w:hAnsi="Times New Roman"/>
          <w:sz w:val="32"/>
          <w:szCs w:val="24"/>
          <w:lang w:eastAsia="ru-RU"/>
        </w:rPr>
        <w:t xml:space="preserve"> </w:t>
      </w:r>
      <w:proofErr w:type="spellStart"/>
      <w:r w:rsidRPr="00F46F75">
        <w:rPr>
          <w:rFonts w:ascii="Times New Roman" w:hAnsi="Times New Roman"/>
          <w:sz w:val="32"/>
          <w:szCs w:val="24"/>
          <w:lang w:eastAsia="ru-RU"/>
        </w:rPr>
        <w:t>розчищати</w:t>
      </w:r>
      <w:proofErr w:type="spellEnd"/>
      <w:r w:rsidRPr="00F46F75">
        <w:rPr>
          <w:rFonts w:ascii="Times New Roman" w:hAnsi="Times New Roman"/>
          <w:sz w:val="32"/>
          <w:szCs w:val="24"/>
          <w:lang w:eastAsia="ru-RU"/>
        </w:rPr>
        <w:t xml:space="preserve"> </w:t>
      </w:r>
      <w:proofErr w:type="spellStart"/>
      <w:r w:rsidRPr="00F46F75">
        <w:rPr>
          <w:rFonts w:ascii="Times New Roman" w:hAnsi="Times New Roman"/>
          <w:sz w:val="32"/>
          <w:szCs w:val="24"/>
          <w:lang w:eastAsia="ru-RU"/>
        </w:rPr>
        <w:t>ліси</w:t>
      </w:r>
      <w:proofErr w:type="spellEnd"/>
      <w:r w:rsidRPr="00F46F75">
        <w:rPr>
          <w:rFonts w:ascii="Times New Roman" w:hAnsi="Times New Roman"/>
          <w:sz w:val="32"/>
          <w:szCs w:val="24"/>
          <w:lang w:eastAsia="ru-RU"/>
        </w:rPr>
        <w:t xml:space="preserve"> – «</w:t>
      </w:r>
      <w:proofErr w:type="spellStart"/>
      <w:r w:rsidRPr="00F46F75">
        <w:rPr>
          <w:rFonts w:ascii="Times New Roman" w:hAnsi="Times New Roman"/>
          <w:sz w:val="32"/>
          <w:szCs w:val="24"/>
          <w:lang w:eastAsia="ru-RU"/>
        </w:rPr>
        <w:t>сікти</w:t>
      </w:r>
      <w:proofErr w:type="spellEnd"/>
      <w:r w:rsidRPr="00F46F75">
        <w:rPr>
          <w:rFonts w:ascii="Times New Roman" w:hAnsi="Times New Roman"/>
          <w:sz w:val="32"/>
          <w:szCs w:val="24"/>
          <w:lang w:eastAsia="ru-RU"/>
        </w:rPr>
        <w:t>» (</w:t>
      </w:r>
      <w:proofErr w:type="spellStart"/>
      <w:r w:rsidRPr="00F46F75">
        <w:rPr>
          <w:rFonts w:ascii="Times New Roman" w:hAnsi="Times New Roman"/>
          <w:sz w:val="32"/>
          <w:szCs w:val="24"/>
          <w:lang w:eastAsia="ru-RU"/>
        </w:rPr>
        <w:t>рубати</w:t>
      </w:r>
      <w:proofErr w:type="spellEnd"/>
      <w:r w:rsidRPr="00F46F75">
        <w:rPr>
          <w:rFonts w:ascii="Times New Roman" w:hAnsi="Times New Roman"/>
          <w:sz w:val="32"/>
          <w:szCs w:val="24"/>
          <w:lang w:eastAsia="ru-RU"/>
        </w:rPr>
        <w:t xml:space="preserve">) дерева. </w:t>
      </w:r>
      <w:proofErr w:type="spellStart"/>
      <w:r w:rsidRPr="00F46F75">
        <w:rPr>
          <w:rFonts w:ascii="Times New Roman" w:hAnsi="Times New Roman"/>
          <w:sz w:val="32"/>
          <w:szCs w:val="24"/>
          <w:lang w:eastAsia="ru-RU"/>
        </w:rPr>
        <w:t>Розчищені</w:t>
      </w:r>
      <w:proofErr w:type="spellEnd"/>
      <w:r w:rsidRPr="00F46F75">
        <w:rPr>
          <w:rFonts w:ascii="Times New Roman" w:hAnsi="Times New Roman"/>
          <w:sz w:val="32"/>
          <w:szCs w:val="24"/>
          <w:lang w:eastAsia="ru-RU"/>
        </w:rPr>
        <w:t xml:space="preserve"> </w:t>
      </w:r>
      <w:proofErr w:type="spellStart"/>
      <w:r w:rsidRPr="00F46F75">
        <w:rPr>
          <w:rFonts w:ascii="Times New Roman" w:hAnsi="Times New Roman"/>
          <w:sz w:val="32"/>
          <w:szCs w:val="24"/>
          <w:lang w:eastAsia="ru-RU"/>
        </w:rPr>
        <w:t>від</w:t>
      </w:r>
      <w:proofErr w:type="spellEnd"/>
      <w:r w:rsidRPr="00F46F75">
        <w:rPr>
          <w:rFonts w:ascii="Times New Roman" w:hAnsi="Times New Roman"/>
          <w:sz w:val="32"/>
          <w:szCs w:val="24"/>
          <w:lang w:eastAsia="ru-RU"/>
        </w:rPr>
        <w:t xml:space="preserve"> дерев </w:t>
      </w:r>
      <w:proofErr w:type="spellStart"/>
      <w:r w:rsidRPr="00F46F75">
        <w:rPr>
          <w:rFonts w:ascii="Times New Roman" w:hAnsi="Times New Roman"/>
          <w:sz w:val="32"/>
          <w:szCs w:val="24"/>
          <w:lang w:eastAsia="ru-RU"/>
        </w:rPr>
        <w:t>ділянки</w:t>
      </w:r>
      <w:proofErr w:type="spellEnd"/>
      <w:r w:rsidRPr="00F46F75">
        <w:rPr>
          <w:rFonts w:ascii="Times New Roman" w:hAnsi="Times New Roman"/>
          <w:sz w:val="32"/>
          <w:szCs w:val="24"/>
          <w:lang w:eastAsia="ru-RU"/>
        </w:rPr>
        <w:t xml:space="preserve"> </w:t>
      </w:r>
      <w:proofErr w:type="spellStart"/>
      <w:r w:rsidRPr="00F46F75">
        <w:rPr>
          <w:rFonts w:ascii="Times New Roman" w:hAnsi="Times New Roman"/>
          <w:sz w:val="32"/>
          <w:szCs w:val="24"/>
          <w:lang w:eastAsia="ru-RU"/>
        </w:rPr>
        <w:t>лісу</w:t>
      </w:r>
      <w:proofErr w:type="spellEnd"/>
      <w:r w:rsidRPr="00F46F75">
        <w:rPr>
          <w:rFonts w:ascii="Times New Roman" w:hAnsi="Times New Roman"/>
          <w:sz w:val="32"/>
          <w:szCs w:val="24"/>
          <w:lang w:eastAsia="ru-RU"/>
        </w:rPr>
        <w:t xml:space="preserve"> </w:t>
      </w:r>
      <w:proofErr w:type="spellStart"/>
      <w:r w:rsidRPr="00F46F75">
        <w:rPr>
          <w:rFonts w:ascii="Times New Roman" w:hAnsi="Times New Roman"/>
          <w:sz w:val="32"/>
          <w:szCs w:val="24"/>
          <w:lang w:eastAsia="ru-RU"/>
        </w:rPr>
        <w:t>й</w:t>
      </w:r>
      <w:proofErr w:type="spellEnd"/>
      <w:r w:rsidRPr="00F46F75">
        <w:rPr>
          <w:rFonts w:ascii="Times New Roman" w:hAnsi="Times New Roman"/>
          <w:sz w:val="32"/>
          <w:szCs w:val="24"/>
          <w:lang w:eastAsia="ru-RU"/>
        </w:rPr>
        <w:t xml:space="preserve"> </w:t>
      </w:r>
      <w:proofErr w:type="spellStart"/>
      <w:r w:rsidRPr="00F46F75">
        <w:rPr>
          <w:rFonts w:ascii="Times New Roman" w:hAnsi="Times New Roman"/>
          <w:sz w:val="32"/>
          <w:szCs w:val="24"/>
          <w:lang w:eastAsia="ru-RU"/>
        </w:rPr>
        <w:t>нині</w:t>
      </w:r>
      <w:proofErr w:type="spellEnd"/>
      <w:r w:rsidRPr="00F46F75">
        <w:rPr>
          <w:rFonts w:ascii="Times New Roman" w:hAnsi="Times New Roman"/>
          <w:sz w:val="32"/>
          <w:szCs w:val="24"/>
          <w:lang w:eastAsia="ru-RU"/>
        </w:rPr>
        <w:t xml:space="preserve"> </w:t>
      </w:r>
      <w:proofErr w:type="spellStart"/>
      <w:r w:rsidRPr="00F46F75">
        <w:rPr>
          <w:rFonts w:ascii="Times New Roman" w:hAnsi="Times New Roman"/>
          <w:sz w:val="32"/>
          <w:szCs w:val="24"/>
          <w:lang w:eastAsia="ru-RU"/>
        </w:rPr>
        <w:t>називають</w:t>
      </w:r>
      <w:proofErr w:type="spellEnd"/>
      <w:r w:rsidRPr="00F46F75">
        <w:rPr>
          <w:rFonts w:ascii="Times New Roman" w:hAnsi="Times New Roman"/>
          <w:sz w:val="32"/>
          <w:szCs w:val="24"/>
          <w:lang w:eastAsia="ru-RU"/>
        </w:rPr>
        <w:t xml:space="preserve"> «</w:t>
      </w:r>
      <w:proofErr w:type="spellStart"/>
      <w:r w:rsidRPr="00F46F75">
        <w:rPr>
          <w:rFonts w:ascii="Times New Roman" w:hAnsi="Times New Roman"/>
          <w:sz w:val="32"/>
          <w:szCs w:val="24"/>
          <w:lang w:eastAsia="ru-RU"/>
        </w:rPr>
        <w:t>просіками</w:t>
      </w:r>
      <w:proofErr w:type="spellEnd"/>
      <w:r w:rsidRPr="00F46F75">
        <w:rPr>
          <w:rFonts w:ascii="Times New Roman" w:hAnsi="Times New Roman"/>
          <w:sz w:val="32"/>
          <w:szCs w:val="24"/>
          <w:lang w:eastAsia="ru-RU"/>
        </w:rPr>
        <w:t>»</w:t>
      </w:r>
      <w:proofErr w:type="gramStart"/>
      <w:r w:rsidRPr="00F46F75">
        <w:rPr>
          <w:rFonts w:ascii="Times New Roman" w:hAnsi="Times New Roman"/>
          <w:sz w:val="32"/>
          <w:szCs w:val="24"/>
          <w:lang w:eastAsia="ru-RU"/>
        </w:rPr>
        <w:t>.</w:t>
      </w:r>
      <w:r>
        <w:rPr>
          <w:rFonts w:ascii="Times New Roman" w:hAnsi="Times New Roman"/>
          <w:sz w:val="32"/>
          <w:szCs w:val="24"/>
          <w:lang w:val="uk-UA" w:eastAsia="ru-RU"/>
        </w:rPr>
        <w:t>У</w:t>
      </w:r>
      <w:proofErr w:type="gramEnd"/>
      <w:r>
        <w:rPr>
          <w:rFonts w:ascii="Times New Roman" w:hAnsi="Times New Roman"/>
          <w:sz w:val="32"/>
          <w:szCs w:val="24"/>
          <w:lang w:val="uk-UA" w:eastAsia="ru-RU"/>
        </w:rPr>
        <w:t xml:space="preserve"> січні земля врешті  - решт укривається суцільною білою сніговою ковдрою.</w:t>
      </w:r>
    </w:p>
    <w:p w:rsidR="00A04967" w:rsidRDefault="00A04967" w:rsidP="00E30208">
      <w:pPr>
        <w:pStyle w:val="a6"/>
        <w:rPr>
          <w:rFonts w:ascii="Times New Roman" w:hAnsi="Times New Roman"/>
          <w:sz w:val="32"/>
          <w:szCs w:val="24"/>
          <w:lang w:val="uk-UA" w:eastAsia="ru-RU"/>
        </w:rPr>
      </w:pPr>
      <w:r>
        <w:rPr>
          <w:rFonts w:ascii="Times New Roman" w:hAnsi="Times New Roman"/>
          <w:sz w:val="32"/>
          <w:szCs w:val="24"/>
          <w:lang w:val="uk-UA" w:eastAsia="ru-RU"/>
        </w:rPr>
        <w:t>Як кажуть в народі</w:t>
      </w:r>
      <w:r w:rsidR="004D6038">
        <w:rPr>
          <w:rFonts w:ascii="Times New Roman" w:hAnsi="Times New Roman"/>
          <w:sz w:val="32"/>
          <w:szCs w:val="24"/>
          <w:lang w:val="uk-UA" w:eastAsia="ru-RU"/>
        </w:rPr>
        <w:t xml:space="preserve"> </w:t>
      </w:r>
      <w:r>
        <w:rPr>
          <w:rFonts w:ascii="Times New Roman" w:hAnsi="Times New Roman"/>
          <w:sz w:val="32"/>
          <w:szCs w:val="24"/>
          <w:lang w:val="uk-UA" w:eastAsia="ru-RU"/>
        </w:rPr>
        <w:t xml:space="preserve">Що січень…? </w:t>
      </w:r>
    </w:p>
    <w:p w:rsidR="00163D7C" w:rsidRDefault="00163D7C" w:rsidP="00E30208">
      <w:pPr>
        <w:pStyle w:val="a6"/>
        <w:rPr>
          <w:rFonts w:ascii="Times New Roman" w:hAnsi="Times New Roman"/>
          <w:sz w:val="32"/>
          <w:szCs w:val="24"/>
          <w:lang w:val="uk-UA" w:eastAsia="ru-RU"/>
        </w:rPr>
      </w:pPr>
      <w:r>
        <w:rPr>
          <w:rFonts w:ascii="Times New Roman" w:hAnsi="Times New Roman"/>
          <w:sz w:val="32"/>
          <w:szCs w:val="24"/>
          <w:lang w:val="uk-UA" w:eastAsia="ru-RU"/>
        </w:rPr>
        <w:t>Що називають «просіками»?</w:t>
      </w:r>
      <w:r w:rsidR="00EE2591">
        <w:rPr>
          <w:rFonts w:ascii="Times New Roman" w:hAnsi="Times New Roman"/>
          <w:sz w:val="32"/>
          <w:szCs w:val="24"/>
          <w:lang w:val="uk-UA" w:eastAsia="ru-RU"/>
        </w:rPr>
        <w:t xml:space="preserve"> а як ви гадаєте, що станеться з лісом,якщо вирубати всі дерева? І взагалі, навіщо нам дерева??</w:t>
      </w:r>
    </w:p>
    <w:p w:rsidR="00F46F75" w:rsidRPr="00F46F75" w:rsidRDefault="00F46F75" w:rsidP="00E30208">
      <w:pPr>
        <w:pStyle w:val="a6"/>
        <w:rPr>
          <w:rFonts w:ascii="Times New Roman" w:hAnsi="Times New Roman"/>
          <w:sz w:val="32"/>
          <w:szCs w:val="24"/>
          <w:lang w:val="uk-UA" w:eastAsia="ru-RU"/>
        </w:rPr>
      </w:pPr>
    </w:p>
    <w:p w:rsidR="00F46F75" w:rsidRDefault="00F46F75" w:rsidP="00F46F75">
      <w:pPr>
        <w:spacing w:after="0" w:line="240" w:lineRule="auto"/>
        <w:rPr>
          <w:sz w:val="32"/>
          <w:lang w:val="uk-UA"/>
        </w:rPr>
      </w:pPr>
      <w:ins w:id="5" w:author="Unknown">
        <w:r w:rsidRPr="00A04967">
          <w:rPr>
            <w:sz w:val="32"/>
            <w:lang w:val="uk-UA"/>
          </w:rPr>
          <w:t xml:space="preserve">Перший місяць року — </w:t>
        </w:r>
        <w:r w:rsidRPr="00A04967">
          <w:rPr>
            <w:rStyle w:val="a5"/>
            <w:rFonts w:cs="Calibri"/>
            <w:sz w:val="32"/>
            <w:lang w:val="uk-UA"/>
          </w:rPr>
          <w:t>січень</w:t>
        </w:r>
        <w:r w:rsidRPr="00A04967">
          <w:rPr>
            <w:sz w:val="32"/>
            <w:lang w:val="uk-UA"/>
          </w:rPr>
          <w:t>. Як тільки його не називають: і «</w:t>
        </w:r>
        <w:proofErr w:type="spellStart"/>
        <w:r w:rsidRPr="00A04967">
          <w:rPr>
            <w:sz w:val="32"/>
            <w:lang w:val="uk-UA"/>
          </w:rPr>
          <w:t>сніжень</w:t>
        </w:r>
        <w:proofErr w:type="spellEnd"/>
        <w:r w:rsidRPr="00A04967">
          <w:rPr>
            <w:sz w:val="32"/>
            <w:lang w:val="uk-UA"/>
          </w:rPr>
          <w:t>», і «</w:t>
        </w:r>
        <w:proofErr w:type="spellStart"/>
        <w:r w:rsidRPr="00A04967">
          <w:rPr>
            <w:sz w:val="32"/>
            <w:lang w:val="uk-UA"/>
          </w:rPr>
          <w:t>сніговик</w:t>
        </w:r>
        <w:proofErr w:type="spellEnd"/>
        <w:r w:rsidRPr="00A04967">
          <w:rPr>
            <w:sz w:val="32"/>
            <w:lang w:val="uk-UA"/>
          </w:rPr>
          <w:t>», і «льодовик», і «</w:t>
        </w:r>
        <w:proofErr w:type="spellStart"/>
        <w:r w:rsidRPr="00A04967">
          <w:rPr>
            <w:sz w:val="32"/>
            <w:lang w:val="uk-UA"/>
          </w:rPr>
          <w:t>просинець</w:t>
        </w:r>
        <w:proofErr w:type="spellEnd"/>
        <w:r w:rsidRPr="00A04967">
          <w:rPr>
            <w:sz w:val="32"/>
            <w:lang w:val="uk-UA"/>
          </w:rPr>
          <w:t>», і «</w:t>
        </w:r>
        <w:proofErr w:type="spellStart"/>
        <w:r w:rsidRPr="00A04967">
          <w:rPr>
            <w:sz w:val="32"/>
            <w:lang w:val="uk-UA"/>
          </w:rPr>
          <w:t>щипун</w:t>
        </w:r>
        <w:proofErr w:type="spellEnd"/>
        <w:r w:rsidRPr="00A04967">
          <w:rPr>
            <w:sz w:val="32"/>
            <w:lang w:val="uk-UA"/>
          </w:rPr>
          <w:t xml:space="preserve">», </w:t>
        </w:r>
        <w:proofErr w:type="spellStart"/>
        <w:r w:rsidRPr="00F46F75">
          <w:rPr>
            <w:sz w:val="32"/>
          </w:rPr>
          <w:t>і</w:t>
        </w:r>
        <w:proofErr w:type="spellEnd"/>
        <w:r w:rsidRPr="00F46F75">
          <w:rPr>
            <w:sz w:val="32"/>
          </w:rPr>
          <w:t xml:space="preserve"> «</w:t>
        </w:r>
        <w:proofErr w:type="spellStart"/>
        <w:r w:rsidRPr="00F46F75">
          <w:rPr>
            <w:sz w:val="32"/>
          </w:rPr>
          <w:t>тріскун</w:t>
        </w:r>
        <w:proofErr w:type="spellEnd"/>
        <w:r w:rsidRPr="00F46F75">
          <w:rPr>
            <w:sz w:val="32"/>
          </w:rPr>
          <w:t xml:space="preserve">», </w:t>
        </w:r>
        <w:proofErr w:type="spellStart"/>
        <w:r w:rsidRPr="00F46F75">
          <w:rPr>
            <w:sz w:val="32"/>
          </w:rPr>
          <w:t>і</w:t>
        </w:r>
        <w:proofErr w:type="spellEnd"/>
        <w:r w:rsidRPr="00F46F75">
          <w:rPr>
            <w:sz w:val="32"/>
          </w:rPr>
          <w:t xml:space="preserve"> «</w:t>
        </w:r>
        <w:proofErr w:type="spellStart"/>
        <w:r w:rsidRPr="00F46F75">
          <w:rPr>
            <w:sz w:val="32"/>
          </w:rPr>
          <w:t>січко</w:t>
        </w:r>
        <w:proofErr w:type="spellEnd"/>
        <w:r w:rsidRPr="00F46F75">
          <w:rPr>
            <w:sz w:val="32"/>
          </w:rPr>
          <w:t>». А ще його величають царем морозів, володарем і серцем зими, бо він найхолодніший місяць. У січні не тільки сніг січе, а ще й мороз вогнем пече. Товщає лід на річках, ростуть сніжні кучугури.</w:t>
        </w:r>
        <w:r w:rsidRPr="00F46F75">
          <w:rPr>
            <w:sz w:val="32"/>
          </w:rPr>
          <w:br/>
          <w:t xml:space="preserve">А </w:t>
        </w:r>
        <w:proofErr w:type="spellStart"/>
        <w:r w:rsidRPr="00F46F75">
          <w:rPr>
            <w:sz w:val="32"/>
          </w:rPr>
          <w:t>ще</w:t>
        </w:r>
        <w:proofErr w:type="spellEnd"/>
        <w:r w:rsidRPr="00F46F75">
          <w:rPr>
            <w:sz w:val="32"/>
          </w:rPr>
          <w:t xml:space="preserve"> </w:t>
        </w:r>
        <w:proofErr w:type="spellStart"/>
        <w:r w:rsidRPr="00F46F75">
          <w:rPr>
            <w:sz w:val="32"/>
          </w:rPr>
          <w:t>кажуть</w:t>
        </w:r>
        <w:proofErr w:type="spellEnd"/>
        <w:r w:rsidRPr="00F46F75">
          <w:rPr>
            <w:sz w:val="32"/>
          </w:rPr>
          <w:t xml:space="preserve">, </w:t>
        </w:r>
        <w:proofErr w:type="spellStart"/>
        <w:r w:rsidRPr="00F46F75">
          <w:rPr>
            <w:sz w:val="32"/>
          </w:rPr>
          <w:t>що</w:t>
        </w:r>
        <w:proofErr w:type="spellEnd"/>
        <w:r w:rsidRPr="00F46F75">
          <w:rPr>
            <w:sz w:val="32"/>
          </w:rPr>
          <w:t xml:space="preserve"> </w:t>
        </w:r>
        <w:r w:rsidRPr="00F46F75">
          <w:rPr>
            <w:rStyle w:val="a5"/>
            <w:rFonts w:cs="Calibri"/>
            <w:sz w:val="32"/>
          </w:rPr>
          <w:t>січень</w:t>
        </w:r>
        <w:r w:rsidRPr="00F46F75">
          <w:rPr>
            <w:sz w:val="32"/>
          </w:rPr>
          <w:t xml:space="preserve"> відсікає прожитий </w:t>
        </w:r>
        <w:proofErr w:type="gramStart"/>
        <w:r w:rsidRPr="00F46F75">
          <w:rPr>
            <w:sz w:val="32"/>
          </w:rPr>
          <w:t>р</w:t>
        </w:r>
        <w:proofErr w:type="gramEnd"/>
        <w:r w:rsidRPr="00F46F75">
          <w:rPr>
            <w:sz w:val="32"/>
          </w:rPr>
          <w:t>ік від наступного, у січні Новий рік проганяє Старий і свариться з ним.  </w:t>
        </w:r>
      </w:ins>
    </w:p>
    <w:p w:rsidR="00A04967" w:rsidRDefault="00A04967" w:rsidP="00F46F75">
      <w:pPr>
        <w:spacing w:after="0" w:line="240" w:lineRule="auto"/>
        <w:rPr>
          <w:sz w:val="32"/>
          <w:lang w:val="uk-UA"/>
        </w:rPr>
      </w:pPr>
    </w:p>
    <w:p w:rsidR="00E661A7" w:rsidRPr="00DA2C39" w:rsidRDefault="00DA2C39" w:rsidP="00F46F75">
      <w:pPr>
        <w:spacing w:after="0" w:line="240" w:lineRule="auto"/>
        <w:rPr>
          <w:b/>
          <w:sz w:val="32"/>
          <w:lang w:val="uk-UA"/>
        </w:rPr>
      </w:pPr>
      <w:r w:rsidRPr="00DA2C39">
        <w:rPr>
          <w:b/>
          <w:sz w:val="32"/>
          <w:lang w:val="uk-UA"/>
        </w:rPr>
        <w:t>8.</w:t>
      </w:r>
      <w:r w:rsidR="00E661A7" w:rsidRPr="00DA2C39">
        <w:rPr>
          <w:b/>
          <w:sz w:val="32"/>
          <w:lang w:val="uk-UA"/>
        </w:rPr>
        <w:t>Робота в парах.</w:t>
      </w:r>
    </w:p>
    <w:p w:rsidR="00E661A7" w:rsidRDefault="00E661A7" w:rsidP="00F46F75">
      <w:pPr>
        <w:spacing w:after="0" w:line="240" w:lineRule="auto"/>
        <w:rPr>
          <w:sz w:val="32"/>
          <w:lang w:val="uk-UA"/>
        </w:rPr>
      </w:pPr>
      <w:r>
        <w:rPr>
          <w:sz w:val="32"/>
          <w:lang w:val="uk-UA"/>
        </w:rPr>
        <w:t>А зараз попрацюємо в парах.</w:t>
      </w:r>
    </w:p>
    <w:p w:rsidR="00DA2C39" w:rsidRDefault="00E661A7" w:rsidP="00F46F75">
      <w:pPr>
        <w:spacing w:after="0" w:line="240" w:lineRule="auto"/>
        <w:rPr>
          <w:sz w:val="32"/>
          <w:lang w:val="uk-UA"/>
        </w:rPr>
      </w:pPr>
      <w:r>
        <w:rPr>
          <w:sz w:val="32"/>
          <w:lang w:val="uk-UA"/>
        </w:rPr>
        <w:t xml:space="preserve">Ваше завдання </w:t>
      </w:r>
    </w:p>
    <w:p w:rsidR="00DA2C39" w:rsidRDefault="00DA2C39" w:rsidP="00F46F75">
      <w:pPr>
        <w:spacing w:after="0" w:line="240" w:lineRule="auto"/>
        <w:rPr>
          <w:sz w:val="32"/>
          <w:lang w:val="uk-UA"/>
        </w:rPr>
      </w:pPr>
    </w:p>
    <w:p w:rsidR="00163D7C" w:rsidRPr="00DA2C39" w:rsidRDefault="00E661A7" w:rsidP="00F46F75">
      <w:pPr>
        <w:spacing w:after="0" w:line="240" w:lineRule="auto"/>
        <w:rPr>
          <w:b/>
          <w:i/>
          <w:sz w:val="32"/>
          <w:lang w:val="uk-UA"/>
        </w:rPr>
      </w:pPr>
      <w:r w:rsidRPr="00DA2C39">
        <w:rPr>
          <w:b/>
          <w:i/>
          <w:sz w:val="32"/>
          <w:lang w:val="uk-UA"/>
        </w:rPr>
        <w:t>З’єднати стрілочками народні пр</w:t>
      </w:r>
      <w:r w:rsidR="00DA2C39" w:rsidRPr="00DA2C39">
        <w:rPr>
          <w:b/>
          <w:i/>
          <w:sz w:val="32"/>
          <w:lang w:val="uk-UA"/>
        </w:rPr>
        <w:t>икмети про січень:</w:t>
      </w:r>
    </w:p>
    <w:p w:rsidR="00DA2C39" w:rsidRDefault="00DA2C39" w:rsidP="00F46F75">
      <w:pPr>
        <w:spacing w:after="0" w:line="240" w:lineRule="auto"/>
        <w:rPr>
          <w:sz w:val="32"/>
          <w:lang w:val="uk-UA"/>
        </w:rPr>
      </w:pPr>
    </w:p>
    <w:p w:rsidR="00E661A7" w:rsidRDefault="00E661A7" w:rsidP="00F46F75">
      <w:pPr>
        <w:spacing w:after="0" w:line="240" w:lineRule="auto"/>
        <w:rPr>
          <w:sz w:val="32"/>
          <w:lang w:val="uk-UA"/>
        </w:rPr>
      </w:pPr>
      <w:r>
        <w:rPr>
          <w:sz w:val="32"/>
          <w:lang w:val="uk-UA"/>
        </w:rPr>
        <w:t xml:space="preserve">У січні не тільки сніг січе,  </w:t>
      </w:r>
      <w:r>
        <w:rPr>
          <w:rFonts w:cs="Calibri"/>
          <w:sz w:val="32"/>
          <w:lang w:val="uk-UA"/>
        </w:rPr>
        <w:t>®</w:t>
      </w:r>
      <w:r>
        <w:rPr>
          <w:sz w:val="32"/>
          <w:lang w:val="uk-UA"/>
        </w:rPr>
        <w:t xml:space="preserve">                                 </w:t>
      </w:r>
      <w:r>
        <w:rPr>
          <w:rFonts w:cs="Calibri"/>
          <w:sz w:val="32"/>
          <w:lang w:val="uk-UA"/>
        </w:rPr>
        <w:t>®</w:t>
      </w:r>
      <w:r>
        <w:rPr>
          <w:sz w:val="32"/>
          <w:lang w:val="uk-UA"/>
        </w:rPr>
        <w:t xml:space="preserve">   і серце зими.</w:t>
      </w:r>
    </w:p>
    <w:p w:rsidR="00E661A7" w:rsidRDefault="00E661A7" w:rsidP="00F46F75">
      <w:pPr>
        <w:spacing w:after="0" w:line="240" w:lineRule="auto"/>
        <w:rPr>
          <w:sz w:val="32"/>
          <w:lang w:val="uk-UA"/>
        </w:rPr>
      </w:pPr>
    </w:p>
    <w:p w:rsidR="00E661A7" w:rsidRDefault="00E661A7" w:rsidP="00F46F75">
      <w:pPr>
        <w:spacing w:after="0" w:line="240" w:lineRule="auto"/>
        <w:rPr>
          <w:sz w:val="32"/>
          <w:lang w:val="uk-UA"/>
        </w:rPr>
      </w:pPr>
      <w:r>
        <w:rPr>
          <w:sz w:val="32"/>
          <w:lang w:val="uk-UA"/>
        </w:rPr>
        <w:t xml:space="preserve">Січень січе і морозить ,   </w:t>
      </w:r>
      <w:r>
        <w:rPr>
          <w:rFonts w:cs="Calibri"/>
          <w:sz w:val="32"/>
          <w:lang w:val="uk-UA"/>
        </w:rPr>
        <w:t>®</w:t>
      </w:r>
      <w:r>
        <w:rPr>
          <w:sz w:val="32"/>
          <w:lang w:val="uk-UA"/>
        </w:rPr>
        <w:t xml:space="preserve">                                  </w:t>
      </w:r>
      <w:r>
        <w:rPr>
          <w:rFonts w:cs="Calibri"/>
          <w:sz w:val="32"/>
          <w:lang w:val="uk-UA"/>
        </w:rPr>
        <w:t>®</w:t>
      </w:r>
      <w:r>
        <w:rPr>
          <w:sz w:val="32"/>
          <w:lang w:val="uk-UA"/>
        </w:rPr>
        <w:t xml:space="preserve">     від наступного.</w:t>
      </w:r>
    </w:p>
    <w:p w:rsidR="00E661A7" w:rsidRDefault="00E661A7" w:rsidP="00F46F75">
      <w:pPr>
        <w:spacing w:after="0" w:line="240" w:lineRule="auto"/>
        <w:rPr>
          <w:sz w:val="32"/>
          <w:lang w:val="uk-UA"/>
        </w:rPr>
      </w:pPr>
    </w:p>
    <w:p w:rsidR="00E661A7" w:rsidRDefault="00E661A7" w:rsidP="00F46F75">
      <w:pPr>
        <w:spacing w:after="0" w:line="240" w:lineRule="auto"/>
        <w:rPr>
          <w:sz w:val="32"/>
          <w:lang w:val="uk-UA"/>
        </w:rPr>
      </w:pPr>
      <w:r>
        <w:rPr>
          <w:sz w:val="32"/>
          <w:lang w:val="uk-UA"/>
        </w:rPr>
        <w:lastRenderedPageBreak/>
        <w:t xml:space="preserve">Січень володар                   </w:t>
      </w:r>
      <w:r>
        <w:rPr>
          <w:rFonts w:cs="Calibri"/>
          <w:sz w:val="32"/>
          <w:lang w:val="uk-UA"/>
        </w:rPr>
        <w:t>®</w:t>
      </w:r>
      <w:r>
        <w:rPr>
          <w:sz w:val="32"/>
          <w:lang w:val="uk-UA"/>
        </w:rPr>
        <w:t xml:space="preserve">                                  </w:t>
      </w:r>
      <w:r>
        <w:rPr>
          <w:rFonts w:cs="Calibri"/>
          <w:sz w:val="32"/>
          <w:lang w:val="uk-UA"/>
        </w:rPr>
        <w:t>®</w:t>
      </w:r>
      <w:r>
        <w:rPr>
          <w:sz w:val="32"/>
          <w:lang w:val="uk-UA"/>
        </w:rPr>
        <w:t xml:space="preserve">   а ще й мороз вогнем пече.</w:t>
      </w:r>
    </w:p>
    <w:p w:rsidR="00E661A7" w:rsidRDefault="00E661A7" w:rsidP="00F46F75">
      <w:pPr>
        <w:spacing w:after="0" w:line="240" w:lineRule="auto"/>
        <w:rPr>
          <w:sz w:val="32"/>
          <w:lang w:val="uk-UA"/>
        </w:rPr>
      </w:pPr>
    </w:p>
    <w:p w:rsidR="00E661A7" w:rsidRDefault="00E661A7" w:rsidP="00F46F75">
      <w:pPr>
        <w:spacing w:after="0" w:line="240" w:lineRule="auto"/>
        <w:rPr>
          <w:sz w:val="32"/>
          <w:lang w:val="uk-UA"/>
        </w:rPr>
      </w:pPr>
      <w:r>
        <w:rPr>
          <w:sz w:val="32"/>
          <w:lang w:val="uk-UA"/>
        </w:rPr>
        <w:t xml:space="preserve">Січень відсікає прожитий рік   </w:t>
      </w:r>
      <w:r>
        <w:rPr>
          <w:rFonts w:cs="Calibri"/>
          <w:sz w:val="32"/>
          <w:lang w:val="uk-UA"/>
        </w:rPr>
        <w:t>®</w:t>
      </w:r>
      <w:r>
        <w:rPr>
          <w:sz w:val="32"/>
          <w:lang w:val="uk-UA"/>
        </w:rPr>
        <w:t xml:space="preserve">                         </w:t>
      </w:r>
      <w:r>
        <w:rPr>
          <w:rFonts w:cs="Calibri"/>
          <w:sz w:val="32"/>
          <w:lang w:val="uk-UA"/>
        </w:rPr>
        <w:t>®</w:t>
      </w:r>
      <w:r>
        <w:rPr>
          <w:sz w:val="32"/>
          <w:lang w:val="uk-UA"/>
        </w:rPr>
        <w:t xml:space="preserve">   а господар із лісу дрова носить.</w:t>
      </w:r>
    </w:p>
    <w:p w:rsidR="00DA2C39" w:rsidRDefault="00DA2C39" w:rsidP="00F46F75">
      <w:pPr>
        <w:spacing w:after="0" w:line="240" w:lineRule="auto"/>
        <w:rPr>
          <w:sz w:val="32"/>
          <w:lang w:val="uk-UA"/>
        </w:rPr>
      </w:pPr>
    </w:p>
    <w:p w:rsidR="00DA2C39" w:rsidRDefault="00DA2C39" w:rsidP="00F46F75">
      <w:pPr>
        <w:spacing w:after="0" w:line="240" w:lineRule="auto"/>
        <w:rPr>
          <w:sz w:val="32"/>
          <w:lang w:val="uk-UA"/>
        </w:rPr>
      </w:pPr>
      <w:r>
        <w:rPr>
          <w:sz w:val="32"/>
          <w:lang w:val="uk-UA"/>
        </w:rPr>
        <w:t>Всі справились із завданням?</w:t>
      </w:r>
    </w:p>
    <w:p w:rsidR="00DA2C39" w:rsidRDefault="00DA2C39" w:rsidP="00F46F75">
      <w:pPr>
        <w:spacing w:after="0" w:line="240" w:lineRule="auto"/>
        <w:rPr>
          <w:sz w:val="32"/>
          <w:lang w:val="uk-UA"/>
        </w:rPr>
      </w:pPr>
      <w:r>
        <w:rPr>
          <w:sz w:val="32"/>
          <w:lang w:val="uk-UA"/>
        </w:rPr>
        <w:t xml:space="preserve">Тож вивішуємо наступну частинку </w:t>
      </w:r>
      <w:proofErr w:type="spellStart"/>
      <w:r>
        <w:rPr>
          <w:sz w:val="32"/>
          <w:lang w:val="uk-UA"/>
        </w:rPr>
        <w:t>сніговика</w:t>
      </w:r>
      <w:proofErr w:type="spellEnd"/>
      <w:r>
        <w:rPr>
          <w:sz w:val="32"/>
          <w:lang w:val="uk-UA"/>
        </w:rPr>
        <w:t>.</w:t>
      </w:r>
    </w:p>
    <w:p w:rsidR="00DA2C39" w:rsidRDefault="00DA2C39" w:rsidP="00F46F75">
      <w:pPr>
        <w:spacing w:after="0" w:line="240" w:lineRule="auto"/>
        <w:rPr>
          <w:sz w:val="32"/>
          <w:lang w:val="uk-UA"/>
        </w:rPr>
      </w:pPr>
    </w:p>
    <w:p w:rsidR="00163D7C" w:rsidRPr="00DA2C39" w:rsidRDefault="00DA2C39" w:rsidP="00F46F75">
      <w:pPr>
        <w:spacing w:after="0" w:line="240" w:lineRule="auto"/>
        <w:rPr>
          <w:b/>
          <w:sz w:val="36"/>
          <w:lang w:val="uk-UA"/>
        </w:rPr>
      </w:pPr>
      <w:r w:rsidRPr="00DA2C39">
        <w:rPr>
          <w:b/>
          <w:sz w:val="36"/>
          <w:lang w:val="uk-UA"/>
        </w:rPr>
        <w:t xml:space="preserve">9. </w:t>
      </w:r>
      <w:proofErr w:type="spellStart"/>
      <w:r w:rsidRPr="00DA2C39">
        <w:rPr>
          <w:b/>
          <w:sz w:val="36"/>
          <w:lang w:val="uk-UA"/>
        </w:rPr>
        <w:t>Фізкультхвилинка</w:t>
      </w:r>
      <w:proofErr w:type="spellEnd"/>
    </w:p>
    <w:p w:rsidR="00DA2C39" w:rsidRDefault="00DA2C39" w:rsidP="00F46F75">
      <w:pPr>
        <w:spacing w:after="0" w:line="240" w:lineRule="auto"/>
        <w:rPr>
          <w:sz w:val="32"/>
          <w:lang w:val="uk-UA"/>
        </w:rPr>
      </w:pPr>
    </w:p>
    <w:p w:rsidR="00DA2C39" w:rsidRPr="00DA2C39" w:rsidRDefault="00DA2C39" w:rsidP="00DA2C39">
      <w:pPr>
        <w:pStyle w:val="a6"/>
        <w:rPr>
          <w:sz w:val="32"/>
          <w:lang w:val="uk-UA" w:eastAsia="ru-RU"/>
        </w:rPr>
      </w:pPr>
      <w:r w:rsidRPr="00DA2C39">
        <w:rPr>
          <w:sz w:val="32"/>
          <w:bdr w:val="none" w:sz="0" w:space="0" w:color="auto" w:frame="1"/>
          <w:lang w:val="uk-UA" w:eastAsia="ru-RU"/>
        </w:rPr>
        <w:t>Падає сніжок</w:t>
      </w:r>
    </w:p>
    <w:p w:rsidR="00DA2C39" w:rsidRPr="00DA2C39" w:rsidRDefault="00DA2C39" w:rsidP="00DA2C39">
      <w:pPr>
        <w:pStyle w:val="a6"/>
        <w:rPr>
          <w:sz w:val="32"/>
          <w:lang w:val="uk-UA" w:eastAsia="ru-RU"/>
        </w:rPr>
      </w:pPr>
    </w:p>
    <w:p w:rsidR="00DA2C39" w:rsidRPr="00DA2C39" w:rsidRDefault="00DA2C39" w:rsidP="00DA2C39">
      <w:pPr>
        <w:pStyle w:val="a6"/>
        <w:rPr>
          <w:sz w:val="32"/>
          <w:lang w:val="uk-UA" w:eastAsia="ru-RU"/>
        </w:rPr>
      </w:pPr>
      <w:r w:rsidRPr="00DA2C39">
        <w:rPr>
          <w:sz w:val="32"/>
          <w:bdr w:val="none" w:sz="0" w:space="0" w:color="auto" w:frame="1"/>
          <w:lang w:val="uk-UA" w:eastAsia="ru-RU"/>
        </w:rPr>
        <w:t>Падає сніжок, падає сніжок</w:t>
      </w:r>
    </w:p>
    <w:p w:rsidR="00DA2C39" w:rsidRPr="00DA2C39" w:rsidRDefault="00DA2C39" w:rsidP="00DA2C39">
      <w:pPr>
        <w:pStyle w:val="a6"/>
        <w:rPr>
          <w:sz w:val="32"/>
          <w:lang w:eastAsia="ru-RU"/>
        </w:rPr>
      </w:pPr>
      <w:proofErr w:type="spellStart"/>
      <w:r w:rsidRPr="00DA2C39">
        <w:rPr>
          <w:sz w:val="32"/>
          <w:bdr w:val="none" w:sz="0" w:space="0" w:color="auto" w:frame="1"/>
          <w:lang w:eastAsia="ru-RU"/>
        </w:rPr>
        <w:t>Білий-білий</w:t>
      </w:r>
      <w:proofErr w:type="spellEnd"/>
      <w:r w:rsidRPr="00DA2C39">
        <w:rPr>
          <w:sz w:val="32"/>
          <w:bdr w:val="none" w:sz="0" w:space="0" w:color="auto" w:frame="1"/>
          <w:lang w:eastAsia="ru-RU"/>
        </w:rPr>
        <w:t xml:space="preserve"> </w:t>
      </w:r>
      <w:proofErr w:type="gramStart"/>
      <w:r w:rsidRPr="00DA2C39">
        <w:rPr>
          <w:sz w:val="32"/>
          <w:bdr w:val="none" w:sz="0" w:space="0" w:color="auto" w:frame="1"/>
          <w:lang w:eastAsia="ru-RU"/>
        </w:rPr>
        <w:t>на</w:t>
      </w:r>
      <w:proofErr w:type="gramEnd"/>
      <w:r w:rsidRPr="00DA2C39">
        <w:rPr>
          <w:sz w:val="32"/>
          <w:bdr w:val="none" w:sz="0" w:space="0" w:color="auto" w:frame="1"/>
          <w:lang w:eastAsia="ru-RU"/>
        </w:rPr>
        <w:t xml:space="preserve"> </w:t>
      </w:r>
      <w:proofErr w:type="spellStart"/>
      <w:r w:rsidRPr="00DA2C39">
        <w:rPr>
          <w:sz w:val="32"/>
          <w:bdr w:val="none" w:sz="0" w:space="0" w:color="auto" w:frame="1"/>
          <w:lang w:eastAsia="ru-RU"/>
        </w:rPr>
        <w:t>поріг</w:t>
      </w:r>
      <w:proofErr w:type="spellEnd"/>
      <w:r w:rsidRPr="00DA2C39">
        <w:rPr>
          <w:sz w:val="32"/>
          <w:bdr w:val="none" w:sz="0" w:space="0" w:color="auto" w:frame="1"/>
          <w:lang w:eastAsia="ru-RU"/>
        </w:rPr>
        <w:t>,</w:t>
      </w:r>
    </w:p>
    <w:p w:rsidR="00DA2C39" w:rsidRPr="00DA2C39" w:rsidRDefault="00DA2C39" w:rsidP="00DA2C39">
      <w:pPr>
        <w:pStyle w:val="a6"/>
        <w:rPr>
          <w:sz w:val="32"/>
          <w:lang w:eastAsia="ru-RU"/>
        </w:rPr>
      </w:pPr>
      <w:r w:rsidRPr="00DA2C39">
        <w:rPr>
          <w:sz w:val="32"/>
          <w:bdr w:val="none" w:sz="0" w:space="0" w:color="auto" w:frame="1"/>
          <w:lang w:eastAsia="ru-RU"/>
        </w:rPr>
        <w:t xml:space="preserve">І </w:t>
      </w:r>
      <w:proofErr w:type="spellStart"/>
      <w:r w:rsidRPr="00DA2C39">
        <w:rPr>
          <w:sz w:val="32"/>
          <w:bdr w:val="none" w:sz="0" w:space="0" w:color="auto" w:frame="1"/>
          <w:lang w:eastAsia="ru-RU"/>
        </w:rPr>
        <w:t>сурмить</w:t>
      </w:r>
      <w:proofErr w:type="spellEnd"/>
      <w:r w:rsidRPr="00DA2C39">
        <w:rPr>
          <w:sz w:val="32"/>
          <w:bdr w:val="none" w:sz="0" w:space="0" w:color="auto" w:frame="1"/>
          <w:lang w:eastAsia="ru-RU"/>
        </w:rPr>
        <w:t xml:space="preserve"> в </w:t>
      </w:r>
      <w:proofErr w:type="spellStart"/>
      <w:proofErr w:type="gramStart"/>
      <w:r w:rsidRPr="00DA2C39">
        <w:rPr>
          <w:sz w:val="32"/>
          <w:bdr w:val="none" w:sz="0" w:space="0" w:color="auto" w:frame="1"/>
          <w:lang w:eastAsia="ru-RU"/>
        </w:rPr>
        <w:t>р</w:t>
      </w:r>
      <w:proofErr w:type="gramEnd"/>
      <w:r w:rsidRPr="00DA2C39">
        <w:rPr>
          <w:sz w:val="32"/>
          <w:bdr w:val="none" w:sz="0" w:space="0" w:color="auto" w:frame="1"/>
          <w:lang w:eastAsia="ru-RU"/>
        </w:rPr>
        <w:t>іжок</w:t>
      </w:r>
      <w:proofErr w:type="spellEnd"/>
      <w:r w:rsidRPr="00DA2C39">
        <w:rPr>
          <w:sz w:val="32"/>
          <w:bdr w:val="none" w:sz="0" w:space="0" w:color="auto" w:frame="1"/>
          <w:lang w:eastAsia="ru-RU"/>
        </w:rPr>
        <w:t xml:space="preserve"> (2)</w:t>
      </w:r>
    </w:p>
    <w:p w:rsidR="00DA2C39" w:rsidRPr="00DA2C39" w:rsidRDefault="00DA2C39" w:rsidP="00DA2C39">
      <w:pPr>
        <w:pStyle w:val="a6"/>
        <w:rPr>
          <w:sz w:val="32"/>
          <w:lang w:eastAsia="ru-RU"/>
        </w:rPr>
      </w:pPr>
      <w:proofErr w:type="spellStart"/>
      <w:r w:rsidRPr="00DA2C39">
        <w:rPr>
          <w:sz w:val="32"/>
          <w:bdr w:val="none" w:sz="0" w:space="0" w:color="auto" w:frame="1"/>
          <w:lang w:eastAsia="ru-RU"/>
        </w:rPr>
        <w:t>Довгожданий</w:t>
      </w:r>
      <w:proofErr w:type="spellEnd"/>
      <w:r w:rsidRPr="00DA2C39">
        <w:rPr>
          <w:sz w:val="32"/>
          <w:bdr w:val="none" w:sz="0" w:space="0" w:color="auto" w:frame="1"/>
          <w:lang w:eastAsia="ru-RU"/>
        </w:rPr>
        <w:t xml:space="preserve"> </w:t>
      </w:r>
      <w:proofErr w:type="spellStart"/>
      <w:r w:rsidRPr="00DA2C39">
        <w:rPr>
          <w:sz w:val="32"/>
          <w:bdr w:val="none" w:sz="0" w:space="0" w:color="auto" w:frame="1"/>
          <w:lang w:eastAsia="ru-RU"/>
        </w:rPr>
        <w:t>Новий</w:t>
      </w:r>
      <w:proofErr w:type="spellEnd"/>
      <w:r w:rsidRPr="00DA2C39">
        <w:rPr>
          <w:sz w:val="32"/>
          <w:bdr w:val="none" w:sz="0" w:space="0" w:color="auto" w:frame="1"/>
          <w:lang w:eastAsia="ru-RU"/>
        </w:rPr>
        <w:t xml:space="preserve"> </w:t>
      </w:r>
      <w:proofErr w:type="spellStart"/>
      <w:proofErr w:type="gramStart"/>
      <w:r w:rsidRPr="00DA2C39">
        <w:rPr>
          <w:sz w:val="32"/>
          <w:bdr w:val="none" w:sz="0" w:space="0" w:color="auto" w:frame="1"/>
          <w:lang w:eastAsia="ru-RU"/>
        </w:rPr>
        <w:t>р</w:t>
      </w:r>
      <w:proofErr w:type="gramEnd"/>
      <w:r w:rsidRPr="00DA2C39">
        <w:rPr>
          <w:sz w:val="32"/>
          <w:bdr w:val="none" w:sz="0" w:space="0" w:color="auto" w:frame="1"/>
          <w:lang w:eastAsia="ru-RU"/>
        </w:rPr>
        <w:t>ік</w:t>
      </w:r>
      <w:proofErr w:type="spellEnd"/>
      <w:r w:rsidRPr="00DA2C39">
        <w:rPr>
          <w:sz w:val="32"/>
          <w:bdr w:val="none" w:sz="0" w:space="0" w:color="auto" w:frame="1"/>
          <w:lang w:eastAsia="ru-RU"/>
        </w:rPr>
        <w:t>!</w:t>
      </w:r>
    </w:p>
    <w:p w:rsidR="00DA2C39" w:rsidRPr="00DA2C39" w:rsidRDefault="00DA2C39" w:rsidP="00DA2C39">
      <w:pPr>
        <w:pStyle w:val="a6"/>
        <w:rPr>
          <w:sz w:val="32"/>
          <w:lang w:eastAsia="ru-RU"/>
        </w:rPr>
      </w:pPr>
    </w:p>
    <w:p w:rsidR="00DA2C39" w:rsidRPr="00DA2C39" w:rsidRDefault="00DA2C39" w:rsidP="00DA2C39">
      <w:pPr>
        <w:pStyle w:val="a6"/>
        <w:rPr>
          <w:sz w:val="32"/>
          <w:lang w:eastAsia="ru-RU"/>
        </w:rPr>
      </w:pPr>
      <w:proofErr w:type="spellStart"/>
      <w:r w:rsidRPr="00DA2C39">
        <w:rPr>
          <w:sz w:val="32"/>
          <w:bdr w:val="none" w:sz="0" w:space="0" w:color="auto" w:frame="1"/>
          <w:lang w:eastAsia="ru-RU"/>
        </w:rPr>
        <w:t>Приспів</w:t>
      </w:r>
      <w:proofErr w:type="spellEnd"/>
      <w:r w:rsidRPr="00DA2C39">
        <w:rPr>
          <w:sz w:val="32"/>
          <w:bdr w:val="none" w:sz="0" w:space="0" w:color="auto" w:frame="1"/>
          <w:lang w:eastAsia="ru-RU"/>
        </w:rPr>
        <w:t>:</w:t>
      </w:r>
    </w:p>
    <w:p w:rsidR="00DA2C39" w:rsidRPr="00DA2C39" w:rsidRDefault="00DA2C39" w:rsidP="00DA2C39">
      <w:pPr>
        <w:pStyle w:val="a6"/>
        <w:rPr>
          <w:sz w:val="32"/>
          <w:lang w:eastAsia="ru-RU"/>
        </w:rPr>
      </w:pPr>
      <w:proofErr w:type="spellStart"/>
      <w:r w:rsidRPr="00DA2C39">
        <w:rPr>
          <w:sz w:val="32"/>
          <w:bdr w:val="none" w:sz="0" w:space="0" w:color="auto" w:frame="1"/>
          <w:lang w:eastAsia="ru-RU"/>
        </w:rPr>
        <w:t>Ля-ля-ля-ля-ля</w:t>
      </w:r>
      <w:proofErr w:type="spellEnd"/>
      <w:r w:rsidRPr="00DA2C39">
        <w:rPr>
          <w:sz w:val="32"/>
          <w:bdr w:val="none" w:sz="0" w:space="0" w:color="auto" w:frame="1"/>
          <w:lang w:eastAsia="ru-RU"/>
        </w:rPr>
        <w:t>, (2)</w:t>
      </w:r>
    </w:p>
    <w:p w:rsidR="00DA2C39" w:rsidRPr="00DA2C39" w:rsidRDefault="00DA2C39" w:rsidP="00DA2C39">
      <w:pPr>
        <w:pStyle w:val="a6"/>
        <w:rPr>
          <w:sz w:val="32"/>
          <w:lang w:eastAsia="ru-RU"/>
        </w:rPr>
      </w:pPr>
      <w:proofErr w:type="spellStart"/>
      <w:r w:rsidRPr="00DA2C39">
        <w:rPr>
          <w:sz w:val="32"/>
          <w:bdr w:val="none" w:sz="0" w:space="0" w:color="auto" w:frame="1"/>
          <w:lang w:eastAsia="ru-RU"/>
        </w:rPr>
        <w:t>Вже</w:t>
      </w:r>
      <w:proofErr w:type="spellEnd"/>
      <w:r w:rsidRPr="00DA2C39">
        <w:rPr>
          <w:sz w:val="32"/>
          <w:bdr w:val="none" w:sz="0" w:space="0" w:color="auto" w:frame="1"/>
          <w:lang w:eastAsia="ru-RU"/>
        </w:rPr>
        <w:t xml:space="preserve"> </w:t>
      </w:r>
      <w:proofErr w:type="spellStart"/>
      <w:r w:rsidRPr="00DA2C39">
        <w:rPr>
          <w:sz w:val="32"/>
          <w:bdr w:val="none" w:sz="0" w:space="0" w:color="auto" w:frame="1"/>
          <w:lang w:eastAsia="ru-RU"/>
        </w:rPr>
        <w:t>прийшов</w:t>
      </w:r>
      <w:proofErr w:type="spellEnd"/>
      <w:r w:rsidRPr="00DA2C39">
        <w:rPr>
          <w:sz w:val="32"/>
          <w:bdr w:val="none" w:sz="0" w:space="0" w:color="auto" w:frame="1"/>
          <w:lang w:eastAsia="ru-RU"/>
        </w:rPr>
        <w:t xml:space="preserve"> на </w:t>
      </w:r>
      <w:proofErr w:type="gramStart"/>
      <w:r w:rsidRPr="00DA2C39">
        <w:rPr>
          <w:sz w:val="32"/>
          <w:bdr w:val="none" w:sz="0" w:space="0" w:color="auto" w:frame="1"/>
          <w:lang w:eastAsia="ru-RU"/>
        </w:rPr>
        <w:t>наш</w:t>
      </w:r>
      <w:proofErr w:type="gramEnd"/>
      <w:r w:rsidRPr="00DA2C39">
        <w:rPr>
          <w:sz w:val="32"/>
          <w:bdr w:val="none" w:sz="0" w:space="0" w:color="auto" w:frame="1"/>
          <w:lang w:eastAsia="ru-RU"/>
        </w:rPr>
        <w:t xml:space="preserve"> </w:t>
      </w:r>
      <w:proofErr w:type="spellStart"/>
      <w:r w:rsidRPr="00DA2C39">
        <w:rPr>
          <w:sz w:val="32"/>
          <w:bdr w:val="none" w:sz="0" w:space="0" w:color="auto" w:frame="1"/>
          <w:lang w:eastAsia="ru-RU"/>
        </w:rPr>
        <w:t>поріг</w:t>
      </w:r>
      <w:proofErr w:type="spellEnd"/>
      <w:r w:rsidRPr="00DA2C39">
        <w:rPr>
          <w:sz w:val="32"/>
          <w:bdr w:val="none" w:sz="0" w:space="0" w:color="auto" w:frame="1"/>
          <w:lang w:eastAsia="ru-RU"/>
        </w:rPr>
        <w:t>,</w:t>
      </w:r>
    </w:p>
    <w:p w:rsidR="00DA2C39" w:rsidRPr="00DA2C39" w:rsidRDefault="00DA2C39" w:rsidP="00DA2C39">
      <w:pPr>
        <w:pStyle w:val="a6"/>
        <w:rPr>
          <w:sz w:val="32"/>
          <w:lang w:eastAsia="ru-RU"/>
        </w:rPr>
      </w:pPr>
      <w:proofErr w:type="spellStart"/>
      <w:r w:rsidRPr="00DA2C39">
        <w:rPr>
          <w:sz w:val="32"/>
          <w:bdr w:val="none" w:sz="0" w:space="0" w:color="auto" w:frame="1"/>
          <w:lang w:eastAsia="ru-RU"/>
        </w:rPr>
        <w:t>Ля-ля-ля-ля-ля</w:t>
      </w:r>
      <w:proofErr w:type="spellEnd"/>
      <w:r w:rsidRPr="00DA2C39">
        <w:rPr>
          <w:sz w:val="32"/>
          <w:bdr w:val="none" w:sz="0" w:space="0" w:color="auto" w:frame="1"/>
          <w:lang w:eastAsia="ru-RU"/>
        </w:rPr>
        <w:t>, (2)</w:t>
      </w:r>
    </w:p>
    <w:p w:rsidR="00DA2C39" w:rsidRPr="00DA2C39" w:rsidRDefault="00DA2C39" w:rsidP="00DA2C39">
      <w:pPr>
        <w:pStyle w:val="a6"/>
        <w:rPr>
          <w:sz w:val="32"/>
          <w:lang w:eastAsia="ru-RU"/>
        </w:rPr>
      </w:pPr>
      <w:proofErr w:type="spellStart"/>
      <w:r w:rsidRPr="00DA2C39">
        <w:rPr>
          <w:sz w:val="32"/>
          <w:bdr w:val="none" w:sz="0" w:space="0" w:color="auto" w:frame="1"/>
          <w:lang w:eastAsia="ru-RU"/>
        </w:rPr>
        <w:t>Довгожданий</w:t>
      </w:r>
      <w:proofErr w:type="spellEnd"/>
      <w:r w:rsidRPr="00DA2C39">
        <w:rPr>
          <w:sz w:val="32"/>
          <w:bdr w:val="none" w:sz="0" w:space="0" w:color="auto" w:frame="1"/>
          <w:lang w:eastAsia="ru-RU"/>
        </w:rPr>
        <w:t xml:space="preserve"> </w:t>
      </w:r>
      <w:proofErr w:type="spellStart"/>
      <w:r w:rsidRPr="00DA2C39">
        <w:rPr>
          <w:sz w:val="32"/>
          <w:bdr w:val="none" w:sz="0" w:space="0" w:color="auto" w:frame="1"/>
          <w:lang w:eastAsia="ru-RU"/>
        </w:rPr>
        <w:t>Новий</w:t>
      </w:r>
      <w:proofErr w:type="spellEnd"/>
      <w:r w:rsidRPr="00DA2C39">
        <w:rPr>
          <w:sz w:val="32"/>
          <w:bdr w:val="none" w:sz="0" w:space="0" w:color="auto" w:frame="1"/>
          <w:lang w:eastAsia="ru-RU"/>
        </w:rPr>
        <w:t xml:space="preserve"> </w:t>
      </w:r>
      <w:proofErr w:type="spellStart"/>
      <w:proofErr w:type="gramStart"/>
      <w:r w:rsidRPr="00DA2C39">
        <w:rPr>
          <w:sz w:val="32"/>
          <w:bdr w:val="none" w:sz="0" w:space="0" w:color="auto" w:frame="1"/>
          <w:lang w:eastAsia="ru-RU"/>
        </w:rPr>
        <w:t>Р</w:t>
      </w:r>
      <w:proofErr w:type="gramEnd"/>
      <w:r w:rsidRPr="00DA2C39">
        <w:rPr>
          <w:sz w:val="32"/>
          <w:bdr w:val="none" w:sz="0" w:space="0" w:color="auto" w:frame="1"/>
          <w:lang w:eastAsia="ru-RU"/>
        </w:rPr>
        <w:t>ік</w:t>
      </w:r>
      <w:proofErr w:type="spellEnd"/>
      <w:r w:rsidRPr="00DA2C39">
        <w:rPr>
          <w:sz w:val="32"/>
          <w:bdr w:val="none" w:sz="0" w:space="0" w:color="auto" w:frame="1"/>
          <w:lang w:eastAsia="ru-RU"/>
        </w:rPr>
        <w:t>!</w:t>
      </w:r>
    </w:p>
    <w:p w:rsidR="00DA2C39" w:rsidRPr="00DA2C39" w:rsidRDefault="00DA2C39" w:rsidP="00DA2C39">
      <w:pPr>
        <w:pStyle w:val="a6"/>
        <w:rPr>
          <w:sz w:val="32"/>
          <w:lang w:eastAsia="ru-RU"/>
        </w:rPr>
      </w:pPr>
    </w:p>
    <w:p w:rsidR="00DA2C39" w:rsidRPr="00DA2C39" w:rsidRDefault="00DA2C39" w:rsidP="00DA2C39">
      <w:pPr>
        <w:pStyle w:val="a6"/>
        <w:rPr>
          <w:sz w:val="32"/>
          <w:lang w:eastAsia="ru-RU"/>
        </w:rPr>
      </w:pPr>
      <w:proofErr w:type="spellStart"/>
      <w:r w:rsidRPr="00DA2C39">
        <w:rPr>
          <w:sz w:val="32"/>
          <w:bdr w:val="none" w:sz="0" w:space="0" w:color="auto" w:frame="1"/>
          <w:lang w:eastAsia="ru-RU"/>
        </w:rPr>
        <w:t>Віхола</w:t>
      </w:r>
      <w:proofErr w:type="spellEnd"/>
      <w:r w:rsidRPr="00DA2C39">
        <w:rPr>
          <w:sz w:val="32"/>
          <w:bdr w:val="none" w:sz="0" w:space="0" w:color="auto" w:frame="1"/>
          <w:lang w:eastAsia="ru-RU"/>
        </w:rPr>
        <w:t xml:space="preserve"> мете, </w:t>
      </w:r>
      <w:proofErr w:type="spellStart"/>
      <w:r w:rsidRPr="00DA2C39">
        <w:rPr>
          <w:sz w:val="32"/>
          <w:bdr w:val="none" w:sz="0" w:space="0" w:color="auto" w:frame="1"/>
          <w:lang w:eastAsia="ru-RU"/>
        </w:rPr>
        <w:t>віхола</w:t>
      </w:r>
      <w:proofErr w:type="spellEnd"/>
      <w:r w:rsidRPr="00DA2C39">
        <w:rPr>
          <w:sz w:val="32"/>
          <w:bdr w:val="none" w:sz="0" w:space="0" w:color="auto" w:frame="1"/>
          <w:lang w:eastAsia="ru-RU"/>
        </w:rPr>
        <w:t xml:space="preserve"> мете,</w:t>
      </w:r>
    </w:p>
    <w:p w:rsidR="00DA2C39" w:rsidRPr="00DA2C39" w:rsidRDefault="00DA2C39" w:rsidP="00DA2C39">
      <w:pPr>
        <w:pStyle w:val="a6"/>
        <w:rPr>
          <w:sz w:val="32"/>
          <w:lang w:eastAsia="ru-RU"/>
        </w:rPr>
      </w:pPr>
      <w:proofErr w:type="spellStart"/>
      <w:r w:rsidRPr="00DA2C39">
        <w:rPr>
          <w:sz w:val="32"/>
          <w:bdr w:val="none" w:sz="0" w:space="0" w:color="auto" w:frame="1"/>
          <w:lang w:eastAsia="ru-RU"/>
        </w:rPr>
        <w:t>Замітає</w:t>
      </w:r>
      <w:proofErr w:type="spellEnd"/>
      <w:r w:rsidRPr="00DA2C39">
        <w:rPr>
          <w:sz w:val="32"/>
          <w:bdr w:val="none" w:sz="0" w:space="0" w:color="auto" w:frame="1"/>
          <w:lang w:eastAsia="ru-RU"/>
        </w:rPr>
        <w:t xml:space="preserve"> наш </w:t>
      </w:r>
      <w:proofErr w:type="spellStart"/>
      <w:r w:rsidRPr="00DA2C39">
        <w:rPr>
          <w:sz w:val="32"/>
          <w:bdr w:val="none" w:sz="0" w:space="0" w:color="auto" w:frame="1"/>
          <w:lang w:eastAsia="ru-RU"/>
        </w:rPr>
        <w:t>порі</w:t>
      </w:r>
      <w:proofErr w:type="gramStart"/>
      <w:r w:rsidRPr="00DA2C39">
        <w:rPr>
          <w:sz w:val="32"/>
          <w:bdr w:val="none" w:sz="0" w:space="0" w:color="auto" w:frame="1"/>
          <w:lang w:eastAsia="ru-RU"/>
        </w:rPr>
        <w:t>г</w:t>
      </w:r>
      <w:proofErr w:type="spellEnd"/>
      <w:proofErr w:type="gramEnd"/>
      <w:r w:rsidRPr="00DA2C39">
        <w:rPr>
          <w:sz w:val="32"/>
          <w:bdr w:val="none" w:sz="0" w:space="0" w:color="auto" w:frame="1"/>
          <w:lang w:eastAsia="ru-RU"/>
        </w:rPr>
        <w:t>,</w:t>
      </w:r>
    </w:p>
    <w:p w:rsidR="00DA2C39" w:rsidRPr="00DA2C39" w:rsidRDefault="00DA2C39" w:rsidP="00DA2C39">
      <w:pPr>
        <w:pStyle w:val="a6"/>
        <w:rPr>
          <w:sz w:val="32"/>
          <w:lang w:eastAsia="ru-RU"/>
        </w:rPr>
      </w:pPr>
      <w:proofErr w:type="spellStart"/>
      <w:r w:rsidRPr="00DA2C39">
        <w:rPr>
          <w:sz w:val="32"/>
          <w:bdr w:val="none" w:sz="0" w:space="0" w:color="auto" w:frame="1"/>
          <w:shd w:val="clear" w:color="auto" w:fill="EEFFEE"/>
          <w:lang w:eastAsia="ru-RU"/>
        </w:rPr>
        <w:t>Хто</w:t>
      </w:r>
      <w:proofErr w:type="spellEnd"/>
      <w:r w:rsidRPr="00DA2C39">
        <w:rPr>
          <w:sz w:val="32"/>
          <w:bdr w:val="none" w:sz="0" w:space="0" w:color="auto" w:frame="1"/>
          <w:shd w:val="clear" w:color="auto" w:fill="EEFFEE"/>
          <w:lang w:eastAsia="ru-RU"/>
        </w:rPr>
        <w:t xml:space="preserve"> до нас </w:t>
      </w:r>
      <w:proofErr w:type="spellStart"/>
      <w:r w:rsidRPr="00DA2C39">
        <w:rPr>
          <w:sz w:val="32"/>
          <w:bdr w:val="none" w:sz="0" w:space="0" w:color="auto" w:frame="1"/>
          <w:shd w:val="clear" w:color="auto" w:fill="EEFFEE"/>
          <w:lang w:eastAsia="ru-RU"/>
        </w:rPr>
        <w:t>іде</w:t>
      </w:r>
      <w:proofErr w:type="spellEnd"/>
      <w:r w:rsidRPr="00DA2C39">
        <w:rPr>
          <w:sz w:val="32"/>
          <w:bdr w:val="none" w:sz="0" w:space="0" w:color="auto" w:frame="1"/>
          <w:shd w:val="clear" w:color="auto" w:fill="EEFFEE"/>
          <w:lang w:eastAsia="ru-RU"/>
        </w:rPr>
        <w:t>? (2)</w:t>
      </w:r>
    </w:p>
    <w:p w:rsidR="00DA2C39" w:rsidRPr="00DA2C39" w:rsidRDefault="00DA2C39" w:rsidP="00DA2C39">
      <w:pPr>
        <w:pStyle w:val="a6"/>
        <w:rPr>
          <w:sz w:val="32"/>
          <w:lang w:eastAsia="ru-RU"/>
        </w:rPr>
      </w:pPr>
      <w:proofErr w:type="spellStart"/>
      <w:r w:rsidRPr="00DA2C39">
        <w:rPr>
          <w:sz w:val="32"/>
          <w:bdr w:val="none" w:sz="0" w:space="0" w:color="auto" w:frame="1"/>
          <w:lang w:eastAsia="ru-RU"/>
        </w:rPr>
        <w:t>Довгожданий</w:t>
      </w:r>
      <w:proofErr w:type="spellEnd"/>
      <w:r w:rsidRPr="00DA2C39">
        <w:rPr>
          <w:sz w:val="32"/>
          <w:bdr w:val="none" w:sz="0" w:space="0" w:color="auto" w:frame="1"/>
          <w:lang w:eastAsia="ru-RU"/>
        </w:rPr>
        <w:t xml:space="preserve"> </w:t>
      </w:r>
      <w:proofErr w:type="spellStart"/>
      <w:r w:rsidRPr="00DA2C39">
        <w:rPr>
          <w:sz w:val="32"/>
          <w:bdr w:val="none" w:sz="0" w:space="0" w:color="auto" w:frame="1"/>
          <w:lang w:eastAsia="ru-RU"/>
        </w:rPr>
        <w:t>Новий</w:t>
      </w:r>
      <w:proofErr w:type="spellEnd"/>
      <w:r w:rsidRPr="00DA2C39">
        <w:rPr>
          <w:sz w:val="32"/>
          <w:bdr w:val="none" w:sz="0" w:space="0" w:color="auto" w:frame="1"/>
          <w:lang w:eastAsia="ru-RU"/>
        </w:rPr>
        <w:t xml:space="preserve"> </w:t>
      </w:r>
      <w:proofErr w:type="spellStart"/>
      <w:proofErr w:type="gramStart"/>
      <w:r w:rsidRPr="00DA2C39">
        <w:rPr>
          <w:sz w:val="32"/>
          <w:bdr w:val="none" w:sz="0" w:space="0" w:color="auto" w:frame="1"/>
          <w:lang w:eastAsia="ru-RU"/>
        </w:rPr>
        <w:t>Р</w:t>
      </w:r>
      <w:proofErr w:type="gramEnd"/>
      <w:r w:rsidRPr="00DA2C39">
        <w:rPr>
          <w:sz w:val="32"/>
          <w:bdr w:val="none" w:sz="0" w:space="0" w:color="auto" w:frame="1"/>
          <w:lang w:eastAsia="ru-RU"/>
        </w:rPr>
        <w:t>ік</w:t>
      </w:r>
      <w:proofErr w:type="spellEnd"/>
      <w:r w:rsidRPr="00DA2C39">
        <w:rPr>
          <w:sz w:val="32"/>
          <w:bdr w:val="none" w:sz="0" w:space="0" w:color="auto" w:frame="1"/>
          <w:lang w:eastAsia="ru-RU"/>
        </w:rPr>
        <w:t>!</w:t>
      </w:r>
    </w:p>
    <w:p w:rsidR="00DA2C39" w:rsidRPr="00DA2C39" w:rsidRDefault="00DA2C39" w:rsidP="00DA2C39">
      <w:pPr>
        <w:pStyle w:val="a6"/>
        <w:rPr>
          <w:sz w:val="32"/>
          <w:lang w:eastAsia="ru-RU"/>
        </w:rPr>
      </w:pPr>
    </w:p>
    <w:p w:rsidR="00DA2C39" w:rsidRDefault="00DA2C39" w:rsidP="00DA2C39">
      <w:pPr>
        <w:pStyle w:val="a6"/>
        <w:rPr>
          <w:sz w:val="32"/>
          <w:bdr w:val="none" w:sz="0" w:space="0" w:color="auto" w:frame="1"/>
          <w:lang w:val="uk-UA" w:eastAsia="ru-RU"/>
        </w:rPr>
      </w:pPr>
      <w:proofErr w:type="spellStart"/>
      <w:r w:rsidRPr="00DA2C39">
        <w:rPr>
          <w:sz w:val="32"/>
          <w:bdr w:val="none" w:sz="0" w:space="0" w:color="auto" w:frame="1"/>
          <w:lang w:eastAsia="ru-RU"/>
        </w:rPr>
        <w:t>Приспів</w:t>
      </w:r>
      <w:proofErr w:type="spellEnd"/>
      <w:r w:rsidRPr="00DA2C39">
        <w:rPr>
          <w:sz w:val="32"/>
          <w:bdr w:val="none" w:sz="0" w:space="0" w:color="auto" w:frame="1"/>
          <w:lang w:eastAsia="ru-RU"/>
        </w:rPr>
        <w:t xml:space="preserve"> (3)</w:t>
      </w:r>
    </w:p>
    <w:p w:rsidR="00DA2C39" w:rsidRDefault="00DA2C39" w:rsidP="00DA2C39">
      <w:pPr>
        <w:pStyle w:val="a6"/>
        <w:rPr>
          <w:sz w:val="32"/>
          <w:bdr w:val="none" w:sz="0" w:space="0" w:color="auto" w:frame="1"/>
          <w:lang w:val="uk-UA" w:eastAsia="ru-RU"/>
        </w:rPr>
      </w:pPr>
    </w:p>
    <w:p w:rsidR="00DA2C39" w:rsidRDefault="004D6038" w:rsidP="00DA2C39">
      <w:pPr>
        <w:pStyle w:val="a6"/>
        <w:rPr>
          <w:sz w:val="32"/>
          <w:bdr w:val="none" w:sz="0" w:space="0" w:color="auto" w:frame="1"/>
          <w:lang w:val="uk-UA" w:eastAsia="ru-RU"/>
        </w:rPr>
      </w:pPr>
      <w:r>
        <w:rPr>
          <w:sz w:val="32"/>
          <w:bdr w:val="none" w:sz="0" w:space="0" w:color="auto" w:frame="1"/>
          <w:lang w:val="uk-UA" w:eastAsia="ru-RU"/>
        </w:rPr>
        <w:t>Нам зима приготувала ще одне завдання</w:t>
      </w:r>
    </w:p>
    <w:p w:rsidR="00DA2C39" w:rsidRDefault="00DA2C39" w:rsidP="00DA2C39">
      <w:pPr>
        <w:pStyle w:val="a6"/>
        <w:rPr>
          <w:sz w:val="32"/>
          <w:bdr w:val="none" w:sz="0" w:space="0" w:color="auto" w:frame="1"/>
          <w:lang w:val="uk-UA" w:eastAsia="ru-RU"/>
        </w:rPr>
      </w:pPr>
      <w:r>
        <w:rPr>
          <w:sz w:val="32"/>
          <w:bdr w:val="none" w:sz="0" w:space="0" w:color="auto" w:frame="1"/>
          <w:lang w:val="uk-UA" w:eastAsia="ru-RU"/>
        </w:rPr>
        <w:t xml:space="preserve">Загадка </w:t>
      </w:r>
    </w:p>
    <w:p w:rsidR="00DA2C39" w:rsidRDefault="00DA2C39" w:rsidP="00DA2C39">
      <w:pPr>
        <w:pStyle w:val="a6"/>
        <w:rPr>
          <w:sz w:val="32"/>
          <w:bdr w:val="none" w:sz="0" w:space="0" w:color="auto" w:frame="1"/>
          <w:lang w:val="uk-UA" w:eastAsia="ru-RU"/>
        </w:rPr>
      </w:pPr>
    </w:p>
    <w:p w:rsidR="00DA2C39" w:rsidRDefault="00DA2C39" w:rsidP="00DA2C39">
      <w:pPr>
        <w:pStyle w:val="a6"/>
        <w:rPr>
          <w:sz w:val="28"/>
          <w:lang w:val="uk-UA"/>
        </w:rPr>
      </w:pPr>
      <w:r w:rsidRPr="003A422F">
        <w:rPr>
          <w:sz w:val="28"/>
        </w:rPr>
        <w:t xml:space="preserve">Аж </w:t>
      </w:r>
      <w:proofErr w:type="spellStart"/>
      <w:proofErr w:type="gramStart"/>
      <w:r w:rsidRPr="003A422F">
        <w:rPr>
          <w:sz w:val="28"/>
        </w:rPr>
        <w:t>тр</w:t>
      </w:r>
      <w:proofErr w:type="gramEnd"/>
      <w:r w:rsidRPr="003A422F">
        <w:rPr>
          <w:sz w:val="28"/>
        </w:rPr>
        <w:t>іщіть</w:t>
      </w:r>
      <w:proofErr w:type="spellEnd"/>
      <w:r w:rsidRPr="003A422F">
        <w:rPr>
          <w:sz w:val="28"/>
        </w:rPr>
        <w:t xml:space="preserve"> мороз, </w:t>
      </w:r>
      <w:proofErr w:type="spellStart"/>
      <w:r w:rsidRPr="003A422F">
        <w:rPr>
          <w:sz w:val="28"/>
        </w:rPr>
        <w:t>лютує</w:t>
      </w:r>
      <w:proofErr w:type="spellEnd"/>
      <w:r w:rsidRPr="003A422F">
        <w:rPr>
          <w:sz w:val="28"/>
        </w:rPr>
        <w:t>,</w:t>
      </w:r>
      <w:r w:rsidRPr="003A422F">
        <w:rPr>
          <w:sz w:val="28"/>
        </w:rPr>
        <w:br/>
      </w:r>
      <w:proofErr w:type="spellStart"/>
      <w:r w:rsidRPr="003A422F">
        <w:rPr>
          <w:sz w:val="28"/>
        </w:rPr>
        <w:t>Сніжна</w:t>
      </w:r>
      <w:proofErr w:type="spellEnd"/>
      <w:r w:rsidRPr="003A422F">
        <w:rPr>
          <w:sz w:val="28"/>
        </w:rPr>
        <w:t xml:space="preserve"> </w:t>
      </w:r>
      <w:proofErr w:type="spellStart"/>
      <w:r w:rsidRPr="003A422F">
        <w:rPr>
          <w:sz w:val="28"/>
        </w:rPr>
        <w:t>віхола</w:t>
      </w:r>
      <w:proofErr w:type="spellEnd"/>
      <w:r w:rsidRPr="003A422F">
        <w:rPr>
          <w:sz w:val="28"/>
        </w:rPr>
        <w:t xml:space="preserve"> </w:t>
      </w:r>
      <w:proofErr w:type="spellStart"/>
      <w:r w:rsidRPr="003A422F">
        <w:rPr>
          <w:sz w:val="28"/>
        </w:rPr>
        <w:t>танцює</w:t>
      </w:r>
      <w:proofErr w:type="spellEnd"/>
      <w:r w:rsidRPr="003A422F">
        <w:rPr>
          <w:sz w:val="28"/>
        </w:rPr>
        <w:t>.</w:t>
      </w:r>
      <w:r w:rsidRPr="003A422F">
        <w:rPr>
          <w:sz w:val="28"/>
        </w:rPr>
        <w:br/>
        <w:t xml:space="preserve">А ставок у </w:t>
      </w:r>
      <w:proofErr w:type="spellStart"/>
      <w:r w:rsidRPr="003A422F">
        <w:rPr>
          <w:sz w:val="28"/>
        </w:rPr>
        <w:t>лід</w:t>
      </w:r>
      <w:proofErr w:type="spellEnd"/>
      <w:r w:rsidRPr="003A422F">
        <w:rPr>
          <w:sz w:val="28"/>
        </w:rPr>
        <w:t xml:space="preserve"> </w:t>
      </w:r>
      <w:proofErr w:type="spellStart"/>
      <w:r w:rsidRPr="003A422F">
        <w:rPr>
          <w:sz w:val="28"/>
        </w:rPr>
        <w:t>закутий</w:t>
      </w:r>
      <w:proofErr w:type="spellEnd"/>
      <w:r w:rsidRPr="003A422F">
        <w:rPr>
          <w:sz w:val="28"/>
        </w:rPr>
        <w:t>.</w:t>
      </w:r>
      <w:r w:rsidRPr="003A422F">
        <w:rPr>
          <w:sz w:val="28"/>
        </w:rPr>
        <w:br/>
      </w:r>
      <w:proofErr w:type="spellStart"/>
      <w:r w:rsidRPr="003A422F">
        <w:rPr>
          <w:sz w:val="28"/>
        </w:rPr>
        <w:t>Це</w:t>
      </w:r>
      <w:proofErr w:type="spellEnd"/>
      <w:r w:rsidRPr="003A422F">
        <w:rPr>
          <w:sz w:val="28"/>
        </w:rPr>
        <w:t xml:space="preserve"> зимовий </w:t>
      </w:r>
      <w:proofErr w:type="spellStart"/>
      <w:proofErr w:type="gramStart"/>
      <w:r w:rsidRPr="003A422F">
        <w:rPr>
          <w:sz w:val="28"/>
        </w:rPr>
        <w:t>м</w:t>
      </w:r>
      <w:proofErr w:type="gramEnd"/>
      <w:r w:rsidRPr="003A422F">
        <w:rPr>
          <w:sz w:val="28"/>
        </w:rPr>
        <w:t>ісяць</w:t>
      </w:r>
      <w:proofErr w:type="spellEnd"/>
      <w:r w:rsidRPr="003A422F">
        <w:rPr>
          <w:sz w:val="28"/>
        </w:rPr>
        <w:t>… (</w:t>
      </w:r>
      <w:proofErr w:type="spellStart"/>
      <w:r w:rsidRPr="003A422F">
        <w:rPr>
          <w:sz w:val="28"/>
        </w:rPr>
        <w:t>лютий</w:t>
      </w:r>
      <w:proofErr w:type="spellEnd"/>
      <w:r w:rsidRPr="003A422F">
        <w:rPr>
          <w:sz w:val="28"/>
        </w:rPr>
        <w:t>)</w:t>
      </w:r>
    </w:p>
    <w:p w:rsidR="00DA2C39" w:rsidRDefault="008161D6" w:rsidP="00DA2C39">
      <w:pPr>
        <w:pStyle w:val="a6"/>
        <w:rPr>
          <w:sz w:val="28"/>
          <w:lang w:val="uk-UA"/>
        </w:rPr>
      </w:pPr>
      <w:r>
        <w:rPr>
          <w:sz w:val="28"/>
          <w:lang w:val="uk-UA"/>
        </w:rPr>
        <w:t xml:space="preserve"> </w:t>
      </w:r>
    </w:p>
    <w:p w:rsidR="008161D6" w:rsidRPr="00AB78A3" w:rsidRDefault="008161D6" w:rsidP="00DA2C39">
      <w:pPr>
        <w:pStyle w:val="a6"/>
        <w:rPr>
          <w:b/>
          <w:sz w:val="28"/>
          <w:lang w:val="uk-UA"/>
        </w:rPr>
      </w:pPr>
      <w:r w:rsidRPr="00AB78A3">
        <w:rPr>
          <w:b/>
          <w:sz w:val="28"/>
          <w:lang w:val="uk-UA"/>
        </w:rPr>
        <w:t>10.Повідомлення вчителя</w:t>
      </w:r>
    </w:p>
    <w:p w:rsidR="00DA2C39" w:rsidRDefault="00DA2C39" w:rsidP="00DA2C39">
      <w:pPr>
        <w:pStyle w:val="a6"/>
        <w:rPr>
          <w:sz w:val="28"/>
          <w:lang w:val="uk-UA"/>
        </w:rPr>
      </w:pPr>
    </w:p>
    <w:p w:rsidR="008161D6" w:rsidRPr="00DA2C39" w:rsidRDefault="00DA2C39" w:rsidP="008161D6">
      <w:pPr>
        <w:spacing w:after="0" w:line="240" w:lineRule="auto"/>
        <w:rPr>
          <w:sz w:val="32"/>
        </w:rPr>
      </w:pPr>
      <w:ins w:id="6" w:author="Unknown">
        <w:r w:rsidRPr="00DA2C39">
          <w:rPr>
            <w:sz w:val="32"/>
          </w:rPr>
          <w:t xml:space="preserve">За </w:t>
        </w:r>
        <w:proofErr w:type="spellStart"/>
        <w:r w:rsidRPr="00DA2C39">
          <w:rPr>
            <w:sz w:val="32"/>
          </w:rPr>
          <w:t>старих</w:t>
        </w:r>
        <w:proofErr w:type="spellEnd"/>
        <w:r w:rsidRPr="00DA2C39">
          <w:rPr>
            <w:sz w:val="32"/>
          </w:rPr>
          <w:t xml:space="preserve"> </w:t>
        </w:r>
        <w:proofErr w:type="spellStart"/>
        <w:r w:rsidRPr="00DA2C39">
          <w:rPr>
            <w:sz w:val="32"/>
          </w:rPr>
          <w:t>часів</w:t>
        </w:r>
        <w:proofErr w:type="spellEnd"/>
        <w:r w:rsidRPr="00DA2C39">
          <w:rPr>
            <w:sz w:val="32"/>
          </w:rPr>
          <w:t xml:space="preserve"> </w:t>
        </w:r>
        <w:proofErr w:type="spellStart"/>
        <w:r w:rsidRPr="00DA2C39">
          <w:rPr>
            <w:rStyle w:val="a5"/>
            <w:rFonts w:cs="Calibri"/>
            <w:sz w:val="32"/>
          </w:rPr>
          <w:t>лютий</w:t>
        </w:r>
        <w:proofErr w:type="spellEnd"/>
        <w:r w:rsidRPr="00DA2C39">
          <w:rPr>
            <w:sz w:val="32"/>
          </w:rPr>
          <w:t xml:space="preserve"> замикав </w:t>
        </w:r>
        <w:proofErr w:type="gramStart"/>
        <w:r w:rsidRPr="00DA2C39">
          <w:rPr>
            <w:sz w:val="32"/>
          </w:rPr>
          <w:t>р</w:t>
        </w:r>
        <w:proofErr w:type="gramEnd"/>
        <w:r w:rsidRPr="00DA2C39">
          <w:rPr>
            <w:sz w:val="32"/>
          </w:rPr>
          <w:t xml:space="preserve">ік, тому його ще називали «межень», бо він проводив межу між старим і новим роком. Сьогодні ж </w:t>
        </w:r>
        <w:r w:rsidRPr="00DA2C39">
          <w:rPr>
            <w:rStyle w:val="a5"/>
            <w:rFonts w:cs="Calibri"/>
            <w:sz w:val="32"/>
          </w:rPr>
          <w:t xml:space="preserve">лютий </w:t>
        </w:r>
        <w:r w:rsidRPr="00DA2C39">
          <w:rPr>
            <w:sz w:val="32"/>
          </w:rPr>
          <w:t xml:space="preserve">— останній місяць матінки-зими. Та хоча він і останній, усе одно приходить до нас із </w:t>
        </w:r>
        <w:r w:rsidRPr="00DA2C39">
          <w:rPr>
            <w:sz w:val="32"/>
          </w:rPr>
          <w:lastRenderedPageBreak/>
          <w:t>сердитими вітровіями й сніжними заметілями, а звідси ще й такі його назви — «сніговій», «</w:t>
        </w:r>
        <w:proofErr w:type="spellStart"/>
        <w:r w:rsidRPr="00DA2C39">
          <w:rPr>
            <w:sz w:val="32"/>
          </w:rPr>
          <w:t>вітродув</w:t>
        </w:r>
        <w:proofErr w:type="spellEnd"/>
        <w:r w:rsidRPr="00DA2C39">
          <w:rPr>
            <w:sz w:val="32"/>
          </w:rPr>
          <w:t xml:space="preserve">», і приказка: «Ну й люті заметілі під лютий полетіли». </w:t>
        </w:r>
        <w:r w:rsidRPr="00DA2C39">
          <w:rPr>
            <w:sz w:val="32"/>
          </w:rPr>
          <w:br/>
        </w:r>
        <w:r w:rsidRPr="00DA2C39">
          <w:rPr>
            <w:sz w:val="32"/>
          </w:rPr>
          <w:br/>
        </w:r>
        <w:r w:rsidRPr="00DA2C39">
          <w:rPr>
            <w:rStyle w:val="a5"/>
            <w:rFonts w:cs="Calibri"/>
            <w:sz w:val="32"/>
          </w:rPr>
          <w:t>Лютий</w:t>
        </w:r>
        <w:r w:rsidRPr="00DA2C39">
          <w:rPr>
            <w:sz w:val="32"/>
          </w:rPr>
          <w:t xml:space="preserve"> — це також пора великих сніжних заметів, а тому він — місяць «кривих доріг». А </w:t>
        </w:r>
        <w:proofErr w:type="spellStart"/>
        <w:r w:rsidRPr="00DA2C39">
          <w:rPr>
            <w:sz w:val="32"/>
          </w:rPr>
          <w:t>ще</w:t>
        </w:r>
        <w:proofErr w:type="spellEnd"/>
        <w:r w:rsidRPr="00DA2C39">
          <w:rPr>
            <w:sz w:val="32"/>
          </w:rPr>
          <w:t xml:space="preserve"> </w:t>
        </w:r>
        <w:proofErr w:type="spellStart"/>
        <w:r w:rsidRPr="00DA2C39">
          <w:rPr>
            <w:sz w:val="32"/>
          </w:rPr>
          <w:t>лютий</w:t>
        </w:r>
        <w:proofErr w:type="spellEnd"/>
        <w:r w:rsidRPr="00DA2C39">
          <w:rPr>
            <w:sz w:val="32"/>
          </w:rPr>
          <w:t xml:space="preserve"> </w:t>
        </w:r>
        <w:proofErr w:type="spellStart"/>
        <w:r w:rsidRPr="00DA2C39">
          <w:rPr>
            <w:sz w:val="32"/>
          </w:rPr>
          <w:t>величають</w:t>
        </w:r>
        <w:proofErr w:type="spellEnd"/>
        <w:r w:rsidRPr="00DA2C39">
          <w:rPr>
            <w:sz w:val="32"/>
          </w:rPr>
          <w:t xml:space="preserve"> «</w:t>
        </w:r>
        <w:proofErr w:type="spellStart"/>
        <w:r w:rsidRPr="00DA2C39">
          <w:rPr>
            <w:sz w:val="32"/>
          </w:rPr>
          <w:t>бокогрієм</w:t>
        </w:r>
        <w:proofErr w:type="spellEnd"/>
        <w:r w:rsidRPr="00DA2C39">
          <w:rPr>
            <w:sz w:val="32"/>
          </w:rPr>
          <w:t xml:space="preserve">», </w:t>
        </w:r>
        <w:proofErr w:type="spellStart"/>
        <w:r w:rsidRPr="00DA2C39">
          <w:rPr>
            <w:sz w:val="32"/>
          </w:rPr>
          <w:t>бо</w:t>
        </w:r>
        <w:proofErr w:type="spellEnd"/>
        <w:r w:rsidRPr="00DA2C39">
          <w:rPr>
            <w:sz w:val="32"/>
          </w:rPr>
          <w:t xml:space="preserve"> в </w:t>
        </w:r>
        <w:proofErr w:type="spellStart"/>
        <w:r w:rsidRPr="00DA2C39">
          <w:rPr>
            <w:sz w:val="32"/>
          </w:rPr>
          <w:t>цьому</w:t>
        </w:r>
        <w:proofErr w:type="spellEnd"/>
        <w:r w:rsidRPr="00DA2C39">
          <w:rPr>
            <w:sz w:val="32"/>
          </w:rPr>
          <w:t xml:space="preserve"> </w:t>
        </w:r>
        <w:proofErr w:type="spellStart"/>
        <w:r w:rsidRPr="00DA2C39">
          <w:rPr>
            <w:sz w:val="32"/>
          </w:rPr>
          <w:t>місяці</w:t>
        </w:r>
        <w:proofErr w:type="spellEnd"/>
        <w:r w:rsidRPr="00DA2C39">
          <w:rPr>
            <w:sz w:val="32"/>
          </w:rPr>
          <w:t xml:space="preserve"> </w:t>
        </w:r>
        <w:proofErr w:type="spellStart"/>
        <w:r w:rsidRPr="00DA2C39">
          <w:rPr>
            <w:sz w:val="32"/>
          </w:rPr>
          <w:t>сонечко</w:t>
        </w:r>
        <w:proofErr w:type="spellEnd"/>
        <w:r w:rsidRPr="00DA2C39">
          <w:rPr>
            <w:sz w:val="32"/>
          </w:rPr>
          <w:t xml:space="preserve"> </w:t>
        </w:r>
        <w:proofErr w:type="spellStart"/>
        <w:r w:rsidRPr="00DA2C39">
          <w:rPr>
            <w:sz w:val="32"/>
          </w:rPr>
          <w:t>хоч</w:t>
        </w:r>
        <w:proofErr w:type="spellEnd"/>
        <w:r w:rsidRPr="00DA2C39">
          <w:rPr>
            <w:sz w:val="32"/>
          </w:rPr>
          <w:t xml:space="preserve"> </w:t>
        </w:r>
        <w:proofErr w:type="spellStart"/>
        <w:r w:rsidRPr="00DA2C39">
          <w:rPr>
            <w:sz w:val="32"/>
          </w:rPr>
          <w:t>і</w:t>
        </w:r>
        <w:proofErr w:type="spellEnd"/>
        <w:r w:rsidRPr="00DA2C39">
          <w:rPr>
            <w:sz w:val="32"/>
          </w:rPr>
          <w:t xml:space="preserve"> </w:t>
        </w:r>
        <w:proofErr w:type="spellStart"/>
        <w:r w:rsidR="008161D6" w:rsidRPr="00DA2C39">
          <w:rPr>
            <w:sz w:val="32"/>
          </w:rPr>
          <w:t>стоїть</w:t>
        </w:r>
        <w:proofErr w:type="spellEnd"/>
        <w:r w:rsidR="008161D6" w:rsidRPr="00DA2C39">
          <w:rPr>
            <w:sz w:val="32"/>
          </w:rPr>
          <w:t xml:space="preserve"> на </w:t>
        </w:r>
        <w:proofErr w:type="spellStart"/>
        <w:r w:rsidR="008161D6" w:rsidRPr="00DA2C39">
          <w:rPr>
            <w:sz w:val="32"/>
          </w:rPr>
          <w:t>небі</w:t>
        </w:r>
        <w:proofErr w:type="spellEnd"/>
        <w:r w:rsidR="008161D6" w:rsidRPr="00DA2C39">
          <w:rPr>
            <w:sz w:val="32"/>
          </w:rPr>
          <w:t xml:space="preserve"> </w:t>
        </w:r>
        <w:proofErr w:type="spellStart"/>
        <w:r w:rsidR="008161D6" w:rsidRPr="00DA2C39">
          <w:rPr>
            <w:sz w:val="32"/>
          </w:rPr>
          <w:t>набагато</w:t>
        </w:r>
        <w:proofErr w:type="spellEnd"/>
        <w:r w:rsidR="008161D6" w:rsidRPr="00DA2C39">
          <w:rPr>
            <w:sz w:val="32"/>
          </w:rPr>
          <w:t xml:space="preserve"> вище, ніж </w:t>
        </w:r>
        <w:proofErr w:type="gramStart"/>
        <w:r w:rsidR="008161D6" w:rsidRPr="00DA2C39">
          <w:rPr>
            <w:sz w:val="32"/>
          </w:rPr>
          <w:t>у</w:t>
        </w:r>
        <w:proofErr w:type="gramEnd"/>
        <w:r w:rsidR="008161D6" w:rsidRPr="00DA2C39">
          <w:rPr>
            <w:sz w:val="32"/>
          </w:rPr>
          <w:t xml:space="preserve"> січні, гріє усе одно лиш один бік, другий при цьому мерзне.</w:t>
        </w:r>
      </w:ins>
    </w:p>
    <w:p w:rsidR="008161D6" w:rsidRDefault="008161D6" w:rsidP="008161D6">
      <w:pPr>
        <w:pStyle w:val="a6"/>
        <w:rPr>
          <w:sz w:val="32"/>
          <w:lang w:val="uk-UA"/>
        </w:rPr>
      </w:pPr>
    </w:p>
    <w:p w:rsidR="008161D6" w:rsidRDefault="008161D6" w:rsidP="008161D6">
      <w:pPr>
        <w:pStyle w:val="a6"/>
        <w:rPr>
          <w:sz w:val="32"/>
          <w:lang w:val="uk-UA"/>
        </w:rPr>
      </w:pPr>
      <w:r>
        <w:rPr>
          <w:sz w:val="32"/>
          <w:lang w:val="uk-UA"/>
        </w:rPr>
        <w:t>Як в народі називали місяць лютий?</w:t>
      </w:r>
    </w:p>
    <w:p w:rsidR="004D6038" w:rsidRDefault="004D6038" w:rsidP="008161D6">
      <w:pPr>
        <w:pStyle w:val="a6"/>
        <w:rPr>
          <w:sz w:val="32"/>
          <w:lang w:val="uk-UA"/>
        </w:rPr>
      </w:pPr>
      <w:r>
        <w:rPr>
          <w:sz w:val="32"/>
          <w:lang w:val="uk-UA"/>
        </w:rPr>
        <w:t>Які ознаки зими у місяці лютому?</w:t>
      </w:r>
    </w:p>
    <w:p w:rsidR="008161D6" w:rsidRDefault="008161D6" w:rsidP="008161D6">
      <w:pPr>
        <w:pStyle w:val="a6"/>
        <w:rPr>
          <w:sz w:val="32"/>
          <w:lang w:val="uk-UA"/>
        </w:rPr>
      </w:pPr>
    </w:p>
    <w:p w:rsidR="008161D6" w:rsidRPr="00AB78A3" w:rsidRDefault="008161D6" w:rsidP="008161D6">
      <w:pPr>
        <w:pStyle w:val="a6"/>
        <w:rPr>
          <w:b/>
          <w:sz w:val="32"/>
          <w:lang w:val="uk-UA"/>
        </w:rPr>
      </w:pPr>
      <w:r w:rsidRPr="00AB78A3">
        <w:rPr>
          <w:b/>
          <w:sz w:val="32"/>
          <w:lang w:val="uk-UA"/>
        </w:rPr>
        <w:t>10. читання за вчителем «луною»</w:t>
      </w:r>
    </w:p>
    <w:p w:rsidR="008161D6" w:rsidRDefault="008161D6" w:rsidP="008161D6">
      <w:pPr>
        <w:pStyle w:val="a6"/>
        <w:rPr>
          <w:sz w:val="28"/>
          <w:lang w:val="uk-UA"/>
        </w:rPr>
      </w:pPr>
    </w:p>
    <w:p w:rsidR="0049306A" w:rsidRDefault="008161D6" w:rsidP="008161D6">
      <w:pPr>
        <w:pStyle w:val="a6"/>
        <w:rPr>
          <w:sz w:val="28"/>
          <w:lang w:val="uk-UA"/>
        </w:rPr>
      </w:pPr>
      <w:r>
        <w:rPr>
          <w:sz w:val="28"/>
          <w:lang w:val="uk-UA"/>
        </w:rPr>
        <w:t>А ще які ж ознаки зими  проявляються в</w:t>
      </w:r>
      <w:r w:rsidR="004D6038">
        <w:rPr>
          <w:sz w:val="28"/>
          <w:lang w:val="uk-UA"/>
        </w:rPr>
        <w:t xml:space="preserve"> </w:t>
      </w:r>
      <w:r>
        <w:rPr>
          <w:sz w:val="28"/>
          <w:lang w:val="uk-UA"/>
        </w:rPr>
        <w:t>лютому ми дізнаємось із підручника</w:t>
      </w:r>
      <w:r w:rsidR="0049306A">
        <w:rPr>
          <w:sz w:val="28"/>
          <w:lang w:val="uk-UA"/>
        </w:rPr>
        <w:t>.</w:t>
      </w:r>
    </w:p>
    <w:p w:rsidR="008161D6" w:rsidRPr="0049306A" w:rsidRDefault="008161D6" w:rsidP="008161D6">
      <w:pPr>
        <w:pStyle w:val="a6"/>
        <w:rPr>
          <w:sz w:val="28"/>
          <w:lang w:val="uk-UA"/>
        </w:rPr>
      </w:pPr>
      <w:r>
        <w:rPr>
          <w:sz w:val="32"/>
          <w:lang w:val="uk-UA"/>
        </w:rPr>
        <w:t>Інколи зима по-справжньому виявляє свій суворий характер тільки в лютому – останньому зимовому місяці. Тоді дмуть сильні вітри , налітають віхоли, частішають хуртовини, дошкуляє мороз. Але сонце повертається на бік весни.</w:t>
      </w:r>
    </w:p>
    <w:p w:rsidR="008161D6" w:rsidRDefault="008161D6" w:rsidP="008161D6">
      <w:pPr>
        <w:pStyle w:val="a6"/>
        <w:rPr>
          <w:sz w:val="32"/>
          <w:lang w:val="uk-UA"/>
        </w:rPr>
      </w:pPr>
    </w:p>
    <w:p w:rsidR="008161D6" w:rsidRDefault="008161D6" w:rsidP="008161D6">
      <w:pPr>
        <w:pStyle w:val="a6"/>
        <w:rPr>
          <w:sz w:val="32"/>
          <w:lang w:val="uk-UA"/>
        </w:rPr>
      </w:pPr>
      <w:r>
        <w:rPr>
          <w:sz w:val="32"/>
          <w:lang w:val="uk-UA"/>
        </w:rPr>
        <w:t>Вправа « Доповни речення»</w:t>
      </w:r>
    </w:p>
    <w:p w:rsidR="008161D6" w:rsidRDefault="008161D6" w:rsidP="008161D6">
      <w:pPr>
        <w:pStyle w:val="a6"/>
        <w:rPr>
          <w:sz w:val="32"/>
          <w:lang w:val="uk-UA"/>
        </w:rPr>
      </w:pPr>
      <w:r>
        <w:rPr>
          <w:sz w:val="32"/>
          <w:lang w:val="uk-UA"/>
        </w:rPr>
        <w:t xml:space="preserve"> З тексту початок, а учні кінець речення </w:t>
      </w:r>
    </w:p>
    <w:p w:rsidR="008161D6" w:rsidRDefault="008161D6" w:rsidP="008161D6">
      <w:pPr>
        <w:pStyle w:val="a6"/>
        <w:rPr>
          <w:sz w:val="32"/>
          <w:lang w:val="uk-UA"/>
        </w:rPr>
      </w:pPr>
      <w:r>
        <w:rPr>
          <w:sz w:val="32"/>
          <w:lang w:val="uk-UA"/>
        </w:rPr>
        <w:t>Молодці, діти! Усі справилися з завданням.</w:t>
      </w:r>
    </w:p>
    <w:p w:rsidR="008161D6" w:rsidRDefault="008161D6" w:rsidP="008161D6">
      <w:pPr>
        <w:pStyle w:val="a6"/>
        <w:rPr>
          <w:sz w:val="32"/>
          <w:lang w:val="uk-UA"/>
        </w:rPr>
      </w:pPr>
      <w:r>
        <w:rPr>
          <w:sz w:val="32"/>
          <w:lang w:val="uk-UA"/>
        </w:rPr>
        <w:t>А чи гарно ви запам’ятали назви зимових місяців, давайте пограємо в гру</w:t>
      </w:r>
    </w:p>
    <w:p w:rsidR="008161D6" w:rsidRDefault="008161D6" w:rsidP="008161D6">
      <w:pPr>
        <w:pStyle w:val="a6"/>
        <w:rPr>
          <w:sz w:val="32"/>
          <w:lang w:val="uk-UA"/>
        </w:rPr>
      </w:pPr>
    </w:p>
    <w:p w:rsidR="00AB78A3" w:rsidRPr="00AB78A3" w:rsidRDefault="00AB78A3" w:rsidP="00EE2591">
      <w:pPr>
        <w:pStyle w:val="ListParagraph"/>
        <w:spacing w:after="0"/>
        <w:ind w:left="0"/>
        <w:rPr>
          <w:rFonts w:ascii="Times New Roman" w:hAnsi="Times New Roman"/>
          <w:b/>
          <w:i/>
          <w:sz w:val="32"/>
          <w:szCs w:val="28"/>
          <w:lang w:val="uk-UA"/>
        </w:rPr>
      </w:pPr>
      <w:r w:rsidRPr="0047062A">
        <w:rPr>
          <w:rStyle w:val="a5"/>
          <w:i/>
          <w:iCs/>
          <w:color w:val="000000"/>
          <w:sz w:val="32"/>
        </w:rPr>
        <w:t>V</w:t>
      </w:r>
      <w:proofErr w:type="spellStart"/>
      <w:r>
        <w:rPr>
          <w:rStyle w:val="a5"/>
          <w:i/>
          <w:iCs/>
          <w:color w:val="000000"/>
          <w:sz w:val="32"/>
          <w:lang w:val="uk-UA"/>
        </w:rPr>
        <w:t>.Узагальнення</w:t>
      </w:r>
      <w:proofErr w:type="spellEnd"/>
      <w:r>
        <w:rPr>
          <w:rStyle w:val="a5"/>
          <w:i/>
          <w:iCs/>
          <w:color w:val="000000"/>
          <w:sz w:val="32"/>
          <w:lang w:val="uk-UA"/>
        </w:rPr>
        <w:t xml:space="preserve"> і систематизація знань</w:t>
      </w:r>
    </w:p>
    <w:p w:rsidR="00EE2591" w:rsidRPr="00EE2591" w:rsidRDefault="00AB78A3" w:rsidP="00EE2591">
      <w:pPr>
        <w:pStyle w:val="ListParagraph"/>
        <w:spacing w:after="0"/>
        <w:ind w:left="0"/>
        <w:rPr>
          <w:rFonts w:ascii="Times New Roman" w:hAnsi="Times New Roman"/>
          <w:sz w:val="32"/>
          <w:szCs w:val="28"/>
          <w:lang w:val="uk-UA"/>
        </w:rPr>
      </w:pPr>
      <w:r>
        <w:rPr>
          <w:rFonts w:ascii="Times New Roman" w:hAnsi="Times New Roman"/>
          <w:b/>
          <w:i/>
          <w:sz w:val="32"/>
          <w:szCs w:val="28"/>
          <w:lang w:val="uk-UA"/>
        </w:rPr>
        <w:t xml:space="preserve">11. </w:t>
      </w:r>
      <w:r w:rsidR="00EE2591" w:rsidRPr="00EE2591">
        <w:rPr>
          <w:rFonts w:ascii="Times New Roman" w:hAnsi="Times New Roman"/>
          <w:b/>
          <w:i/>
          <w:sz w:val="32"/>
          <w:szCs w:val="28"/>
          <w:lang w:val="uk-UA"/>
        </w:rPr>
        <w:t>Гра «Упіймай зимовий місяць»</w:t>
      </w:r>
      <w:r w:rsidR="00EE2591" w:rsidRPr="00EE2591">
        <w:rPr>
          <w:rFonts w:ascii="Times New Roman" w:hAnsi="Times New Roman"/>
          <w:sz w:val="32"/>
          <w:szCs w:val="28"/>
          <w:lang w:val="uk-UA"/>
        </w:rPr>
        <w:t xml:space="preserve"> (діти оплесками виділяють зимові місяці).</w:t>
      </w:r>
    </w:p>
    <w:p w:rsidR="00EE2591" w:rsidRPr="00EE2591" w:rsidRDefault="00EE2591" w:rsidP="00EE2591">
      <w:pPr>
        <w:spacing w:after="0"/>
        <w:ind w:firstLine="567"/>
        <w:rPr>
          <w:rFonts w:ascii="Times New Roman" w:hAnsi="Times New Roman"/>
          <w:sz w:val="32"/>
          <w:szCs w:val="28"/>
          <w:lang w:val="uk-UA"/>
        </w:rPr>
      </w:pPr>
      <w:r w:rsidRPr="00EE2591">
        <w:rPr>
          <w:rFonts w:ascii="Times New Roman" w:hAnsi="Times New Roman"/>
          <w:sz w:val="32"/>
          <w:szCs w:val="28"/>
          <w:lang w:val="uk-UA"/>
        </w:rPr>
        <w:t>Серпень, листопад, травень, грудень, вересень, липень, січень, лютий, березень.</w:t>
      </w:r>
    </w:p>
    <w:p w:rsidR="00EE2591" w:rsidRPr="00EE2591" w:rsidRDefault="00EE2591" w:rsidP="00EE2591">
      <w:pPr>
        <w:spacing w:after="0"/>
        <w:ind w:firstLine="567"/>
        <w:rPr>
          <w:rFonts w:ascii="Times New Roman" w:hAnsi="Times New Roman"/>
          <w:sz w:val="32"/>
          <w:szCs w:val="28"/>
          <w:lang w:val="uk-UA"/>
        </w:rPr>
      </w:pPr>
    </w:p>
    <w:p w:rsidR="00EE2591" w:rsidRDefault="00EE2591" w:rsidP="00EE2591">
      <w:pPr>
        <w:spacing w:after="0"/>
        <w:ind w:firstLine="567"/>
        <w:rPr>
          <w:rFonts w:ascii="Times New Roman" w:hAnsi="Times New Roman"/>
          <w:sz w:val="32"/>
          <w:szCs w:val="28"/>
          <w:lang w:val="uk-UA"/>
        </w:rPr>
      </w:pPr>
      <w:r w:rsidRPr="00EE2591">
        <w:rPr>
          <w:rFonts w:ascii="Times New Roman" w:hAnsi="Times New Roman"/>
          <w:sz w:val="32"/>
          <w:szCs w:val="28"/>
          <w:lang w:val="uk-UA"/>
        </w:rPr>
        <w:t>А які ж ви запам’ятали зимові ознаки?</w:t>
      </w:r>
    </w:p>
    <w:p w:rsidR="00D65643" w:rsidRDefault="00D65643" w:rsidP="00EE2591">
      <w:pPr>
        <w:spacing w:after="0"/>
        <w:ind w:firstLine="567"/>
        <w:rPr>
          <w:rFonts w:ascii="Times New Roman" w:hAnsi="Times New Roman"/>
          <w:sz w:val="32"/>
          <w:szCs w:val="28"/>
          <w:lang w:val="uk-UA"/>
        </w:rPr>
      </w:pPr>
    </w:p>
    <w:p w:rsidR="00D65643" w:rsidRDefault="00AB78A3" w:rsidP="0049306A">
      <w:pPr>
        <w:spacing w:after="0"/>
        <w:rPr>
          <w:rFonts w:ascii="Times New Roman" w:hAnsi="Times New Roman"/>
          <w:b/>
          <w:sz w:val="32"/>
          <w:szCs w:val="28"/>
          <w:lang w:val="uk-UA"/>
        </w:rPr>
      </w:pPr>
      <w:r>
        <w:rPr>
          <w:rFonts w:ascii="Times New Roman" w:hAnsi="Times New Roman"/>
          <w:b/>
          <w:sz w:val="32"/>
          <w:szCs w:val="28"/>
          <w:lang w:val="uk-UA"/>
        </w:rPr>
        <w:t>12.</w:t>
      </w:r>
      <w:r w:rsidR="00D65643">
        <w:rPr>
          <w:rFonts w:ascii="Times New Roman" w:hAnsi="Times New Roman"/>
          <w:b/>
          <w:sz w:val="32"/>
          <w:szCs w:val="28"/>
          <w:lang w:val="uk-UA"/>
        </w:rPr>
        <w:t>Гра «Упіймай зимові ознаки»</w:t>
      </w:r>
    </w:p>
    <w:p w:rsidR="00D65643" w:rsidRDefault="00D65643" w:rsidP="00EE2591">
      <w:pPr>
        <w:spacing w:after="0"/>
        <w:ind w:firstLine="567"/>
        <w:rPr>
          <w:rFonts w:ascii="Times New Roman" w:hAnsi="Times New Roman"/>
          <w:sz w:val="32"/>
          <w:szCs w:val="28"/>
          <w:lang w:val="uk-UA"/>
        </w:rPr>
      </w:pPr>
      <w:r>
        <w:rPr>
          <w:rFonts w:ascii="Times New Roman" w:hAnsi="Times New Roman"/>
          <w:sz w:val="32"/>
          <w:szCs w:val="28"/>
          <w:lang w:val="uk-UA"/>
        </w:rPr>
        <w:t xml:space="preserve"> Іде дощ, снігопад, віхола, падає листя, ожеледиця,веселка, град, мороз, сонце високо над землею, іній, метелиця, утворення льоду на водоймах.</w:t>
      </w:r>
    </w:p>
    <w:p w:rsidR="00D65643" w:rsidRPr="00D65643" w:rsidRDefault="00D65643" w:rsidP="00EE2591">
      <w:pPr>
        <w:spacing w:after="0"/>
        <w:ind w:firstLine="567"/>
        <w:rPr>
          <w:rFonts w:ascii="Times New Roman" w:hAnsi="Times New Roman"/>
          <w:sz w:val="32"/>
          <w:szCs w:val="28"/>
          <w:lang w:val="uk-UA"/>
        </w:rPr>
      </w:pPr>
      <w:r>
        <w:rPr>
          <w:rFonts w:ascii="Times New Roman" w:hAnsi="Times New Roman"/>
          <w:sz w:val="32"/>
          <w:szCs w:val="28"/>
          <w:lang w:val="uk-UA"/>
        </w:rPr>
        <w:t>Молодці</w:t>
      </w:r>
    </w:p>
    <w:p w:rsidR="00EE2591" w:rsidRPr="00EE2591" w:rsidRDefault="00EE2591" w:rsidP="00EE2591">
      <w:pPr>
        <w:spacing w:after="0"/>
        <w:ind w:firstLine="567"/>
        <w:rPr>
          <w:rFonts w:ascii="Times New Roman" w:hAnsi="Times New Roman"/>
          <w:sz w:val="32"/>
          <w:szCs w:val="28"/>
          <w:lang w:val="uk-UA"/>
        </w:rPr>
      </w:pPr>
    </w:p>
    <w:p w:rsidR="0049306A" w:rsidRPr="0049306A" w:rsidRDefault="0049306A" w:rsidP="0049306A">
      <w:pPr>
        <w:spacing w:after="0"/>
        <w:rPr>
          <w:b/>
          <w:bCs/>
          <w:i/>
          <w:iCs/>
          <w:color w:val="000000"/>
          <w:sz w:val="32"/>
          <w:lang w:val="uk-UA"/>
        </w:rPr>
      </w:pPr>
      <w:r w:rsidRPr="0047062A">
        <w:rPr>
          <w:rStyle w:val="a5"/>
          <w:i/>
          <w:iCs/>
          <w:color w:val="000000"/>
          <w:sz w:val="32"/>
        </w:rPr>
        <w:t>VI</w:t>
      </w:r>
      <w:r>
        <w:rPr>
          <w:rStyle w:val="a5"/>
          <w:i/>
          <w:iCs/>
          <w:color w:val="000000"/>
          <w:sz w:val="32"/>
          <w:lang w:val="uk-UA"/>
        </w:rPr>
        <w:t>. Підсумок уроку</w:t>
      </w:r>
    </w:p>
    <w:p w:rsidR="00EE2591" w:rsidRPr="00EE2591" w:rsidRDefault="00EE2591" w:rsidP="0049306A">
      <w:pPr>
        <w:spacing w:after="0"/>
        <w:rPr>
          <w:rFonts w:ascii="Times New Roman" w:hAnsi="Times New Roman"/>
          <w:sz w:val="32"/>
          <w:szCs w:val="28"/>
          <w:lang w:val="uk-UA"/>
        </w:rPr>
      </w:pPr>
      <w:r w:rsidRPr="0049306A">
        <w:rPr>
          <w:rFonts w:ascii="Times New Roman" w:hAnsi="Times New Roman"/>
          <w:sz w:val="32"/>
          <w:szCs w:val="28"/>
          <w:lang w:val="uk-UA"/>
        </w:rPr>
        <w:t>І на останок залишилось останнє завдання.</w:t>
      </w:r>
    </w:p>
    <w:p w:rsidR="00EE2591" w:rsidRPr="00EE2591" w:rsidRDefault="00EE2591" w:rsidP="00EE2591">
      <w:pPr>
        <w:spacing w:after="0"/>
        <w:ind w:firstLine="567"/>
        <w:rPr>
          <w:rFonts w:ascii="Times New Roman" w:hAnsi="Times New Roman"/>
          <w:sz w:val="32"/>
          <w:szCs w:val="28"/>
          <w:lang w:val="uk-UA"/>
        </w:rPr>
      </w:pPr>
      <w:r w:rsidRPr="00EE2591">
        <w:rPr>
          <w:rFonts w:ascii="Times New Roman" w:hAnsi="Times New Roman"/>
          <w:sz w:val="32"/>
          <w:szCs w:val="28"/>
          <w:lang w:val="uk-UA"/>
        </w:rPr>
        <w:t xml:space="preserve">До </w:t>
      </w:r>
      <w:r w:rsidR="008440B8">
        <w:rPr>
          <w:rFonts w:ascii="Times New Roman" w:hAnsi="Times New Roman"/>
          <w:sz w:val="32"/>
          <w:szCs w:val="28"/>
          <w:lang w:val="uk-UA"/>
        </w:rPr>
        <w:t xml:space="preserve">нас прийшов </w:t>
      </w:r>
      <w:r w:rsidRPr="00EE2591">
        <w:rPr>
          <w:rFonts w:ascii="Times New Roman" w:hAnsi="Times New Roman"/>
          <w:sz w:val="32"/>
          <w:szCs w:val="28"/>
          <w:lang w:val="uk-UA"/>
        </w:rPr>
        <w:t xml:space="preserve">ще один </w:t>
      </w:r>
      <w:proofErr w:type="spellStart"/>
      <w:r w:rsidRPr="00EE2591">
        <w:rPr>
          <w:rFonts w:ascii="Times New Roman" w:hAnsi="Times New Roman"/>
          <w:sz w:val="32"/>
          <w:szCs w:val="28"/>
          <w:lang w:val="uk-UA"/>
        </w:rPr>
        <w:t>лист.</w:t>
      </w:r>
      <w:r w:rsidR="008440B8">
        <w:rPr>
          <w:rFonts w:ascii="Times New Roman" w:hAnsi="Times New Roman"/>
          <w:sz w:val="32"/>
          <w:szCs w:val="28"/>
          <w:lang w:val="uk-UA"/>
        </w:rPr>
        <w:t>але</w:t>
      </w:r>
      <w:proofErr w:type="spellEnd"/>
      <w:r w:rsidR="008440B8">
        <w:rPr>
          <w:rFonts w:ascii="Times New Roman" w:hAnsi="Times New Roman"/>
          <w:sz w:val="32"/>
          <w:szCs w:val="28"/>
          <w:lang w:val="uk-UA"/>
        </w:rPr>
        <w:t xml:space="preserve"> прийшов він помилково.</w:t>
      </w:r>
      <w:r w:rsidRPr="00EE2591">
        <w:rPr>
          <w:rFonts w:ascii="Times New Roman" w:hAnsi="Times New Roman"/>
          <w:sz w:val="32"/>
          <w:szCs w:val="28"/>
          <w:lang w:val="uk-UA"/>
        </w:rPr>
        <w:t xml:space="preserve"> Надрукував його Кіт </w:t>
      </w:r>
      <w:proofErr w:type="spellStart"/>
      <w:r w:rsidRPr="00EE2591">
        <w:rPr>
          <w:rFonts w:ascii="Times New Roman" w:hAnsi="Times New Roman"/>
          <w:sz w:val="32"/>
          <w:szCs w:val="28"/>
          <w:lang w:val="uk-UA"/>
        </w:rPr>
        <w:t>Матроскін</w:t>
      </w:r>
      <w:proofErr w:type="spellEnd"/>
      <w:r w:rsidRPr="00EE2591">
        <w:rPr>
          <w:rFonts w:ascii="Times New Roman" w:hAnsi="Times New Roman"/>
          <w:sz w:val="32"/>
          <w:szCs w:val="28"/>
          <w:lang w:val="uk-UA"/>
        </w:rPr>
        <w:t>. Але мені здається, що з цим листом щось не так. Давайте прочитаємо його.</w:t>
      </w:r>
    </w:p>
    <w:p w:rsidR="00EE2591" w:rsidRDefault="00EE2591" w:rsidP="00EE2591">
      <w:pPr>
        <w:spacing w:after="0"/>
        <w:ind w:firstLine="567"/>
        <w:rPr>
          <w:rFonts w:ascii="Times New Roman" w:hAnsi="Times New Roman"/>
          <w:sz w:val="28"/>
          <w:szCs w:val="28"/>
          <w:lang w:val="uk-UA"/>
        </w:rPr>
      </w:pPr>
    </w:p>
    <w:p w:rsidR="00EE2591" w:rsidRPr="00EE2591" w:rsidRDefault="00EE2591" w:rsidP="00EE2591">
      <w:pPr>
        <w:spacing w:after="0"/>
        <w:ind w:firstLine="567"/>
        <w:rPr>
          <w:rFonts w:ascii="Times New Roman" w:hAnsi="Times New Roman"/>
          <w:sz w:val="32"/>
          <w:szCs w:val="28"/>
          <w:lang w:val="uk-UA"/>
        </w:rPr>
      </w:pPr>
      <w:r w:rsidRPr="00EE2591">
        <w:rPr>
          <w:rFonts w:ascii="Times New Roman" w:hAnsi="Times New Roman"/>
          <w:sz w:val="32"/>
          <w:szCs w:val="28"/>
          <w:lang w:val="uk-UA"/>
        </w:rPr>
        <w:t>Здрастуй, дядьку Федір!</w:t>
      </w:r>
    </w:p>
    <w:p w:rsidR="00EE2591" w:rsidRPr="00EE2591" w:rsidRDefault="00EE2591" w:rsidP="00EE2591">
      <w:pPr>
        <w:spacing w:after="0"/>
        <w:ind w:firstLine="567"/>
        <w:rPr>
          <w:rFonts w:ascii="Times New Roman" w:hAnsi="Times New Roman"/>
          <w:sz w:val="32"/>
          <w:szCs w:val="28"/>
          <w:lang w:val="uk-UA"/>
        </w:rPr>
      </w:pPr>
      <w:r w:rsidRPr="00EE2591">
        <w:rPr>
          <w:rFonts w:ascii="Times New Roman" w:hAnsi="Times New Roman"/>
          <w:sz w:val="32"/>
          <w:szCs w:val="28"/>
          <w:lang w:val="uk-UA"/>
        </w:rPr>
        <w:t xml:space="preserve">У селі </w:t>
      </w:r>
      <w:proofErr w:type="spellStart"/>
      <w:r w:rsidRPr="00EE2591">
        <w:rPr>
          <w:rFonts w:ascii="Times New Roman" w:hAnsi="Times New Roman"/>
          <w:sz w:val="32"/>
          <w:szCs w:val="28"/>
          <w:lang w:val="uk-UA"/>
        </w:rPr>
        <w:t>Простоквашино</w:t>
      </w:r>
      <w:proofErr w:type="spellEnd"/>
      <w:r w:rsidRPr="00EE2591">
        <w:rPr>
          <w:rFonts w:ascii="Times New Roman" w:hAnsi="Times New Roman"/>
          <w:sz w:val="32"/>
          <w:szCs w:val="28"/>
          <w:lang w:val="uk-UA"/>
        </w:rPr>
        <w:t xml:space="preserve"> настала зима! Сонце піднімається високо над горизонтом і добре гріє землю. Щодня йдуть проливні дощі, тому снігу випало багато, і він скрипить на сонці усіма барвами веселки. Дерева тішать очі своїм листям. Ми із Шариком часто бігаємо купатись на річку. Зимові розваги такі веселі! Ми ходимо на лижах, катаємося на ковзанах, санчатах, велосипеді з гірки, граємо в сніжки, будуємо снігові фортеці, ганяємо шайбу.</w:t>
      </w:r>
    </w:p>
    <w:p w:rsidR="00EE2591" w:rsidRPr="00EE2591" w:rsidRDefault="00EE2591" w:rsidP="00EE2591">
      <w:pPr>
        <w:spacing w:after="0"/>
        <w:ind w:firstLine="567"/>
        <w:rPr>
          <w:rFonts w:ascii="Times New Roman" w:hAnsi="Times New Roman"/>
          <w:sz w:val="32"/>
          <w:szCs w:val="28"/>
          <w:lang w:val="uk-UA"/>
        </w:rPr>
      </w:pPr>
      <w:r w:rsidRPr="00EE2591">
        <w:rPr>
          <w:rFonts w:ascii="Times New Roman" w:hAnsi="Times New Roman"/>
          <w:sz w:val="32"/>
          <w:szCs w:val="28"/>
          <w:lang w:val="uk-UA"/>
        </w:rPr>
        <w:t>Приїжджай швидше, гратимемо і зустрічатимемо разом Новий рік!</w:t>
      </w:r>
    </w:p>
    <w:p w:rsidR="00EE2591" w:rsidRPr="00EE2591" w:rsidRDefault="00EE2591" w:rsidP="00EE2591">
      <w:pPr>
        <w:spacing w:after="0"/>
        <w:ind w:firstLine="567"/>
        <w:rPr>
          <w:rFonts w:ascii="Times New Roman" w:hAnsi="Times New Roman"/>
          <w:sz w:val="32"/>
          <w:szCs w:val="28"/>
          <w:lang w:val="uk-UA"/>
        </w:rPr>
      </w:pPr>
      <w:r w:rsidRPr="00EE2591">
        <w:rPr>
          <w:rFonts w:ascii="Times New Roman" w:hAnsi="Times New Roman"/>
          <w:sz w:val="32"/>
          <w:szCs w:val="28"/>
          <w:lang w:val="uk-UA"/>
        </w:rPr>
        <w:tab/>
      </w:r>
      <w:r w:rsidRPr="00EE2591">
        <w:rPr>
          <w:rFonts w:ascii="Times New Roman" w:hAnsi="Times New Roman"/>
          <w:sz w:val="32"/>
          <w:szCs w:val="28"/>
          <w:lang w:val="uk-UA"/>
        </w:rPr>
        <w:tab/>
      </w:r>
      <w:r w:rsidRPr="00EE2591">
        <w:rPr>
          <w:rFonts w:ascii="Times New Roman" w:hAnsi="Times New Roman"/>
          <w:sz w:val="32"/>
          <w:szCs w:val="28"/>
          <w:lang w:val="uk-UA"/>
        </w:rPr>
        <w:tab/>
      </w:r>
      <w:r w:rsidRPr="00EE2591">
        <w:rPr>
          <w:rFonts w:ascii="Times New Roman" w:hAnsi="Times New Roman"/>
          <w:sz w:val="32"/>
          <w:szCs w:val="28"/>
          <w:lang w:val="uk-UA"/>
        </w:rPr>
        <w:tab/>
      </w:r>
      <w:r w:rsidRPr="00EE2591">
        <w:rPr>
          <w:rFonts w:ascii="Times New Roman" w:hAnsi="Times New Roman"/>
          <w:sz w:val="32"/>
          <w:szCs w:val="28"/>
          <w:lang w:val="uk-UA"/>
        </w:rPr>
        <w:tab/>
      </w:r>
      <w:r w:rsidRPr="00EE2591">
        <w:rPr>
          <w:rFonts w:ascii="Times New Roman" w:hAnsi="Times New Roman"/>
          <w:sz w:val="32"/>
          <w:szCs w:val="28"/>
          <w:lang w:val="uk-UA"/>
        </w:rPr>
        <w:tab/>
      </w:r>
      <w:r w:rsidRPr="00EE2591">
        <w:rPr>
          <w:rFonts w:ascii="Times New Roman" w:hAnsi="Times New Roman"/>
          <w:sz w:val="32"/>
          <w:szCs w:val="28"/>
          <w:lang w:val="uk-UA"/>
        </w:rPr>
        <w:tab/>
      </w:r>
      <w:r w:rsidRPr="00EE2591">
        <w:rPr>
          <w:rFonts w:ascii="Times New Roman" w:hAnsi="Times New Roman"/>
          <w:sz w:val="32"/>
          <w:szCs w:val="28"/>
          <w:lang w:val="uk-UA"/>
        </w:rPr>
        <w:tab/>
      </w:r>
      <w:r w:rsidRPr="00EE2591">
        <w:rPr>
          <w:rFonts w:ascii="Times New Roman" w:hAnsi="Times New Roman"/>
          <w:sz w:val="32"/>
          <w:szCs w:val="28"/>
          <w:lang w:val="uk-UA"/>
        </w:rPr>
        <w:tab/>
      </w:r>
      <w:r w:rsidRPr="00EE2591">
        <w:rPr>
          <w:rFonts w:ascii="Times New Roman" w:hAnsi="Times New Roman"/>
          <w:sz w:val="32"/>
          <w:szCs w:val="28"/>
          <w:lang w:val="uk-UA"/>
        </w:rPr>
        <w:tab/>
        <w:t xml:space="preserve">Кіт </w:t>
      </w:r>
      <w:proofErr w:type="spellStart"/>
      <w:r w:rsidRPr="00EE2591">
        <w:rPr>
          <w:rFonts w:ascii="Times New Roman" w:hAnsi="Times New Roman"/>
          <w:sz w:val="32"/>
          <w:szCs w:val="28"/>
          <w:lang w:val="uk-UA"/>
        </w:rPr>
        <w:t>Матроскин</w:t>
      </w:r>
      <w:proofErr w:type="spellEnd"/>
    </w:p>
    <w:p w:rsidR="00EE2591" w:rsidRDefault="00EE2591" w:rsidP="00EE2591">
      <w:pPr>
        <w:pStyle w:val="ListParagraph"/>
        <w:numPr>
          <w:ilvl w:val="0"/>
          <w:numId w:val="8"/>
        </w:numPr>
        <w:spacing w:after="0"/>
        <w:ind w:left="0" w:firstLine="567"/>
        <w:rPr>
          <w:rFonts w:ascii="Times New Roman" w:hAnsi="Times New Roman"/>
          <w:sz w:val="32"/>
          <w:szCs w:val="28"/>
          <w:lang w:val="uk-UA"/>
        </w:rPr>
      </w:pPr>
      <w:r w:rsidRPr="00EE2591">
        <w:rPr>
          <w:rFonts w:ascii="Times New Roman" w:hAnsi="Times New Roman"/>
          <w:sz w:val="32"/>
          <w:szCs w:val="28"/>
          <w:lang w:val="uk-UA"/>
        </w:rPr>
        <w:t xml:space="preserve">Яких помилок припустився у своєму листі Кіт </w:t>
      </w:r>
      <w:proofErr w:type="spellStart"/>
      <w:r w:rsidRPr="00EE2591">
        <w:rPr>
          <w:rFonts w:ascii="Times New Roman" w:hAnsi="Times New Roman"/>
          <w:sz w:val="32"/>
          <w:szCs w:val="28"/>
          <w:lang w:val="uk-UA"/>
        </w:rPr>
        <w:t>Матроскин</w:t>
      </w:r>
      <w:proofErr w:type="spellEnd"/>
      <w:r w:rsidRPr="00EE2591">
        <w:rPr>
          <w:rFonts w:ascii="Times New Roman" w:hAnsi="Times New Roman"/>
          <w:sz w:val="32"/>
          <w:szCs w:val="28"/>
          <w:lang w:val="uk-UA"/>
        </w:rPr>
        <w:t>?</w:t>
      </w:r>
    </w:p>
    <w:p w:rsidR="00EE2591" w:rsidRDefault="00EE2591" w:rsidP="00EE2591">
      <w:pPr>
        <w:pStyle w:val="ListParagraph"/>
        <w:spacing w:after="0"/>
        <w:ind w:left="567"/>
        <w:rPr>
          <w:rFonts w:ascii="Times New Roman" w:hAnsi="Times New Roman"/>
          <w:sz w:val="32"/>
          <w:szCs w:val="28"/>
          <w:lang w:val="uk-UA"/>
        </w:rPr>
      </w:pPr>
      <w:r>
        <w:rPr>
          <w:rFonts w:ascii="Times New Roman" w:hAnsi="Times New Roman"/>
          <w:sz w:val="32"/>
          <w:szCs w:val="28"/>
          <w:lang w:val="uk-UA"/>
        </w:rPr>
        <w:t>Добре діти, я вважаю, що всі ви молодці і з усіма завданнями справились.</w:t>
      </w:r>
    </w:p>
    <w:p w:rsidR="00EE2591" w:rsidRDefault="00EE2591" w:rsidP="00EE2591">
      <w:pPr>
        <w:pStyle w:val="ListParagraph"/>
        <w:spacing w:after="0"/>
        <w:ind w:left="567"/>
        <w:rPr>
          <w:rFonts w:ascii="Times New Roman" w:hAnsi="Times New Roman"/>
          <w:sz w:val="32"/>
          <w:szCs w:val="28"/>
          <w:lang w:val="uk-UA"/>
        </w:rPr>
      </w:pPr>
    </w:p>
    <w:p w:rsidR="00EE2591" w:rsidRDefault="00EE2591" w:rsidP="00EE2591">
      <w:pPr>
        <w:pStyle w:val="ListParagraph"/>
        <w:spacing w:after="0"/>
        <w:ind w:left="567"/>
        <w:rPr>
          <w:rFonts w:ascii="Times New Roman" w:hAnsi="Times New Roman"/>
          <w:sz w:val="32"/>
          <w:szCs w:val="28"/>
          <w:lang w:val="uk-UA"/>
        </w:rPr>
      </w:pPr>
      <w:r>
        <w:rPr>
          <w:rFonts w:ascii="Times New Roman" w:hAnsi="Times New Roman"/>
          <w:sz w:val="32"/>
          <w:szCs w:val="28"/>
          <w:lang w:val="uk-UA"/>
        </w:rPr>
        <w:t xml:space="preserve">Для того,щоб відкрити останню частинку </w:t>
      </w:r>
      <w:proofErr w:type="spellStart"/>
      <w:r>
        <w:rPr>
          <w:rFonts w:ascii="Times New Roman" w:hAnsi="Times New Roman"/>
          <w:sz w:val="32"/>
          <w:szCs w:val="28"/>
          <w:lang w:val="uk-UA"/>
        </w:rPr>
        <w:t>сніговика</w:t>
      </w:r>
      <w:proofErr w:type="spellEnd"/>
      <w:r>
        <w:rPr>
          <w:rFonts w:ascii="Times New Roman" w:hAnsi="Times New Roman"/>
          <w:sz w:val="32"/>
          <w:szCs w:val="28"/>
          <w:lang w:val="uk-UA"/>
        </w:rPr>
        <w:t>, нам потрібно пройти тестування. Вся увага зараз на дошку.</w:t>
      </w:r>
    </w:p>
    <w:p w:rsidR="00EE2591" w:rsidRPr="00AB78A3" w:rsidRDefault="00AB78A3" w:rsidP="00EE2591">
      <w:pPr>
        <w:pStyle w:val="ListParagraph"/>
        <w:spacing w:after="0"/>
        <w:ind w:left="567"/>
        <w:rPr>
          <w:rFonts w:ascii="Times New Roman" w:hAnsi="Times New Roman"/>
          <w:b/>
          <w:sz w:val="32"/>
          <w:szCs w:val="28"/>
          <w:lang w:val="uk-UA"/>
        </w:rPr>
      </w:pPr>
      <w:r w:rsidRPr="00AB78A3">
        <w:rPr>
          <w:rFonts w:ascii="Times New Roman" w:hAnsi="Times New Roman"/>
          <w:b/>
          <w:sz w:val="32"/>
          <w:szCs w:val="28"/>
          <w:lang w:val="uk-UA"/>
        </w:rPr>
        <w:t>Відео-тестування</w:t>
      </w:r>
    </w:p>
    <w:p w:rsidR="0049306A" w:rsidRDefault="00AB78A3" w:rsidP="00AB78A3">
      <w:pPr>
        <w:pStyle w:val="ListParagraph"/>
        <w:spacing w:after="0"/>
        <w:ind w:left="0"/>
        <w:rPr>
          <w:rFonts w:ascii="Times New Roman" w:hAnsi="Times New Roman"/>
          <w:sz w:val="32"/>
          <w:szCs w:val="28"/>
          <w:lang w:val="uk-UA"/>
        </w:rPr>
      </w:pPr>
      <w:r>
        <w:rPr>
          <w:rFonts w:ascii="Times New Roman" w:hAnsi="Times New Roman"/>
          <w:sz w:val="32"/>
          <w:szCs w:val="28"/>
          <w:lang w:val="uk-UA"/>
        </w:rPr>
        <w:t xml:space="preserve">      </w:t>
      </w:r>
    </w:p>
    <w:p w:rsidR="00EE2591" w:rsidRDefault="00AB78A3" w:rsidP="00AB78A3">
      <w:pPr>
        <w:pStyle w:val="ListParagraph"/>
        <w:spacing w:after="0"/>
        <w:ind w:left="0"/>
        <w:rPr>
          <w:rFonts w:ascii="Times New Roman" w:hAnsi="Times New Roman"/>
          <w:sz w:val="32"/>
          <w:szCs w:val="28"/>
          <w:lang w:val="uk-UA"/>
        </w:rPr>
      </w:pPr>
      <w:r>
        <w:rPr>
          <w:rFonts w:ascii="Times New Roman" w:hAnsi="Times New Roman"/>
          <w:sz w:val="32"/>
          <w:szCs w:val="28"/>
          <w:lang w:val="uk-UA"/>
        </w:rPr>
        <w:t xml:space="preserve"> </w:t>
      </w:r>
      <w:r w:rsidR="00EE2591">
        <w:rPr>
          <w:rFonts w:ascii="Times New Roman" w:hAnsi="Times New Roman"/>
          <w:sz w:val="32"/>
          <w:szCs w:val="28"/>
          <w:lang w:val="uk-UA"/>
        </w:rPr>
        <w:t xml:space="preserve">Відкрити </w:t>
      </w:r>
      <w:proofErr w:type="spellStart"/>
      <w:r w:rsidR="00EE2591">
        <w:rPr>
          <w:rFonts w:ascii="Times New Roman" w:hAnsi="Times New Roman"/>
          <w:sz w:val="32"/>
          <w:szCs w:val="28"/>
          <w:lang w:val="uk-UA"/>
        </w:rPr>
        <w:t>сніговика</w:t>
      </w:r>
      <w:proofErr w:type="spellEnd"/>
      <w:r w:rsidR="00EE2591">
        <w:rPr>
          <w:rFonts w:ascii="Times New Roman" w:hAnsi="Times New Roman"/>
          <w:sz w:val="32"/>
          <w:szCs w:val="28"/>
          <w:lang w:val="uk-UA"/>
        </w:rPr>
        <w:t>.</w:t>
      </w:r>
    </w:p>
    <w:p w:rsidR="00EE2591" w:rsidRDefault="00EE2591" w:rsidP="00EE2591">
      <w:pPr>
        <w:pStyle w:val="ListParagraph"/>
        <w:spacing w:after="0"/>
        <w:ind w:left="567"/>
        <w:rPr>
          <w:rFonts w:ascii="Times New Roman" w:hAnsi="Times New Roman"/>
          <w:sz w:val="32"/>
          <w:szCs w:val="28"/>
          <w:lang w:val="uk-UA"/>
        </w:rPr>
      </w:pPr>
      <w:r>
        <w:rPr>
          <w:rFonts w:ascii="Times New Roman" w:hAnsi="Times New Roman"/>
          <w:sz w:val="32"/>
          <w:szCs w:val="28"/>
          <w:lang w:val="uk-UA"/>
        </w:rPr>
        <w:t xml:space="preserve">А який же </w:t>
      </w:r>
      <w:proofErr w:type="spellStart"/>
      <w:r>
        <w:rPr>
          <w:rFonts w:ascii="Times New Roman" w:hAnsi="Times New Roman"/>
          <w:sz w:val="32"/>
          <w:szCs w:val="28"/>
          <w:lang w:val="uk-UA"/>
        </w:rPr>
        <w:t>сніговик</w:t>
      </w:r>
      <w:proofErr w:type="spellEnd"/>
      <w:r>
        <w:rPr>
          <w:rFonts w:ascii="Times New Roman" w:hAnsi="Times New Roman"/>
          <w:sz w:val="32"/>
          <w:szCs w:val="28"/>
          <w:lang w:val="uk-UA"/>
        </w:rPr>
        <w:t xml:space="preserve"> без нашої ялинки. </w:t>
      </w:r>
    </w:p>
    <w:p w:rsidR="00EE2591" w:rsidRDefault="00EE2591" w:rsidP="00EE2591">
      <w:pPr>
        <w:pStyle w:val="ListParagraph"/>
        <w:spacing w:after="0"/>
        <w:ind w:left="567"/>
        <w:rPr>
          <w:rFonts w:ascii="Times New Roman" w:hAnsi="Times New Roman"/>
          <w:sz w:val="32"/>
          <w:szCs w:val="28"/>
          <w:lang w:val="uk-UA"/>
        </w:rPr>
      </w:pPr>
    </w:p>
    <w:p w:rsidR="00EE2591" w:rsidRDefault="00EE2591" w:rsidP="00EE2591">
      <w:pPr>
        <w:pStyle w:val="ListParagraph"/>
        <w:spacing w:after="0"/>
        <w:ind w:left="567"/>
        <w:rPr>
          <w:rFonts w:ascii="Times New Roman" w:hAnsi="Times New Roman"/>
          <w:sz w:val="32"/>
          <w:szCs w:val="28"/>
          <w:lang w:val="uk-UA"/>
        </w:rPr>
      </w:pPr>
      <w:r>
        <w:rPr>
          <w:rFonts w:ascii="Times New Roman" w:hAnsi="Times New Roman"/>
          <w:sz w:val="32"/>
          <w:szCs w:val="28"/>
          <w:lang w:val="uk-UA"/>
        </w:rPr>
        <w:t>На початку уроку ми з вами говорили, що найголовніше свято взимку це Новий рік.</w:t>
      </w:r>
      <w:r w:rsidR="00D65643">
        <w:rPr>
          <w:rFonts w:ascii="Times New Roman" w:hAnsi="Times New Roman"/>
          <w:sz w:val="32"/>
          <w:szCs w:val="28"/>
          <w:lang w:val="uk-UA"/>
        </w:rPr>
        <w:t xml:space="preserve"> Без чого не буває  Нового ро</w:t>
      </w:r>
      <w:r>
        <w:rPr>
          <w:rFonts w:ascii="Times New Roman" w:hAnsi="Times New Roman"/>
          <w:sz w:val="32"/>
          <w:szCs w:val="28"/>
          <w:lang w:val="uk-UA"/>
        </w:rPr>
        <w:t>к</w:t>
      </w:r>
      <w:r w:rsidR="00D65643">
        <w:rPr>
          <w:rFonts w:ascii="Times New Roman" w:hAnsi="Times New Roman"/>
          <w:sz w:val="32"/>
          <w:szCs w:val="28"/>
          <w:lang w:val="uk-UA"/>
        </w:rPr>
        <w:t>у</w:t>
      </w:r>
      <w:r>
        <w:rPr>
          <w:rFonts w:ascii="Times New Roman" w:hAnsi="Times New Roman"/>
          <w:sz w:val="32"/>
          <w:szCs w:val="28"/>
          <w:lang w:val="uk-UA"/>
        </w:rPr>
        <w:t>? (</w:t>
      </w:r>
      <w:r w:rsidR="00D65643">
        <w:rPr>
          <w:rFonts w:ascii="Times New Roman" w:hAnsi="Times New Roman"/>
          <w:sz w:val="32"/>
          <w:szCs w:val="28"/>
          <w:lang w:val="uk-UA"/>
        </w:rPr>
        <w:t>Ялинки</w:t>
      </w:r>
      <w:r>
        <w:rPr>
          <w:rFonts w:ascii="Times New Roman" w:hAnsi="Times New Roman"/>
          <w:sz w:val="32"/>
          <w:szCs w:val="28"/>
          <w:lang w:val="uk-UA"/>
        </w:rPr>
        <w:t>)</w:t>
      </w:r>
    </w:p>
    <w:p w:rsidR="00EE2591" w:rsidRDefault="00EE2591" w:rsidP="0049306A">
      <w:pPr>
        <w:pStyle w:val="ListParagraph"/>
        <w:spacing w:after="0"/>
        <w:ind w:left="567"/>
        <w:rPr>
          <w:rFonts w:ascii="Times New Roman" w:hAnsi="Times New Roman"/>
          <w:sz w:val="32"/>
          <w:szCs w:val="28"/>
          <w:lang w:val="uk-UA"/>
        </w:rPr>
      </w:pPr>
      <w:r>
        <w:rPr>
          <w:rFonts w:ascii="Times New Roman" w:hAnsi="Times New Roman"/>
          <w:sz w:val="32"/>
          <w:szCs w:val="28"/>
          <w:lang w:val="uk-UA"/>
        </w:rPr>
        <w:t>Ялинка у нас є… але чого на ній не вистачає ?? правильно…іграшок.</w:t>
      </w:r>
    </w:p>
    <w:p w:rsidR="0049306A" w:rsidRDefault="002A3B06" w:rsidP="0049306A">
      <w:pPr>
        <w:pStyle w:val="ListParagraph"/>
        <w:spacing w:after="0"/>
        <w:ind w:left="567"/>
        <w:rPr>
          <w:rFonts w:ascii="Times New Roman" w:hAnsi="Times New Roman"/>
          <w:sz w:val="32"/>
          <w:szCs w:val="28"/>
          <w:lang w:val="uk-UA"/>
        </w:rPr>
      </w:pPr>
      <w:r>
        <w:rPr>
          <w:rFonts w:ascii="Times New Roman" w:hAnsi="Times New Roman"/>
          <w:sz w:val="32"/>
          <w:szCs w:val="28"/>
          <w:lang w:val="uk-UA"/>
        </w:rPr>
        <w:t>Ч</w:t>
      </w:r>
    </w:p>
    <w:p w:rsidR="00E51E63" w:rsidRDefault="00E51E63" w:rsidP="00EE2591">
      <w:pPr>
        <w:pStyle w:val="ListParagraph"/>
        <w:spacing w:after="0"/>
        <w:ind w:left="567"/>
        <w:rPr>
          <w:rFonts w:ascii="Times New Roman" w:hAnsi="Times New Roman"/>
          <w:b/>
          <w:sz w:val="32"/>
          <w:szCs w:val="28"/>
          <w:lang w:val="uk-UA"/>
        </w:rPr>
      </w:pPr>
      <w:proofErr w:type="spellStart"/>
      <w:r w:rsidRPr="00E51E63">
        <w:rPr>
          <w:rFonts w:ascii="Times New Roman" w:hAnsi="Times New Roman"/>
          <w:b/>
          <w:sz w:val="32"/>
          <w:szCs w:val="28"/>
          <w:lang w:val="uk-UA"/>
        </w:rPr>
        <w:t>Самооцінювання</w:t>
      </w:r>
      <w:proofErr w:type="spellEnd"/>
    </w:p>
    <w:p w:rsidR="00E51E63" w:rsidRPr="00E51E63" w:rsidRDefault="00E51E63" w:rsidP="00EE2591">
      <w:pPr>
        <w:pStyle w:val="ListParagraph"/>
        <w:spacing w:after="0"/>
        <w:ind w:left="567"/>
        <w:rPr>
          <w:rFonts w:ascii="Times New Roman" w:hAnsi="Times New Roman"/>
          <w:b/>
          <w:sz w:val="32"/>
          <w:szCs w:val="28"/>
          <w:lang w:val="uk-UA"/>
        </w:rPr>
      </w:pPr>
    </w:p>
    <w:p w:rsidR="00EE2591" w:rsidRDefault="00EE2591" w:rsidP="00EE2591">
      <w:pPr>
        <w:pStyle w:val="ListParagraph"/>
        <w:spacing w:after="0"/>
        <w:ind w:left="567"/>
        <w:rPr>
          <w:rFonts w:ascii="Times New Roman" w:hAnsi="Times New Roman"/>
          <w:sz w:val="32"/>
          <w:szCs w:val="28"/>
          <w:lang w:val="uk-UA"/>
        </w:rPr>
      </w:pPr>
      <w:r>
        <w:rPr>
          <w:rFonts w:ascii="Times New Roman" w:hAnsi="Times New Roman"/>
          <w:sz w:val="32"/>
          <w:szCs w:val="28"/>
          <w:lang w:val="uk-UA"/>
        </w:rPr>
        <w:t xml:space="preserve">Зараз ми прикрасимо нашу ялинку. У вас на партах лежать кружечки різних кольорів. </w:t>
      </w:r>
      <w:proofErr w:type="spellStart"/>
      <w:r w:rsidR="00E51E63" w:rsidRPr="00E51E63">
        <w:rPr>
          <w:sz w:val="32"/>
        </w:rPr>
        <w:t>Хто</w:t>
      </w:r>
      <w:proofErr w:type="spellEnd"/>
      <w:r w:rsidR="00E51E63" w:rsidRPr="00E51E63">
        <w:rPr>
          <w:sz w:val="32"/>
        </w:rPr>
        <w:t xml:space="preserve"> </w:t>
      </w:r>
      <w:proofErr w:type="spellStart"/>
      <w:r w:rsidR="00E51E63" w:rsidRPr="00E51E63">
        <w:rPr>
          <w:sz w:val="32"/>
        </w:rPr>
        <w:t>відчував</w:t>
      </w:r>
      <w:proofErr w:type="spellEnd"/>
      <w:r w:rsidR="00E51E63" w:rsidRPr="00E51E63">
        <w:rPr>
          <w:sz w:val="32"/>
        </w:rPr>
        <w:t xml:space="preserve"> себе на </w:t>
      </w:r>
      <w:proofErr w:type="spellStart"/>
      <w:r w:rsidR="00E51E63" w:rsidRPr="00E51E63">
        <w:rPr>
          <w:sz w:val="32"/>
        </w:rPr>
        <w:t>уроці</w:t>
      </w:r>
      <w:proofErr w:type="spellEnd"/>
      <w:r w:rsidR="00E51E63" w:rsidRPr="00E51E63">
        <w:rPr>
          <w:sz w:val="32"/>
        </w:rPr>
        <w:t xml:space="preserve"> </w:t>
      </w:r>
      <w:proofErr w:type="spellStart"/>
      <w:r w:rsidR="00E51E63" w:rsidRPr="00E51E63">
        <w:rPr>
          <w:sz w:val="32"/>
        </w:rPr>
        <w:t>впевнено</w:t>
      </w:r>
      <w:proofErr w:type="spellEnd"/>
      <w:r w:rsidR="00E51E63" w:rsidRPr="00E51E63">
        <w:rPr>
          <w:sz w:val="32"/>
        </w:rPr>
        <w:t>, комфо</w:t>
      </w:r>
      <w:r w:rsidR="00E51E63">
        <w:rPr>
          <w:sz w:val="32"/>
        </w:rPr>
        <w:t xml:space="preserve">ртно, </w:t>
      </w:r>
      <w:proofErr w:type="spellStart"/>
      <w:r w:rsidR="00E51E63">
        <w:rPr>
          <w:sz w:val="32"/>
        </w:rPr>
        <w:t>прикрі</w:t>
      </w:r>
      <w:proofErr w:type="gramStart"/>
      <w:r w:rsidR="00E51E63">
        <w:rPr>
          <w:sz w:val="32"/>
        </w:rPr>
        <w:t>п</w:t>
      </w:r>
      <w:proofErr w:type="gramEnd"/>
      <w:r w:rsidR="00E51E63">
        <w:rPr>
          <w:sz w:val="32"/>
        </w:rPr>
        <w:t>іть</w:t>
      </w:r>
      <w:proofErr w:type="spellEnd"/>
      <w:r w:rsidR="00E51E63">
        <w:rPr>
          <w:sz w:val="32"/>
        </w:rPr>
        <w:t xml:space="preserve"> на </w:t>
      </w:r>
      <w:proofErr w:type="spellStart"/>
      <w:r w:rsidR="00E51E63">
        <w:rPr>
          <w:sz w:val="32"/>
        </w:rPr>
        <w:t>ялинку</w:t>
      </w:r>
      <w:proofErr w:type="spellEnd"/>
      <w:r w:rsidR="00E51E63">
        <w:rPr>
          <w:sz w:val="32"/>
        </w:rPr>
        <w:t xml:space="preserve"> </w:t>
      </w:r>
      <w:r w:rsidR="00E51E63">
        <w:rPr>
          <w:sz w:val="32"/>
          <w:lang w:val="uk-UA"/>
        </w:rPr>
        <w:t>рожеву</w:t>
      </w:r>
      <w:r w:rsidR="00E51E63">
        <w:rPr>
          <w:sz w:val="32"/>
        </w:rPr>
        <w:t xml:space="preserve"> кульку. </w:t>
      </w:r>
      <w:proofErr w:type="spellStart"/>
      <w:r w:rsidR="00E51E63">
        <w:rPr>
          <w:sz w:val="32"/>
        </w:rPr>
        <w:t>Хто</w:t>
      </w:r>
      <w:proofErr w:type="spellEnd"/>
      <w:r w:rsidR="00E51E63">
        <w:rPr>
          <w:sz w:val="32"/>
        </w:rPr>
        <w:t xml:space="preserve"> </w:t>
      </w:r>
      <w:proofErr w:type="spellStart"/>
      <w:r w:rsidR="00E51E63">
        <w:rPr>
          <w:sz w:val="32"/>
        </w:rPr>
        <w:t>відчував</w:t>
      </w:r>
      <w:proofErr w:type="spellEnd"/>
      <w:r w:rsidR="00E51E63">
        <w:rPr>
          <w:sz w:val="32"/>
        </w:rPr>
        <w:t xml:space="preserve"> себе </w:t>
      </w:r>
      <w:proofErr w:type="spellStart"/>
      <w:proofErr w:type="gramStart"/>
      <w:r w:rsidR="00E51E63">
        <w:rPr>
          <w:sz w:val="32"/>
        </w:rPr>
        <w:t>тр</w:t>
      </w:r>
      <w:proofErr w:type="spellEnd"/>
      <w:proofErr w:type="gramEnd"/>
      <w:r w:rsidR="00E51E63">
        <w:rPr>
          <w:sz w:val="32"/>
          <w:lang w:val="uk-UA"/>
        </w:rPr>
        <w:t>і</w:t>
      </w:r>
      <w:proofErr w:type="spellStart"/>
      <w:r w:rsidR="00E51E63" w:rsidRPr="00E51E63">
        <w:rPr>
          <w:sz w:val="32"/>
        </w:rPr>
        <w:t>шки</w:t>
      </w:r>
      <w:proofErr w:type="spellEnd"/>
      <w:r w:rsidR="00E51E63" w:rsidRPr="00E51E63">
        <w:rPr>
          <w:sz w:val="32"/>
        </w:rPr>
        <w:t xml:space="preserve"> </w:t>
      </w:r>
      <w:proofErr w:type="spellStart"/>
      <w:r w:rsidR="00E51E63" w:rsidRPr="00E51E63">
        <w:rPr>
          <w:sz w:val="32"/>
        </w:rPr>
        <w:t>невпевнено</w:t>
      </w:r>
      <w:proofErr w:type="spellEnd"/>
      <w:r w:rsidR="00E51E63" w:rsidRPr="00E51E63">
        <w:rPr>
          <w:sz w:val="32"/>
        </w:rPr>
        <w:t xml:space="preserve">, </w:t>
      </w:r>
      <w:proofErr w:type="spellStart"/>
      <w:r w:rsidR="00E51E63" w:rsidRPr="00E51E63">
        <w:rPr>
          <w:sz w:val="32"/>
        </w:rPr>
        <w:t>помилявся</w:t>
      </w:r>
      <w:proofErr w:type="spellEnd"/>
      <w:r w:rsidR="00E51E63" w:rsidRPr="00E51E63">
        <w:rPr>
          <w:sz w:val="32"/>
        </w:rPr>
        <w:t xml:space="preserve">, </w:t>
      </w:r>
      <w:proofErr w:type="spellStart"/>
      <w:r w:rsidR="00E51E63" w:rsidRPr="00E51E63">
        <w:rPr>
          <w:sz w:val="32"/>
        </w:rPr>
        <w:t>але</w:t>
      </w:r>
      <w:proofErr w:type="spellEnd"/>
      <w:r w:rsidR="00E51E63" w:rsidRPr="00E51E63">
        <w:rPr>
          <w:sz w:val="32"/>
        </w:rPr>
        <w:t xml:space="preserve"> </w:t>
      </w:r>
      <w:proofErr w:type="spellStart"/>
      <w:r w:rsidR="00E51E63" w:rsidRPr="00E51E63">
        <w:rPr>
          <w:sz w:val="32"/>
        </w:rPr>
        <w:t>помилки</w:t>
      </w:r>
      <w:proofErr w:type="spellEnd"/>
      <w:r w:rsidR="00E51E63" w:rsidRPr="00E51E63">
        <w:rPr>
          <w:sz w:val="32"/>
        </w:rPr>
        <w:t xml:space="preserve"> </w:t>
      </w:r>
      <w:proofErr w:type="spellStart"/>
      <w:r w:rsidR="00E51E63" w:rsidRPr="00E51E63">
        <w:rPr>
          <w:sz w:val="32"/>
        </w:rPr>
        <w:t>свої</w:t>
      </w:r>
      <w:proofErr w:type="spellEnd"/>
      <w:r w:rsidR="00E51E63" w:rsidRPr="00E51E63">
        <w:rPr>
          <w:sz w:val="32"/>
        </w:rPr>
        <w:t xml:space="preserve"> </w:t>
      </w:r>
      <w:proofErr w:type="spellStart"/>
      <w:r w:rsidR="00E51E63" w:rsidRPr="00E51E63">
        <w:rPr>
          <w:sz w:val="32"/>
        </w:rPr>
        <w:t>виправляв</w:t>
      </w:r>
      <w:proofErr w:type="spellEnd"/>
      <w:r w:rsidR="00E51E63" w:rsidRPr="00E51E63">
        <w:rPr>
          <w:sz w:val="32"/>
        </w:rPr>
        <w:t xml:space="preserve">, </w:t>
      </w:r>
      <w:proofErr w:type="spellStart"/>
      <w:r w:rsidR="00E51E63" w:rsidRPr="00E51E63">
        <w:rPr>
          <w:sz w:val="32"/>
        </w:rPr>
        <w:t>повісьте</w:t>
      </w:r>
      <w:proofErr w:type="spellEnd"/>
      <w:r w:rsidR="00E51E63" w:rsidRPr="00E51E63">
        <w:rPr>
          <w:sz w:val="32"/>
        </w:rPr>
        <w:t xml:space="preserve"> на </w:t>
      </w:r>
      <w:proofErr w:type="spellStart"/>
      <w:r w:rsidR="00E51E63" w:rsidRPr="00E51E63">
        <w:rPr>
          <w:sz w:val="32"/>
        </w:rPr>
        <w:t>ялинку</w:t>
      </w:r>
      <w:proofErr w:type="spellEnd"/>
      <w:r w:rsidR="00E51E63" w:rsidRPr="00E51E63">
        <w:rPr>
          <w:sz w:val="32"/>
        </w:rPr>
        <w:t xml:space="preserve"> кульку </w:t>
      </w:r>
      <w:proofErr w:type="spellStart"/>
      <w:r w:rsidR="00E51E63" w:rsidRPr="00E51E63">
        <w:rPr>
          <w:sz w:val="32"/>
        </w:rPr>
        <w:t>синього</w:t>
      </w:r>
      <w:proofErr w:type="spellEnd"/>
      <w:r w:rsidR="00E51E63" w:rsidRPr="00E51E63">
        <w:rPr>
          <w:sz w:val="32"/>
        </w:rPr>
        <w:t xml:space="preserve"> </w:t>
      </w:r>
      <w:proofErr w:type="spellStart"/>
      <w:r w:rsidR="00E51E63" w:rsidRPr="00E51E63">
        <w:rPr>
          <w:sz w:val="32"/>
        </w:rPr>
        <w:t>кольору</w:t>
      </w:r>
      <w:proofErr w:type="spellEnd"/>
      <w:r w:rsidR="00E51E63" w:rsidRPr="00E51E63">
        <w:rPr>
          <w:sz w:val="32"/>
        </w:rPr>
        <w:t xml:space="preserve">. </w:t>
      </w:r>
      <w:proofErr w:type="spellStart"/>
      <w:r w:rsidR="00E51E63" w:rsidRPr="00E51E63">
        <w:rPr>
          <w:sz w:val="32"/>
        </w:rPr>
        <w:t>Хто</w:t>
      </w:r>
      <w:proofErr w:type="spellEnd"/>
      <w:r w:rsidR="00E51E63" w:rsidRPr="00E51E63">
        <w:rPr>
          <w:sz w:val="32"/>
        </w:rPr>
        <w:t xml:space="preserve"> </w:t>
      </w:r>
      <w:proofErr w:type="spellStart"/>
      <w:r w:rsidR="00E51E63" w:rsidRPr="00E51E63">
        <w:rPr>
          <w:sz w:val="32"/>
        </w:rPr>
        <w:t>зазнавав</w:t>
      </w:r>
      <w:proofErr w:type="spellEnd"/>
      <w:r w:rsidR="00E51E63" w:rsidRPr="00E51E63">
        <w:rPr>
          <w:sz w:val="32"/>
        </w:rPr>
        <w:t xml:space="preserve"> </w:t>
      </w:r>
      <w:proofErr w:type="spellStart"/>
      <w:r w:rsidR="00E51E63" w:rsidRPr="00E51E63">
        <w:rPr>
          <w:sz w:val="32"/>
        </w:rPr>
        <w:t>труднощі</w:t>
      </w:r>
      <w:proofErr w:type="gramStart"/>
      <w:r w:rsidR="00E51E63" w:rsidRPr="00E51E63">
        <w:rPr>
          <w:sz w:val="32"/>
        </w:rPr>
        <w:t>в</w:t>
      </w:r>
      <w:proofErr w:type="spellEnd"/>
      <w:proofErr w:type="gramEnd"/>
      <w:r w:rsidR="00E51E63" w:rsidRPr="00E51E63">
        <w:rPr>
          <w:sz w:val="32"/>
        </w:rPr>
        <w:t xml:space="preserve"> при </w:t>
      </w:r>
      <w:proofErr w:type="spellStart"/>
      <w:r w:rsidR="00E51E63" w:rsidRPr="00E51E63">
        <w:rPr>
          <w:sz w:val="32"/>
        </w:rPr>
        <w:t>виконанні</w:t>
      </w:r>
      <w:proofErr w:type="spellEnd"/>
      <w:r w:rsidR="00E51E63" w:rsidRPr="00E51E63">
        <w:rPr>
          <w:sz w:val="32"/>
        </w:rPr>
        <w:t xml:space="preserve"> </w:t>
      </w:r>
      <w:proofErr w:type="spellStart"/>
      <w:r w:rsidR="00E51E63" w:rsidRPr="00E51E63">
        <w:rPr>
          <w:sz w:val="32"/>
        </w:rPr>
        <w:t>завдань</w:t>
      </w:r>
      <w:proofErr w:type="spellEnd"/>
      <w:r w:rsidR="00E51E63" w:rsidRPr="00E51E63">
        <w:rPr>
          <w:sz w:val="32"/>
        </w:rPr>
        <w:t xml:space="preserve">, </w:t>
      </w:r>
      <w:proofErr w:type="spellStart"/>
      <w:r w:rsidR="00E51E63" w:rsidRPr="00E51E63">
        <w:rPr>
          <w:sz w:val="32"/>
        </w:rPr>
        <w:t>повісьте</w:t>
      </w:r>
      <w:proofErr w:type="spellEnd"/>
      <w:r w:rsidR="00E51E63">
        <w:rPr>
          <w:sz w:val="32"/>
          <w:lang w:val="uk-UA"/>
        </w:rPr>
        <w:t xml:space="preserve"> жовту</w:t>
      </w:r>
      <w:r w:rsidR="00E51E63" w:rsidRPr="00E51E63">
        <w:rPr>
          <w:sz w:val="32"/>
        </w:rPr>
        <w:t xml:space="preserve"> к</w:t>
      </w:r>
      <w:r w:rsidR="00E51E63">
        <w:rPr>
          <w:sz w:val="32"/>
        </w:rPr>
        <w:t>ульку.</w:t>
      </w:r>
      <w:r w:rsidR="00E51E63">
        <w:rPr>
          <w:sz w:val="32"/>
        </w:rPr>
        <w:br/>
        <w:t xml:space="preserve">Я рада, </w:t>
      </w:r>
      <w:proofErr w:type="spellStart"/>
      <w:r w:rsidR="00E51E63">
        <w:rPr>
          <w:sz w:val="32"/>
        </w:rPr>
        <w:t>що</w:t>
      </w:r>
      <w:proofErr w:type="spellEnd"/>
      <w:r w:rsidR="00E51E63">
        <w:rPr>
          <w:sz w:val="32"/>
        </w:rPr>
        <w:t xml:space="preserve"> </w:t>
      </w:r>
      <w:proofErr w:type="spellStart"/>
      <w:r w:rsidR="00E51E63">
        <w:rPr>
          <w:sz w:val="32"/>
        </w:rPr>
        <w:t>кульок</w:t>
      </w:r>
      <w:proofErr w:type="spellEnd"/>
      <w:r w:rsidR="00E51E63">
        <w:rPr>
          <w:sz w:val="32"/>
        </w:rPr>
        <w:t xml:space="preserve"> </w:t>
      </w:r>
      <w:r w:rsidR="00E51E63">
        <w:rPr>
          <w:sz w:val="32"/>
          <w:lang w:val="uk-UA"/>
        </w:rPr>
        <w:t>рожевого</w:t>
      </w:r>
      <w:r w:rsidR="00E51E63" w:rsidRPr="00E51E63">
        <w:rPr>
          <w:sz w:val="32"/>
        </w:rPr>
        <w:t xml:space="preserve"> </w:t>
      </w:r>
      <w:proofErr w:type="spellStart"/>
      <w:r w:rsidR="00E51E63" w:rsidRPr="00E51E63">
        <w:rPr>
          <w:sz w:val="32"/>
        </w:rPr>
        <w:t>кольору</w:t>
      </w:r>
      <w:proofErr w:type="spellEnd"/>
      <w:r w:rsidR="00E51E63" w:rsidRPr="00E51E63">
        <w:rPr>
          <w:sz w:val="32"/>
        </w:rPr>
        <w:t xml:space="preserve"> </w:t>
      </w:r>
      <w:proofErr w:type="spellStart"/>
      <w:r w:rsidR="00E51E63" w:rsidRPr="00E51E63">
        <w:rPr>
          <w:sz w:val="32"/>
        </w:rPr>
        <w:t>більше</w:t>
      </w:r>
      <w:proofErr w:type="spellEnd"/>
      <w:r w:rsidR="00E51E63" w:rsidRPr="00E51E63">
        <w:rPr>
          <w:sz w:val="32"/>
        </w:rPr>
        <w:t xml:space="preserve">, значить ми </w:t>
      </w:r>
      <w:proofErr w:type="spellStart"/>
      <w:r w:rsidR="00E51E63" w:rsidRPr="00E51E63">
        <w:rPr>
          <w:sz w:val="32"/>
        </w:rPr>
        <w:t>попрацювали</w:t>
      </w:r>
      <w:proofErr w:type="spellEnd"/>
      <w:r w:rsidR="00E51E63" w:rsidRPr="00E51E63">
        <w:rPr>
          <w:sz w:val="32"/>
        </w:rPr>
        <w:t xml:space="preserve"> добре. </w:t>
      </w:r>
      <w:proofErr w:type="spellStart"/>
      <w:r w:rsidR="00E51E63" w:rsidRPr="00E51E63">
        <w:rPr>
          <w:sz w:val="32"/>
        </w:rPr>
        <w:t>Дякую</w:t>
      </w:r>
      <w:proofErr w:type="spellEnd"/>
      <w:r w:rsidR="00E51E63" w:rsidRPr="00E51E63">
        <w:rPr>
          <w:sz w:val="32"/>
        </w:rPr>
        <w:t xml:space="preserve"> за </w:t>
      </w:r>
      <w:proofErr w:type="spellStart"/>
      <w:r w:rsidR="00E51E63" w:rsidRPr="00E51E63">
        <w:rPr>
          <w:sz w:val="32"/>
        </w:rPr>
        <w:t>старання</w:t>
      </w:r>
      <w:proofErr w:type="spellEnd"/>
      <w:r w:rsidR="00E51E63" w:rsidRPr="00E51E63">
        <w:rPr>
          <w:sz w:val="32"/>
        </w:rPr>
        <w:t>.</w:t>
      </w:r>
      <w:r w:rsidR="00E51E63" w:rsidRPr="00E51E63">
        <w:rPr>
          <w:sz w:val="32"/>
        </w:rPr>
        <w:br/>
      </w:r>
    </w:p>
    <w:p w:rsidR="00E51E63" w:rsidRDefault="00E51E63" w:rsidP="00EE2591">
      <w:pPr>
        <w:pStyle w:val="ListParagraph"/>
        <w:spacing w:after="0"/>
        <w:ind w:left="567"/>
        <w:rPr>
          <w:sz w:val="32"/>
          <w:lang w:val="uk-UA"/>
        </w:rPr>
      </w:pPr>
      <w:proofErr w:type="spellStart"/>
      <w:r w:rsidRPr="00E51E63">
        <w:rPr>
          <w:sz w:val="32"/>
        </w:rPr>
        <w:t>Сьогодні</w:t>
      </w:r>
      <w:proofErr w:type="spellEnd"/>
      <w:r w:rsidRPr="00E51E63">
        <w:rPr>
          <w:sz w:val="32"/>
        </w:rPr>
        <w:t xml:space="preserve"> ми </w:t>
      </w:r>
      <w:proofErr w:type="spellStart"/>
      <w:r w:rsidRPr="00E51E63">
        <w:rPr>
          <w:sz w:val="32"/>
        </w:rPr>
        <w:t>з</w:t>
      </w:r>
      <w:proofErr w:type="spellEnd"/>
      <w:r w:rsidRPr="00E51E63">
        <w:rPr>
          <w:sz w:val="32"/>
        </w:rPr>
        <w:t xml:space="preserve"> вами </w:t>
      </w:r>
      <w:proofErr w:type="spellStart"/>
      <w:r w:rsidRPr="00E51E63">
        <w:rPr>
          <w:sz w:val="32"/>
        </w:rPr>
        <w:t>ще</w:t>
      </w:r>
      <w:proofErr w:type="spellEnd"/>
      <w:r w:rsidRPr="00E51E63">
        <w:rPr>
          <w:sz w:val="32"/>
        </w:rPr>
        <w:t xml:space="preserve"> раз </w:t>
      </w:r>
      <w:proofErr w:type="spellStart"/>
      <w:r w:rsidRPr="00E51E63">
        <w:rPr>
          <w:sz w:val="32"/>
        </w:rPr>
        <w:t>переконалися</w:t>
      </w:r>
      <w:proofErr w:type="spellEnd"/>
      <w:r w:rsidRPr="00E51E63">
        <w:rPr>
          <w:sz w:val="32"/>
        </w:rPr>
        <w:t xml:space="preserve"> </w:t>
      </w:r>
      <w:proofErr w:type="gramStart"/>
      <w:r w:rsidRPr="00E51E63">
        <w:rPr>
          <w:sz w:val="32"/>
        </w:rPr>
        <w:t>в</w:t>
      </w:r>
      <w:proofErr w:type="gramEnd"/>
      <w:r w:rsidRPr="00E51E63">
        <w:rPr>
          <w:sz w:val="32"/>
        </w:rPr>
        <w:t xml:space="preserve"> тому, </w:t>
      </w:r>
      <w:proofErr w:type="spellStart"/>
      <w:r w:rsidRPr="00E51E63">
        <w:rPr>
          <w:sz w:val="32"/>
        </w:rPr>
        <w:t>що</w:t>
      </w:r>
      <w:proofErr w:type="spellEnd"/>
      <w:r w:rsidRPr="00E51E63">
        <w:rPr>
          <w:sz w:val="32"/>
        </w:rPr>
        <w:t xml:space="preserve"> зима - </w:t>
      </w:r>
      <w:proofErr w:type="spellStart"/>
      <w:r w:rsidRPr="00E51E63">
        <w:rPr>
          <w:sz w:val="32"/>
        </w:rPr>
        <w:t>дивовижна</w:t>
      </w:r>
      <w:proofErr w:type="spellEnd"/>
      <w:r w:rsidRPr="00E51E63">
        <w:rPr>
          <w:sz w:val="32"/>
        </w:rPr>
        <w:t xml:space="preserve">, прекрасна пора року. Зиму </w:t>
      </w:r>
      <w:proofErr w:type="spellStart"/>
      <w:r w:rsidRPr="00E51E63">
        <w:rPr>
          <w:sz w:val="32"/>
        </w:rPr>
        <w:t>люблять</w:t>
      </w:r>
      <w:proofErr w:type="spellEnd"/>
      <w:r w:rsidRPr="00E51E63">
        <w:rPr>
          <w:sz w:val="32"/>
        </w:rPr>
        <w:t xml:space="preserve"> </w:t>
      </w:r>
      <w:proofErr w:type="spellStart"/>
      <w:proofErr w:type="gramStart"/>
      <w:r w:rsidRPr="00E51E63">
        <w:rPr>
          <w:sz w:val="32"/>
        </w:rPr>
        <w:t>вс</w:t>
      </w:r>
      <w:proofErr w:type="gramEnd"/>
      <w:r w:rsidRPr="00E51E63">
        <w:rPr>
          <w:sz w:val="32"/>
        </w:rPr>
        <w:t>і</w:t>
      </w:r>
      <w:proofErr w:type="spellEnd"/>
      <w:r w:rsidRPr="00E51E63">
        <w:rPr>
          <w:sz w:val="32"/>
        </w:rPr>
        <w:t xml:space="preserve">, </w:t>
      </w:r>
      <w:proofErr w:type="spellStart"/>
      <w:r w:rsidRPr="00E51E63">
        <w:rPr>
          <w:sz w:val="32"/>
        </w:rPr>
        <w:t>і</w:t>
      </w:r>
      <w:proofErr w:type="spellEnd"/>
      <w:r w:rsidRPr="00E51E63">
        <w:rPr>
          <w:sz w:val="32"/>
        </w:rPr>
        <w:t xml:space="preserve"> </w:t>
      </w:r>
      <w:proofErr w:type="spellStart"/>
      <w:r w:rsidRPr="00E51E63">
        <w:rPr>
          <w:sz w:val="32"/>
        </w:rPr>
        <w:t>дорослі</w:t>
      </w:r>
      <w:proofErr w:type="spellEnd"/>
      <w:r w:rsidRPr="00E51E63">
        <w:rPr>
          <w:sz w:val="32"/>
        </w:rPr>
        <w:t xml:space="preserve">, </w:t>
      </w:r>
      <w:proofErr w:type="spellStart"/>
      <w:r w:rsidRPr="00E51E63">
        <w:rPr>
          <w:sz w:val="32"/>
        </w:rPr>
        <w:t>і</w:t>
      </w:r>
      <w:proofErr w:type="spellEnd"/>
      <w:r w:rsidRPr="00E51E63">
        <w:rPr>
          <w:sz w:val="32"/>
        </w:rPr>
        <w:t xml:space="preserve"> </w:t>
      </w:r>
      <w:proofErr w:type="spellStart"/>
      <w:r w:rsidRPr="00E51E63">
        <w:rPr>
          <w:sz w:val="32"/>
        </w:rPr>
        <w:t>діти</w:t>
      </w:r>
      <w:proofErr w:type="spellEnd"/>
      <w:r w:rsidRPr="00E51E63">
        <w:rPr>
          <w:sz w:val="32"/>
        </w:rPr>
        <w:t xml:space="preserve">. Природа </w:t>
      </w:r>
      <w:proofErr w:type="spellStart"/>
      <w:r w:rsidRPr="00E51E63">
        <w:rPr>
          <w:sz w:val="32"/>
        </w:rPr>
        <w:t>взимку</w:t>
      </w:r>
      <w:proofErr w:type="spellEnd"/>
      <w:r w:rsidRPr="00E51E63">
        <w:rPr>
          <w:sz w:val="32"/>
        </w:rPr>
        <w:t xml:space="preserve"> </w:t>
      </w:r>
      <w:proofErr w:type="spellStart"/>
      <w:r w:rsidRPr="00E51E63">
        <w:rPr>
          <w:sz w:val="32"/>
        </w:rPr>
        <w:t>особлива</w:t>
      </w:r>
      <w:proofErr w:type="spellEnd"/>
      <w:r w:rsidRPr="00E51E63">
        <w:rPr>
          <w:sz w:val="32"/>
        </w:rPr>
        <w:t xml:space="preserve">, </w:t>
      </w:r>
      <w:proofErr w:type="spellStart"/>
      <w:r w:rsidRPr="00E51E63">
        <w:rPr>
          <w:sz w:val="32"/>
        </w:rPr>
        <w:t>велична</w:t>
      </w:r>
      <w:proofErr w:type="spellEnd"/>
      <w:r w:rsidRPr="00E51E63">
        <w:rPr>
          <w:sz w:val="32"/>
        </w:rPr>
        <w:t xml:space="preserve">, </w:t>
      </w:r>
      <w:proofErr w:type="spellStart"/>
      <w:r w:rsidRPr="00E51E63">
        <w:rPr>
          <w:sz w:val="32"/>
        </w:rPr>
        <w:t>урочиста</w:t>
      </w:r>
      <w:proofErr w:type="spellEnd"/>
      <w:r w:rsidRPr="00E51E63">
        <w:rPr>
          <w:sz w:val="32"/>
        </w:rPr>
        <w:t xml:space="preserve">, </w:t>
      </w:r>
      <w:proofErr w:type="spellStart"/>
      <w:r w:rsidRPr="00E51E63">
        <w:rPr>
          <w:sz w:val="32"/>
        </w:rPr>
        <w:t>сяюча</w:t>
      </w:r>
      <w:proofErr w:type="spellEnd"/>
      <w:r w:rsidRPr="00E51E63">
        <w:rPr>
          <w:sz w:val="32"/>
        </w:rPr>
        <w:t xml:space="preserve"> чистотою </w:t>
      </w:r>
      <w:proofErr w:type="spellStart"/>
      <w:r w:rsidRPr="00E51E63">
        <w:rPr>
          <w:sz w:val="32"/>
        </w:rPr>
        <w:t>і</w:t>
      </w:r>
      <w:proofErr w:type="spellEnd"/>
      <w:r w:rsidRPr="00E51E63">
        <w:rPr>
          <w:sz w:val="32"/>
        </w:rPr>
        <w:t xml:space="preserve"> </w:t>
      </w:r>
      <w:proofErr w:type="spellStart"/>
      <w:proofErr w:type="gramStart"/>
      <w:r w:rsidRPr="00E51E63">
        <w:rPr>
          <w:sz w:val="32"/>
        </w:rPr>
        <w:t>св</w:t>
      </w:r>
      <w:proofErr w:type="gramEnd"/>
      <w:r w:rsidRPr="00E51E63">
        <w:rPr>
          <w:sz w:val="32"/>
        </w:rPr>
        <w:t>іжістю</w:t>
      </w:r>
      <w:proofErr w:type="spellEnd"/>
      <w:r w:rsidRPr="00E51E63">
        <w:rPr>
          <w:sz w:val="32"/>
        </w:rPr>
        <w:t>.</w:t>
      </w:r>
    </w:p>
    <w:p w:rsidR="00E51E63" w:rsidRDefault="00E51E63" w:rsidP="00EE2591">
      <w:pPr>
        <w:pStyle w:val="ListParagraph"/>
        <w:spacing w:after="0"/>
        <w:ind w:left="567"/>
        <w:rPr>
          <w:rFonts w:ascii="Times New Roman" w:hAnsi="Times New Roman"/>
          <w:sz w:val="36"/>
          <w:szCs w:val="28"/>
          <w:lang w:val="uk-UA"/>
        </w:rPr>
      </w:pPr>
    </w:p>
    <w:p w:rsidR="0049306A" w:rsidRDefault="0049306A" w:rsidP="0049306A">
      <w:pPr>
        <w:pStyle w:val="ListParagraph"/>
        <w:spacing w:after="0"/>
        <w:ind w:left="0"/>
        <w:rPr>
          <w:rFonts w:ascii="Times New Roman" w:hAnsi="Times New Roman"/>
          <w:b/>
          <w:sz w:val="36"/>
          <w:szCs w:val="28"/>
          <w:lang w:val="uk-UA"/>
        </w:rPr>
      </w:pPr>
      <w:r w:rsidRPr="0047062A">
        <w:rPr>
          <w:rStyle w:val="a5"/>
          <w:i/>
          <w:iCs/>
          <w:color w:val="000000"/>
          <w:sz w:val="32"/>
        </w:rPr>
        <w:t>VII</w:t>
      </w:r>
      <w:proofErr w:type="spellStart"/>
      <w:r>
        <w:rPr>
          <w:rStyle w:val="a5"/>
          <w:i/>
          <w:iCs/>
          <w:color w:val="000000"/>
          <w:sz w:val="32"/>
          <w:lang w:val="uk-UA"/>
        </w:rPr>
        <w:t>.</w:t>
      </w:r>
      <w:r w:rsidR="00E51E63" w:rsidRPr="00AB78A3">
        <w:rPr>
          <w:rFonts w:ascii="Times New Roman" w:hAnsi="Times New Roman"/>
          <w:b/>
          <w:sz w:val="36"/>
          <w:szCs w:val="28"/>
          <w:lang w:val="uk-UA"/>
        </w:rPr>
        <w:t>Домашнє</w:t>
      </w:r>
      <w:proofErr w:type="spellEnd"/>
      <w:r w:rsidR="00E51E63" w:rsidRPr="00AB78A3">
        <w:rPr>
          <w:rFonts w:ascii="Times New Roman" w:hAnsi="Times New Roman"/>
          <w:b/>
          <w:sz w:val="36"/>
          <w:szCs w:val="28"/>
          <w:lang w:val="uk-UA"/>
        </w:rPr>
        <w:t xml:space="preserve"> завдання</w:t>
      </w:r>
    </w:p>
    <w:p w:rsidR="00E51E63" w:rsidRPr="0049306A" w:rsidRDefault="00E51E63" w:rsidP="0049306A">
      <w:pPr>
        <w:pStyle w:val="ListParagraph"/>
        <w:spacing w:after="0"/>
        <w:ind w:left="0"/>
        <w:rPr>
          <w:rFonts w:ascii="Times New Roman" w:hAnsi="Times New Roman"/>
          <w:b/>
          <w:sz w:val="36"/>
          <w:szCs w:val="28"/>
          <w:lang w:val="uk-UA"/>
        </w:rPr>
      </w:pPr>
      <w:r w:rsidRPr="00E51E63">
        <w:rPr>
          <w:rFonts w:ascii="Times New Roman" w:hAnsi="Times New Roman"/>
          <w:b/>
          <w:bCs/>
          <w:sz w:val="32"/>
          <w:szCs w:val="24"/>
          <w:lang w:eastAsia="ru-RU"/>
        </w:rPr>
        <w:t>«Сюрприз».</w:t>
      </w:r>
      <w:r w:rsidRPr="00E51E63">
        <w:rPr>
          <w:rFonts w:ascii="Times New Roman" w:hAnsi="Times New Roman"/>
          <w:sz w:val="32"/>
          <w:szCs w:val="24"/>
          <w:lang w:eastAsia="ru-RU"/>
        </w:rPr>
        <w:t xml:space="preserve"> </w:t>
      </w:r>
    </w:p>
    <w:p w:rsidR="00E51E63" w:rsidRPr="00E51E63" w:rsidRDefault="00E51E63" w:rsidP="00E51E63">
      <w:pPr>
        <w:spacing w:before="100" w:beforeAutospacing="1" w:after="100" w:afterAutospacing="1" w:line="240" w:lineRule="auto"/>
        <w:rPr>
          <w:rFonts w:ascii="Times New Roman" w:hAnsi="Times New Roman"/>
          <w:sz w:val="32"/>
          <w:szCs w:val="24"/>
          <w:lang w:eastAsia="ru-RU"/>
        </w:rPr>
      </w:pPr>
      <w:proofErr w:type="spellStart"/>
      <w:r w:rsidRPr="00E51E63">
        <w:rPr>
          <w:rFonts w:ascii="Times New Roman" w:hAnsi="Times New Roman"/>
          <w:sz w:val="32"/>
          <w:szCs w:val="24"/>
          <w:lang w:eastAsia="ru-RU"/>
        </w:rPr>
        <w:t>Діти</w:t>
      </w:r>
      <w:proofErr w:type="spellEnd"/>
      <w:r w:rsidRPr="00E51E63">
        <w:rPr>
          <w:rFonts w:ascii="Times New Roman" w:hAnsi="Times New Roman"/>
          <w:sz w:val="32"/>
          <w:szCs w:val="24"/>
          <w:lang w:eastAsia="ru-RU"/>
        </w:rPr>
        <w:t xml:space="preserve"> </w:t>
      </w:r>
      <w:proofErr w:type="spellStart"/>
      <w:r w:rsidRPr="00E51E63">
        <w:rPr>
          <w:rFonts w:ascii="Times New Roman" w:hAnsi="Times New Roman"/>
          <w:sz w:val="32"/>
          <w:szCs w:val="24"/>
          <w:lang w:eastAsia="ru-RU"/>
        </w:rPr>
        <w:t>дістають</w:t>
      </w:r>
      <w:proofErr w:type="spellEnd"/>
      <w:r w:rsidRPr="00E51E63">
        <w:rPr>
          <w:rFonts w:ascii="Times New Roman" w:hAnsi="Times New Roman"/>
          <w:sz w:val="32"/>
          <w:szCs w:val="24"/>
          <w:lang w:eastAsia="ru-RU"/>
        </w:rPr>
        <w:t xml:space="preserve"> </w:t>
      </w:r>
      <w:proofErr w:type="spellStart"/>
      <w:r w:rsidRPr="00E51E63">
        <w:rPr>
          <w:rFonts w:ascii="Times New Roman" w:hAnsi="Times New Roman"/>
          <w:sz w:val="32"/>
          <w:szCs w:val="24"/>
          <w:lang w:eastAsia="ru-RU"/>
        </w:rPr>
        <w:t>завдання</w:t>
      </w:r>
      <w:proofErr w:type="spellEnd"/>
      <w:r w:rsidRPr="00E51E63">
        <w:rPr>
          <w:rFonts w:ascii="Times New Roman" w:hAnsi="Times New Roman"/>
          <w:sz w:val="32"/>
          <w:szCs w:val="24"/>
          <w:lang w:eastAsia="ru-RU"/>
        </w:rPr>
        <w:t xml:space="preserve"> </w:t>
      </w:r>
      <w:proofErr w:type="gramStart"/>
      <w:r w:rsidRPr="00E51E63">
        <w:rPr>
          <w:rFonts w:ascii="Times New Roman" w:hAnsi="Times New Roman"/>
          <w:sz w:val="32"/>
          <w:szCs w:val="24"/>
          <w:lang w:eastAsia="ru-RU"/>
        </w:rPr>
        <w:t>для</w:t>
      </w:r>
      <w:proofErr w:type="gramEnd"/>
      <w:r w:rsidRPr="00E51E63">
        <w:rPr>
          <w:rFonts w:ascii="Times New Roman" w:hAnsi="Times New Roman"/>
          <w:sz w:val="32"/>
          <w:szCs w:val="24"/>
          <w:lang w:eastAsia="ru-RU"/>
        </w:rPr>
        <w:t xml:space="preserve"> себе.</w:t>
      </w:r>
    </w:p>
    <w:p w:rsidR="00E51E63" w:rsidRPr="00E51E63" w:rsidRDefault="00E51E63" w:rsidP="00E51E63">
      <w:pPr>
        <w:spacing w:after="0" w:line="240" w:lineRule="auto"/>
        <w:rPr>
          <w:rFonts w:ascii="Times New Roman" w:hAnsi="Times New Roman"/>
          <w:sz w:val="32"/>
          <w:szCs w:val="24"/>
          <w:lang w:eastAsia="ru-RU"/>
        </w:rPr>
      </w:pPr>
      <w:r w:rsidRPr="00E51E63">
        <w:rPr>
          <w:rFonts w:ascii="Times New Roman" w:hAnsi="Times New Roman"/>
          <w:sz w:val="32"/>
          <w:szCs w:val="24"/>
          <w:lang w:eastAsia="ru-RU"/>
        </w:rPr>
        <w:t xml:space="preserve">1) </w:t>
      </w:r>
      <w:proofErr w:type="spellStart"/>
      <w:proofErr w:type="gramStart"/>
      <w:r w:rsidRPr="00E51E63">
        <w:rPr>
          <w:rFonts w:ascii="Times New Roman" w:hAnsi="Times New Roman"/>
          <w:sz w:val="32"/>
          <w:szCs w:val="24"/>
          <w:lang w:eastAsia="ru-RU"/>
        </w:rPr>
        <w:t>п</w:t>
      </w:r>
      <w:proofErr w:type="gramEnd"/>
      <w:r w:rsidRPr="00E51E63">
        <w:rPr>
          <w:rFonts w:ascii="Times New Roman" w:hAnsi="Times New Roman"/>
          <w:sz w:val="32"/>
          <w:szCs w:val="24"/>
          <w:lang w:eastAsia="ru-RU"/>
        </w:rPr>
        <w:t>ідібрати</w:t>
      </w:r>
      <w:proofErr w:type="spellEnd"/>
      <w:r w:rsidRPr="00E51E63">
        <w:rPr>
          <w:rFonts w:ascii="Times New Roman" w:hAnsi="Times New Roman"/>
          <w:sz w:val="32"/>
          <w:szCs w:val="24"/>
          <w:lang w:eastAsia="ru-RU"/>
        </w:rPr>
        <w:t xml:space="preserve"> загадки про зиму;</w:t>
      </w:r>
    </w:p>
    <w:p w:rsidR="00E51E63" w:rsidRPr="00E51E63" w:rsidRDefault="00E51E63" w:rsidP="00E51E63">
      <w:pPr>
        <w:spacing w:after="0" w:line="240" w:lineRule="auto"/>
        <w:rPr>
          <w:rFonts w:ascii="Times New Roman" w:hAnsi="Times New Roman"/>
          <w:sz w:val="32"/>
          <w:szCs w:val="24"/>
          <w:lang w:eastAsia="ru-RU"/>
        </w:rPr>
      </w:pPr>
      <w:r w:rsidRPr="00E51E63">
        <w:rPr>
          <w:rFonts w:ascii="Times New Roman" w:hAnsi="Times New Roman"/>
          <w:sz w:val="32"/>
          <w:szCs w:val="24"/>
          <w:lang w:eastAsia="ru-RU"/>
        </w:rPr>
        <w:t xml:space="preserve">2) </w:t>
      </w:r>
      <w:proofErr w:type="spellStart"/>
      <w:proofErr w:type="gramStart"/>
      <w:r w:rsidRPr="00E51E63">
        <w:rPr>
          <w:rFonts w:ascii="Times New Roman" w:hAnsi="Times New Roman"/>
          <w:sz w:val="32"/>
          <w:szCs w:val="24"/>
          <w:lang w:eastAsia="ru-RU"/>
        </w:rPr>
        <w:t>п</w:t>
      </w:r>
      <w:proofErr w:type="gramEnd"/>
      <w:r w:rsidRPr="00E51E63">
        <w:rPr>
          <w:rFonts w:ascii="Times New Roman" w:hAnsi="Times New Roman"/>
          <w:sz w:val="32"/>
          <w:szCs w:val="24"/>
          <w:lang w:eastAsia="ru-RU"/>
        </w:rPr>
        <w:t>ідібрати</w:t>
      </w:r>
      <w:proofErr w:type="spellEnd"/>
      <w:r w:rsidRPr="00E51E63">
        <w:rPr>
          <w:rFonts w:ascii="Times New Roman" w:hAnsi="Times New Roman"/>
          <w:sz w:val="32"/>
          <w:szCs w:val="24"/>
          <w:lang w:eastAsia="ru-RU"/>
        </w:rPr>
        <w:t xml:space="preserve"> </w:t>
      </w:r>
      <w:proofErr w:type="spellStart"/>
      <w:r w:rsidRPr="00E51E63">
        <w:rPr>
          <w:rFonts w:ascii="Times New Roman" w:hAnsi="Times New Roman"/>
          <w:sz w:val="32"/>
          <w:szCs w:val="24"/>
          <w:lang w:eastAsia="ru-RU"/>
        </w:rPr>
        <w:t>народні</w:t>
      </w:r>
      <w:proofErr w:type="spellEnd"/>
      <w:r w:rsidRPr="00E51E63">
        <w:rPr>
          <w:rFonts w:ascii="Times New Roman" w:hAnsi="Times New Roman"/>
          <w:sz w:val="32"/>
          <w:szCs w:val="24"/>
          <w:lang w:eastAsia="ru-RU"/>
        </w:rPr>
        <w:t xml:space="preserve"> </w:t>
      </w:r>
      <w:proofErr w:type="spellStart"/>
      <w:r w:rsidRPr="00E51E63">
        <w:rPr>
          <w:rFonts w:ascii="Times New Roman" w:hAnsi="Times New Roman"/>
          <w:sz w:val="32"/>
          <w:szCs w:val="24"/>
          <w:lang w:eastAsia="ru-RU"/>
        </w:rPr>
        <w:t>прикмети</w:t>
      </w:r>
      <w:proofErr w:type="spellEnd"/>
      <w:r w:rsidRPr="00E51E63">
        <w:rPr>
          <w:rFonts w:ascii="Times New Roman" w:hAnsi="Times New Roman"/>
          <w:sz w:val="32"/>
          <w:szCs w:val="24"/>
          <w:lang w:eastAsia="ru-RU"/>
        </w:rPr>
        <w:t xml:space="preserve"> про зиму;</w:t>
      </w:r>
    </w:p>
    <w:p w:rsidR="00E51E63" w:rsidRPr="00E51E63" w:rsidRDefault="00E51E63" w:rsidP="00E51E63">
      <w:pPr>
        <w:spacing w:after="0" w:line="240" w:lineRule="auto"/>
        <w:rPr>
          <w:rFonts w:ascii="Times New Roman" w:hAnsi="Times New Roman"/>
          <w:sz w:val="32"/>
          <w:szCs w:val="24"/>
          <w:lang w:eastAsia="ru-RU"/>
        </w:rPr>
      </w:pPr>
      <w:r w:rsidRPr="00E51E63">
        <w:rPr>
          <w:rFonts w:ascii="Times New Roman" w:hAnsi="Times New Roman"/>
          <w:sz w:val="32"/>
          <w:szCs w:val="24"/>
          <w:lang w:eastAsia="ru-RU"/>
        </w:rPr>
        <w:t xml:space="preserve">3) </w:t>
      </w:r>
      <w:proofErr w:type="spellStart"/>
      <w:r w:rsidRPr="00E51E63">
        <w:rPr>
          <w:rFonts w:ascii="Times New Roman" w:hAnsi="Times New Roman"/>
          <w:sz w:val="32"/>
          <w:szCs w:val="24"/>
          <w:lang w:eastAsia="ru-RU"/>
        </w:rPr>
        <w:t>знайти</w:t>
      </w:r>
      <w:proofErr w:type="spellEnd"/>
      <w:r w:rsidRPr="00E51E63">
        <w:rPr>
          <w:rFonts w:ascii="Times New Roman" w:hAnsi="Times New Roman"/>
          <w:sz w:val="32"/>
          <w:szCs w:val="24"/>
          <w:lang w:eastAsia="ru-RU"/>
        </w:rPr>
        <w:t xml:space="preserve"> </w:t>
      </w:r>
      <w:proofErr w:type="spellStart"/>
      <w:r w:rsidRPr="00E51E63">
        <w:rPr>
          <w:rFonts w:ascii="Times New Roman" w:hAnsi="Times New Roman"/>
          <w:sz w:val="32"/>
          <w:szCs w:val="24"/>
          <w:lang w:eastAsia="ru-RU"/>
        </w:rPr>
        <w:t>цікаві</w:t>
      </w:r>
      <w:proofErr w:type="spellEnd"/>
      <w:r w:rsidRPr="00E51E63">
        <w:rPr>
          <w:rFonts w:ascii="Times New Roman" w:hAnsi="Times New Roman"/>
          <w:sz w:val="32"/>
          <w:szCs w:val="24"/>
          <w:lang w:eastAsia="ru-RU"/>
        </w:rPr>
        <w:t xml:space="preserve"> </w:t>
      </w:r>
      <w:proofErr w:type="spellStart"/>
      <w:r w:rsidRPr="00E51E63">
        <w:rPr>
          <w:rFonts w:ascii="Times New Roman" w:hAnsi="Times New Roman"/>
          <w:sz w:val="32"/>
          <w:szCs w:val="24"/>
          <w:lang w:eastAsia="ru-RU"/>
        </w:rPr>
        <w:t>факти</w:t>
      </w:r>
      <w:proofErr w:type="spellEnd"/>
      <w:r w:rsidRPr="00E51E63">
        <w:rPr>
          <w:rFonts w:ascii="Times New Roman" w:hAnsi="Times New Roman"/>
          <w:sz w:val="32"/>
          <w:szCs w:val="24"/>
          <w:lang w:eastAsia="ru-RU"/>
        </w:rPr>
        <w:t xml:space="preserve"> пр</w:t>
      </w:r>
      <w:r>
        <w:rPr>
          <w:rFonts w:ascii="Times New Roman" w:hAnsi="Times New Roman"/>
          <w:sz w:val="32"/>
          <w:szCs w:val="24"/>
          <w:lang w:eastAsia="ru-RU"/>
        </w:rPr>
        <w:t xml:space="preserve">о </w:t>
      </w:r>
      <w:proofErr w:type="spellStart"/>
      <w:r>
        <w:rPr>
          <w:rFonts w:ascii="Times New Roman" w:hAnsi="Times New Roman"/>
          <w:sz w:val="32"/>
          <w:szCs w:val="24"/>
          <w:lang w:eastAsia="ru-RU"/>
        </w:rPr>
        <w:t>явища</w:t>
      </w:r>
      <w:proofErr w:type="spellEnd"/>
      <w:r>
        <w:rPr>
          <w:rFonts w:ascii="Times New Roman" w:hAnsi="Times New Roman"/>
          <w:sz w:val="32"/>
          <w:szCs w:val="24"/>
          <w:lang w:eastAsia="ru-RU"/>
        </w:rPr>
        <w:t xml:space="preserve">, </w:t>
      </w:r>
      <w:proofErr w:type="spellStart"/>
      <w:r>
        <w:rPr>
          <w:rFonts w:ascii="Times New Roman" w:hAnsi="Times New Roman"/>
          <w:sz w:val="32"/>
          <w:szCs w:val="24"/>
          <w:lang w:eastAsia="ru-RU"/>
        </w:rPr>
        <w:t>які</w:t>
      </w:r>
      <w:proofErr w:type="spellEnd"/>
      <w:r>
        <w:rPr>
          <w:rFonts w:ascii="Times New Roman" w:hAnsi="Times New Roman"/>
          <w:sz w:val="32"/>
          <w:szCs w:val="24"/>
          <w:lang w:eastAsia="ru-RU"/>
        </w:rPr>
        <w:t xml:space="preserve"> </w:t>
      </w:r>
      <w:proofErr w:type="spellStart"/>
      <w:r>
        <w:rPr>
          <w:rFonts w:ascii="Times New Roman" w:hAnsi="Times New Roman"/>
          <w:sz w:val="32"/>
          <w:szCs w:val="24"/>
          <w:lang w:eastAsia="ru-RU"/>
        </w:rPr>
        <w:t>відбуваються</w:t>
      </w:r>
      <w:proofErr w:type="spellEnd"/>
      <w:r>
        <w:rPr>
          <w:rFonts w:ascii="Times New Roman" w:hAnsi="Times New Roman"/>
          <w:sz w:val="32"/>
          <w:szCs w:val="24"/>
          <w:lang w:eastAsia="ru-RU"/>
        </w:rPr>
        <w:t xml:space="preserve"> </w:t>
      </w:r>
      <w:r>
        <w:rPr>
          <w:rFonts w:ascii="Times New Roman" w:hAnsi="Times New Roman"/>
          <w:sz w:val="32"/>
          <w:szCs w:val="24"/>
          <w:lang w:val="uk-UA" w:eastAsia="ru-RU"/>
        </w:rPr>
        <w:t>взимку</w:t>
      </w:r>
      <w:r w:rsidRPr="00E51E63">
        <w:rPr>
          <w:rFonts w:ascii="Times New Roman" w:hAnsi="Times New Roman"/>
          <w:sz w:val="32"/>
          <w:szCs w:val="24"/>
          <w:lang w:eastAsia="ru-RU"/>
        </w:rPr>
        <w:t>;</w:t>
      </w:r>
    </w:p>
    <w:p w:rsidR="00E51E63" w:rsidRPr="00E51E63" w:rsidRDefault="00E51E63" w:rsidP="00E51E63">
      <w:pPr>
        <w:spacing w:after="0" w:line="240" w:lineRule="auto"/>
        <w:rPr>
          <w:rFonts w:ascii="Times New Roman" w:hAnsi="Times New Roman"/>
          <w:sz w:val="32"/>
          <w:szCs w:val="24"/>
          <w:lang w:eastAsia="ru-RU"/>
        </w:rPr>
      </w:pPr>
      <w:r w:rsidRPr="00E51E63">
        <w:rPr>
          <w:rFonts w:ascii="Times New Roman" w:hAnsi="Times New Roman"/>
          <w:sz w:val="32"/>
          <w:szCs w:val="24"/>
          <w:lang w:eastAsia="ru-RU"/>
        </w:rPr>
        <w:t xml:space="preserve">4) </w:t>
      </w:r>
      <w:proofErr w:type="spellStart"/>
      <w:r w:rsidRPr="00E51E63">
        <w:rPr>
          <w:rFonts w:ascii="Times New Roman" w:hAnsi="Times New Roman"/>
          <w:sz w:val="32"/>
          <w:szCs w:val="24"/>
          <w:lang w:eastAsia="ru-RU"/>
        </w:rPr>
        <w:t>скласти</w:t>
      </w:r>
      <w:proofErr w:type="spellEnd"/>
      <w:r w:rsidRPr="00E51E63">
        <w:rPr>
          <w:rFonts w:ascii="Times New Roman" w:hAnsi="Times New Roman"/>
          <w:sz w:val="32"/>
          <w:szCs w:val="24"/>
          <w:lang w:eastAsia="ru-RU"/>
        </w:rPr>
        <w:t xml:space="preserve"> </w:t>
      </w:r>
      <w:proofErr w:type="spellStart"/>
      <w:r w:rsidRPr="00E51E63">
        <w:rPr>
          <w:rFonts w:ascii="Times New Roman" w:hAnsi="Times New Roman"/>
          <w:sz w:val="32"/>
          <w:szCs w:val="24"/>
          <w:lang w:eastAsia="ru-RU"/>
        </w:rPr>
        <w:t>розповідь</w:t>
      </w:r>
      <w:proofErr w:type="spellEnd"/>
      <w:r w:rsidRPr="00E51E63">
        <w:rPr>
          <w:rFonts w:ascii="Times New Roman" w:hAnsi="Times New Roman"/>
          <w:sz w:val="32"/>
          <w:szCs w:val="24"/>
          <w:lang w:eastAsia="ru-RU"/>
        </w:rPr>
        <w:t xml:space="preserve"> «За </w:t>
      </w:r>
      <w:proofErr w:type="spellStart"/>
      <w:r w:rsidRPr="00E51E63">
        <w:rPr>
          <w:rFonts w:ascii="Times New Roman" w:hAnsi="Times New Roman"/>
          <w:sz w:val="32"/>
          <w:szCs w:val="24"/>
          <w:lang w:eastAsia="ru-RU"/>
        </w:rPr>
        <w:t>що</w:t>
      </w:r>
      <w:proofErr w:type="spellEnd"/>
      <w:r w:rsidRPr="00E51E63">
        <w:rPr>
          <w:rFonts w:ascii="Times New Roman" w:hAnsi="Times New Roman"/>
          <w:sz w:val="32"/>
          <w:szCs w:val="24"/>
          <w:lang w:eastAsia="ru-RU"/>
        </w:rPr>
        <w:t xml:space="preserve"> я люблю зиму»;</w:t>
      </w:r>
    </w:p>
    <w:p w:rsidR="00E51E63" w:rsidRPr="00E51E63" w:rsidRDefault="00E51E63" w:rsidP="00E51E63">
      <w:pPr>
        <w:spacing w:after="0" w:line="240" w:lineRule="auto"/>
        <w:rPr>
          <w:rFonts w:ascii="Times New Roman" w:hAnsi="Times New Roman"/>
          <w:sz w:val="32"/>
          <w:szCs w:val="24"/>
          <w:lang w:eastAsia="ru-RU"/>
        </w:rPr>
      </w:pPr>
      <w:r w:rsidRPr="00E51E63">
        <w:rPr>
          <w:rFonts w:ascii="Times New Roman" w:hAnsi="Times New Roman"/>
          <w:sz w:val="32"/>
          <w:szCs w:val="24"/>
          <w:lang w:eastAsia="ru-RU"/>
        </w:rPr>
        <w:t xml:space="preserve">5) </w:t>
      </w:r>
      <w:proofErr w:type="spellStart"/>
      <w:r w:rsidRPr="00E51E63">
        <w:rPr>
          <w:rFonts w:ascii="Times New Roman" w:hAnsi="Times New Roman"/>
          <w:sz w:val="32"/>
          <w:szCs w:val="24"/>
          <w:lang w:eastAsia="ru-RU"/>
        </w:rPr>
        <w:t>придумати</w:t>
      </w:r>
      <w:proofErr w:type="spellEnd"/>
      <w:r w:rsidRPr="00E51E63">
        <w:rPr>
          <w:rFonts w:ascii="Times New Roman" w:hAnsi="Times New Roman"/>
          <w:sz w:val="32"/>
          <w:szCs w:val="24"/>
          <w:lang w:eastAsia="ru-RU"/>
        </w:rPr>
        <w:t xml:space="preserve"> </w:t>
      </w:r>
      <w:proofErr w:type="spellStart"/>
      <w:r w:rsidRPr="00E51E63">
        <w:rPr>
          <w:rFonts w:ascii="Times New Roman" w:hAnsi="Times New Roman"/>
          <w:sz w:val="32"/>
          <w:szCs w:val="24"/>
          <w:lang w:eastAsia="ru-RU"/>
        </w:rPr>
        <w:t>символи</w:t>
      </w:r>
      <w:proofErr w:type="spellEnd"/>
      <w:r w:rsidRPr="00E51E63">
        <w:rPr>
          <w:rFonts w:ascii="Times New Roman" w:hAnsi="Times New Roman"/>
          <w:sz w:val="32"/>
          <w:szCs w:val="24"/>
          <w:lang w:eastAsia="ru-RU"/>
        </w:rPr>
        <w:t xml:space="preserve"> для </w:t>
      </w:r>
      <w:proofErr w:type="spellStart"/>
      <w:r w:rsidRPr="00E51E63">
        <w:rPr>
          <w:rFonts w:ascii="Times New Roman" w:hAnsi="Times New Roman"/>
          <w:sz w:val="32"/>
          <w:szCs w:val="24"/>
          <w:lang w:eastAsia="ru-RU"/>
        </w:rPr>
        <w:t>зимових</w:t>
      </w:r>
      <w:proofErr w:type="spellEnd"/>
      <w:r w:rsidRPr="00E51E63">
        <w:rPr>
          <w:rFonts w:ascii="Times New Roman" w:hAnsi="Times New Roman"/>
          <w:sz w:val="32"/>
          <w:szCs w:val="24"/>
          <w:lang w:eastAsia="ru-RU"/>
        </w:rPr>
        <w:t xml:space="preserve"> </w:t>
      </w:r>
      <w:proofErr w:type="spellStart"/>
      <w:r w:rsidRPr="00E51E63">
        <w:rPr>
          <w:rFonts w:ascii="Times New Roman" w:hAnsi="Times New Roman"/>
          <w:sz w:val="32"/>
          <w:szCs w:val="24"/>
          <w:lang w:eastAsia="ru-RU"/>
        </w:rPr>
        <w:t>місяців</w:t>
      </w:r>
      <w:proofErr w:type="spellEnd"/>
      <w:r w:rsidRPr="00E51E63">
        <w:rPr>
          <w:rFonts w:ascii="Times New Roman" w:hAnsi="Times New Roman"/>
          <w:sz w:val="32"/>
          <w:szCs w:val="24"/>
          <w:lang w:eastAsia="ru-RU"/>
        </w:rPr>
        <w:t>;</w:t>
      </w:r>
    </w:p>
    <w:p w:rsidR="00E51E63" w:rsidRPr="00E51E63" w:rsidRDefault="00E51E63" w:rsidP="00E51E63">
      <w:pPr>
        <w:spacing w:after="0" w:line="240" w:lineRule="auto"/>
        <w:rPr>
          <w:rFonts w:ascii="Times New Roman" w:hAnsi="Times New Roman"/>
          <w:sz w:val="32"/>
          <w:szCs w:val="24"/>
          <w:lang w:eastAsia="ru-RU"/>
        </w:rPr>
      </w:pPr>
      <w:r w:rsidRPr="00E51E63">
        <w:rPr>
          <w:rFonts w:ascii="Times New Roman" w:hAnsi="Times New Roman"/>
          <w:sz w:val="32"/>
          <w:szCs w:val="24"/>
          <w:lang w:eastAsia="ru-RU"/>
        </w:rPr>
        <w:t xml:space="preserve">6) </w:t>
      </w:r>
      <w:proofErr w:type="spellStart"/>
      <w:r w:rsidRPr="00E51E63">
        <w:rPr>
          <w:rFonts w:ascii="Times New Roman" w:hAnsi="Times New Roman"/>
          <w:sz w:val="32"/>
          <w:szCs w:val="24"/>
          <w:lang w:eastAsia="ru-RU"/>
        </w:rPr>
        <w:t>скласти</w:t>
      </w:r>
      <w:proofErr w:type="spellEnd"/>
      <w:r w:rsidRPr="00E51E63">
        <w:rPr>
          <w:rFonts w:ascii="Times New Roman" w:hAnsi="Times New Roman"/>
          <w:sz w:val="32"/>
          <w:szCs w:val="24"/>
          <w:lang w:eastAsia="ru-RU"/>
        </w:rPr>
        <w:t xml:space="preserve"> </w:t>
      </w:r>
      <w:proofErr w:type="spellStart"/>
      <w:r w:rsidRPr="00E51E63">
        <w:rPr>
          <w:rFonts w:ascii="Times New Roman" w:hAnsi="Times New Roman"/>
          <w:sz w:val="32"/>
          <w:szCs w:val="24"/>
          <w:lang w:eastAsia="ru-RU"/>
        </w:rPr>
        <w:t>розповідь</w:t>
      </w:r>
      <w:proofErr w:type="spellEnd"/>
      <w:r w:rsidRPr="00E51E63">
        <w:rPr>
          <w:rFonts w:ascii="Times New Roman" w:hAnsi="Times New Roman"/>
          <w:sz w:val="32"/>
          <w:szCs w:val="24"/>
          <w:lang w:eastAsia="ru-RU"/>
        </w:rPr>
        <w:t xml:space="preserve"> «</w:t>
      </w:r>
      <w:proofErr w:type="spellStart"/>
      <w:r w:rsidRPr="00E51E63">
        <w:rPr>
          <w:rFonts w:ascii="Times New Roman" w:hAnsi="Times New Roman"/>
          <w:sz w:val="32"/>
          <w:szCs w:val="24"/>
          <w:lang w:eastAsia="ru-RU"/>
        </w:rPr>
        <w:t>Мої</w:t>
      </w:r>
      <w:proofErr w:type="spellEnd"/>
      <w:r w:rsidRPr="00E51E63">
        <w:rPr>
          <w:rFonts w:ascii="Times New Roman" w:hAnsi="Times New Roman"/>
          <w:sz w:val="32"/>
          <w:szCs w:val="24"/>
          <w:lang w:eastAsia="ru-RU"/>
        </w:rPr>
        <w:t xml:space="preserve"> </w:t>
      </w:r>
      <w:proofErr w:type="spellStart"/>
      <w:r w:rsidRPr="00E51E63">
        <w:rPr>
          <w:rFonts w:ascii="Times New Roman" w:hAnsi="Times New Roman"/>
          <w:sz w:val="32"/>
          <w:szCs w:val="24"/>
          <w:lang w:eastAsia="ru-RU"/>
        </w:rPr>
        <w:t>зимові</w:t>
      </w:r>
      <w:proofErr w:type="spellEnd"/>
      <w:r w:rsidRPr="00E51E63">
        <w:rPr>
          <w:rFonts w:ascii="Times New Roman" w:hAnsi="Times New Roman"/>
          <w:sz w:val="32"/>
          <w:szCs w:val="24"/>
          <w:lang w:eastAsia="ru-RU"/>
        </w:rPr>
        <w:t xml:space="preserve"> </w:t>
      </w:r>
      <w:proofErr w:type="spellStart"/>
      <w:r w:rsidRPr="00E51E63">
        <w:rPr>
          <w:rFonts w:ascii="Times New Roman" w:hAnsi="Times New Roman"/>
          <w:sz w:val="32"/>
          <w:szCs w:val="24"/>
          <w:lang w:eastAsia="ru-RU"/>
        </w:rPr>
        <w:t>розваги</w:t>
      </w:r>
      <w:proofErr w:type="spellEnd"/>
      <w:r w:rsidRPr="00E51E63">
        <w:rPr>
          <w:rFonts w:ascii="Times New Roman" w:hAnsi="Times New Roman"/>
          <w:sz w:val="32"/>
          <w:szCs w:val="24"/>
          <w:lang w:eastAsia="ru-RU"/>
        </w:rPr>
        <w:t>».</w:t>
      </w:r>
    </w:p>
    <w:p w:rsidR="00163D7C" w:rsidRPr="00E51E63" w:rsidRDefault="00163D7C" w:rsidP="00E51E63">
      <w:pPr>
        <w:spacing w:before="100" w:beforeAutospacing="1" w:after="100" w:afterAutospacing="1" w:line="240" w:lineRule="auto"/>
        <w:rPr>
          <w:rFonts w:ascii="Times New Roman" w:hAnsi="Times New Roman"/>
          <w:sz w:val="32"/>
          <w:szCs w:val="24"/>
          <w:lang w:val="uk-UA" w:eastAsia="ru-RU"/>
        </w:rPr>
      </w:pPr>
    </w:p>
    <w:p w:rsidR="00A04967" w:rsidRPr="00A04967" w:rsidRDefault="00A04967" w:rsidP="00F46F75">
      <w:pPr>
        <w:spacing w:after="0" w:line="240" w:lineRule="auto"/>
        <w:rPr>
          <w:rFonts w:ascii="Times New Roman" w:hAnsi="Times New Roman"/>
          <w:sz w:val="36"/>
          <w:szCs w:val="24"/>
          <w:lang w:val="uk-UA" w:eastAsia="ru-RU"/>
        </w:rPr>
      </w:pPr>
    </w:p>
    <w:p w:rsidR="00EA10AD" w:rsidRPr="00E30208" w:rsidRDefault="00EA10AD" w:rsidP="00E30208">
      <w:pPr>
        <w:pStyle w:val="a6"/>
        <w:rPr>
          <w:color w:val="000000" w:themeColor="text1"/>
          <w:sz w:val="32"/>
          <w:lang w:val="uk-UA"/>
        </w:rPr>
      </w:pPr>
    </w:p>
    <w:p w:rsidR="00E30208" w:rsidRPr="00E30208" w:rsidRDefault="00E30208" w:rsidP="00E30208">
      <w:pPr>
        <w:pStyle w:val="a6"/>
        <w:rPr>
          <w:sz w:val="32"/>
        </w:rPr>
      </w:pPr>
    </w:p>
    <w:p w:rsidR="006712B8" w:rsidRPr="00E30208" w:rsidRDefault="006712B8" w:rsidP="00E30208">
      <w:pPr>
        <w:pStyle w:val="a6"/>
        <w:rPr>
          <w:sz w:val="32"/>
        </w:rPr>
      </w:pPr>
      <w:r w:rsidRPr="00E30208">
        <w:rPr>
          <w:sz w:val="32"/>
        </w:rPr>
        <w:br/>
      </w:r>
    </w:p>
    <w:p w:rsidR="006712B8" w:rsidRPr="00A6759F" w:rsidRDefault="006712B8" w:rsidP="006712B8">
      <w:pPr>
        <w:pStyle w:val="a6"/>
        <w:tabs>
          <w:tab w:val="left" w:pos="3717"/>
        </w:tabs>
        <w:spacing w:before="240"/>
        <w:rPr>
          <w:iCs/>
          <w:sz w:val="32"/>
          <w:lang w:val="uk-UA" w:eastAsia="ru-RU"/>
        </w:rPr>
      </w:pPr>
    </w:p>
    <w:p w:rsidR="00A6759F" w:rsidRDefault="00A6759F" w:rsidP="00D374E0">
      <w:pPr>
        <w:rPr>
          <w:sz w:val="32"/>
          <w:lang w:val="uk-UA"/>
        </w:rPr>
      </w:pPr>
    </w:p>
    <w:p w:rsidR="00A6759F" w:rsidRDefault="00A6759F" w:rsidP="00D374E0">
      <w:pPr>
        <w:rPr>
          <w:sz w:val="32"/>
          <w:lang w:val="uk-UA"/>
        </w:rPr>
      </w:pPr>
    </w:p>
    <w:p w:rsidR="00A6759F" w:rsidRPr="00A6759F" w:rsidRDefault="00A6759F" w:rsidP="00A6759F">
      <w:pPr>
        <w:rPr>
          <w:sz w:val="32"/>
          <w:lang w:val="uk-UA"/>
        </w:rPr>
      </w:pPr>
    </w:p>
    <w:p w:rsidR="00D374E0" w:rsidRPr="00D374E0" w:rsidRDefault="00D374E0" w:rsidP="00D374E0">
      <w:pPr>
        <w:spacing w:after="0" w:line="240" w:lineRule="auto"/>
        <w:rPr>
          <w:rFonts w:ascii="Times New Roman" w:hAnsi="Times New Roman"/>
          <w:sz w:val="32"/>
          <w:szCs w:val="24"/>
          <w:lang w:val="uk-UA" w:eastAsia="ru-RU"/>
        </w:rPr>
      </w:pPr>
      <w:r w:rsidRPr="003A422F">
        <w:rPr>
          <w:sz w:val="28"/>
        </w:rPr>
        <w:br/>
      </w:r>
    </w:p>
    <w:p w:rsidR="00D374E0" w:rsidRDefault="00D374E0" w:rsidP="00D374E0">
      <w:pPr>
        <w:spacing w:after="0" w:line="240" w:lineRule="auto"/>
        <w:rPr>
          <w:rFonts w:ascii="Times New Roman" w:hAnsi="Times New Roman"/>
          <w:sz w:val="24"/>
          <w:szCs w:val="24"/>
          <w:lang w:eastAsia="ru-RU"/>
        </w:rPr>
      </w:pPr>
    </w:p>
    <w:p w:rsidR="00D374E0" w:rsidRPr="00D374E0" w:rsidRDefault="00D374E0" w:rsidP="0047062A">
      <w:pPr>
        <w:pStyle w:val="a6"/>
        <w:rPr>
          <w:lang w:val="uk-UA"/>
        </w:rPr>
      </w:pPr>
    </w:p>
    <w:sectPr w:rsidR="00D374E0" w:rsidRPr="00D374E0" w:rsidSect="0049306A">
      <w:pgSz w:w="11906" w:h="16838"/>
      <w:pgMar w:top="284" w:right="424" w:bottom="142"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F7406"/>
    <w:multiLevelType w:val="hybridMultilevel"/>
    <w:tmpl w:val="1DC0C2A4"/>
    <w:lvl w:ilvl="0" w:tplc="2A1E4E4C">
      <w:start w:val="4"/>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2A77DF"/>
    <w:multiLevelType w:val="hybridMultilevel"/>
    <w:tmpl w:val="E03C0342"/>
    <w:lvl w:ilvl="0" w:tplc="CC708092">
      <w:start w:val="5"/>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522360"/>
    <w:multiLevelType w:val="hybridMultilevel"/>
    <w:tmpl w:val="41446228"/>
    <w:lvl w:ilvl="0" w:tplc="787454A2">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316EE3"/>
    <w:multiLevelType w:val="multilevel"/>
    <w:tmpl w:val="92E8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E24413"/>
    <w:multiLevelType w:val="hybridMultilevel"/>
    <w:tmpl w:val="8EF4AB10"/>
    <w:lvl w:ilvl="0" w:tplc="C3481F1A">
      <w:start w:val="3"/>
      <w:numFmt w:val="decimal"/>
      <w:lvlText w:val="%1."/>
      <w:lvlJc w:val="left"/>
      <w:pPr>
        <w:ind w:left="720" w:hanging="36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82058E3"/>
    <w:multiLevelType w:val="hybridMultilevel"/>
    <w:tmpl w:val="3CD65124"/>
    <w:lvl w:ilvl="0" w:tplc="85B85812">
      <w:start w:val="5"/>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6D2602"/>
    <w:multiLevelType w:val="multilevel"/>
    <w:tmpl w:val="A6D60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34E4107"/>
    <w:multiLevelType w:val="multilevel"/>
    <w:tmpl w:val="EB7C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7"/>
  </w:num>
  <w:num w:numId="4">
    <w:abstractNumId w:val="3"/>
  </w:num>
  <w:num w:numId="5">
    <w:abstractNumId w:val="1"/>
  </w:num>
  <w:num w:numId="6">
    <w:abstractNumId w:val="0"/>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13E51"/>
    <w:rsid w:val="00163D7C"/>
    <w:rsid w:val="001E17B5"/>
    <w:rsid w:val="00213E51"/>
    <w:rsid w:val="002A3B06"/>
    <w:rsid w:val="003A4999"/>
    <w:rsid w:val="0047062A"/>
    <w:rsid w:val="0049306A"/>
    <w:rsid w:val="004D6038"/>
    <w:rsid w:val="006712B8"/>
    <w:rsid w:val="006E359F"/>
    <w:rsid w:val="00757300"/>
    <w:rsid w:val="008161D6"/>
    <w:rsid w:val="008440B8"/>
    <w:rsid w:val="008D79E7"/>
    <w:rsid w:val="00A04967"/>
    <w:rsid w:val="00A44266"/>
    <w:rsid w:val="00A6759F"/>
    <w:rsid w:val="00AB78A3"/>
    <w:rsid w:val="00AE0C86"/>
    <w:rsid w:val="00D374E0"/>
    <w:rsid w:val="00D65643"/>
    <w:rsid w:val="00DA2C39"/>
    <w:rsid w:val="00E30208"/>
    <w:rsid w:val="00E51E63"/>
    <w:rsid w:val="00E661A7"/>
    <w:rsid w:val="00EA10AD"/>
    <w:rsid w:val="00EE2591"/>
    <w:rsid w:val="00F46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E51"/>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13E51"/>
    <w:pPr>
      <w:spacing w:before="100" w:beforeAutospacing="1" w:after="100" w:afterAutospacing="1" w:line="240" w:lineRule="auto"/>
    </w:pPr>
    <w:rPr>
      <w:rFonts w:cs="Calibri"/>
      <w:sz w:val="24"/>
      <w:szCs w:val="24"/>
      <w:lang w:eastAsia="ru-RU"/>
    </w:rPr>
  </w:style>
  <w:style w:type="character" w:styleId="a4">
    <w:name w:val="Emphasis"/>
    <w:basedOn w:val="a0"/>
    <w:uiPriority w:val="20"/>
    <w:qFormat/>
    <w:rsid w:val="00213E51"/>
    <w:rPr>
      <w:i/>
      <w:iCs/>
    </w:rPr>
  </w:style>
  <w:style w:type="character" w:styleId="a5">
    <w:name w:val="Strong"/>
    <w:basedOn w:val="a0"/>
    <w:uiPriority w:val="99"/>
    <w:qFormat/>
    <w:rsid w:val="00213E51"/>
    <w:rPr>
      <w:b/>
      <w:bCs/>
    </w:rPr>
  </w:style>
  <w:style w:type="paragraph" w:styleId="a6">
    <w:name w:val="No Spacing"/>
    <w:uiPriority w:val="1"/>
    <w:qFormat/>
    <w:rsid w:val="0047062A"/>
    <w:pPr>
      <w:spacing w:after="0" w:line="240" w:lineRule="auto"/>
    </w:pPr>
    <w:rPr>
      <w:rFonts w:ascii="Calibri" w:eastAsia="Times New Roman" w:hAnsi="Calibri" w:cs="Times New Roman"/>
    </w:rPr>
  </w:style>
  <w:style w:type="paragraph" w:styleId="a7">
    <w:name w:val="List Paragraph"/>
    <w:basedOn w:val="a"/>
    <w:uiPriority w:val="34"/>
    <w:qFormat/>
    <w:rsid w:val="00A6759F"/>
    <w:pPr>
      <w:ind w:left="720"/>
      <w:contextualSpacing/>
    </w:pPr>
  </w:style>
  <w:style w:type="paragraph" w:styleId="a8">
    <w:name w:val="Subtitle"/>
    <w:basedOn w:val="a"/>
    <w:next w:val="a"/>
    <w:link w:val="a9"/>
    <w:uiPriority w:val="11"/>
    <w:qFormat/>
    <w:rsid w:val="008D79E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8D79E7"/>
    <w:rPr>
      <w:rFonts w:asciiTheme="majorHAnsi" w:eastAsiaTheme="majorEastAsia" w:hAnsiTheme="majorHAnsi" w:cstheme="majorBidi"/>
      <w:i/>
      <w:iCs/>
      <w:color w:val="4F81BD" w:themeColor="accent1"/>
      <w:spacing w:val="15"/>
      <w:sz w:val="24"/>
      <w:szCs w:val="24"/>
    </w:rPr>
  </w:style>
  <w:style w:type="paragraph" w:styleId="aa">
    <w:name w:val="Title"/>
    <w:basedOn w:val="a"/>
    <w:next w:val="a"/>
    <w:link w:val="ab"/>
    <w:uiPriority w:val="10"/>
    <w:qFormat/>
    <w:rsid w:val="008D79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8D79E7"/>
    <w:rPr>
      <w:rFonts w:asciiTheme="majorHAnsi" w:eastAsiaTheme="majorEastAsia" w:hAnsiTheme="majorHAnsi" w:cstheme="majorBidi"/>
      <w:color w:val="17365D" w:themeColor="text2" w:themeShade="BF"/>
      <w:spacing w:val="5"/>
      <w:kern w:val="28"/>
      <w:sz w:val="52"/>
      <w:szCs w:val="52"/>
    </w:rPr>
  </w:style>
  <w:style w:type="paragraph" w:styleId="ac">
    <w:name w:val="Balloon Text"/>
    <w:basedOn w:val="a"/>
    <w:link w:val="ad"/>
    <w:uiPriority w:val="99"/>
    <w:semiHidden/>
    <w:unhideWhenUsed/>
    <w:rsid w:val="00163D7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63D7C"/>
    <w:rPr>
      <w:rFonts w:ascii="Tahoma" w:eastAsia="Times New Roman" w:hAnsi="Tahoma" w:cs="Tahoma"/>
      <w:sz w:val="16"/>
      <w:szCs w:val="16"/>
    </w:rPr>
  </w:style>
  <w:style w:type="paragraph" w:customStyle="1" w:styleId="ListParagraph">
    <w:name w:val="List Paragraph"/>
    <w:basedOn w:val="a"/>
    <w:rsid w:val="00EE2591"/>
    <w:pPr>
      <w:ind w:left="720"/>
      <w:contextualSpacing/>
    </w:pPr>
  </w:style>
</w:styles>
</file>

<file path=word/webSettings.xml><?xml version="1.0" encoding="utf-8"?>
<w:webSettings xmlns:r="http://schemas.openxmlformats.org/officeDocument/2006/relationships" xmlns:w="http://schemas.openxmlformats.org/wordprocessingml/2006/main">
  <w:divs>
    <w:div w:id="121715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Pages>
  <Words>1846</Words>
  <Characters>10526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cp:lastPrinted>2017-12-14T23:27:00Z</cp:lastPrinted>
  <dcterms:created xsi:type="dcterms:W3CDTF">2017-12-14T17:26:00Z</dcterms:created>
  <dcterms:modified xsi:type="dcterms:W3CDTF">2017-12-15T01:02:00Z</dcterms:modified>
</cp:coreProperties>
</file>