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291496" w14:textId="528A2F27" w:rsidR="00B90416" w:rsidRDefault="00B90416">
      <w:pPr>
        <w:rPr>
          <w:rFonts w:ascii="Times New Roman" w:hAnsi="Times New Roman" w:cs="Times New Roman"/>
          <w:sz w:val="28"/>
          <w:szCs w:val="28"/>
        </w:rPr>
      </w:pPr>
    </w:p>
    <w:p w14:paraId="3307836D" w14:textId="77777777" w:rsidR="005E4D24" w:rsidRDefault="005E4D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досліджую світ (математика) 2 клас</w:t>
      </w:r>
      <w:bookmarkStart w:id="0" w:name="_GoBack"/>
      <w:bookmarkEnd w:id="0"/>
    </w:p>
    <w:p w14:paraId="4249CAA2" w14:textId="77777777" w:rsidR="00BF568B" w:rsidRDefault="002D1C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Дослі</w:t>
      </w:r>
      <w:r w:rsidR="003775EF">
        <w:rPr>
          <w:rFonts w:ascii="Times New Roman" w:hAnsi="Times New Roman" w:cs="Times New Roman"/>
          <w:sz w:val="28"/>
          <w:szCs w:val="28"/>
        </w:rPr>
        <w:t>дницьке запитання</w:t>
      </w:r>
      <w:r w:rsidR="00837F4C">
        <w:rPr>
          <w:rFonts w:ascii="Times New Roman" w:hAnsi="Times New Roman" w:cs="Times New Roman"/>
          <w:sz w:val="28"/>
          <w:szCs w:val="28"/>
        </w:rPr>
        <w:t>: Як територія може стати домівкою?</w:t>
      </w:r>
    </w:p>
    <w:p w14:paraId="23EF811E" w14:textId="77777777" w:rsidR="00837F4C" w:rsidRDefault="00837F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Мета: розширювати пізнавальні інтереси дітей</w:t>
      </w:r>
      <w:r w:rsidR="005E4D24">
        <w:rPr>
          <w:rFonts w:ascii="Times New Roman" w:hAnsi="Times New Roman" w:cs="Times New Roman"/>
          <w:sz w:val="28"/>
          <w:szCs w:val="28"/>
        </w:rPr>
        <w:t>, уточнюва</w:t>
      </w:r>
      <w:r w:rsidR="002D1C5E">
        <w:rPr>
          <w:rFonts w:ascii="Times New Roman" w:hAnsi="Times New Roman" w:cs="Times New Roman"/>
          <w:sz w:val="28"/>
          <w:szCs w:val="28"/>
        </w:rPr>
        <w:t>ти знання учнів про тварин і їх середовище існування</w:t>
      </w:r>
      <w:r w:rsidR="00A34104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3A87">
        <w:rPr>
          <w:rFonts w:ascii="Times New Roman" w:hAnsi="Times New Roman" w:cs="Times New Roman"/>
          <w:sz w:val="28"/>
          <w:szCs w:val="28"/>
        </w:rPr>
        <w:t xml:space="preserve">заохочувати самостійно опрацювати матеріал з обраної теми; </w:t>
      </w:r>
      <w:r w:rsidR="00A34104">
        <w:rPr>
          <w:rFonts w:ascii="Times New Roman" w:hAnsi="Times New Roman" w:cs="Times New Roman"/>
          <w:sz w:val="28"/>
          <w:szCs w:val="28"/>
        </w:rPr>
        <w:t>знаходити</w:t>
      </w:r>
      <w:r w:rsidR="00A34104" w:rsidRPr="003775EF">
        <w:rPr>
          <w:rFonts w:ascii="Times New Roman" w:hAnsi="Times New Roman" w:cs="Times New Roman"/>
          <w:sz w:val="28"/>
          <w:szCs w:val="28"/>
        </w:rPr>
        <w:t xml:space="preserve"> відомі площинні та об’ємні фігури серед предметів навколишнього середовища, на малюнках</w:t>
      </w:r>
      <w:r w:rsidR="00A34104">
        <w:rPr>
          <w:rFonts w:ascii="Times New Roman" w:hAnsi="Times New Roman" w:cs="Times New Roman"/>
          <w:sz w:val="28"/>
          <w:szCs w:val="28"/>
        </w:rPr>
        <w:t xml:space="preserve">; </w:t>
      </w:r>
      <w:r w:rsidR="00A34104" w:rsidRPr="003775EF">
        <w:rPr>
          <w:rFonts w:ascii="Times New Roman" w:hAnsi="Times New Roman" w:cs="Times New Roman"/>
          <w:sz w:val="28"/>
          <w:szCs w:val="28"/>
        </w:rPr>
        <w:t>зчиту</w:t>
      </w:r>
      <w:r w:rsidR="00A34104">
        <w:rPr>
          <w:rFonts w:ascii="Times New Roman" w:hAnsi="Times New Roman" w:cs="Times New Roman"/>
          <w:sz w:val="28"/>
          <w:szCs w:val="28"/>
        </w:rPr>
        <w:t>вати дані з діаграми; розв’язувати вирази у межах 100; спостерігати</w:t>
      </w:r>
      <w:r w:rsidR="00A34104" w:rsidRPr="003775EF">
        <w:rPr>
          <w:rFonts w:ascii="Times New Roman" w:hAnsi="Times New Roman" w:cs="Times New Roman"/>
          <w:sz w:val="28"/>
          <w:szCs w:val="28"/>
        </w:rPr>
        <w:t xml:space="preserve"> з</w:t>
      </w:r>
      <w:r w:rsidR="00A34104">
        <w:rPr>
          <w:rFonts w:ascii="Times New Roman" w:hAnsi="Times New Roman" w:cs="Times New Roman"/>
          <w:sz w:val="28"/>
          <w:szCs w:val="28"/>
        </w:rPr>
        <w:t>а природними об’єктами</w:t>
      </w:r>
      <w:r w:rsidR="00A34104" w:rsidRPr="003775EF">
        <w:rPr>
          <w:rFonts w:ascii="Times New Roman" w:hAnsi="Times New Roman" w:cs="Times New Roman"/>
          <w:sz w:val="28"/>
          <w:szCs w:val="28"/>
        </w:rPr>
        <w:t>;</w:t>
      </w:r>
      <w:r w:rsidR="00A34104" w:rsidRPr="00A34104">
        <w:rPr>
          <w:rFonts w:ascii="Times New Roman" w:hAnsi="Times New Roman" w:cs="Times New Roman"/>
          <w:sz w:val="28"/>
          <w:szCs w:val="28"/>
        </w:rPr>
        <w:t xml:space="preserve"> </w:t>
      </w:r>
      <w:r w:rsidR="00A34104">
        <w:rPr>
          <w:rFonts w:ascii="Times New Roman" w:hAnsi="Times New Roman" w:cs="Times New Roman"/>
          <w:sz w:val="28"/>
          <w:szCs w:val="28"/>
        </w:rPr>
        <w:t xml:space="preserve"> розпізнавати</w:t>
      </w:r>
      <w:r w:rsidR="00A34104" w:rsidRPr="003775EF">
        <w:rPr>
          <w:rFonts w:ascii="Times New Roman" w:hAnsi="Times New Roman" w:cs="Times New Roman"/>
          <w:sz w:val="28"/>
          <w:szCs w:val="28"/>
        </w:rPr>
        <w:t xml:space="preserve"> в тексті хибні чи правдиві висловлювання</w:t>
      </w:r>
      <w:r w:rsidR="00A34104">
        <w:rPr>
          <w:rFonts w:ascii="Times New Roman" w:hAnsi="Times New Roman" w:cs="Times New Roman"/>
          <w:sz w:val="28"/>
          <w:szCs w:val="28"/>
        </w:rPr>
        <w:t>,</w:t>
      </w:r>
      <w:r w:rsidR="00A34104" w:rsidRPr="00A34104">
        <w:rPr>
          <w:rFonts w:ascii="Times New Roman" w:hAnsi="Times New Roman" w:cs="Times New Roman"/>
          <w:sz w:val="28"/>
          <w:szCs w:val="28"/>
        </w:rPr>
        <w:t xml:space="preserve"> </w:t>
      </w:r>
      <w:r w:rsidR="005E4D24">
        <w:rPr>
          <w:rFonts w:ascii="Times New Roman" w:hAnsi="Times New Roman" w:cs="Times New Roman"/>
          <w:sz w:val="28"/>
          <w:szCs w:val="28"/>
        </w:rPr>
        <w:t>висловлювати власну</w:t>
      </w:r>
      <w:r w:rsidR="00A34104" w:rsidRPr="003775EF">
        <w:rPr>
          <w:rFonts w:ascii="Times New Roman" w:hAnsi="Times New Roman" w:cs="Times New Roman"/>
          <w:sz w:val="28"/>
          <w:szCs w:val="28"/>
        </w:rPr>
        <w:t xml:space="preserve"> думку про це; </w:t>
      </w:r>
      <w:r w:rsidR="00A34104">
        <w:rPr>
          <w:rFonts w:ascii="Times New Roman" w:hAnsi="Times New Roman" w:cs="Times New Roman"/>
          <w:sz w:val="28"/>
          <w:szCs w:val="28"/>
        </w:rPr>
        <w:t xml:space="preserve">закріплювати правила поведінки у довкіллі; надавати </w:t>
      </w:r>
      <w:r w:rsidR="00A34104" w:rsidRPr="003775EF">
        <w:rPr>
          <w:rFonts w:ascii="Times New Roman" w:hAnsi="Times New Roman" w:cs="Times New Roman"/>
          <w:sz w:val="28"/>
          <w:szCs w:val="28"/>
        </w:rPr>
        <w:t>допомогу тим, хто її потреб</w:t>
      </w:r>
      <w:r w:rsidR="005E4D24">
        <w:rPr>
          <w:rFonts w:ascii="Times New Roman" w:hAnsi="Times New Roman" w:cs="Times New Roman"/>
          <w:sz w:val="28"/>
          <w:szCs w:val="28"/>
        </w:rPr>
        <w:t>ує, і висловлювати</w:t>
      </w:r>
      <w:r w:rsidR="00A34104" w:rsidRPr="003775EF">
        <w:rPr>
          <w:rFonts w:ascii="Times New Roman" w:hAnsi="Times New Roman" w:cs="Times New Roman"/>
          <w:sz w:val="28"/>
          <w:szCs w:val="28"/>
        </w:rPr>
        <w:t xml:space="preserve"> вдячність за підтримку</w:t>
      </w:r>
      <w:r w:rsidR="00A34104">
        <w:rPr>
          <w:rFonts w:ascii="Times New Roman" w:hAnsi="Times New Roman" w:cs="Times New Roman"/>
          <w:sz w:val="28"/>
          <w:szCs w:val="28"/>
        </w:rPr>
        <w:t xml:space="preserve">; </w:t>
      </w:r>
      <w:r w:rsidR="00603A87">
        <w:rPr>
          <w:rFonts w:ascii="Times New Roman" w:hAnsi="Times New Roman" w:cs="Times New Roman"/>
          <w:sz w:val="28"/>
          <w:szCs w:val="28"/>
        </w:rPr>
        <w:t>виховувати дбайливе ставлення до природи; створювати умови для дружньої співпраці, взаємодопомоги.</w:t>
      </w:r>
    </w:p>
    <w:p w14:paraId="363934B0" w14:textId="77777777" w:rsidR="002D1C5E" w:rsidRDefault="002D1C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Освітні галузі:</w:t>
      </w:r>
      <w:r w:rsidR="003775EF">
        <w:rPr>
          <w:rFonts w:ascii="Times New Roman" w:hAnsi="Times New Roman" w:cs="Times New Roman"/>
          <w:sz w:val="28"/>
          <w:szCs w:val="28"/>
        </w:rPr>
        <w:t xml:space="preserve"> природнича;</w:t>
      </w:r>
      <w:r>
        <w:rPr>
          <w:rFonts w:ascii="Times New Roman" w:hAnsi="Times New Roman" w:cs="Times New Roman"/>
          <w:sz w:val="28"/>
          <w:szCs w:val="28"/>
        </w:rPr>
        <w:t xml:space="preserve"> мовно-літературна; математична; соціальна.</w:t>
      </w:r>
    </w:p>
    <w:p w14:paraId="4BA72724" w14:textId="77777777" w:rsidR="003775EF" w:rsidRDefault="003775EF">
      <w:pPr>
        <w:rPr>
          <w:rFonts w:ascii="Times New Roman" w:hAnsi="Times New Roman" w:cs="Times New Roman"/>
          <w:sz w:val="28"/>
          <w:szCs w:val="28"/>
        </w:rPr>
      </w:pPr>
    </w:p>
    <w:p w14:paraId="66957CCC" w14:textId="77777777" w:rsidR="00A34104" w:rsidRDefault="00A34104">
      <w:pPr>
        <w:rPr>
          <w:rFonts w:ascii="Times New Roman" w:hAnsi="Times New Roman" w:cs="Times New Roman"/>
          <w:sz w:val="28"/>
          <w:szCs w:val="28"/>
        </w:rPr>
      </w:pPr>
    </w:p>
    <w:p w14:paraId="0FE18D75" w14:textId="77777777" w:rsidR="00A34104" w:rsidRDefault="00A34104">
      <w:pPr>
        <w:rPr>
          <w:rFonts w:ascii="Times New Roman" w:hAnsi="Times New Roman" w:cs="Times New Roman"/>
          <w:sz w:val="28"/>
          <w:szCs w:val="28"/>
        </w:rPr>
      </w:pPr>
    </w:p>
    <w:p w14:paraId="5AFC71D5" w14:textId="77777777" w:rsidR="00A34104" w:rsidRDefault="00A34104">
      <w:pPr>
        <w:rPr>
          <w:rFonts w:ascii="Times New Roman" w:hAnsi="Times New Roman" w:cs="Times New Roman"/>
          <w:sz w:val="28"/>
          <w:szCs w:val="28"/>
        </w:rPr>
      </w:pPr>
    </w:p>
    <w:p w14:paraId="21A7D84A" w14:textId="77777777" w:rsidR="00A34104" w:rsidRDefault="00A34104">
      <w:pPr>
        <w:rPr>
          <w:rFonts w:ascii="Times New Roman" w:hAnsi="Times New Roman" w:cs="Times New Roman"/>
          <w:sz w:val="28"/>
          <w:szCs w:val="28"/>
        </w:rPr>
      </w:pPr>
    </w:p>
    <w:p w14:paraId="3F21558A" w14:textId="77777777" w:rsidR="00A34104" w:rsidRDefault="00A34104">
      <w:pPr>
        <w:rPr>
          <w:rFonts w:ascii="Times New Roman" w:hAnsi="Times New Roman" w:cs="Times New Roman"/>
          <w:sz w:val="28"/>
          <w:szCs w:val="28"/>
        </w:rPr>
      </w:pPr>
    </w:p>
    <w:p w14:paraId="7CDB73FC" w14:textId="77777777" w:rsidR="00A34104" w:rsidRDefault="00A34104">
      <w:pPr>
        <w:rPr>
          <w:rFonts w:ascii="Times New Roman" w:hAnsi="Times New Roman" w:cs="Times New Roman"/>
          <w:sz w:val="28"/>
          <w:szCs w:val="28"/>
        </w:rPr>
      </w:pPr>
    </w:p>
    <w:p w14:paraId="09FD771F" w14:textId="77777777" w:rsidR="00A34104" w:rsidRDefault="00A34104">
      <w:pPr>
        <w:rPr>
          <w:rFonts w:ascii="Times New Roman" w:hAnsi="Times New Roman" w:cs="Times New Roman"/>
          <w:sz w:val="28"/>
          <w:szCs w:val="28"/>
        </w:rPr>
      </w:pPr>
    </w:p>
    <w:p w14:paraId="5BCF9B61" w14:textId="77777777" w:rsidR="00A34104" w:rsidRDefault="00A34104">
      <w:pPr>
        <w:rPr>
          <w:rFonts w:ascii="Times New Roman" w:hAnsi="Times New Roman" w:cs="Times New Roman"/>
          <w:sz w:val="28"/>
          <w:szCs w:val="28"/>
        </w:rPr>
      </w:pPr>
    </w:p>
    <w:p w14:paraId="4688BE24" w14:textId="77777777" w:rsidR="00A34104" w:rsidRDefault="00A34104">
      <w:pPr>
        <w:rPr>
          <w:rFonts w:ascii="Times New Roman" w:hAnsi="Times New Roman" w:cs="Times New Roman"/>
          <w:sz w:val="28"/>
          <w:szCs w:val="28"/>
        </w:rPr>
      </w:pPr>
    </w:p>
    <w:p w14:paraId="06F3461F" w14:textId="77777777" w:rsidR="00A34104" w:rsidRDefault="00A34104">
      <w:pPr>
        <w:rPr>
          <w:rFonts w:ascii="Times New Roman" w:hAnsi="Times New Roman" w:cs="Times New Roman"/>
          <w:sz w:val="28"/>
          <w:szCs w:val="28"/>
        </w:rPr>
      </w:pPr>
    </w:p>
    <w:p w14:paraId="3DD5BAF9" w14:textId="77777777" w:rsidR="00A34104" w:rsidRDefault="00A34104">
      <w:pPr>
        <w:rPr>
          <w:rFonts w:ascii="Times New Roman" w:hAnsi="Times New Roman" w:cs="Times New Roman"/>
          <w:sz w:val="28"/>
          <w:szCs w:val="28"/>
        </w:rPr>
      </w:pPr>
    </w:p>
    <w:p w14:paraId="4B72C6A3" w14:textId="77777777" w:rsidR="00A34104" w:rsidRDefault="00A34104">
      <w:pPr>
        <w:rPr>
          <w:rFonts w:ascii="Times New Roman" w:hAnsi="Times New Roman" w:cs="Times New Roman"/>
          <w:sz w:val="28"/>
          <w:szCs w:val="28"/>
        </w:rPr>
      </w:pPr>
    </w:p>
    <w:p w14:paraId="0D3B2F70" w14:textId="77777777" w:rsidR="00A34104" w:rsidRDefault="00A34104">
      <w:pPr>
        <w:rPr>
          <w:rFonts w:ascii="Times New Roman" w:hAnsi="Times New Roman" w:cs="Times New Roman"/>
          <w:sz w:val="28"/>
          <w:szCs w:val="28"/>
        </w:rPr>
      </w:pPr>
    </w:p>
    <w:p w14:paraId="32979575" w14:textId="77777777" w:rsidR="00A34104" w:rsidRDefault="00A34104">
      <w:pPr>
        <w:rPr>
          <w:rFonts w:ascii="Times New Roman" w:hAnsi="Times New Roman" w:cs="Times New Roman"/>
          <w:sz w:val="28"/>
          <w:szCs w:val="28"/>
        </w:rPr>
      </w:pPr>
    </w:p>
    <w:p w14:paraId="7C4D8510" w14:textId="77777777" w:rsidR="00A34104" w:rsidRDefault="00A34104">
      <w:pPr>
        <w:rPr>
          <w:rFonts w:ascii="Times New Roman" w:hAnsi="Times New Roman" w:cs="Times New Roman"/>
          <w:sz w:val="28"/>
          <w:szCs w:val="28"/>
        </w:rPr>
      </w:pPr>
    </w:p>
    <w:p w14:paraId="44F6B5AB" w14:textId="77777777" w:rsidR="00A34104" w:rsidRDefault="00A34104">
      <w:pPr>
        <w:rPr>
          <w:rFonts w:ascii="Times New Roman" w:hAnsi="Times New Roman" w:cs="Times New Roman"/>
          <w:sz w:val="28"/>
          <w:szCs w:val="28"/>
        </w:rPr>
      </w:pPr>
    </w:p>
    <w:p w14:paraId="47A42887" w14:textId="77777777" w:rsidR="00A34104" w:rsidRDefault="00A34104">
      <w:pPr>
        <w:rPr>
          <w:rFonts w:ascii="Times New Roman" w:hAnsi="Times New Roman" w:cs="Times New Roman"/>
          <w:sz w:val="28"/>
          <w:szCs w:val="28"/>
        </w:rPr>
      </w:pPr>
    </w:p>
    <w:p w14:paraId="7FB3A0DA" w14:textId="77777777" w:rsidR="00A34104" w:rsidRDefault="00A34104">
      <w:pPr>
        <w:rPr>
          <w:rFonts w:ascii="Times New Roman" w:hAnsi="Times New Roman" w:cs="Times New Roman"/>
          <w:sz w:val="28"/>
          <w:szCs w:val="28"/>
        </w:rPr>
      </w:pPr>
    </w:p>
    <w:p w14:paraId="292EB4EC" w14:textId="77777777" w:rsidR="00A34104" w:rsidRDefault="00A34104">
      <w:pPr>
        <w:rPr>
          <w:rFonts w:ascii="Times New Roman" w:hAnsi="Times New Roman" w:cs="Times New Roman"/>
          <w:sz w:val="28"/>
          <w:szCs w:val="28"/>
        </w:rPr>
      </w:pPr>
    </w:p>
    <w:p w14:paraId="7FDF8098" w14:textId="77777777" w:rsidR="00A34104" w:rsidRDefault="00A34104">
      <w:pPr>
        <w:rPr>
          <w:rFonts w:ascii="Times New Roman" w:hAnsi="Times New Roman" w:cs="Times New Roman"/>
          <w:sz w:val="28"/>
          <w:szCs w:val="28"/>
        </w:rPr>
      </w:pPr>
    </w:p>
    <w:p w14:paraId="3C5556A2" w14:textId="77777777" w:rsidR="00A34104" w:rsidRDefault="00A34104" w:rsidP="00A3410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Хід уроку</w:t>
      </w:r>
    </w:p>
    <w:p w14:paraId="30E951CE" w14:textId="77777777" w:rsidR="002B6C52" w:rsidRDefault="002B6C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14:paraId="01F41439" w14:textId="77777777" w:rsidR="002B6C52" w:rsidRDefault="002B6C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І. Ранкова зустріч</w:t>
      </w:r>
    </w:p>
    <w:p w14:paraId="0BB86DA8" w14:textId="77777777" w:rsidR="002B6C52" w:rsidRDefault="002B6C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1.Вітання</w:t>
      </w:r>
    </w:p>
    <w:p w14:paraId="3D537A2F" w14:textId="77777777" w:rsidR="002B6C52" w:rsidRDefault="002B6C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Доброго ранку - травам росистим!</w:t>
      </w:r>
    </w:p>
    <w:p w14:paraId="468337BA" w14:textId="77777777" w:rsidR="002B6C52" w:rsidRDefault="002B6C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Доброго ранку - квітам барвистим!</w:t>
      </w:r>
    </w:p>
    <w:p w14:paraId="32FDC33F" w14:textId="77777777" w:rsidR="002B6C52" w:rsidRDefault="002B6C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Доброго ранку – сонечку ясному!</w:t>
      </w:r>
    </w:p>
    <w:p w14:paraId="4C381836" w14:textId="77777777" w:rsidR="002B6C52" w:rsidRDefault="002B6C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Людям усім і усьому прекрасного!</w:t>
      </w:r>
    </w:p>
    <w:p w14:paraId="1F059EAB" w14:textId="77777777" w:rsidR="00DF2CA8" w:rsidRDefault="00DF2C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Торкаючись один одного долоньками передаємо своє тепло долонь</w:t>
      </w:r>
    </w:p>
    <w:p w14:paraId="35A4D1CD" w14:textId="77777777" w:rsidR="00DF2CA8" w:rsidRDefault="00DF2C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Заплющить очі і повторюйте за мною</w:t>
      </w:r>
    </w:p>
    <w:p w14:paraId="0F116A7C" w14:textId="77777777" w:rsidR="00DF2CA8" w:rsidRDefault="00DF2CA8" w:rsidP="00F91C0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уважний</w:t>
      </w:r>
      <w:r w:rsidR="00F91C0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- Я все можу                                                                                                                                               - Я все хочу знати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- У мене все вийде</w:t>
      </w:r>
    </w:p>
    <w:p w14:paraId="2A2ED5B0" w14:textId="77777777" w:rsidR="00DF2CA8" w:rsidRDefault="00DF2C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Розплющить очі, я вам бажаю успіху і очікую цікавої плідної праці</w:t>
      </w:r>
      <w:r w:rsidR="00F91C03">
        <w:rPr>
          <w:rFonts w:ascii="Times New Roman" w:hAnsi="Times New Roman" w:cs="Times New Roman"/>
          <w:sz w:val="28"/>
          <w:szCs w:val="28"/>
        </w:rPr>
        <w:t>, щирого обміну думок, спостережливості і активної роботи.</w:t>
      </w:r>
    </w:p>
    <w:p w14:paraId="61C89515" w14:textId="77777777" w:rsidR="002B6C52" w:rsidRDefault="002B6C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Щоденні новини</w:t>
      </w:r>
      <w:r w:rsidR="00BB53BA">
        <w:rPr>
          <w:rFonts w:ascii="Times New Roman" w:hAnsi="Times New Roman" w:cs="Times New Roman"/>
          <w:sz w:val="28"/>
          <w:szCs w:val="28"/>
        </w:rPr>
        <w:t xml:space="preserve"> </w:t>
      </w:r>
      <w:r w:rsidR="00DF2CA8">
        <w:rPr>
          <w:rFonts w:ascii="Times New Roman" w:hAnsi="Times New Roman" w:cs="Times New Roman"/>
          <w:sz w:val="28"/>
          <w:szCs w:val="28"/>
        </w:rPr>
        <w:t>(черговий)</w:t>
      </w:r>
      <w:r w:rsidR="00F91C03">
        <w:rPr>
          <w:rFonts w:ascii="Times New Roman" w:hAnsi="Times New Roman" w:cs="Times New Roman"/>
          <w:sz w:val="28"/>
          <w:szCs w:val="28"/>
        </w:rPr>
        <w:t xml:space="preserve"> </w:t>
      </w:r>
      <w:r w:rsidR="00F91C03" w:rsidRPr="00F91C03">
        <w:rPr>
          <w:rFonts w:ascii="Times New Roman" w:hAnsi="Times New Roman" w:cs="Times New Roman"/>
          <w:i/>
          <w:sz w:val="28"/>
          <w:szCs w:val="28"/>
        </w:rPr>
        <w:t>Всі учні сідають</w:t>
      </w:r>
    </w:p>
    <w:p w14:paraId="670C1FCB" w14:textId="77777777" w:rsidR="00DF2CA8" w:rsidRDefault="00F91C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Яка пора року?                                                                                                                                   - Місяць, число                                                                                                                                                 - Який стан неба?                                                                                                                                                - Чи є вітер?</w:t>
      </w:r>
    </w:p>
    <w:p w14:paraId="572C8E6E" w14:textId="77777777" w:rsidR="00F91C03" w:rsidRDefault="00F91C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ІІ. Повторення </w:t>
      </w:r>
    </w:p>
    <w:p w14:paraId="6360EA13" w14:textId="77777777" w:rsidR="00F91C03" w:rsidRPr="00F91C03" w:rsidRDefault="00F91C03" w:rsidP="00F91C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F91C03">
        <w:rPr>
          <w:rFonts w:ascii="Times New Roman" w:hAnsi="Times New Roman" w:cs="Times New Roman"/>
          <w:sz w:val="28"/>
          <w:szCs w:val="28"/>
        </w:rPr>
        <w:t>Робота у групі (повторення правил роботи)</w:t>
      </w:r>
    </w:p>
    <w:p w14:paraId="1800CC1F" w14:textId="77777777" w:rsidR="00F91C03" w:rsidRDefault="00F91C03" w:rsidP="00F91C03">
      <w:pPr>
        <w:rPr>
          <w:rFonts w:ascii="Times New Roman" w:hAnsi="Times New Roman" w:cs="Times New Roman"/>
          <w:sz w:val="28"/>
          <w:szCs w:val="28"/>
        </w:rPr>
      </w:pPr>
      <w:r w:rsidRPr="00F91C03">
        <w:rPr>
          <w:rFonts w:ascii="Times New Roman" w:hAnsi="Times New Roman" w:cs="Times New Roman"/>
          <w:sz w:val="28"/>
          <w:szCs w:val="28"/>
        </w:rPr>
        <w:t xml:space="preserve">Об’єднання </w:t>
      </w:r>
      <w:r>
        <w:rPr>
          <w:rFonts w:ascii="Times New Roman" w:hAnsi="Times New Roman" w:cs="Times New Roman"/>
          <w:sz w:val="28"/>
          <w:szCs w:val="28"/>
        </w:rPr>
        <w:t>в групи</w:t>
      </w:r>
    </w:p>
    <w:p w14:paraId="71A38658" w14:textId="77777777" w:rsidR="00F91C03" w:rsidRDefault="00F91C03" w:rsidP="00F91C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-Україна </w:t>
      </w:r>
      <w:r w:rsidR="00B90416">
        <w:rPr>
          <w:rFonts w:ascii="Times New Roman" w:hAnsi="Times New Roman" w:cs="Times New Roman"/>
          <w:sz w:val="28"/>
          <w:szCs w:val="28"/>
        </w:rPr>
        <w:t>межує з іншими</w:t>
      </w:r>
      <w:r>
        <w:rPr>
          <w:rFonts w:ascii="Times New Roman" w:hAnsi="Times New Roman" w:cs="Times New Roman"/>
          <w:sz w:val="28"/>
          <w:szCs w:val="28"/>
        </w:rPr>
        <w:t xml:space="preserve"> країнами.</w:t>
      </w:r>
      <w:r w:rsidR="00B90416">
        <w:rPr>
          <w:rFonts w:ascii="Times New Roman" w:hAnsi="Times New Roman" w:cs="Times New Roman"/>
          <w:sz w:val="28"/>
          <w:szCs w:val="28"/>
        </w:rPr>
        <w:t xml:space="preserve"> Одну з них ви назвете, розв’язавши кросворд.</w:t>
      </w:r>
    </w:p>
    <w:p w14:paraId="2965C9F1" w14:textId="77777777" w:rsidR="00B90416" w:rsidRDefault="00B90416" w:rsidP="00F91C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Назвіть країни з якими країнами межує Україна.</w:t>
      </w:r>
    </w:p>
    <w:p w14:paraId="4100F2A6" w14:textId="77777777" w:rsidR="00F91C03" w:rsidRDefault="00B90416" w:rsidP="00F91C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-Територія чого може бути?  (Територія відокремлена певною межею) </w:t>
      </w:r>
    </w:p>
    <w:p w14:paraId="5C69AAD0" w14:textId="77777777" w:rsidR="00B90416" w:rsidRDefault="00B90416" w:rsidP="00F91C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ІІІ. Повідомлення теми </w:t>
      </w:r>
      <w:r w:rsidR="00324FF6">
        <w:rPr>
          <w:rFonts w:ascii="Times New Roman" w:hAnsi="Times New Roman" w:cs="Times New Roman"/>
          <w:sz w:val="28"/>
          <w:szCs w:val="28"/>
        </w:rPr>
        <w:t xml:space="preserve">і мети </w:t>
      </w:r>
      <w:r>
        <w:rPr>
          <w:rFonts w:ascii="Times New Roman" w:hAnsi="Times New Roman" w:cs="Times New Roman"/>
          <w:sz w:val="28"/>
          <w:szCs w:val="28"/>
        </w:rPr>
        <w:t>уроку.</w:t>
      </w:r>
    </w:p>
    <w:p w14:paraId="5CCAC59A" w14:textId="77777777" w:rsidR="002D1636" w:rsidRPr="002D1636" w:rsidRDefault="002D1636" w:rsidP="002D163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Блум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Фліп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 Тімі з друзями землянами продовжують досліджувати територію Землі.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Блум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запитав  друзів:</w:t>
      </w:r>
    </w:p>
    <w:p w14:paraId="6A0B8F31" w14:textId="77777777" w:rsidR="00B90416" w:rsidRDefault="00B90416" w:rsidP="00B9041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B90416">
        <w:rPr>
          <w:rFonts w:ascii="Times New Roman" w:hAnsi="Times New Roman" w:cs="Times New Roman"/>
          <w:sz w:val="28"/>
          <w:szCs w:val="28"/>
        </w:rPr>
        <w:lastRenderedPageBreak/>
        <w:t>Чи лише люди можуть мати свою територію?</w:t>
      </w:r>
    </w:p>
    <w:p w14:paraId="58813A5E" w14:textId="77777777" w:rsidR="002D1636" w:rsidRDefault="002D1636" w:rsidP="002D163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Діти, а давайте подумаємо!</w:t>
      </w:r>
    </w:p>
    <w:p w14:paraId="70A913BE" w14:textId="77777777" w:rsidR="002D1636" w:rsidRDefault="002D1636" w:rsidP="002D163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2D1636">
        <w:rPr>
          <w:rFonts w:ascii="Times New Roman" w:hAnsi="Times New Roman" w:cs="Times New Roman"/>
          <w:sz w:val="28"/>
          <w:szCs w:val="28"/>
        </w:rPr>
        <w:t>Дослідницьке запитання</w:t>
      </w:r>
      <w:r>
        <w:rPr>
          <w:rFonts w:ascii="Times New Roman" w:hAnsi="Times New Roman" w:cs="Times New Roman"/>
          <w:sz w:val="28"/>
          <w:szCs w:val="28"/>
        </w:rPr>
        <w:t xml:space="preserve"> цього уроку</w:t>
      </w:r>
      <w:r w:rsidRPr="002D1636">
        <w:rPr>
          <w:rFonts w:ascii="Times New Roman" w:hAnsi="Times New Roman" w:cs="Times New Roman"/>
          <w:sz w:val="28"/>
          <w:szCs w:val="28"/>
        </w:rPr>
        <w:t>: Як територія може стати домівкою?</w:t>
      </w:r>
      <w:r>
        <w:rPr>
          <w:rFonts w:ascii="Times New Roman" w:hAnsi="Times New Roman" w:cs="Times New Roman"/>
          <w:sz w:val="28"/>
          <w:szCs w:val="28"/>
        </w:rPr>
        <w:t>( тварин)</w:t>
      </w:r>
    </w:p>
    <w:p w14:paraId="216759EF" w14:textId="77777777" w:rsidR="002D1636" w:rsidRDefault="002D1636" w:rsidP="002D163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І вони вирішили </w:t>
      </w:r>
      <w:r w:rsidR="00CF2CC7">
        <w:rPr>
          <w:rFonts w:ascii="Times New Roman" w:hAnsi="Times New Roman" w:cs="Times New Roman"/>
          <w:sz w:val="28"/>
          <w:szCs w:val="28"/>
        </w:rPr>
        <w:t>дослідити щ</w:t>
      </w:r>
      <w:r>
        <w:rPr>
          <w:rFonts w:ascii="Times New Roman" w:hAnsi="Times New Roman" w:cs="Times New Roman"/>
          <w:sz w:val="28"/>
          <w:szCs w:val="28"/>
        </w:rPr>
        <w:t>е території чого, ми дізнаємося, розв’язавши вирази.</w:t>
      </w:r>
      <w:r w:rsidR="00CF2CC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4F1EDAF" w14:textId="77777777" w:rsidR="002D1636" w:rsidRDefault="002D1636" w:rsidP="00CF2CC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Шість цеглинок</w:t>
      </w:r>
      <w:r w:rsidR="00CF2CC7">
        <w:rPr>
          <w:rFonts w:ascii="Times New Roman" w:hAnsi="Times New Roman" w:cs="Times New Roman"/>
          <w:sz w:val="28"/>
          <w:szCs w:val="28"/>
        </w:rPr>
        <w:t xml:space="preserve"> (зелена)</w:t>
      </w:r>
    </w:p>
    <w:p w14:paraId="20380D78" w14:textId="77777777" w:rsidR="00CF2CC7" w:rsidRPr="00CF2CC7" w:rsidRDefault="00CF2CC7" w:rsidP="00CF2CC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 з ними будемо досліджувати заочно</w:t>
      </w:r>
    </w:p>
    <w:p w14:paraId="21698598" w14:textId="77777777" w:rsidR="00324FF6" w:rsidRDefault="00CF2CC7" w:rsidP="00CF2C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C51587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Актуалізація знань. </w:t>
      </w:r>
      <w:r w:rsidR="00324FF6">
        <w:rPr>
          <w:rFonts w:ascii="Times New Roman" w:hAnsi="Times New Roman" w:cs="Times New Roman"/>
          <w:sz w:val="28"/>
          <w:szCs w:val="28"/>
        </w:rPr>
        <w:t>Вивчення нового матеріалу</w:t>
      </w:r>
    </w:p>
    <w:p w14:paraId="6836D941" w14:textId="77777777" w:rsidR="00CF2CC7" w:rsidRDefault="00CF2CC7" w:rsidP="00CF2C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1.Повторення правил поведінки у природі (фронтально)</w:t>
      </w:r>
    </w:p>
    <w:p w14:paraId="1B3985EE" w14:textId="77777777" w:rsidR="00CF2CC7" w:rsidRDefault="00CF2CC7" w:rsidP="00CF2C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Перш ніж потрапити на територію парку, нам треба розповісти марсіанам про правила</w:t>
      </w:r>
    </w:p>
    <w:p w14:paraId="08D3C3D8" w14:textId="77777777" w:rsidR="00CF2CC7" w:rsidRDefault="00324FF6" w:rsidP="00CF2C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2.Фізхвилинка (відео)</w:t>
      </w:r>
    </w:p>
    <w:p w14:paraId="3F0CFAC7" w14:textId="77777777" w:rsidR="00654D32" w:rsidRDefault="00654D32" w:rsidP="00CF2C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-І ось ми потрапили до парку (відео)</w:t>
      </w:r>
    </w:p>
    <w:p w14:paraId="6FFD7ECE" w14:textId="77777777" w:rsidR="00324FF6" w:rsidRDefault="00324FF6" w:rsidP="00CF2C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3.Робота з підручником</w:t>
      </w:r>
    </w:p>
    <w:p w14:paraId="6AF68EDB" w14:textId="77777777" w:rsidR="00324FF6" w:rsidRDefault="00324FF6" w:rsidP="00CF2C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4.Цікавинки про лелеку ( інформація підготовлена учнями самостійно)</w:t>
      </w:r>
    </w:p>
    <w:p w14:paraId="0FD368AA" w14:textId="77777777" w:rsidR="00324FF6" w:rsidRDefault="00324FF6" w:rsidP="00CF2C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Відео (електронний підручник)</w:t>
      </w:r>
    </w:p>
    <w:p w14:paraId="3C62F409" w14:textId="77777777" w:rsidR="00324FF6" w:rsidRDefault="00324FF6" w:rsidP="00CF2C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6.Робота з підручником (геометричний матеріал)</w:t>
      </w:r>
    </w:p>
    <w:p w14:paraId="3B38D28A" w14:textId="77777777" w:rsidR="00324FF6" w:rsidRDefault="00324FF6" w:rsidP="00CF2C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Робота у зошиті (робота у групах) (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танграм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14:paraId="0DF1C6BC" w14:textId="77777777" w:rsidR="00324FF6" w:rsidRDefault="00324FF6" w:rsidP="00CF2CC7">
      <w:pPr>
        <w:rPr>
          <w:rFonts w:ascii="Times New Roman" w:hAnsi="Times New Roman" w:cs="Times New Roman"/>
          <w:bCs/>
          <w:sz w:val="28"/>
          <w:szCs w:val="28"/>
        </w:rPr>
      </w:pPr>
      <w:r w:rsidRPr="00654D32">
        <w:rPr>
          <w:rFonts w:ascii="Times New Roman" w:hAnsi="Times New Roman" w:cs="Times New Roman"/>
          <w:bCs/>
          <w:sz w:val="28"/>
          <w:szCs w:val="28"/>
        </w:rPr>
        <w:t>V. Узагальнення, систематизація й контроль знань та вмінь учнів.</w:t>
      </w:r>
    </w:p>
    <w:p w14:paraId="0F61E288" w14:textId="77777777" w:rsidR="00654D32" w:rsidRDefault="00654D32" w:rsidP="00CF2CC7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Ось майже закінчилась подорож марсіан по території парку, аж тут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Фліп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побачив купу сміття. Там були й пляшки, консервні банки.</w:t>
      </w:r>
    </w:p>
    <w:p w14:paraId="393C32C7" w14:textId="77777777" w:rsidR="00654D32" w:rsidRPr="00654D32" w:rsidRDefault="00654D32" w:rsidP="00CF2CC7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Робота з підручником (дослідити діаграму)</w:t>
      </w:r>
    </w:p>
    <w:p w14:paraId="5574DF0C" w14:textId="77777777" w:rsidR="00324FF6" w:rsidRDefault="00654D32" w:rsidP="00CF2CC7">
      <w:pPr>
        <w:rPr>
          <w:rFonts w:ascii="Times New Roman" w:hAnsi="Times New Roman" w:cs="Times New Roman"/>
          <w:sz w:val="28"/>
          <w:szCs w:val="28"/>
        </w:rPr>
      </w:pPr>
      <w:r w:rsidRPr="00654D32">
        <w:rPr>
          <w:rFonts w:ascii="Times New Roman" w:hAnsi="Times New Roman" w:cs="Times New Roman"/>
          <w:sz w:val="28"/>
          <w:szCs w:val="28"/>
        </w:rPr>
        <w:t>V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654D32">
        <w:rPr>
          <w:rFonts w:ascii="Times New Roman" w:hAnsi="Times New Roman" w:cs="Times New Roman"/>
          <w:sz w:val="28"/>
          <w:szCs w:val="28"/>
        </w:rPr>
        <w:t>. Підбиття підсумків. Рефлексія</w:t>
      </w:r>
    </w:p>
    <w:p w14:paraId="7F9DB8A1" w14:textId="77777777" w:rsidR="00654D32" w:rsidRDefault="00654D32" w:rsidP="00CF2CC7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Самооцінювання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0C1008E" w14:textId="77777777" w:rsidR="00654D32" w:rsidRDefault="00654D32" w:rsidP="00CF2C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Шість цеглин</w:t>
      </w:r>
    </w:p>
    <w:p w14:paraId="673F4264" w14:textId="77777777" w:rsidR="00654D32" w:rsidRDefault="00654D32" w:rsidP="00CF2C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-Я працював добре (червона)                                                                                                                     -Я старався (зелена)                                                                                                                                                - Я можу краще (синя)</w:t>
      </w:r>
    </w:p>
    <w:p w14:paraId="00E2EB5F" w14:textId="77777777" w:rsidR="00324FF6" w:rsidRDefault="00324FF6" w:rsidP="00CF2CC7">
      <w:pPr>
        <w:rPr>
          <w:rFonts w:ascii="Times New Roman" w:hAnsi="Times New Roman" w:cs="Times New Roman"/>
          <w:sz w:val="28"/>
          <w:szCs w:val="28"/>
        </w:rPr>
      </w:pPr>
    </w:p>
    <w:p w14:paraId="1C6C445A" w14:textId="77777777" w:rsidR="00CF2CC7" w:rsidRPr="00CF2CC7" w:rsidRDefault="00CF2CC7" w:rsidP="00CF2CC7">
      <w:pPr>
        <w:rPr>
          <w:rFonts w:ascii="Times New Roman" w:hAnsi="Times New Roman" w:cs="Times New Roman"/>
          <w:sz w:val="28"/>
          <w:szCs w:val="28"/>
        </w:rPr>
      </w:pPr>
    </w:p>
    <w:p w14:paraId="0086E3F4" w14:textId="77777777" w:rsidR="00F91C03" w:rsidRDefault="00F91C03">
      <w:pPr>
        <w:rPr>
          <w:rFonts w:ascii="Times New Roman" w:hAnsi="Times New Roman" w:cs="Times New Roman"/>
          <w:sz w:val="28"/>
          <w:szCs w:val="28"/>
        </w:rPr>
      </w:pPr>
    </w:p>
    <w:p w14:paraId="61B4C6D3" w14:textId="77777777" w:rsidR="00216033" w:rsidRPr="006E0E8C" w:rsidRDefault="006E0E8C">
      <w:pPr>
        <w:rPr>
          <w:rFonts w:ascii="Times New Roman" w:hAnsi="Times New Roman" w:cs="Times New Roman"/>
          <w:sz w:val="28"/>
          <w:szCs w:val="28"/>
        </w:rPr>
      </w:pPr>
      <w:del w:id="1" w:author="Порівняння" w:date="2019-11-13T23:58:00Z">
        <w:r>
          <w:rPr>
            <w:lang w:val="en-US"/>
          </w:rPr>
          <w:delText xml:space="preserve"> </w:delText>
        </w:r>
      </w:del>
    </w:p>
    <w:sectPr w:rsidR="00216033" w:rsidRPr="006E0E8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F5D5B"/>
    <w:multiLevelType w:val="hybridMultilevel"/>
    <w:tmpl w:val="68E80E50"/>
    <w:lvl w:ilvl="0" w:tplc="C43A97B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C2692D"/>
    <w:multiLevelType w:val="hybridMultilevel"/>
    <w:tmpl w:val="97A4D786"/>
    <w:lvl w:ilvl="0" w:tplc="2AF690C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A5345C"/>
    <w:multiLevelType w:val="hybridMultilevel"/>
    <w:tmpl w:val="FD2ADFC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B7068B"/>
    <w:multiLevelType w:val="hybridMultilevel"/>
    <w:tmpl w:val="A8FC51B4"/>
    <w:lvl w:ilvl="0" w:tplc="3E58074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D860F8"/>
    <w:multiLevelType w:val="hybridMultilevel"/>
    <w:tmpl w:val="5E488DD4"/>
    <w:lvl w:ilvl="0" w:tplc="18640CF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AD31D4"/>
    <w:multiLevelType w:val="hybridMultilevel"/>
    <w:tmpl w:val="F402BBB2"/>
    <w:lvl w:ilvl="0" w:tplc="571C4B3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BAB"/>
    <w:rsid w:val="00216033"/>
    <w:rsid w:val="002263AF"/>
    <w:rsid w:val="002B6C52"/>
    <w:rsid w:val="002D1636"/>
    <w:rsid w:val="002D1C5E"/>
    <w:rsid w:val="00324FF6"/>
    <w:rsid w:val="003775EF"/>
    <w:rsid w:val="00435BF0"/>
    <w:rsid w:val="005310F3"/>
    <w:rsid w:val="00551821"/>
    <w:rsid w:val="005E4D24"/>
    <w:rsid w:val="00603A87"/>
    <w:rsid w:val="00654D32"/>
    <w:rsid w:val="006E0E8C"/>
    <w:rsid w:val="00837F4C"/>
    <w:rsid w:val="00A34104"/>
    <w:rsid w:val="00A94250"/>
    <w:rsid w:val="00AF63CB"/>
    <w:rsid w:val="00B90416"/>
    <w:rsid w:val="00BB53BA"/>
    <w:rsid w:val="00BE5589"/>
    <w:rsid w:val="00BF568B"/>
    <w:rsid w:val="00C51587"/>
    <w:rsid w:val="00C64660"/>
    <w:rsid w:val="00C70729"/>
    <w:rsid w:val="00C72BAB"/>
    <w:rsid w:val="00CF2CC7"/>
    <w:rsid w:val="00D2168C"/>
    <w:rsid w:val="00DF2CA8"/>
    <w:rsid w:val="00F05320"/>
    <w:rsid w:val="00F91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EF441"/>
  <w15:chartTrackingRefBased/>
  <w15:docId w15:val="{86A40FAB-A8C2-4E58-8144-64F1F95B7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5320"/>
    <w:pPr>
      <w:ind w:left="720"/>
      <w:contextualSpacing/>
    </w:pPr>
  </w:style>
  <w:style w:type="paragraph" w:styleId="a4">
    <w:name w:val="Revision"/>
    <w:hidden/>
    <w:uiPriority w:val="99"/>
    <w:semiHidden/>
    <w:rsid w:val="00F05320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053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F053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4D9AE6-4BAD-4330-8430-AB802C2B8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2605</Words>
  <Characters>1486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dobronvk3@gmail.com</dc:creator>
  <cp:keywords/>
  <dc:description/>
  <cp:lastModifiedBy>dobronvk3@gmail.com</cp:lastModifiedBy>
  <cp:revision>3</cp:revision>
  <dcterms:created xsi:type="dcterms:W3CDTF">2019-11-13T22:52:00Z</dcterms:created>
  <dcterms:modified xsi:type="dcterms:W3CDTF">2023-10-29T20:58:00Z</dcterms:modified>
</cp:coreProperties>
</file>