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6F" w:rsidRDefault="00A5716F" w:rsidP="00567F72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уроку з літературного читання 4 клас</w:t>
      </w:r>
    </w:p>
    <w:p w:rsidR="005D5A03" w:rsidRPr="00BA1219" w:rsidRDefault="005D5A03" w:rsidP="00567F7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>Тема. В Сухомлинський «Не забувай про джерело»</w:t>
      </w:r>
    </w:p>
    <w:p w:rsidR="002000E1" w:rsidRDefault="005D5A03" w:rsidP="00B61CE0">
      <w:pPr>
        <w:spacing w:line="360" w:lineRule="auto"/>
        <w:ind w:left="868" w:hanging="868"/>
        <w:jc w:val="both"/>
        <w:rPr>
          <w:color w:val="000000" w:themeColor="text1"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>Мета</w:t>
      </w:r>
      <w:r w:rsidR="002000E1">
        <w:rPr>
          <w:color w:val="000000" w:themeColor="text1"/>
          <w:sz w:val="36"/>
          <w:szCs w:val="36"/>
        </w:rPr>
        <w:t>. П</w:t>
      </w:r>
      <w:bookmarkStart w:id="0" w:name="_GoBack"/>
      <w:bookmarkEnd w:id="0"/>
      <w:r w:rsidR="002000E1" w:rsidRPr="002000E1">
        <w:rPr>
          <w:color w:val="000000" w:themeColor="text1"/>
          <w:sz w:val="36"/>
          <w:szCs w:val="36"/>
        </w:rPr>
        <w:t>родовжувати знайомити дітей з життям і творчістю В.О.Сухомлинського, викликати інтерес до творів Сухомлинського,узагальнити знання учнів про те, що обов'язком кожної людини є турботливе ставлення до природи; вик</w:t>
      </w:r>
      <w:r w:rsidR="002000E1">
        <w:rPr>
          <w:color w:val="000000" w:themeColor="text1"/>
          <w:sz w:val="36"/>
          <w:szCs w:val="36"/>
        </w:rPr>
        <w:t>ликати інтерес до вивчення і за</w:t>
      </w:r>
      <w:r w:rsidR="002000E1" w:rsidRPr="002000E1">
        <w:rPr>
          <w:color w:val="000000" w:themeColor="text1"/>
          <w:sz w:val="36"/>
          <w:szCs w:val="36"/>
        </w:rPr>
        <w:t>стосування досвіду народу розумного використання природних багатств; показати значення природи в житті людини; виховувати почуття любові до рідної землі, відповідальне ставлення до збереження довкілля.</w:t>
      </w:r>
    </w:p>
    <w:p w:rsidR="00DA6C1A" w:rsidRPr="00854E26" w:rsidRDefault="00DA6C1A" w:rsidP="00567F72">
      <w:pPr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9B17CA" w:rsidRPr="00BA1219" w:rsidRDefault="009B17CA" w:rsidP="00567F72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 xml:space="preserve">Обладнання. </w:t>
      </w:r>
      <w:r w:rsidR="002000E1">
        <w:rPr>
          <w:rFonts w:ascii="Times New Roman" w:hAnsi="Times New Roman" w:cs="Times New Roman"/>
          <w:sz w:val="36"/>
          <w:szCs w:val="36"/>
        </w:rPr>
        <w:t>Х</w:t>
      </w:r>
      <w:r w:rsidRPr="00BA1219">
        <w:rPr>
          <w:rFonts w:ascii="Times New Roman" w:hAnsi="Times New Roman" w:cs="Times New Roman"/>
          <w:sz w:val="36"/>
          <w:szCs w:val="36"/>
        </w:rPr>
        <w:t xml:space="preserve">удожня література, цеглинки </w:t>
      </w:r>
      <w:r w:rsidRPr="00BA1219">
        <w:rPr>
          <w:rFonts w:ascii="Times New Roman" w:hAnsi="Times New Roman" w:cs="Times New Roman"/>
          <w:sz w:val="36"/>
          <w:szCs w:val="36"/>
          <w:lang w:val="en-US"/>
        </w:rPr>
        <w:t>LEGO</w:t>
      </w:r>
      <w:r w:rsidRPr="00BA1219">
        <w:rPr>
          <w:rFonts w:ascii="Times New Roman" w:hAnsi="Times New Roman" w:cs="Times New Roman"/>
          <w:sz w:val="36"/>
          <w:szCs w:val="36"/>
        </w:rPr>
        <w:t>, звукозап</w:t>
      </w:r>
      <w:r w:rsidR="002000E1">
        <w:rPr>
          <w:rFonts w:ascii="Times New Roman" w:hAnsi="Times New Roman" w:cs="Times New Roman"/>
          <w:sz w:val="36"/>
          <w:szCs w:val="36"/>
        </w:rPr>
        <w:t>иси, мультимедійне обладнання,</w:t>
      </w:r>
      <w:r w:rsidRPr="00BA1219">
        <w:rPr>
          <w:rFonts w:ascii="Times New Roman" w:hAnsi="Times New Roman" w:cs="Times New Roman"/>
          <w:sz w:val="36"/>
          <w:szCs w:val="36"/>
        </w:rPr>
        <w:t xml:space="preserve"> завдання до ігор, роздатковий матеріал, </w:t>
      </w:r>
    </w:p>
    <w:p w:rsidR="009B17CA" w:rsidRPr="00BA1219" w:rsidRDefault="009B17CA" w:rsidP="00567F7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 xml:space="preserve">Тип уроку. </w:t>
      </w:r>
      <w:r w:rsidRPr="00BA1219">
        <w:rPr>
          <w:rFonts w:ascii="Times New Roman" w:hAnsi="Times New Roman" w:cs="Times New Roman"/>
          <w:sz w:val="36"/>
          <w:szCs w:val="36"/>
        </w:rPr>
        <w:t>Комбінований</w:t>
      </w:r>
    </w:p>
    <w:p w:rsidR="005D5A03" w:rsidRPr="00BA1219" w:rsidRDefault="009B17CA" w:rsidP="009B17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>ХІД УРОКУ</w:t>
      </w:r>
    </w:p>
    <w:p w:rsidR="00AC62D3" w:rsidRPr="00BA1219" w:rsidRDefault="00AC62D3" w:rsidP="00567F7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>I. ОРГАНІЗАЦІЙНА ЧАСТИНА</w:t>
      </w:r>
    </w:p>
    <w:p w:rsidR="00AC62D3" w:rsidRPr="00BA1219" w:rsidRDefault="00AC62D3" w:rsidP="00567F72">
      <w:pPr>
        <w:jc w:val="both"/>
        <w:rPr>
          <w:rFonts w:ascii="Times New Roman" w:hAnsi="Times New Roman" w:cs="Times New Roman"/>
          <w:b/>
          <w:color w:val="5B9BD5" w:themeColor="accent1"/>
          <w:sz w:val="36"/>
          <w:szCs w:val="36"/>
        </w:rPr>
      </w:pPr>
      <w:r w:rsidRPr="00BA121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1.Привітання</w:t>
      </w:r>
      <w:r w:rsidR="00B21C02" w:rsidRPr="00BA121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 xml:space="preserve">  </w:t>
      </w:r>
    </w:p>
    <w:p w:rsidR="00AC62D3" w:rsidRPr="00BA1219" w:rsidRDefault="00881F2A" w:rsidP="00567F72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— </w:t>
      </w:r>
      <w:r w:rsidR="00AC62D3" w:rsidRPr="00BA1219">
        <w:rPr>
          <w:rFonts w:ascii="Times New Roman" w:hAnsi="Times New Roman" w:cs="Times New Roman"/>
          <w:sz w:val="36"/>
          <w:szCs w:val="36"/>
        </w:rPr>
        <w:t>Кому дозволимо сісти першими?</w:t>
      </w:r>
    </w:p>
    <w:p w:rsidR="00AC62D3" w:rsidRPr="00BA1219" w:rsidRDefault="00AC62D3" w:rsidP="00567F72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i/>
          <w:sz w:val="36"/>
          <w:szCs w:val="36"/>
        </w:rPr>
        <w:t>Хлопці:</w:t>
      </w:r>
      <w:r w:rsidRPr="00BA1219">
        <w:rPr>
          <w:rFonts w:ascii="Times New Roman" w:hAnsi="Times New Roman" w:cs="Times New Roman"/>
          <w:sz w:val="36"/>
          <w:szCs w:val="36"/>
        </w:rPr>
        <w:t xml:space="preserve"> - Спочатку – краса, наші дівчатка.</w:t>
      </w:r>
    </w:p>
    <w:p w:rsidR="00AC62D3" w:rsidRPr="00BA1219" w:rsidRDefault="00AC62D3" w:rsidP="00567F72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i/>
          <w:sz w:val="36"/>
          <w:szCs w:val="36"/>
        </w:rPr>
        <w:t>Дівчата:</w:t>
      </w:r>
      <w:r w:rsidRPr="00BA1219">
        <w:rPr>
          <w:rFonts w:ascii="Times New Roman" w:hAnsi="Times New Roman" w:cs="Times New Roman"/>
          <w:sz w:val="36"/>
          <w:szCs w:val="36"/>
        </w:rPr>
        <w:t xml:space="preserve"> - А потім – сила, наші хлопці.</w:t>
      </w:r>
    </w:p>
    <w:p w:rsidR="00AC62D3" w:rsidRPr="00BA1219" w:rsidRDefault="00AC62D3" w:rsidP="00567F72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A1219">
        <w:rPr>
          <w:rFonts w:ascii="Times New Roman" w:hAnsi="Times New Roman" w:cs="Times New Roman"/>
          <w:b/>
          <w:color w:val="FF0000"/>
          <w:sz w:val="36"/>
          <w:szCs w:val="36"/>
        </w:rPr>
        <w:t>2. Рефлексія (визначення настрою)</w:t>
      </w:r>
      <w:r w:rsidR="00B21C02" w:rsidRPr="00BA121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5D5A03" w:rsidRPr="00BA1219" w:rsidRDefault="00380CAA" w:rsidP="00567F72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lastRenderedPageBreak/>
        <w:t xml:space="preserve">— </w:t>
      </w:r>
      <w:r w:rsidR="005D5A03" w:rsidRPr="00BA1219">
        <w:rPr>
          <w:rFonts w:ascii="Times New Roman" w:hAnsi="Times New Roman" w:cs="Times New Roman"/>
          <w:sz w:val="36"/>
          <w:szCs w:val="36"/>
        </w:rPr>
        <w:t xml:space="preserve">Покажіть свій настрій за допомогою </w:t>
      </w:r>
      <w:r w:rsidR="005D5A03" w:rsidRPr="00BA1219">
        <w:rPr>
          <w:rFonts w:ascii="Times New Roman" w:hAnsi="Times New Roman" w:cs="Times New Roman"/>
          <w:b/>
          <w:sz w:val="36"/>
          <w:szCs w:val="36"/>
        </w:rPr>
        <w:t xml:space="preserve">цеглинки </w:t>
      </w:r>
      <w:r w:rsidR="005D5A03" w:rsidRPr="00BA1219">
        <w:rPr>
          <w:rFonts w:ascii="Times New Roman" w:hAnsi="Times New Roman" w:cs="Times New Roman"/>
          <w:sz w:val="36"/>
          <w:szCs w:val="36"/>
        </w:rPr>
        <w:t xml:space="preserve">(жовтий- </w:t>
      </w:r>
      <w:r w:rsidR="00B61CE0" w:rsidRPr="00BA1219">
        <w:rPr>
          <w:rFonts w:ascii="Times New Roman" w:hAnsi="Times New Roman" w:cs="Times New Roman"/>
          <w:sz w:val="36"/>
          <w:szCs w:val="36"/>
        </w:rPr>
        <w:t>сумний, червоний – веселий</w:t>
      </w:r>
      <w:r w:rsidR="005D5A03" w:rsidRPr="00BA1219">
        <w:rPr>
          <w:rFonts w:ascii="Times New Roman" w:hAnsi="Times New Roman" w:cs="Times New Roman"/>
          <w:sz w:val="36"/>
          <w:szCs w:val="36"/>
        </w:rPr>
        <w:t>).</w:t>
      </w:r>
    </w:p>
    <w:p w:rsidR="003772B3" w:rsidRPr="00BA1219" w:rsidRDefault="003772B3" w:rsidP="00B61CE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BA1219">
        <w:rPr>
          <w:rFonts w:ascii="Times New Roman" w:hAnsi="Times New Roman"/>
          <w:sz w:val="36"/>
          <w:szCs w:val="36"/>
        </w:rPr>
        <w:t xml:space="preserve">.  </w:t>
      </w:r>
    </w:p>
    <w:p w:rsidR="00AC62D3" w:rsidRPr="00BA1219" w:rsidRDefault="00AC62D3" w:rsidP="00567F72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A1219">
        <w:rPr>
          <w:rFonts w:ascii="Times New Roman" w:hAnsi="Times New Roman" w:cs="Times New Roman"/>
          <w:b/>
          <w:color w:val="FF0000"/>
          <w:sz w:val="36"/>
          <w:szCs w:val="36"/>
        </w:rPr>
        <w:t>3. Вправа «Очікування»</w:t>
      </w:r>
      <w:r w:rsidR="00B21C02" w:rsidRPr="00BA121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3772B3" w:rsidRPr="00BA1219" w:rsidRDefault="00380CAA" w:rsidP="003772B3">
      <w:pPr>
        <w:tabs>
          <w:tab w:val="num" w:pos="72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36"/>
          <w:szCs w:val="36"/>
          <w:lang w:eastAsia="ru-RU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— </w:t>
      </w:r>
      <w:r w:rsidR="00C83536" w:rsidRPr="00BA1219">
        <w:rPr>
          <w:rFonts w:ascii="Times New Roman" w:hAnsi="Times New Roman" w:cs="Times New Roman"/>
          <w:b/>
          <w:sz w:val="36"/>
          <w:szCs w:val="36"/>
        </w:rPr>
        <w:t>Що ви очікуєте від уроку?</w:t>
      </w:r>
      <w:r w:rsidR="003772B3" w:rsidRPr="00BA1219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3772B3" w:rsidRPr="00BA1219">
        <w:rPr>
          <w:rFonts w:ascii="Times New Roman" w:eastAsia="Times New Roman" w:hAnsi="Times New Roman"/>
          <w:sz w:val="36"/>
          <w:szCs w:val="36"/>
          <w:lang w:eastAsia="ru-RU"/>
        </w:rPr>
        <w:t>? (дізнатися про щось нове, виразно читати, орієнтуватися в структурі твору).</w:t>
      </w:r>
    </w:p>
    <w:p w:rsidR="001F437C" w:rsidRPr="00BA1219" w:rsidRDefault="00380CAA" w:rsidP="00567F72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— </w:t>
      </w:r>
      <w:r w:rsidR="001F437C" w:rsidRPr="00BA1219">
        <w:rPr>
          <w:rFonts w:ascii="Times New Roman" w:hAnsi="Times New Roman" w:cs="Times New Roman"/>
          <w:sz w:val="36"/>
          <w:szCs w:val="36"/>
        </w:rPr>
        <w:t>А якими маєте бути ви?</w:t>
      </w:r>
    </w:p>
    <w:p w:rsidR="003772B3" w:rsidRPr="00BA1219" w:rsidRDefault="003772B3" w:rsidP="003772B3">
      <w:pPr>
        <w:spacing w:after="0" w:line="360" w:lineRule="auto"/>
        <w:ind w:firstLine="708"/>
        <w:jc w:val="both"/>
        <w:rPr>
          <w:rFonts w:ascii="Times New Roman" w:hAnsi="Times New Roman"/>
          <w:b/>
          <w:sz w:val="36"/>
          <w:szCs w:val="36"/>
          <w:lang w:eastAsia="ru-RU"/>
        </w:rPr>
      </w:pPr>
      <w:r w:rsidRPr="00BA1219">
        <w:rPr>
          <w:rFonts w:ascii="Times New Roman" w:hAnsi="Times New Roman"/>
          <w:b/>
          <w:sz w:val="36"/>
          <w:szCs w:val="36"/>
          <w:lang w:eastAsia="ru-RU"/>
        </w:rPr>
        <w:t>Я сподіваюся, що сьогоднішній урок буде уроком натхнення, творчості, продуктивності.</w:t>
      </w:r>
    </w:p>
    <w:p w:rsidR="003772B3" w:rsidRPr="00BA1219" w:rsidRDefault="003772B3" w:rsidP="003772B3">
      <w:pPr>
        <w:spacing w:after="0" w:line="360" w:lineRule="auto"/>
        <w:ind w:firstLine="708"/>
        <w:jc w:val="both"/>
        <w:rPr>
          <w:rFonts w:ascii="Times New Roman" w:hAnsi="Times New Roman"/>
          <w:b/>
          <w:sz w:val="36"/>
          <w:szCs w:val="36"/>
          <w:lang w:eastAsia="ru-RU"/>
        </w:rPr>
      </w:pPr>
      <w:r w:rsidRPr="00BA1219">
        <w:rPr>
          <w:rFonts w:ascii="Times New Roman" w:hAnsi="Times New Roman"/>
          <w:b/>
          <w:sz w:val="36"/>
          <w:szCs w:val="36"/>
          <w:lang w:eastAsia="ru-RU"/>
        </w:rPr>
        <w:t xml:space="preserve">Яким би ви хотіли, щоб був у нас урок? </w:t>
      </w:r>
    </w:p>
    <w:p w:rsidR="003772B3" w:rsidRPr="00BA1219" w:rsidRDefault="003772B3" w:rsidP="003772B3">
      <w:pPr>
        <w:spacing w:after="0" w:line="360" w:lineRule="auto"/>
        <w:ind w:firstLine="708"/>
        <w:jc w:val="both"/>
        <w:rPr>
          <w:rFonts w:ascii="Times New Roman" w:hAnsi="Times New Roman"/>
          <w:sz w:val="36"/>
          <w:szCs w:val="36"/>
          <w:lang w:eastAsia="ru-RU"/>
        </w:rPr>
      </w:pPr>
      <w:r w:rsidRPr="00BA1219">
        <w:rPr>
          <w:rFonts w:ascii="Times New Roman" w:hAnsi="Times New Roman"/>
          <w:sz w:val="36"/>
          <w:szCs w:val="36"/>
          <w:lang w:eastAsia="ru-RU"/>
        </w:rPr>
        <w:t xml:space="preserve">(Відповіді учнів: цікавим, навчальним,творчим, світлим.) </w:t>
      </w:r>
    </w:p>
    <w:p w:rsidR="003772B3" w:rsidRPr="00BA1219" w:rsidRDefault="003772B3" w:rsidP="003772B3">
      <w:pPr>
        <w:spacing w:after="0" w:line="360" w:lineRule="auto"/>
        <w:ind w:firstLine="708"/>
        <w:jc w:val="both"/>
        <w:rPr>
          <w:rFonts w:ascii="Times New Roman" w:hAnsi="Times New Roman"/>
          <w:b/>
          <w:sz w:val="36"/>
          <w:szCs w:val="36"/>
          <w:lang w:eastAsia="ru-RU"/>
        </w:rPr>
      </w:pPr>
      <w:r w:rsidRPr="00BA1219">
        <w:rPr>
          <w:rFonts w:ascii="Times New Roman" w:hAnsi="Times New Roman"/>
          <w:b/>
          <w:sz w:val="36"/>
          <w:szCs w:val="36"/>
          <w:lang w:eastAsia="ru-RU"/>
        </w:rPr>
        <w:t xml:space="preserve">А якими для цього повинні бути ви? </w:t>
      </w:r>
    </w:p>
    <w:p w:rsidR="003772B3" w:rsidRPr="00BA1219" w:rsidRDefault="003772B3" w:rsidP="003772B3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/>
          <w:sz w:val="36"/>
          <w:szCs w:val="36"/>
          <w:lang w:eastAsia="ru-RU"/>
        </w:rPr>
        <w:t>(дисциплінованими, уважними, зібраними,активними,</w:t>
      </w:r>
      <w:proofErr w:type="spellStart"/>
      <w:r w:rsidRPr="00BA1219">
        <w:rPr>
          <w:rFonts w:ascii="Times New Roman" w:hAnsi="Times New Roman"/>
          <w:sz w:val="36"/>
          <w:szCs w:val="36"/>
          <w:lang w:eastAsia="ru-RU"/>
        </w:rPr>
        <w:t>кмітли</w:t>
      </w:r>
      <w:proofErr w:type="spellEnd"/>
    </w:p>
    <w:p w:rsidR="00C83536" w:rsidRPr="00BA1219" w:rsidRDefault="00C83536" w:rsidP="00567F7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 xml:space="preserve">4. </w:t>
      </w:r>
      <w:r w:rsidRPr="00BA121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Повторення правил роботи</w:t>
      </w:r>
      <w:r w:rsidR="00A55E89" w:rsidRPr="00BA121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 xml:space="preserve"> на уроці</w:t>
      </w:r>
      <w:r w:rsidR="001F437C" w:rsidRPr="00BA121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 xml:space="preserve"> </w:t>
      </w:r>
    </w:p>
    <w:p w:rsidR="00C83536" w:rsidRPr="00BA1219" w:rsidRDefault="00380CAA" w:rsidP="00567F72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— </w:t>
      </w:r>
      <w:r w:rsidR="00C83536" w:rsidRPr="00BA1219">
        <w:rPr>
          <w:rFonts w:ascii="Times New Roman" w:hAnsi="Times New Roman" w:cs="Times New Roman"/>
          <w:sz w:val="36"/>
          <w:szCs w:val="36"/>
        </w:rPr>
        <w:t>А щоб наша праця була плідною слід дотримуватися таких правил:</w:t>
      </w:r>
    </w:p>
    <w:p w:rsidR="00C83536" w:rsidRPr="00BA1219" w:rsidRDefault="00C83536" w:rsidP="00567F72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1. Правило піднятої руки. </w:t>
      </w:r>
    </w:p>
    <w:p w:rsidR="00C83536" w:rsidRPr="00BA1219" w:rsidRDefault="00C83536" w:rsidP="00567F72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2. Дружна праця в групах.</w:t>
      </w:r>
    </w:p>
    <w:p w:rsidR="00C83536" w:rsidRPr="00BA1219" w:rsidRDefault="00C83536" w:rsidP="00567F72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3. Уважно слухати учителя та учнів.</w:t>
      </w:r>
    </w:p>
    <w:p w:rsidR="00AC62D3" w:rsidRPr="00BA1219" w:rsidRDefault="00C83536" w:rsidP="00567F72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4. Активно і творчо</w:t>
      </w:r>
      <w:r w:rsidR="001F437C" w:rsidRPr="00BA1219">
        <w:rPr>
          <w:rFonts w:ascii="Times New Roman" w:hAnsi="Times New Roman" w:cs="Times New Roman"/>
          <w:sz w:val="36"/>
          <w:szCs w:val="36"/>
        </w:rPr>
        <w:t xml:space="preserve"> </w:t>
      </w:r>
      <w:r w:rsidRPr="00BA1219">
        <w:rPr>
          <w:rFonts w:ascii="Times New Roman" w:hAnsi="Times New Roman" w:cs="Times New Roman"/>
          <w:sz w:val="36"/>
          <w:szCs w:val="36"/>
        </w:rPr>
        <w:t xml:space="preserve"> працювати.</w:t>
      </w:r>
    </w:p>
    <w:p w:rsidR="00B21C02" w:rsidRPr="00BA1219" w:rsidRDefault="00B21C02" w:rsidP="00567F72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 ІІ </w:t>
      </w:r>
      <w:proofErr w:type="spellStart"/>
      <w:r w:rsidRPr="00BA1219">
        <w:rPr>
          <w:rFonts w:ascii="Times New Roman" w:hAnsi="Times New Roman" w:cs="Times New Roman"/>
          <w:sz w:val="36"/>
          <w:szCs w:val="36"/>
        </w:rPr>
        <w:t>Мовленєва</w:t>
      </w:r>
      <w:proofErr w:type="spellEnd"/>
      <w:r w:rsidRPr="00BA1219">
        <w:rPr>
          <w:rFonts w:ascii="Times New Roman" w:hAnsi="Times New Roman" w:cs="Times New Roman"/>
          <w:sz w:val="36"/>
          <w:szCs w:val="36"/>
        </w:rPr>
        <w:t xml:space="preserve"> розминка</w:t>
      </w:r>
    </w:p>
    <w:p w:rsidR="00B61CE0" w:rsidRPr="00BA1219" w:rsidRDefault="00B21C02" w:rsidP="00B61CE0">
      <w:pPr>
        <w:jc w:val="both"/>
        <w:rPr>
          <w:rFonts w:ascii="Times New Roman" w:hAnsi="Times New Roman" w:cs="Times New Roman"/>
          <w:color w:val="5B9BD5" w:themeColor="accent1"/>
          <w:sz w:val="36"/>
          <w:szCs w:val="36"/>
        </w:rPr>
      </w:pPr>
      <w:r w:rsidRPr="00BA1219">
        <w:rPr>
          <w:rFonts w:ascii="Times New Roman" w:hAnsi="Times New Roman" w:cs="Times New Roman"/>
          <w:color w:val="5B9BD5" w:themeColor="accent1"/>
          <w:sz w:val="36"/>
          <w:szCs w:val="36"/>
        </w:rPr>
        <w:t>Веселковий квадрат</w:t>
      </w:r>
    </w:p>
    <w:p w:rsidR="00B61CE0" w:rsidRPr="00BA1219" w:rsidRDefault="00B61CE0" w:rsidP="00B61CE0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lastRenderedPageBreak/>
        <w:t>Перед вами веселковий квадрат .Будь ласка діти уважно подивіться на нього і найдіть тут приховані слова,</w:t>
      </w:r>
      <w:proofErr w:type="spellStart"/>
      <w:r w:rsidRPr="00BA1219">
        <w:rPr>
          <w:rFonts w:ascii="Times New Roman" w:hAnsi="Times New Roman" w:cs="Times New Roman"/>
          <w:sz w:val="36"/>
          <w:szCs w:val="36"/>
        </w:rPr>
        <w:t>.Запишіть</w:t>
      </w:r>
      <w:proofErr w:type="spellEnd"/>
      <w:r w:rsidRPr="00BA1219">
        <w:rPr>
          <w:rFonts w:ascii="Times New Roman" w:hAnsi="Times New Roman" w:cs="Times New Roman"/>
          <w:sz w:val="36"/>
          <w:szCs w:val="36"/>
        </w:rPr>
        <w:t xml:space="preserve"> їх.</w:t>
      </w:r>
      <w:r w:rsidRPr="00BA1219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:rsidR="00114526" w:rsidRPr="00BA1219" w:rsidRDefault="00114526" w:rsidP="00B61CE0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21C02" w:rsidRPr="00BA1219" w:rsidRDefault="00B21C02" w:rsidP="00567F72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21C02" w:rsidRPr="00BA1219" w:rsidRDefault="00B21C02" w:rsidP="00B21C02">
      <w:pPr>
        <w:jc w:val="both"/>
        <w:rPr>
          <w:rFonts w:ascii="Times New Roman" w:hAnsi="Times New Roman" w:cs="Times New Roman"/>
          <w:b/>
          <w:color w:val="5B9BD5" w:themeColor="accent1"/>
          <w:sz w:val="36"/>
          <w:szCs w:val="36"/>
        </w:rPr>
      </w:pPr>
      <w:r w:rsidRPr="00BA1219">
        <w:rPr>
          <w:rFonts w:ascii="Times New Roman" w:hAnsi="Times New Roman" w:cs="Times New Roman"/>
          <w:color w:val="5B9BD5" w:themeColor="accent1"/>
          <w:sz w:val="36"/>
          <w:szCs w:val="36"/>
        </w:rPr>
        <w:t>Веселковий квадрат</w:t>
      </w:r>
      <w:r w:rsidR="00074526" w:rsidRPr="00BA121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 xml:space="preserve"> </w:t>
      </w:r>
    </w:p>
    <w:p w:rsidR="00B21C02" w:rsidRPr="00BA1219" w:rsidRDefault="00074526" w:rsidP="00567F72">
      <w:pPr>
        <w:jc w:val="both"/>
        <w:rPr>
          <w:rFonts w:ascii="Times New Roman" w:hAnsi="Times New Roman" w:cs="Times New Roman"/>
          <w:b/>
          <w:color w:val="5B9BD5" w:themeColor="accent1"/>
          <w:sz w:val="36"/>
          <w:szCs w:val="36"/>
        </w:rPr>
      </w:pPr>
      <w:r w:rsidRPr="00BA1219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 w:rsidRPr="00BA121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Добро            .краса</w:t>
      </w:r>
    </w:p>
    <w:p w:rsidR="00074526" w:rsidRPr="00BA1219" w:rsidRDefault="00074526" w:rsidP="00567F72">
      <w:pPr>
        <w:jc w:val="both"/>
        <w:rPr>
          <w:rFonts w:ascii="Times New Roman" w:hAnsi="Times New Roman" w:cs="Times New Roman"/>
          <w:b/>
          <w:color w:val="5B9BD5" w:themeColor="accent1"/>
          <w:sz w:val="36"/>
          <w:szCs w:val="36"/>
        </w:rPr>
      </w:pPr>
      <w:r w:rsidRPr="00BA121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Щедрість     .працьовитість</w:t>
      </w:r>
    </w:p>
    <w:p w:rsidR="00074526" w:rsidRPr="00BA1219" w:rsidRDefault="00B61CE0" w:rsidP="00567F72">
      <w:pPr>
        <w:jc w:val="both"/>
        <w:rPr>
          <w:rFonts w:ascii="Times New Roman" w:hAnsi="Times New Roman" w:cs="Times New Roman"/>
          <w:b/>
          <w:color w:val="5B9BD5" w:themeColor="accent1"/>
          <w:sz w:val="36"/>
          <w:szCs w:val="36"/>
        </w:rPr>
      </w:pPr>
      <w:r w:rsidRPr="00BA121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.допитли</w:t>
      </w:r>
      <w:r w:rsidR="00074526" w:rsidRPr="00BA121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вість   .відповідальність</w:t>
      </w:r>
    </w:p>
    <w:p w:rsidR="00074526" w:rsidRPr="00BA1219" w:rsidRDefault="00074526" w:rsidP="00567F72">
      <w:pPr>
        <w:jc w:val="both"/>
        <w:rPr>
          <w:rFonts w:ascii="Times New Roman" w:hAnsi="Times New Roman" w:cs="Times New Roman"/>
          <w:b/>
          <w:color w:val="5B9BD5" w:themeColor="accent1"/>
          <w:sz w:val="36"/>
          <w:szCs w:val="36"/>
        </w:rPr>
      </w:pPr>
      <w:r w:rsidRPr="00BA121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.чуйність           .щирість</w:t>
      </w:r>
    </w:p>
    <w:p w:rsidR="00074526" w:rsidRPr="00BA1219" w:rsidRDefault="00074526" w:rsidP="00567F72">
      <w:pPr>
        <w:jc w:val="both"/>
        <w:rPr>
          <w:rFonts w:ascii="Times New Roman" w:hAnsi="Times New Roman" w:cs="Times New Roman"/>
          <w:b/>
          <w:color w:val="5B9BD5" w:themeColor="accent1"/>
          <w:sz w:val="36"/>
          <w:szCs w:val="36"/>
        </w:rPr>
      </w:pPr>
      <w:r w:rsidRPr="00BA121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.чесність</w:t>
      </w:r>
    </w:p>
    <w:p w:rsidR="00854E26" w:rsidRDefault="00B61CE0" w:rsidP="00B61CE0">
      <w:pPr>
        <w:pStyle w:val="a6"/>
        <w:spacing w:before="120" w:beforeAutospacing="0" w:after="216" w:afterAutospacing="0"/>
        <w:rPr>
          <w:b/>
          <w:sz w:val="36"/>
          <w:szCs w:val="36"/>
        </w:rPr>
      </w:pPr>
      <w:r w:rsidRPr="00BA1219">
        <w:rPr>
          <w:b/>
          <w:sz w:val="36"/>
          <w:szCs w:val="36"/>
        </w:rPr>
        <w:t xml:space="preserve">Молодці. </w:t>
      </w:r>
    </w:p>
    <w:p w:rsidR="00854E26" w:rsidRDefault="00854E26" w:rsidP="00B61CE0">
      <w:pPr>
        <w:pStyle w:val="a6"/>
        <w:spacing w:before="120" w:beforeAutospacing="0" w:after="216" w:afterAutospacing="0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-</w:t>
      </w:r>
      <w:r w:rsidR="00B61CE0" w:rsidRPr="00BA1219">
        <w:rPr>
          <w:b/>
          <w:sz w:val="36"/>
          <w:szCs w:val="36"/>
        </w:rPr>
        <w:t xml:space="preserve"> Діти як ви гадаєте</w:t>
      </w:r>
      <w:r>
        <w:rPr>
          <w:b/>
          <w:sz w:val="36"/>
          <w:szCs w:val="36"/>
        </w:rPr>
        <w:t>, щ</w:t>
      </w:r>
      <w:r w:rsidR="00B61CE0" w:rsidRPr="00BA1219">
        <w:rPr>
          <w:b/>
          <w:sz w:val="36"/>
          <w:szCs w:val="36"/>
        </w:rPr>
        <w:t>о можна сказати про  людину</w:t>
      </w:r>
      <w:r>
        <w:rPr>
          <w:b/>
          <w:sz w:val="36"/>
          <w:szCs w:val="36"/>
        </w:rPr>
        <w:t>, яка має  такі риси характеру</w:t>
      </w:r>
      <w:r w:rsidRPr="00854E26">
        <w:rPr>
          <w:b/>
          <w:sz w:val="36"/>
          <w:szCs w:val="36"/>
          <w:lang w:val="ru-RU"/>
        </w:rPr>
        <w:t>?</w:t>
      </w:r>
    </w:p>
    <w:p w:rsidR="00B61CE0" w:rsidRPr="00BA1219" w:rsidRDefault="00854E26" w:rsidP="00B61CE0">
      <w:pPr>
        <w:pStyle w:val="a6"/>
        <w:spacing w:before="120" w:beforeAutospacing="0" w:after="216" w:afterAutospacing="0"/>
        <w:rPr>
          <w:b/>
          <w:sz w:val="36"/>
          <w:szCs w:val="36"/>
        </w:rPr>
      </w:pPr>
      <w:r w:rsidRPr="00854E26">
        <w:rPr>
          <w:b/>
          <w:sz w:val="36"/>
          <w:szCs w:val="36"/>
          <w:lang w:val="ru-RU"/>
        </w:rPr>
        <w:t>-</w:t>
      </w:r>
      <w:r w:rsidR="00B61CE0" w:rsidRPr="00BA1219">
        <w:rPr>
          <w:b/>
          <w:sz w:val="36"/>
          <w:szCs w:val="36"/>
        </w:rPr>
        <w:t>Так</w:t>
      </w:r>
      <w:r>
        <w:rPr>
          <w:b/>
          <w:sz w:val="36"/>
          <w:szCs w:val="36"/>
        </w:rPr>
        <w:t>,</w:t>
      </w:r>
      <w:r w:rsidR="00B61CE0" w:rsidRPr="00BA1219">
        <w:rPr>
          <w:b/>
          <w:sz w:val="36"/>
          <w:szCs w:val="36"/>
        </w:rPr>
        <w:t xml:space="preserve"> це дуже добра людина. Яку людину називають доброю?</w:t>
      </w:r>
      <w:r w:rsidR="00B61CE0" w:rsidRPr="00BA1219">
        <w:rPr>
          <w:b/>
          <w:sz w:val="36"/>
          <w:szCs w:val="36"/>
        </w:rPr>
        <w:br/>
      </w:r>
      <w:proofErr w:type="spellStart"/>
      <w:r>
        <w:rPr>
          <w:b/>
          <w:sz w:val="36"/>
          <w:szCs w:val="36"/>
        </w:rPr>
        <w:t>-</w:t>
      </w:r>
      <w:r w:rsidR="00B61CE0" w:rsidRPr="00BA1219">
        <w:rPr>
          <w:b/>
          <w:sz w:val="36"/>
          <w:szCs w:val="36"/>
        </w:rPr>
        <w:t>Чи</w:t>
      </w:r>
      <w:proofErr w:type="spellEnd"/>
      <w:r w:rsidR="00B61CE0" w:rsidRPr="00BA1219">
        <w:rPr>
          <w:b/>
          <w:sz w:val="36"/>
          <w:szCs w:val="36"/>
        </w:rPr>
        <w:t xml:space="preserve"> хотіли б ви, щоб вас оточували добрі люди?</w:t>
      </w:r>
      <w:r w:rsidR="00B61CE0" w:rsidRPr="00BA1219">
        <w:rPr>
          <w:b/>
          <w:sz w:val="36"/>
          <w:szCs w:val="36"/>
        </w:rPr>
        <w:br/>
      </w:r>
      <w:proofErr w:type="spellStart"/>
      <w:r>
        <w:rPr>
          <w:b/>
          <w:sz w:val="36"/>
          <w:szCs w:val="36"/>
        </w:rPr>
        <w:t>-</w:t>
      </w:r>
      <w:r w:rsidR="00B61CE0" w:rsidRPr="00BA1219">
        <w:rPr>
          <w:b/>
          <w:sz w:val="36"/>
          <w:szCs w:val="36"/>
        </w:rPr>
        <w:t>Чи</w:t>
      </w:r>
      <w:proofErr w:type="spellEnd"/>
      <w:r w:rsidR="00B61CE0" w:rsidRPr="00BA1219">
        <w:rPr>
          <w:b/>
          <w:sz w:val="36"/>
          <w:szCs w:val="36"/>
        </w:rPr>
        <w:t xml:space="preserve"> хочете ви бути добрими людьми?</w:t>
      </w:r>
      <w:r w:rsidR="00B61CE0" w:rsidRPr="00BA1219">
        <w:rPr>
          <w:b/>
          <w:sz w:val="36"/>
          <w:szCs w:val="36"/>
        </w:rPr>
        <w:br/>
      </w:r>
      <w:proofErr w:type="spellStart"/>
      <w:r>
        <w:rPr>
          <w:b/>
          <w:sz w:val="36"/>
          <w:szCs w:val="36"/>
        </w:rPr>
        <w:t>-</w:t>
      </w:r>
      <w:r w:rsidR="00B61CE0" w:rsidRPr="00BA1219">
        <w:rPr>
          <w:b/>
          <w:sz w:val="36"/>
          <w:szCs w:val="36"/>
        </w:rPr>
        <w:t>Як</w:t>
      </w:r>
      <w:proofErr w:type="spellEnd"/>
      <w:r w:rsidR="00B61CE0" w:rsidRPr="00BA1219">
        <w:rPr>
          <w:b/>
          <w:sz w:val="36"/>
          <w:szCs w:val="36"/>
        </w:rPr>
        <w:t xml:space="preserve"> ви гадаєте, чи легко бути добрим і приносити радість іншим?</w:t>
      </w:r>
    </w:p>
    <w:p w:rsidR="00B21C02" w:rsidRPr="00BA1219" w:rsidRDefault="00B21C02" w:rsidP="00567F72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B21C02" w:rsidRPr="00BA1219" w:rsidRDefault="00B21C02" w:rsidP="00567F72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E53CF2" w:rsidRPr="00BA1219" w:rsidRDefault="00E53CF2" w:rsidP="00567F7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 xml:space="preserve">2. Робота над </w:t>
      </w:r>
      <w:r w:rsidR="00A34604" w:rsidRPr="00BA1219">
        <w:rPr>
          <w:rFonts w:ascii="Times New Roman" w:hAnsi="Times New Roman" w:cs="Times New Roman"/>
          <w:b/>
          <w:sz w:val="36"/>
          <w:szCs w:val="36"/>
        </w:rPr>
        <w:t>віршем</w:t>
      </w:r>
    </w:p>
    <w:p w:rsidR="0071176A" w:rsidRPr="00BA1219" w:rsidRDefault="00A34604" w:rsidP="0071176A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>— Пропоную попрацювати над нашою вимовою, щоб вона була чіткою, виразною і красивою</w:t>
      </w:r>
      <w:r w:rsidRPr="00BA1219">
        <w:rPr>
          <w:rFonts w:ascii="Times New Roman" w:hAnsi="Times New Roman" w:cs="Times New Roman"/>
          <w:sz w:val="36"/>
          <w:szCs w:val="36"/>
        </w:rPr>
        <w:t>.</w:t>
      </w:r>
    </w:p>
    <w:p w:rsidR="0071176A" w:rsidRPr="00BA1219" w:rsidRDefault="0071176A" w:rsidP="0071176A">
      <w:pPr>
        <w:spacing w:after="0" w:line="360" w:lineRule="auto"/>
        <w:jc w:val="both"/>
        <w:rPr>
          <w:rFonts w:ascii="Times New Roman" w:hAnsi="Times New Roman"/>
          <w:color w:val="5B9BD5" w:themeColor="accent1"/>
          <w:sz w:val="36"/>
          <w:szCs w:val="36"/>
          <w:lang w:eastAsia="ru-RU"/>
        </w:rPr>
      </w:pPr>
      <w:r w:rsidRPr="00BA1219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BA1219">
        <w:rPr>
          <w:rFonts w:ascii="Times New Roman" w:hAnsi="Times New Roman"/>
          <w:color w:val="5B9BD5" w:themeColor="accent1"/>
          <w:sz w:val="36"/>
          <w:szCs w:val="36"/>
          <w:lang w:eastAsia="ru-RU"/>
        </w:rPr>
        <w:t xml:space="preserve">А вода – це справжнє диво! </w:t>
      </w:r>
    </w:p>
    <w:p w:rsidR="0071176A" w:rsidRPr="00BA1219" w:rsidRDefault="0071176A" w:rsidP="0071176A">
      <w:pPr>
        <w:spacing w:after="0" w:line="360" w:lineRule="auto"/>
        <w:jc w:val="both"/>
        <w:rPr>
          <w:rFonts w:ascii="Times New Roman" w:hAnsi="Times New Roman"/>
          <w:color w:val="5B9BD5" w:themeColor="accent1"/>
          <w:sz w:val="36"/>
          <w:szCs w:val="36"/>
          <w:lang w:eastAsia="ru-RU"/>
        </w:rPr>
      </w:pPr>
      <w:r w:rsidRPr="00BA1219">
        <w:rPr>
          <w:rFonts w:ascii="Times New Roman" w:hAnsi="Times New Roman"/>
          <w:color w:val="5B9BD5" w:themeColor="accent1"/>
          <w:sz w:val="36"/>
          <w:szCs w:val="36"/>
          <w:lang w:eastAsia="ru-RU"/>
        </w:rPr>
        <w:t>Як прожити без води?</w:t>
      </w:r>
    </w:p>
    <w:p w:rsidR="0071176A" w:rsidRPr="00BA1219" w:rsidRDefault="0071176A" w:rsidP="0071176A">
      <w:pPr>
        <w:spacing w:after="0" w:line="360" w:lineRule="auto"/>
        <w:jc w:val="both"/>
        <w:rPr>
          <w:rFonts w:ascii="Times New Roman" w:hAnsi="Times New Roman"/>
          <w:color w:val="5B9BD5" w:themeColor="accent1"/>
          <w:sz w:val="36"/>
          <w:szCs w:val="36"/>
          <w:lang w:eastAsia="ru-RU"/>
        </w:rPr>
      </w:pPr>
      <w:r w:rsidRPr="00BA1219">
        <w:rPr>
          <w:rFonts w:ascii="Times New Roman" w:hAnsi="Times New Roman"/>
          <w:color w:val="5B9BD5" w:themeColor="accent1"/>
          <w:sz w:val="36"/>
          <w:szCs w:val="36"/>
          <w:lang w:eastAsia="ru-RU"/>
        </w:rPr>
        <w:lastRenderedPageBreak/>
        <w:t>З нею ми завжди щасливі,</w:t>
      </w:r>
    </w:p>
    <w:p w:rsidR="0071176A" w:rsidRPr="00BA1219" w:rsidRDefault="0071176A" w:rsidP="0071176A">
      <w:pPr>
        <w:spacing w:after="0" w:line="360" w:lineRule="auto"/>
        <w:jc w:val="both"/>
        <w:rPr>
          <w:rFonts w:ascii="Times New Roman" w:hAnsi="Times New Roman"/>
          <w:color w:val="5B9BD5" w:themeColor="accent1"/>
          <w:sz w:val="36"/>
          <w:szCs w:val="36"/>
          <w:lang w:eastAsia="ru-RU"/>
        </w:rPr>
      </w:pPr>
      <w:r w:rsidRPr="00BA1219">
        <w:rPr>
          <w:rFonts w:ascii="Times New Roman" w:hAnsi="Times New Roman"/>
          <w:color w:val="5B9BD5" w:themeColor="accent1"/>
          <w:sz w:val="36"/>
          <w:szCs w:val="36"/>
          <w:lang w:eastAsia="ru-RU"/>
        </w:rPr>
        <w:t>З нею в нас нема біди.</w:t>
      </w:r>
    </w:p>
    <w:p w:rsidR="0071176A" w:rsidRPr="00BA1219" w:rsidRDefault="0071176A" w:rsidP="0071176A">
      <w:pPr>
        <w:spacing w:after="0" w:line="360" w:lineRule="auto"/>
        <w:jc w:val="both"/>
        <w:rPr>
          <w:rFonts w:ascii="Times New Roman" w:hAnsi="Times New Roman"/>
          <w:color w:val="5B9BD5" w:themeColor="accent1"/>
          <w:sz w:val="36"/>
          <w:szCs w:val="36"/>
          <w:lang w:eastAsia="ru-RU"/>
        </w:rPr>
      </w:pPr>
      <w:r w:rsidRPr="00BA1219">
        <w:rPr>
          <w:rFonts w:ascii="Times New Roman" w:hAnsi="Times New Roman"/>
          <w:color w:val="5B9BD5" w:themeColor="accent1"/>
          <w:sz w:val="36"/>
          <w:szCs w:val="36"/>
          <w:lang w:eastAsia="ru-RU"/>
        </w:rPr>
        <w:t>Є вода – ростуть рослини:</w:t>
      </w:r>
    </w:p>
    <w:p w:rsidR="0071176A" w:rsidRPr="00BA1219" w:rsidRDefault="0071176A" w:rsidP="0071176A">
      <w:pPr>
        <w:spacing w:after="0" w:line="360" w:lineRule="auto"/>
        <w:jc w:val="both"/>
        <w:rPr>
          <w:rFonts w:ascii="Times New Roman" w:hAnsi="Times New Roman"/>
          <w:color w:val="5B9BD5" w:themeColor="accent1"/>
          <w:sz w:val="36"/>
          <w:szCs w:val="36"/>
          <w:lang w:eastAsia="ru-RU"/>
        </w:rPr>
      </w:pPr>
      <w:r w:rsidRPr="00BA1219">
        <w:rPr>
          <w:rFonts w:ascii="Times New Roman" w:hAnsi="Times New Roman"/>
          <w:color w:val="5B9BD5" w:themeColor="accent1"/>
          <w:sz w:val="36"/>
          <w:szCs w:val="36"/>
          <w:lang w:eastAsia="ru-RU"/>
        </w:rPr>
        <w:t>Ліс, сади, рясні поля.</w:t>
      </w:r>
    </w:p>
    <w:p w:rsidR="0071176A" w:rsidRPr="00BA1219" w:rsidRDefault="0071176A" w:rsidP="0071176A">
      <w:pPr>
        <w:spacing w:after="0" w:line="360" w:lineRule="auto"/>
        <w:jc w:val="both"/>
        <w:rPr>
          <w:rFonts w:ascii="Times New Roman" w:hAnsi="Times New Roman"/>
          <w:color w:val="5B9BD5" w:themeColor="accent1"/>
          <w:sz w:val="36"/>
          <w:szCs w:val="36"/>
          <w:lang w:eastAsia="ru-RU"/>
        </w:rPr>
      </w:pPr>
      <w:r w:rsidRPr="00BA1219">
        <w:rPr>
          <w:rFonts w:ascii="Times New Roman" w:hAnsi="Times New Roman"/>
          <w:color w:val="5B9BD5" w:themeColor="accent1"/>
          <w:sz w:val="36"/>
          <w:szCs w:val="36"/>
          <w:lang w:eastAsia="ru-RU"/>
        </w:rPr>
        <w:t xml:space="preserve">Це чудово для людини </w:t>
      </w:r>
    </w:p>
    <w:p w:rsidR="0071176A" w:rsidRPr="00BA1219" w:rsidRDefault="0071176A" w:rsidP="0071176A">
      <w:pPr>
        <w:spacing w:after="0" w:line="360" w:lineRule="auto"/>
        <w:jc w:val="both"/>
        <w:rPr>
          <w:rFonts w:ascii="Times New Roman" w:hAnsi="Times New Roman"/>
          <w:sz w:val="36"/>
          <w:szCs w:val="36"/>
          <w:shd w:val="clear" w:color="auto" w:fill="FFFFFF"/>
        </w:rPr>
      </w:pPr>
      <w:r w:rsidRPr="00BA1219">
        <w:rPr>
          <w:rFonts w:ascii="Times New Roman" w:hAnsi="Times New Roman"/>
          <w:color w:val="5B9BD5" w:themeColor="accent1"/>
          <w:sz w:val="36"/>
          <w:szCs w:val="36"/>
          <w:lang w:eastAsia="ru-RU"/>
        </w:rPr>
        <w:t>І радіє вся Земля!</w:t>
      </w:r>
      <w:r w:rsidRPr="00BA1219">
        <w:rPr>
          <w:rFonts w:ascii="Times New Roman" w:hAnsi="Times New Roman"/>
          <w:color w:val="5B9BD5" w:themeColor="accent1"/>
          <w:sz w:val="36"/>
          <w:szCs w:val="36"/>
          <w:shd w:val="clear" w:color="auto" w:fill="FFFFFF"/>
        </w:rPr>
        <w:t xml:space="preserve">    </w:t>
      </w:r>
      <w:r w:rsidRPr="00BA1219">
        <w:rPr>
          <w:rFonts w:ascii="Times New Roman" w:hAnsi="Times New Roman"/>
          <w:sz w:val="36"/>
          <w:szCs w:val="36"/>
          <w:shd w:val="clear" w:color="auto" w:fill="FFFFFF"/>
        </w:rPr>
        <w:t xml:space="preserve">                  </w:t>
      </w:r>
    </w:p>
    <w:p w:rsidR="003772B3" w:rsidRPr="00BA1219" w:rsidRDefault="003772B3" w:rsidP="003772B3">
      <w:pPr>
        <w:spacing w:after="0" w:line="36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BA1219">
        <w:rPr>
          <w:rFonts w:ascii="Times New Roman" w:hAnsi="Times New Roman"/>
          <w:sz w:val="36"/>
          <w:szCs w:val="36"/>
          <w:shd w:val="clear" w:color="auto" w:fill="FFFFFF"/>
        </w:rPr>
        <w:t xml:space="preserve">               </w:t>
      </w:r>
    </w:p>
    <w:p w:rsidR="00AD76B4" w:rsidRPr="00AD76B4" w:rsidRDefault="003772B3" w:rsidP="00AD76B4">
      <w:pPr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A1219">
        <w:rPr>
          <w:rFonts w:ascii="Times New Roman" w:hAnsi="Times New Roman"/>
          <w:b/>
          <w:sz w:val="36"/>
          <w:szCs w:val="36"/>
          <w:shd w:val="clear" w:color="auto" w:fill="FFFFFF"/>
        </w:rPr>
        <w:t>Знайти у вірші</w:t>
      </w:r>
      <w:r w:rsidRPr="00BA1219">
        <w:rPr>
          <w:rFonts w:ascii="Times New Roman" w:hAnsi="Times New Roman"/>
          <w:b/>
          <w:sz w:val="36"/>
          <w:szCs w:val="36"/>
          <w:lang w:eastAsia="ru-RU"/>
        </w:rPr>
        <w:t xml:space="preserve"> іменники</w:t>
      </w:r>
      <w:r w:rsidR="0071176A" w:rsidRPr="00BA1219">
        <w:rPr>
          <w:rFonts w:ascii="Times New Roman" w:hAnsi="Times New Roman"/>
          <w:sz w:val="36"/>
          <w:szCs w:val="36"/>
          <w:lang w:eastAsia="ru-RU"/>
        </w:rPr>
        <w:t>,прикметники,дієслова.</w:t>
      </w:r>
      <w:r w:rsidR="00AD76B4" w:rsidRPr="00AD76B4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AD76B4" w:rsidRPr="00AD76B4">
        <w:rPr>
          <w:rFonts w:ascii="Times New Roman" w:hAnsi="Times New Roman"/>
          <w:b/>
          <w:sz w:val="32"/>
          <w:szCs w:val="32"/>
          <w:lang w:eastAsia="ru-RU"/>
        </w:rPr>
        <w:t xml:space="preserve">ВІДГАДАЙТЕ загадку       </w:t>
      </w:r>
      <w:ins w:id="1" w:author="Unknown">
        <w:r w:rsidR="00AD76B4" w:rsidRPr="00AD76B4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lang w:val="ru-RU" w:eastAsia="ru-RU"/>
          </w:rPr>
          <w:br/>
        </w:r>
      </w:ins>
    </w:p>
    <w:p w:rsidR="00AD76B4" w:rsidRPr="001C5BFF" w:rsidRDefault="00AD76B4" w:rsidP="00AD76B4">
      <w:pPr>
        <w:spacing w:after="360" w:line="360" w:lineRule="atLeast"/>
        <w:textAlignment w:val="baseline"/>
        <w:rPr>
          <w:rFonts w:ascii="Arial" w:eastAsia="Times New Roman" w:hAnsi="Arial" w:cs="Arial"/>
          <w:b/>
          <w:color w:val="444444"/>
          <w:sz w:val="32"/>
          <w:szCs w:val="32"/>
          <w:lang w:val="ru-RU" w:eastAsia="ru-RU"/>
        </w:rPr>
      </w:pPr>
      <w:proofErr w:type="spellStart"/>
      <w:r w:rsidRPr="001C5BFF">
        <w:rPr>
          <w:rFonts w:ascii="Arial" w:eastAsia="Times New Roman" w:hAnsi="Arial" w:cs="Arial"/>
          <w:b/>
          <w:color w:val="444444"/>
          <w:sz w:val="32"/>
          <w:szCs w:val="32"/>
          <w:lang w:val="ru-RU" w:eastAsia="ru-RU"/>
        </w:rPr>
        <w:t>Дзюркочу</w:t>
      </w:r>
      <w:proofErr w:type="spellEnd"/>
      <w:r w:rsidRPr="001C5BFF">
        <w:rPr>
          <w:rFonts w:ascii="Arial" w:eastAsia="Times New Roman" w:hAnsi="Arial" w:cs="Arial"/>
          <w:b/>
          <w:color w:val="444444"/>
          <w:sz w:val="32"/>
          <w:szCs w:val="32"/>
          <w:lang w:val="ru-RU" w:eastAsia="ru-RU"/>
        </w:rPr>
        <w:t xml:space="preserve"> </w:t>
      </w:r>
      <w:proofErr w:type="spellStart"/>
      <w:r w:rsidRPr="001C5BFF">
        <w:rPr>
          <w:rFonts w:ascii="Arial" w:eastAsia="Times New Roman" w:hAnsi="Arial" w:cs="Arial"/>
          <w:b/>
          <w:color w:val="444444"/>
          <w:sz w:val="32"/>
          <w:szCs w:val="32"/>
          <w:lang w:val="ru-RU" w:eastAsia="ru-RU"/>
        </w:rPr>
        <w:t>серед</w:t>
      </w:r>
      <w:proofErr w:type="spellEnd"/>
      <w:r w:rsidRPr="001C5BFF">
        <w:rPr>
          <w:rFonts w:ascii="Arial" w:eastAsia="Times New Roman" w:hAnsi="Arial" w:cs="Arial"/>
          <w:b/>
          <w:color w:val="444444"/>
          <w:sz w:val="32"/>
          <w:szCs w:val="32"/>
          <w:lang w:val="ru-RU" w:eastAsia="ru-RU"/>
        </w:rPr>
        <w:t xml:space="preserve"> </w:t>
      </w:r>
      <w:proofErr w:type="spellStart"/>
      <w:r w:rsidRPr="001C5BFF">
        <w:rPr>
          <w:rFonts w:ascii="Arial" w:eastAsia="Times New Roman" w:hAnsi="Arial" w:cs="Arial"/>
          <w:b/>
          <w:color w:val="444444"/>
          <w:sz w:val="32"/>
          <w:szCs w:val="32"/>
          <w:lang w:val="ru-RU" w:eastAsia="ru-RU"/>
        </w:rPr>
        <w:t>лісу</w:t>
      </w:r>
      <w:proofErr w:type="spellEnd"/>
      <w:r w:rsidRPr="001C5BFF">
        <w:rPr>
          <w:rFonts w:ascii="Arial" w:eastAsia="Times New Roman" w:hAnsi="Arial" w:cs="Arial"/>
          <w:b/>
          <w:color w:val="444444"/>
          <w:sz w:val="32"/>
          <w:szCs w:val="32"/>
          <w:lang w:val="ru-RU" w:eastAsia="ru-RU"/>
        </w:rPr>
        <w:t xml:space="preserve"> я,</w:t>
      </w:r>
    </w:p>
    <w:p w:rsidR="00AD76B4" w:rsidRPr="001C5BFF" w:rsidRDefault="00AD76B4" w:rsidP="00AD76B4">
      <w:pPr>
        <w:spacing w:after="360" w:line="360" w:lineRule="atLeast"/>
        <w:textAlignment w:val="baseline"/>
        <w:rPr>
          <w:rFonts w:ascii="Arial" w:eastAsia="Times New Roman" w:hAnsi="Arial" w:cs="Arial"/>
          <w:b/>
          <w:color w:val="444444"/>
          <w:sz w:val="32"/>
          <w:szCs w:val="32"/>
          <w:lang w:val="ru-RU" w:eastAsia="ru-RU"/>
        </w:rPr>
      </w:pPr>
      <w:proofErr w:type="spellStart"/>
      <w:r w:rsidRPr="001C5BFF">
        <w:rPr>
          <w:rFonts w:ascii="Arial" w:eastAsia="Times New Roman" w:hAnsi="Arial" w:cs="Arial"/>
          <w:b/>
          <w:color w:val="444444"/>
          <w:sz w:val="32"/>
          <w:szCs w:val="32"/>
          <w:lang w:val="ru-RU" w:eastAsia="ru-RU"/>
        </w:rPr>
        <w:t>Холодне</w:t>
      </w:r>
      <w:proofErr w:type="spellEnd"/>
      <w:r w:rsidRPr="001C5BFF">
        <w:rPr>
          <w:rFonts w:ascii="Arial" w:eastAsia="Times New Roman" w:hAnsi="Arial" w:cs="Arial"/>
          <w:b/>
          <w:color w:val="444444"/>
          <w:sz w:val="32"/>
          <w:szCs w:val="32"/>
          <w:lang w:val="ru-RU" w:eastAsia="ru-RU"/>
        </w:rPr>
        <w:t xml:space="preserve">, </w:t>
      </w:r>
      <w:proofErr w:type="spellStart"/>
      <w:r w:rsidRPr="001C5BFF">
        <w:rPr>
          <w:rFonts w:ascii="Arial" w:eastAsia="Times New Roman" w:hAnsi="Arial" w:cs="Arial"/>
          <w:b/>
          <w:color w:val="444444"/>
          <w:sz w:val="32"/>
          <w:szCs w:val="32"/>
          <w:lang w:val="ru-RU" w:eastAsia="ru-RU"/>
        </w:rPr>
        <w:t>гомінке</w:t>
      </w:r>
      <w:proofErr w:type="spellEnd"/>
      <w:r w:rsidRPr="001C5BFF">
        <w:rPr>
          <w:rFonts w:ascii="Arial" w:eastAsia="Times New Roman" w:hAnsi="Arial" w:cs="Arial"/>
          <w:b/>
          <w:color w:val="444444"/>
          <w:sz w:val="32"/>
          <w:szCs w:val="32"/>
          <w:lang w:val="ru-RU" w:eastAsia="ru-RU"/>
        </w:rPr>
        <w:t>.</w:t>
      </w:r>
    </w:p>
    <w:p w:rsidR="00AD76B4" w:rsidRPr="001C5BFF" w:rsidRDefault="00AD76B4" w:rsidP="00AD76B4">
      <w:pPr>
        <w:spacing w:after="360" w:line="360" w:lineRule="atLeast"/>
        <w:textAlignment w:val="baseline"/>
        <w:rPr>
          <w:rFonts w:ascii="Arial" w:eastAsia="Times New Roman" w:hAnsi="Arial" w:cs="Arial"/>
          <w:b/>
          <w:color w:val="444444"/>
          <w:sz w:val="32"/>
          <w:szCs w:val="32"/>
          <w:lang w:val="ru-RU" w:eastAsia="ru-RU"/>
        </w:rPr>
      </w:pPr>
      <w:proofErr w:type="spellStart"/>
      <w:r w:rsidRPr="001C5BFF">
        <w:rPr>
          <w:rFonts w:ascii="Arial" w:eastAsia="Times New Roman" w:hAnsi="Arial" w:cs="Arial"/>
          <w:b/>
          <w:color w:val="444444"/>
          <w:sz w:val="32"/>
          <w:szCs w:val="32"/>
          <w:lang w:val="ru-RU" w:eastAsia="ru-RU"/>
        </w:rPr>
        <w:t>Ще</w:t>
      </w:r>
      <w:proofErr w:type="spellEnd"/>
      <w:r w:rsidRPr="001C5BFF">
        <w:rPr>
          <w:rFonts w:ascii="Arial" w:eastAsia="Times New Roman" w:hAnsi="Arial" w:cs="Arial"/>
          <w:b/>
          <w:color w:val="444444"/>
          <w:sz w:val="32"/>
          <w:szCs w:val="32"/>
          <w:lang w:val="ru-RU" w:eastAsia="ru-RU"/>
        </w:rPr>
        <w:t xml:space="preserve"> </w:t>
      </w:r>
      <w:proofErr w:type="spellStart"/>
      <w:r w:rsidRPr="001C5BFF">
        <w:rPr>
          <w:rFonts w:ascii="Arial" w:eastAsia="Times New Roman" w:hAnsi="Arial" w:cs="Arial"/>
          <w:b/>
          <w:color w:val="444444"/>
          <w:sz w:val="32"/>
          <w:szCs w:val="32"/>
          <w:lang w:val="ru-RU" w:eastAsia="ru-RU"/>
        </w:rPr>
        <w:t>здалеку</w:t>
      </w:r>
      <w:proofErr w:type="spellEnd"/>
      <w:r w:rsidRPr="001C5BFF">
        <w:rPr>
          <w:rFonts w:ascii="Arial" w:eastAsia="Times New Roman" w:hAnsi="Arial" w:cs="Arial"/>
          <w:b/>
          <w:color w:val="444444"/>
          <w:sz w:val="32"/>
          <w:szCs w:val="32"/>
          <w:lang w:val="ru-RU" w:eastAsia="ru-RU"/>
        </w:rPr>
        <w:t xml:space="preserve"> по </w:t>
      </w:r>
      <w:proofErr w:type="spellStart"/>
      <w:r w:rsidRPr="001C5BFF">
        <w:rPr>
          <w:rFonts w:ascii="Arial" w:eastAsia="Times New Roman" w:hAnsi="Arial" w:cs="Arial"/>
          <w:b/>
          <w:color w:val="444444"/>
          <w:sz w:val="32"/>
          <w:szCs w:val="32"/>
          <w:lang w:val="ru-RU" w:eastAsia="ru-RU"/>
        </w:rPr>
        <w:t>пісеньці</w:t>
      </w:r>
      <w:proofErr w:type="spellEnd"/>
    </w:p>
    <w:p w:rsidR="00AD76B4" w:rsidRPr="001C5BFF" w:rsidRDefault="00AD76B4" w:rsidP="00AD76B4">
      <w:pPr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val="ru-RU" w:eastAsia="ru-RU"/>
        </w:rPr>
      </w:pPr>
      <w:proofErr w:type="spellStart"/>
      <w:r w:rsidRPr="001C5BFF">
        <w:rPr>
          <w:rFonts w:ascii="Arial" w:eastAsia="Times New Roman" w:hAnsi="Arial" w:cs="Arial"/>
          <w:b/>
          <w:color w:val="444444"/>
          <w:sz w:val="32"/>
          <w:szCs w:val="32"/>
          <w:lang w:val="ru-RU" w:eastAsia="ru-RU"/>
        </w:rPr>
        <w:t>Впізнаєте</w:t>
      </w:r>
      <w:proofErr w:type="spellEnd"/>
      <w:r w:rsidRPr="001C5BFF">
        <w:rPr>
          <w:rFonts w:ascii="Arial" w:eastAsia="Times New Roman" w:hAnsi="Arial" w:cs="Arial"/>
          <w:b/>
          <w:color w:val="444444"/>
          <w:sz w:val="32"/>
          <w:szCs w:val="32"/>
          <w:lang w:val="ru-RU" w:eastAsia="ru-RU"/>
        </w:rPr>
        <w:t xml:space="preserve"> мене.</w:t>
      </w:r>
      <w:r w:rsidRPr="001C5BFF">
        <w:rPr>
          <w:rFonts w:ascii="Arial" w:eastAsia="Times New Roman" w:hAnsi="Arial" w:cs="Arial"/>
          <w:color w:val="444444"/>
          <w:sz w:val="19"/>
          <w:szCs w:val="19"/>
          <w:lang w:val="ru-RU" w:eastAsia="ru-RU"/>
        </w:rPr>
        <w:t xml:space="preserve"> (</w:t>
      </w:r>
      <w:proofErr w:type="spellStart"/>
      <w:r w:rsidRPr="001C5BFF">
        <w:rPr>
          <w:rFonts w:ascii="Arial" w:eastAsia="Times New Roman" w:hAnsi="Arial" w:cs="Arial"/>
          <w:color w:val="444444"/>
          <w:sz w:val="19"/>
          <w:szCs w:val="19"/>
          <w:lang w:val="ru-RU" w:eastAsia="ru-RU"/>
        </w:rPr>
        <w:t>Джерело</w:t>
      </w:r>
      <w:proofErr w:type="spellEnd"/>
      <w:r w:rsidRPr="001C5BFF">
        <w:rPr>
          <w:rFonts w:ascii="Arial" w:eastAsia="Times New Roman" w:hAnsi="Arial" w:cs="Arial"/>
          <w:color w:val="444444"/>
          <w:sz w:val="19"/>
          <w:szCs w:val="19"/>
          <w:lang w:val="ru-RU" w:eastAsia="ru-RU"/>
        </w:rPr>
        <w:t>)</w:t>
      </w:r>
    </w:p>
    <w:p w:rsidR="003772B3" w:rsidRPr="00BA1219" w:rsidRDefault="00854E26" w:rsidP="003772B3">
      <w:pPr>
        <w:shd w:val="clear" w:color="auto" w:fill="FFFFFF"/>
        <w:spacing w:after="0" w:line="360" w:lineRule="auto"/>
        <w:jc w:val="both"/>
        <w:rPr>
          <w:rFonts w:ascii="Times New Roman" w:hAnsi="Times New Roman"/>
          <w:iCs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-</w:t>
      </w:r>
      <w:r w:rsidR="003772B3" w:rsidRPr="00BA1219">
        <w:rPr>
          <w:rFonts w:ascii="Times New Roman" w:hAnsi="Times New Roman"/>
          <w:sz w:val="36"/>
          <w:szCs w:val="36"/>
        </w:rPr>
        <w:t>Місце</w:t>
      </w:r>
      <w:proofErr w:type="spellEnd"/>
      <w:r w:rsidR="003772B3" w:rsidRPr="00BA1219">
        <w:rPr>
          <w:rFonts w:ascii="Times New Roman" w:hAnsi="Times New Roman"/>
          <w:sz w:val="36"/>
          <w:szCs w:val="36"/>
        </w:rPr>
        <w:t>, звідки б’є джерело, облагороджують, і стежка до нього не заросте ні взимку, ні влітку</w:t>
      </w:r>
      <w:r w:rsidR="003772B3" w:rsidRPr="00BA1219">
        <w:rPr>
          <w:rFonts w:ascii="Times New Roman" w:hAnsi="Times New Roman"/>
          <w:iCs/>
          <w:sz w:val="36"/>
          <w:szCs w:val="36"/>
        </w:rPr>
        <w:t xml:space="preserve">. </w:t>
      </w:r>
    </w:p>
    <w:p w:rsidR="00074526" w:rsidRPr="00BA1219" w:rsidRDefault="00074526" w:rsidP="00A34604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</w:t>
      </w:r>
    </w:p>
    <w:p w:rsidR="00EA2B75" w:rsidRPr="00BA1219" w:rsidRDefault="00EA2B75" w:rsidP="00567F72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14526" w:rsidRPr="00BA1219" w:rsidRDefault="00EA2B75" w:rsidP="00854E26">
      <w:pPr>
        <w:jc w:val="both"/>
        <w:rPr>
          <w:b/>
          <w:i/>
          <w:color w:val="5B9BD5" w:themeColor="accent1"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>IV. МОТИВАЦІЯ НАВЧАЛЬНОЇ ДІЯЛЬНОСТІ. ПОВІДОМЛЕННЯ ТЕМИ І МЕТИ УРОКУ</w:t>
      </w:r>
      <w:r w:rsidR="003C4583" w:rsidRPr="00BA1219">
        <w:rPr>
          <w:sz w:val="36"/>
          <w:szCs w:val="36"/>
        </w:rPr>
        <w:t xml:space="preserve"> Про що йтиметься у ньому,</w:t>
      </w:r>
      <w:r w:rsidR="00854E26">
        <w:rPr>
          <w:sz w:val="36"/>
          <w:szCs w:val="36"/>
        </w:rPr>
        <w:t xml:space="preserve"> </w:t>
      </w:r>
      <w:r w:rsidR="003C4583" w:rsidRPr="00BA1219">
        <w:rPr>
          <w:sz w:val="36"/>
          <w:szCs w:val="36"/>
        </w:rPr>
        <w:t xml:space="preserve">прислухайтеся, уявіть. </w:t>
      </w:r>
      <w:r w:rsidR="003C4583" w:rsidRPr="00BA1219">
        <w:rPr>
          <w:i/>
          <w:sz w:val="36"/>
          <w:szCs w:val="36"/>
        </w:rPr>
        <w:t>(</w:t>
      </w:r>
      <w:proofErr w:type="spellStart"/>
      <w:r w:rsidR="003C4583" w:rsidRPr="00BA1219">
        <w:rPr>
          <w:i/>
          <w:color w:val="5B9BD5" w:themeColor="accent1"/>
          <w:sz w:val="36"/>
          <w:szCs w:val="36"/>
        </w:rPr>
        <w:t>Відео”Звуки</w:t>
      </w:r>
      <w:proofErr w:type="spellEnd"/>
      <w:r w:rsidR="003C4583" w:rsidRPr="00BA1219">
        <w:rPr>
          <w:i/>
          <w:color w:val="5B9BD5" w:themeColor="accent1"/>
          <w:sz w:val="36"/>
          <w:szCs w:val="36"/>
        </w:rPr>
        <w:t xml:space="preserve"> </w:t>
      </w:r>
      <w:proofErr w:type="spellStart"/>
      <w:r w:rsidR="003C4583" w:rsidRPr="00BA1219">
        <w:rPr>
          <w:i/>
          <w:color w:val="5B9BD5" w:themeColor="accent1"/>
          <w:sz w:val="36"/>
          <w:szCs w:val="36"/>
        </w:rPr>
        <w:t>природи..Лісове</w:t>
      </w:r>
      <w:proofErr w:type="spellEnd"/>
      <w:r w:rsidR="003C4583" w:rsidRPr="00BA1219">
        <w:rPr>
          <w:i/>
          <w:color w:val="5B9BD5" w:themeColor="accent1"/>
          <w:sz w:val="36"/>
          <w:szCs w:val="36"/>
        </w:rPr>
        <w:t xml:space="preserve"> джерело</w:t>
      </w:r>
      <w:r w:rsidR="00854E26">
        <w:rPr>
          <w:i/>
          <w:sz w:val="36"/>
          <w:szCs w:val="36"/>
        </w:rPr>
        <w:t>)</w:t>
      </w:r>
    </w:p>
    <w:p w:rsidR="00854E26" w:rsidRDefault="00854E26" w:rsidP="00AF4034">
      <w:pPr>
        <w:pStyle w:val="2"/>
        <w:spacing w:before="480" w:after="240"/>
        <w:jc w:val="center"/>
        <w:textAlignment w:val="top"/>
        <w:rPr>
          <w:rFonts w:ascii="Times New Roman" w:hAnsi="Times New Roman" w:cs="Times New Roman"/>
          <w:color w:val="auto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lastRenderedPageBreak/>
        <w:t>-</w:t>
      </w:r>
      <w:r w:rsidR="00404010" w:rsidRPr="00BA1219">
        <w:rPr>
          <w:rFonts w:ascii="Times New Roman" w:hAnsi="Times New Roman" w:cs="Times New Roman"/>
          <w:color w:val="auto"/>
          <w:sz w:val="36"/>
          <w:szCs w:val="36"/>
        </w:rPr>
        <w:t>Уважно</w:t>
      </w:r>
      <w:proofErr w:type="spellEnd"/>
      <w:r w:rsidR="00404010" w:rsidRPr="00BA1219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 w:rsidR="00404010" w:rsidRPr="00BA1219">
        <w:rPr>
          <w:rFonts w:ascii="Times New Roman" w:hAnsi="Times New Roman" w:cs="Times New Roman"/>
          <w:color w:val="auto"/>
          <w:sz w:val="36"/>
          <w:szCs w:val="36"/>
        </w:rPr>
        <w:t>п</w:t>
      </w:r>
      <w:r>
        <w:rPr>
          <w:rFonts w:ascii="Times New Roman" w:hAnsi="Times New Roman" w:cs="Times New Roman"/>
          <w:color w:val="auto"/>
          <w:sz w:val="36"/>
          <w:szCs w:val="36"/>
        </w:rPr>
        <w:t>о</w:t>
      </w:r>
      <w:r w:rsidR="00404010" w:rsidRPr="00BA1219">
        <w:rPr>
          <w:rFonts w:ascii="Times New Roman" w:hAnsi="Times New Roman" w:cs="Times New Roman"/>
          <w:color w:val="auto"/>
          <w:sz w:val="36"/>
          <w:szCs w:val="36"/>
        </w:rPr>
        <w:t>слухайе</w:t>
      </w:r>
      <w:proofErr w:type="spellEnd"/>
      <w:r w:rsidR="00404010" w:rsidRPr="00BA1219">
        <w:rPr>
          <w:rFonts w:ascii="Times New Roman" w:hAnsi="Times New Roman" w:cs="Times New Roman"/>
          <w:color w:val="auto"/>
          <w:sz w:val="36"/>
          <w:szCs w:val="36"/>
        </w:rPr>
        <w:t xml:space="preserve"> запис</w:t>
      </w:r>
      <w:r>
        <w:rPr>
          <w:rFonts w:ascii="Times New Roman" w:hAnsi="Times New Roman" w:cs="Times New Roman"/>
          <w:color w:val="auto"/>
          <w:sz w:val="36"/>
          <w:szCs w:val="36"/>
        </w:rPr>
        <w:t>.</w:t>
      </w:r>
    </w:p>
    <w:p w:rsidR="00AF4034" w:rsidRPr="00BA1219" w:rsidRDefault="00404010" w:rsidP="00AF4034">
      <w:pPr>
        <w:pStyle w:val="2"/>
        <w:spacing w:before="480" w:after="240"/>
        <w:jc w:val="center"/>
        <w:textAlignment w:val="top"/>
        <w:rPr>
          <w:rFonts w:ascii="Verdana" w:eastAsia="Times New Roman" w:hAnsi="Verdana" w:cs="Times New Roman"/>
          <w:color w:val="auto"/>
          <w:sz w:val="36"/>
          <w:szCs w:val="36"/>
          <w:lang w:eastAsia="ru-RU"/>
        </w:rPr>
      </w:pPr>
      <w:r w:rsidRPr="00BA1219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 w:rsidR="00854E26">
        <w:rPr>
          <w:rFonts w:ascii="Times New Roman" w:hAnsi="Times New Roman" w:cs="Times New Roman"/>
          <w:color w:val="auto"/>
          <w:sz w:val="36"/>
          <w:szCs w:val="36"/>
        </w:rPr>
        <w:t>-</w:t>
      </w:r>
      <w:r w:rsidRPr="00BA1219">
        <w:rPr>
          <w:rFonts w:ascii="Times New Roman" w:hAnsi="Times New Roman" w:cs="Times New Roman"/>
          <w:color w:val="auto"/>
          <w:sz w:val="36"/>
          <w:szCs w:val="36"/>
        </w:rPr>
        <w:t>Що</w:t>
      </w:r>
      <w:proofErr w:type="spellEnd"/>
      <w:r w:rsidRPr="00BA1219">
        <w:rPr>
          <w:rFonts w:ascii="Times New Roman" w:hAnsi="Times New Roman" w:cs="Times New Roman"/>
          <w:color w:val="auto"/>
          <w:sz w:val="36"/>
          <w:szCs w:val="36"/>
        </w:rPr>
        <w:t xml:space="preserve"> ви чуєте???</w:t>
      </w:r>
      <w:r w:rsidR="00380CAA" w:rsidRPr="00BA1219">
        <w:rPr>
          <w:rFonts w:ascii="Times New Roman" w:hAnsi="Times New Roman" w:cs="Times New Roman"/>
          <w:color w:val="auto"/>
          <w:sz w:val="36"/>
          <w:szCs w:val="36"/>
        </w:rPr>
        <w:t xml:space="preserve">— </w:t>
      </w:r>
      <w:r w:rsidR="00EA2B75" w:rsidRPr="00BA1219">
        <w:rPr>
          <w:rFonts w:ascii="Times New Roman" w:hAnsi="Times New Roman" w:cs="Times New Roman"/>
          <w:color w:val="auto"/>
          <w:sz w:val="36"/>
          <w:szCs w:val="36"/>
        </w:rPr>
        <w:t>Послухайте ві</w:t>
      </w:r>
      <w:r w:rsidR="00567F72" w:rsidRPr="00BA1219">
        <w:rPr>
          <w:rFonts w:ascii="Times New Roman" w:hAnsi="Times New Roman" w:cs="Times New Roman"/>
          <w:color w:val="auto"/>
          <w:sz w:val="36"/>
          <w:szCs w:val="36"/>
        </w:rPr>
        <w:t xml:space="preserve">рш письменниці Надії </w:t>
      </w:r>
      <w:proofErr w:type="spellStart"/>
      <w:r w:rsidR="00567F72" w:rsidRPr="00BA1219">
        <w:rPr>
          <w:rFonts w:ascii="Times New Roman" w:hAnsi="Times New Roman" w:cs="Times New Roman"/>
          <w:color w:val="auto"/>
          <w:sz w:val="36"/>
          <w:szCs w:val="36"/>
        </w:rPr>
        <w:t>Красоткіної</w:t>
      </w:r>
      <w:proofErr w:type="spellEnd"/>
      <w:r w:rsidR="00567F72" w:rsidRPr="00BA1219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EA2B75" w:rsidRPr="00BA1219">
        <w:rPr>
          <w:rFonts w:ascii="Times New Roman" w:hAnsi="Times New Roman" w:cs="Times New Roman"/>
          <w:color w:val="auto"/>
          <w:sz w:val="36"/>
          <w:szCs w:val="36"/>
        </w:rPr>
        <w:t>« З під верби б’є мале</w:t>
      </w:r>
      <w:r w:rsidR="00567F72" w:rsidRPr="00BA1219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EA2B75" w:rsidRPr="00BA1219">
        <w:rPr>
          <w:rFonts w:ascii="Times New Roman" w:hAnsi="Times New Roman" w:cs="Times New Roman"/>
          <w:color w:val="auto"/>
          <w:sz w:val="36"/>
          <w:szCs w:val="36"/>
        </w:rPr>
        <w:t>джерело»</w:t>
      </w:r>
      <w:r w:rsidR="00567F72" w:rsidRPr="00BA1219">
        <w:rPr>
          <w:rFonts w:ascii="Times New Roman" w:hAnsi="Times New Roman" w:cs="Times New Roman"/>
          <w:color w:val="auto"/>
          <w:sz w:val="36"/>
          <w:szCs w:val="36"/>
        </w:rPr>
        <w:t xml:space="preserve"> (Звучить запис)</w:t>
      </w:r>
      <w:r w:rsidR="00AF4034" w:rsidRPr="00BA1219">
        <w:rPr>
          <w:rFonts w:ascii="Verdana" w:eastAsia="Times New Roman" w:hAnsi="Verdana" w:cs="Times New Roman"/>
          <w:color w:val="auto"/>
          <w:sz w:val="36"/>
          <w:szCs w:val="36"/>
          <w:lang w:eastAsia="ru-RU"/>
        </w:rPr>
        <w:t xml:space="preserve"> </w:t>
      </w:r>
    </w:p>
    <w:p w:rsidR="00AF4034" w:rsidRPr="00BA1219" w:rsidRDefault="00AF4034" w:rsidP="00AF4034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</w:pPr>
      <w:r w:rsidRPr="00854E26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З-під верби б’є мале джерело,</w:t>
      </w:r>
      <w:r w:rsidRPr="00854E26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br/>
        <w:t>Та</w:t>
      </w:r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м ромашки </w:t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цвітуть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 у тепло</w:t>
      </w:r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br/>
        <w:t xml:space="preserve">І </w:t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пташина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 до </w:t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нього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летить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,</w:t>
      </w:r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br/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Щоб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живої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водиці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 попить.</w:t>
      </w:r>
    </w:p>
    <w:p w:rsidR="00AF4034" w:rsidRPr="00BA1219" w:rsidRDefault="00AF4034" w:rsidP="00AF4034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</w:pPr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А </w:t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воно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дзюркотить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 і </w:t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співа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,</w:t>
      </w:r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br/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Бо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 вода в </w:t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ньому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 й </w:t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справді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 жива,</w:t>
      </w:r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br/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Напуває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ромашковий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proofErr w:type="gram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св</w:t>
      </w:r>
      <w:proofErr w:type="gram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іт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,</w:t>
      </w:r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br/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Посилає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 веселий </w:t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привіт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.</w:t>
      </w:r>
    </w:p>
    <w:p w:rsidR="00AF4034" w:rsidRPr="00BA1219" w:rsidRDefault="00AF4034" w:rsidP="00AF4034">
      <w:p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</w:pPr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Я </w:t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розчищу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мале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джерело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,</w:t>
      </w:r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br/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Щоб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ще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краще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співати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 могло,</w:t>
      </w:r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br/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Напувало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 дерева й траву,</w:t>
      </w:r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br/>
      </w:r>
      <w:proofErr w:type="spellStart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>Всім</w:t>
      </w:r>
      <w:proofErr w:type="spellEnd"/>
      <w:r w:rsidRPr="00BA1219">
        <w:rPr>
          <w:rFonts w:ascii="Verdana" w:eastAsia="Times New Roman" w:hAnsi="Verdana" w:cs="Times New Roman"/>
          <w:color w:val="000000"/>
          <w:sz w:val="36"/>
          <w:szCs w:val="36"/>
          <w:lang w:val="ru-RU" w:eastAsia="ru-RU"/>
        </w:rPr>
        <w:t xml:space="preserve"> давало водичку живу!</w:t>
      </w:r>
    </w:p>
    <w:p w:rsidR="00EA2B75" w:rsidRPr="00BA1219" w:rsidRDefault="00EA2B75" w:rsidP="00567F72">
      <w:pPr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1B15CF" w:rsidRPr="00BA1219" w:rsidRDefault="00380CAA" w:rsidP="001B15CF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— </w:t>
      </w:r>
      <w:r w:rsidR="001B15CF" w:rsidRPr="00BA1219">
        <w:rPr>
          <w:rFonts w:ascii="Times New Roman" w:hAnsi="Times New Roman" w:cs="Times New Roman"/>
          <w:sz w:val="36"/>
          <w:szCs w:val="36"/>
        </w:rPr>
        <w:t>Що ж таке джерело?</w:t>
      </w:r>
    </w:p>
    <w:p w:rsidR="00ED7CD8" w:rsidRPr="00BA1219" w:rsidRDefault="00404010" w:rsidP="00ED7CD8">
      <w:pPr>
        <w:shd w:val="clear" w:color="auto" w:fill="FFFFFF"/>
        <w:spacing w:after="0" w:line="360" w:lineRule="auto"/>
        <w:jc w:val="both"/>
        <w:rPr>
          <w:rFonts w:ascii="Times New Roman" w:hAnsi="Times New Roman"/>
          <w:iCs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>ДЖЕРЕЛО</w:t>
      </w:r>
      <w:r w:rsidR="001B15CF" w:rsidRPr="00BA1219">
        <w:rPr>
          <w:rFonts w:ascii="Times New Roman" w:hAnsi="Times New Roman" w:cs="Times New Roman"/>
          <w:b/>
          <w:sz w:val="36"/>
          <w:szCs w:val="36"/>
        </w:rPr>
        <w:t>. Потік води, що утворюється внаслідок виходу підземних вод на поверхню землі.</w:t>
      </w:r>
      <w:r w:rsidR="00ED7CD8" w:rsidRPr="00BA1219">
        <w:rPr>
          <w:rFonts w:ascii="Times New Roman" w:hAnsi="Times New Roman"/>
          <w:sz w:val="36"/>
          <w:szCs w:val="36"/>
        </w:rPr>
        <w:t xml:space="preserve"> Місце, звідки б’є джерело, облагороджують, і стежка до нього не заросте ні взимку, ні влітку</w:t>
      </w:r>
      <w:r w:rsidR="00ED7CD8" w:rsidRPr="00BA1219">
        <w:rPr>
          <w:rFonts w:ascii="Times New Roman" w:hAnsi="Times New Roman"/>
          <w:iCs/>
          <w:sz w:val="36"/>
          <w:szCs w:val="36"/>
        </w:rPr>
        <w:t xml:space="preserve">. </w:t>
      </w:r>
    </w:p>
    <w:p w:rsidR="004C0698" w:rsidRPr="00BA1219" w:rsidRDefault="004C0698" w:rsidP="00567F7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67F72" w:rsidRPr="00BA1219" w:rsidRDefault="00380CAA" w:rsidP="00567F72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— </w:t>
      </w:r>
      <w:r w:rsidR="00567F72" w:rsidRPr="00BA1219">
        <w:rPr>
          <w:rFonts w:ascii="Times New Roman" w:hAnsi="Times New Roman" w:cs="Times New Roman"/>
          <w:sz w:val="36"/>
          <w:szCs w:val="36"/>
        </w:rPr>
        <w:t>Яка водиця в джерелі? (Жива)</w:t>
      </w:r>
    </w:p>
    <w:p w:rsidR="00567F72" w:rsidRPr="00BA1219" w:rsidRDefault="00380CAA" w:rsidP="00567F72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— </w:t>
      </w:r>
      <w:r w:rsidR="00567F72" w:rsidRPr="00BA1219">
        <w:rPr>
          <w:rFonts w:ascii="Times New Roman" w:hAnsi="Times New Roman" w:cs="Times New Roman"/>
          <w:sz w:val="36"/>
          <w:szCs w:val="36"/>
        </w:rPr>
        <w:t>Що робить джерело?</w:t>
      </w:r>
    </w:p>
    <w:p w:rsidR="002B3351" w:rsidRPr="00BA1219" w:rsidRDefault="00380CAA" w:rsidP="00567F72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— </w:t>
      </w:r>
      <w:r w:rsidR="002B3351" w:rsidRPr="00BA1219">
        <w:rPr>
          <w:rFonts w:ascii="Times New Roman" w:hAnsi="Times New Roman" w:cs="Times New Roman"/>
          <w:sz w:val="36"/>
          <w:szCs w:val="36"/>
        </w:rPr>
        <w:t>До чого закликає нас автор?</w:t>
      </w:r>
    </w:p>
    <w:p w:rsidR="00114526" w:rsidRPr="00BA1219" w:rsidRDefault="002B3351" w:rsidP="002B3351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— Так, багата наша Україна на річки, озера. Цю красу слід оберігати, щоб і майбутні покоління могли нею милуватися.</w:t>
      </w:r>
    </w:p>
    <w:p w:rsidR="002B3351" w:rsidRPr="00BA1219" w:rsidRDefault="002B3351" w:rsidP="002B3351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lastRenderedPageBreak/>
        <w:t xml:space="preserve">– Сьогодні ми будемо працювати над </w:t>
      </w:r>
      <w:r w:rsidR="008B422D" w:rsidRPr="00BA1219">
        <w:rPr>
          <w:rFonts w:ascii="Times New Roman" w:hAnsi="Times New Roman" w:cs="Times New Roman"/>
          <w:sz w:val="36"/>
          <w:szCs w:val="36"/>
        </w:rPr>
        <w:t xml:space="preserve">повчальним оповіданням </w:t>
      </w:r>
      <w:r w:rsidR="008B422D" w:rsidRPr="00BA1219">
        <w:rPr>
          <w:rFonts w:ascii="Times New Roman" w:hAnsi="Times New Roman" w:cs="Times New Roman"/>
          <w:color w:val="FF0000"/>
          <w:sz w:val="36"/>
          <w:szCs w:val="36"/>
        </w:rPr>
        <w:t>«Не забувай про джерело»</w:t>
      </w:r>
      <w:r w:rsidR="008B422D" w:rsidRPr="00BA1219">
        <w:rPr>
          <w:rFonts w:ascii="Times New Roman" w:hAnsi="Times New Roman" w:cs="Times New Roman"/>
          <w:sz w:val="36"/>
          <w:szCs w:val="36"/>
        </w:rPr>
        <w:t xml:space="preserve"> </w:t>
      </w:r>
      <w:r w:rsidR="00ED7CD8" w:rsidRPr="00BA1219">
        <w:rPr>
          <w:rFonts w:ascii="Times New Roman" w:hAnsi="Times New Roman" w:cs="Times New Roman"/>
          <w:sz w:val="36"/>
          <w:szCs w:val="36"/>
        </w:rPr>
        <w:t>написав його майстер</w:t>
      </w:r>
      <w:r w:rsidRPr="00BA1219">
        <w:rPr>
          <w:rFonts w:ascii="Times New Roman" w:hAnsi="Times New Roman" w:cs="Times New Roman"/>
          <w:sz w:val="36"/>
          <w:szCs w:val="36"/>
        </w:rPr>
        <w:t xml:space="preserve"> людської душі та добрих справ</w:t>
      </w:r>
      <w:r w:rsidR="008B422D" w:rsidRPr="00BA1219">
        <w:rPr>
          <w:sz w:val="36"/>
          <w:szCs w:val="36"/>
        </w:rPr>
        <w:t xml:space="preserve"> </w:t>
      </w:r>
      <w:r w:rsidRPr="00BA1219">
        <w:rPr>
          <w:rFonts w:ascii="Times New Roman" w:hAnsi="Times New Roman" w:cs="Times New Roman"/>
          <w:sz w:val="36"/>
          <w:szCs w:val="36"/>
        </w:rPr>
        <w:t xml:space="preserve">, </w:t>
      </w:r>
      <w:r w:rsidR="008B422D" w:rsidRPr="00BA1219">
        <w:rPr>
          <w:rFonts w:ascii="Times New Roman" w:hAnsi="Times New Roman" w:cs="Times New Roman"/>
          <w:sz w:val="36"/>
          <w:szCs w:val="36"/>
        </w:rPr>
        <w:t>розширимо знання про життєвий шлях видатного педагога, будемо удосконалювати навички свідомого та виразного читання, а також розширимо знання про воду як безцінний скарб природи.</w:t>
      </w:r>
    </w:p>
    <w:p w:rsidR="00404010" w:rsidRPr="00BA1219" w:rsidRDefault="00404010" w:rsidP="002B3351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А хто написав опов</w:t>
      </w:r>
      <w:r w:rsidR="00ED7CD8" w:rsidRPr="00BA1219">
        <w:rPr>
          <w:rFonts w:ascii="Times New Roman" w:hAnsi="Times New Roman" w:cs="Times New Roman"/>
          <w:sz w:val="36"/>
          <w:szCs w:val="36"/>
        </w:rPr>
        <w:t>ідання нам допоможуть  головоломки</w:t>
      </w:r>
      <w:r w:rsidRPr="00BA1219">
        <w:rPr>
          <w:rFonts w:ascii="Times New Roman" w:hAnsi="Times New Roman" w:cs="Times New Roman"/>
          <w:sz w:val="36"/>
          <w:szCs w:val="36"/>
        </w:rPr>
        <w:t>.</w:t>
      </w:r>
    </w:p>
    <w:p w:rsidR="001F437C" w:rsidRPr="00BA1219" w:rsidRDefault="002B3351" w:rsidP="002B3351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— Що вам відомо про письменника?</w:t>
      </w:r>
    </w:p>
    <w:p w:rsidR="00E24B5C" w:rsidRPr="00BA1219" w:rsidRDefault="00380CAA" w:rsidP="00ED7CD8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>2</w:t>
      </w:r>
      <w:r w:rsidR="00854E26">
        <w:rPr>
          <w:rFonts w:ascii="Times New Roman" w:hAnsi="Times New Roman" w:cs="Times New Roman"/>
          <w:b/>
          <w:sz w:val="36"/>
          <w:szCs w:val="36"/>
        </w:rPr>
        <w:t>.</w:t>
      </w:r>
    </w:p>
    <w:p w:rsidR="00E95092" w:rsidRPr="00BA1219" w:rsidRDefault="00E95092" w:rsidP="00E95092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— </w:t>
      </w:r>
      <w:r w:rsidRPr="00BA1219">
        <w:rPr>
          <w:rFonts w:ascii="Times New Roman" w:hAnsi="Times New Roman" w:cs="Times New Roman"/>
          <w:color w:val="ED7D31" w:themeColor="accent2"/>
          <w:sz w:val="36"/>
          <w:szCs w:val="36"/>
        </w:rPr>
        <w:t>Які його твори ми вже читали</w:t>
      </w:r>
      <w:r w:rsidRPr="00BA1219">
        <w:rPr>
          <w:rFonts w:ascii="Times New Roman" w:hAnsi="Times New Roman" w:cs="Times New Roman"/>
          <w:sz w:val="36"/>
          <w:szCs w:val="36"/>
        </w:rPr>
        <w:t xml:space="preserve">? («Восени пахне яблуками», </w:t>
      </w:r>
      <w:r w:rsidR="005879F3" w:rsidRPr="00BA1219">
        <w:rPr>
          <w:rFonts w:ascii="Times New Roman" w:hAnsi="Times New Roman" w:cs="Times New Roman"/>
          <w:sz w:val="36"/>
          <w:szCs w:val="36"/>
        </w:rPr>
        <w:t xml:space="preserve">«Дід </w:t>
      </w:r>
      <w:proofErr w:type="spellStart"/>
      <w:r w:rsidR="005879F3" w:rsidRPr="00BA1219">
        <w:rPr>
          <w:rFonts w:ascii="Times New Roman" w:hAnsi="Times New Roman" w:cs="Times New Roman"/>
          <w:sz w:val="36"/>
          <w:szCs w:val="36"/>
        </w:rPr>
        <w:t>Осінник</w:t>
      </w:r>
      <w:proofErr w:type="spellEnd"/>
      <w:r w:rsidR="005879F3" w:rsidRPr="00BA1219">
        <w:rPr>
          <w:rFonts w:ascii="Times New Roman" w:hAnsi="Times New Roman" w:cs="Times New Roman"/>
          <w:sz w:val="36"/>
          <w:szCs w:val="36"/>
        </w:rPr>
        <w:t xml:space="preserve">», «Материнське щастя» або «Казка про гуску», «Які вони </w:t>
      </w:r>
      <w:r w:rsidR="00E46BC2" w:rsidRPr="00BA1219">
        <w:rPr>
          <w:rFonts w:ascii="Times New Roman" w:hAnsi="Times New Roman" w:cs="Times New Roman"/>
          <w:sz w:val="36"/>
          <w:szCs w:val="36"/>
        </w:rPr>
        <w:t>бідні»)</w:t>
      </w:r>
    </w:p>
    <w:p w:rsidR="00E46BC2" w:rsidRPr="00BA1219" w:rsidRDefault="00380CAA" w:rsidP="00E9509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 xml:space="preserve">3. </w:t>
      </w:r>
      <w:r w:rsidR="00E46BC2" w:rsidRPr="00BA1219">
        <w:rPr>
          <w:rFonts w:ascii="Times New Roman" w:hAnsi="Times New Roman" w:cs="Times New Roman"/>
          <w:b/>
          <w:sz w:val="36"/>
          <w:szCs w:val="36"/>
        </w:rPr>
        <w:t>Робота з виставкою книг</w:t>
      </w:r>
    </w:p>
    <w:p w:rsidR="00E46BC2" w:rsidRPr="00BA1219" w:rsidRDefault="00E46BC2" w:rsidP="00E95092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— Подивіться на нашу виставку — це все книжки Василя Олександровича та про нього, які є в нашій шкільній бібліотеці.</w:t>
      </w:r>
    </w:p>
    <w:p w:rsidR="00E46BC2" w:rsidRPr="00BA1219" w:rsidRDefault="00E46BC2" w:rsidP="00E95092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—Раджу їх прочитати і поділитися враженнями з друзями. </w:t>
      </w:r>
    </w:p>
    <w:p w:rsidR="00380CAA" w:rsidRPr="00BA1219" w:rsidRDefault="00380CAA" w:rsidP="00380CA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 xml:space="preserve">V. СПРИЙМАННЯ Й УСВІДОМЛЕННЯ НОВОГО МАТЕРІАЛУ </w:t>
      </w:r>
    </w:p>
    <w:p w:rsidR="00380CAA" w:rsidRPr="00BA1219" w:rsidRDefault="00380CAA" w:rsidP="00380CAA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>1</w:t>
      </w:r>
      <w:r w:rsidRPr="00BA121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. Робота над заголовком. Гра «Передбачення»</w:t>
      </w:r>
      <w:r w:rsidRPr="00BA121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854E2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380CAA" w:rsidRPr="00BA1219" w:rsidRDefault="00380CAA" w:rsidP="00380CAA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— Прочитайте заголовок. </w:t>
      </w:r>
    </w:p>
    <w:p w:rsidR="00380CAA" w:rsidRPr="00BA1219" w:rsidRDefault="00380CAA" w:rsidP="00380CAA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— Яке це речення за метою висловлювання? </w:t>
      </w:r>
    </w:p>
    <w:p w:rsidR="00380CAA" w:rsidRPr="00BA1219" w:rsidRDefault="00380CAA" w:rsidP="00380CAA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— До чого спонукає нас автор? </w:t>
      </w:r>
    </w:p>
    <w:p w:rsidR="00380CAA" w:rsidRPr="00BA1219" w:rsidRDefault="00380CAA" w:rsidP="00380CAA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— Як ви вважаєте, про що може йтися в оповіданні, яке має такий заголовок?</w:t>
      </w:r>
    </w:p>
    <w:p w:rsidR="00380CAA" w:rsidRPr="00BA1219" w:rsidRDefault="00380CAA" w:rsidP="00380CA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>2</w:t>
      </w:r>
      <w:r w:rsidRPr="00BA121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.</w:t>
      </w:r>
      <w:r w:rsidRPr="00BA1219">
        <w:rPr>
          <w:rFonts w:ascii="Times New Roman" w:hAnsi="Times New Roman" w:cs="Times New Roman"/>
          <w:b/>
          <w:color w:val="5B9BD5" w:themeColor="accent1"/>
          <w:sz w:val="36"/>
          <w:szCs w:val="36"/>
          <w:highlight w:val="yellow"/>
        </w:rPr>
        <w:t>Стратегія «Порушення послідовності</w:t>
      </w:r>
      <w:r w:rsidRPr="00BA121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».  Робота в групах</w:t>
      </w:r>
      <w:r w:rsidR="00B04C3E" w:rsidRPr="00BA121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 xml:space="preserve"> </w:t>
      </w:r>
    </w:p>
    <w:p w:rsidR="00380CAA" w:rsidRPr="00BA1219" w:rsidRDefault="00380CAA" w:rsidP="00380CAA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lastRenderedPageBreak/>
        <w:t>— Перед тим, як познайомитися з оповіда</w:t>
      </w:r>
      <w:r w:rsidR="002C6EAC" w:rsidRPr="00BA1219">
        <w:rPr>
          <w:rFonts w:ascii="Times New Roman" w:hAnsi="Times New Roman" w:cs="Times New Roman"/>
          <w:sz w:val="36"/>
          <w:szCs w:val="36"/>
        </w:rPr>
        <w:t>нням пропоную вам виконати зав</w:t>
      </w:r>
      <w:r w:rsidRPr="00BA1219">
        <w:rPr>
          <w:rFonts w:ascii="Times New Roman" w:hAnsi="Times New Roman" w:cs="Times New Roman"/>
          <w:sz w:val="36"/>
          <w:szCs w:val="36"/>
        </w:rPr>
        <w:t>дання. Порадьтеся у групі і запропонуйте свою послідовність поданих речень.</w:t>
      </w:r>
      <w:r w:rsidR="00063FA6" w:rsidRPr="00BA1219">
        <w:rPr>
          <w:sz w:val="36"/>
          <w:szCs w:val="36"/>
        </w:rPr>
        <w:t xml:space="preserve"> </w:t>
      </w:r>
      <w:r w:rsidR="00063FA6" w:rsidRPr="00BA1219">
        <w:rPr>
          <w:rFonts w:ascii="Times New Roman" w:hAnsi="Times New Roman" w:cs="Times New Roman"/>
          <w:sz w:val="36"/>
          <w:szCs w:val="36"/>
        </w:rPr>
        <w:t xml:space="preserve">Час роботи – 1хв. </w:t>
      </w:r>
    </w:p>
    <w:p w:rsidR="00063FA6" w:rsidRPr="00BA1219" w:rsidRDefault="00063FA6" w:rsidP="00380CAA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>Перевірка.</w:t>
      </w:r>
      <w:r w:rsidRPr="00BA1219">
        <w:rPr>
          <w:rFonts w:ascii="Times New Roman" w:hAnsi="Times New Roman" w:cs="Times New Roman"/>
          <w:sz w:val="36"/>
          <w:szCs w:val="36"/>
        </w:rPr>
        <w:t xml:space="preserve"> </w:t>
      </w:r>
      <w:r w:rsidRPr="00BA1219">
        <w:rPr>
          <w:rFonts w:ascii="Times New Roman" w:hAnsi="Times New Roman" w:cs="Times New Roman"/>
          <w:i/>
          <w:sz w:val="36"/>
          <w:szCs w:val="36"/>
        </w:rPr>
        <w:t>Учні вивішують запропоновані варіанти на дошці.</w:t>
      </w:r>
    </w:p>
    <w:p w:rsidR="00380CAA" w:rsidRPr="00BA1219" w:rsidRDefault="00380CAA" w:rsidP="00380CAA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1. Ставок став чистіший і глибший. </w:t>
      </w:r>
      <w:r w:rsidR="002C6EAC" w:rsidRPr="00BA1219">
        <w:rPr>
          <w:rFonts w:ascii="Times New Roman" w:hAnsi="Times New Roman" w:cs="Times New Roman"/>
          <w:sz w:val="36"/>
          <w:szCs w:val="36"/>
        </w:rPr>
        <w:t xml:space="preserve">   </w:t>
      </w:r>
      <w:r w:rsidRPr="00BA1219">
        <w:rPr>
          <w:rFonts w:ascii="Times New Roman" w:hAnsi="Times New Roman" w:cs="Times New Roman"/>
          <w:sz w:val="36"/>
          <w:szCs w:val="36"/>
        </w:rPr>
        <w:t>(3)</w:t>
      </w:r>
    </w:p>
    <w:p w:rsidR="00380CAA" w:rsidRPr="00BA1219" w:rsidRDefault="00380CAA" w:rsidP="00380CAA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2. І ставок щез.                                     (5)</w:t>
      </w:r>
    </w:p>
    <w:p w:rsidR="00380CAA" w:rsidRPr="00BA1219" w:rsidRDefault="00380CAA" w:rsidP="00380CAA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3. То старовинне козацьке село.         (2)</w:t>
      </w:r>
    </w:p>
    <w:p w:rsidR="00380CAA" w:rsidRPr="00BA1219" w:rsidRDefault="00380CAA" w:rsidP="00380CAA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4. На березі в</w:t>
      </w:r>
      <w:r w:rsidR="002C6EAC" w:rsidRPr="00BA1219">
        <w:rPr>
          <w:rFonts w:ascii="Times New Roman" w:hAnsi="Times New Roman" w:cs="Times New Roman"/>
          <w:sz w:val="36"/>
          <w:szCs w:val="36"/>
        </w:rPr>
        <w:t xml:space="preserve">ерби росли.                    </w:t>
      </w:r>
      <w:r w:rsidRPr="00BA1219">
        <w:rPr>
          <w:rFonts w:ascii="Times New Roman" w:hAnsi="Times New Roman" w:cs="Times New Roman"/>
          <w:sz w:val="36"/>
          <w:szCs w:val="36"/>
        </w:rPr>
        <w:t>(1)</w:t>
      </w:r>
    </w:p>
    <w:p w:rsidR="00380CAA" w:rsidRPr="00BA1219" w:rsidRDefault="00380CAA" w:rsidP="00380CAA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5. Старий звичай забули.                    (4)</w:t>
      </w:r>
    </w:p>
    <w:p w:rsidR="00063FA6" w:rsidRPr="00BA1219" w:rsidRDefault="00063FA6" w:rsidP="00063FA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>2. Первинне сприймання оповідання «Не забувай про джерело». Читання «вчитель-учні»</w:t>
      </w:r>
    </w:p>
    <w:p w:rsidR="00063FA6" w:rsidRPr="00BA1219" w:rsidRDefault="00063FA6" w:rsidP="00063FA6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— Послухайте  уважно оповідання</w:t>
      </w:r>
      <w:r w:rsidR="00F646FD" w:rsidRPr="00BA1219">
        <w:rPr>
          <w:rFonts w:ascii="Times New Roman" w:hAnsi="Times New Roman" w:cs="Times New Roman"/>
          <w:sz w:val="36"/>
          <w:szCs w:val="36"/>
        </w:rPr>
        <w:t xml:space="preserve">. </w:t>
      </w:r>
      <w:r w:rsidRPr="00BA1219">
        <w:rPr>
          <w:rFonts w:ascii="Times New Roman" w:hAnsi="Times New Roman" w:cs="Times New Roman"/>
          <w:sz w:val="36"/>
          <w:szCs w:val="36"/>
        </w:rPr>
        <w:t>Чи справдяться ваші передбачення? (Читає вчитель, діти слідкують, шукають речення, встановлюють  послідовність.)</w:t>
      </w:r>
    </w:p>
    <w:p w:rsidR="00F646FD" w:rsidRPr="00BA1219" w:rsidRDefault="00F646FD" w:rsidP="00F646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A121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Перевірка</w:t>
      </w:r>
      <w:r w:rsidRPr="00BA1219">
        <w:rPr>
          <w:rFonts w:ascii="Times New Roman" w:hAnsi="Times New Roman" w:cs="Times New Roman"/>
          <w:b/>
          <w:sz w:val="36"/>
          <w:szCs w:val="36"/>
        </w:rPr>
        <w:t xml:space="preserve"> (правильні відповіді на дошці)</w:t>
      </w:r>
    </w:p>
    <w:p w:rsidR="00063FA6" w:rsidRPr="00BA1219" w:rsidRDefault="00F646FD" w:rsidP="00063FA6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— Перевіримо вашу роботу.</w:t>
      </w:r>
    </w:p>
    <w:p w:rsidR="00F646FD" w:rsidRPr="00BA1219" w:rsidRDefault="00F646FD" w:rsidP="00F646FD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—      Чи сподобався вам твір?</w:t>
      </w:r>
    </w:p>
    <w:p w:rsidR="00063FA6" w:rsidRPr="00BA1219" w:rsidRDefault="00F646FD" w:rsidP="00F646FD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—      Які почуття він у вас викликав?</w:t>
      </w:r>
    </w:p>
    <w:p w:rsidR="00063FA6" w:rsidRPr="00BA1219" w:rsidRDefault="00F646FD" w:rsidP="00063FA6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— Який настрій створив? Чому?</w:t>
      </w:r>
    </w:p>
    <w:p w:rsidR="001457D8" w:rsidRPr="00BA1219" w:rsidRDefault="00F646FD" w:rsidP="00063FA6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A1219">
        <w:rPr>
          <w:rFonts w:ascii="Times New Roman" w:hAnsi="Times New Roman" w:cs="Times New Roman"/>
          <w:color w:val="FF0000"/>
          <w:sz w:val="36"/>
          <w:szCs w:val="36"/>
        </w:rPr>
        <w:t xml:space="preserve">— </w:t>
      </w:r>
      <w:r w:rsidRPr="00BA121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Покажіть за допомогою </w:t>
      </w:r>
      <w:r w:rsidR="00854E2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3</w:t>
      </w:r>
      <w:r w:rsidRPr="00BA121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цеглинок </w:t>
      </w:r>
      <w:r w:rsidR="00404010" w:rsidRPr="00BA1219">
        <w:rPr>
          <w:rFonts w:ascii="Times New Roman" w:hAnsi="Times New Roman" w:cs="Times New Roman"/>
          <w:color w:val="000000" w:themeColor="text1"/>
          <w:sz w:val="36"/>
          <w:szCs w:val="36"/>
        </w:rPr>
        <w:t>( червона – веселий</w:t>
      </w:r>
      <w:r w:rsidR="00854E2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синя – спокій,  </w:t>
      </w:r>
      <w:r w:rsidR="001457D8" w:rsidRPr="00BA1219">
        <w:rPr>
          <w:rFonts w:ascii="Times New Roman" w:hAnsi="Times New Roman" w:cs="Times New Roman"/>
          <w:color w:val="000000" w:themeColor="text1"/>
          <w:sz w:val="36"/>
          <w:szCs w:val="36"/>
        </w:rPr>
        <w:t>жовта – похмурий</w:t>
      </w:r>
      <w:r w:rsidR="00854E26">
        <w:rPr>
          <w:rFonts w:ascii="Times New Roman" w:hAnsi="Times New Roman" w:cs="Times New Roman"/>
          <w:color w:val="000000" w:themeColor="text1"/>
          <w:sz w:val="36"/>
          <w:szCs w:val="36"/>
        </w:rPr>
        <w:t>)</w:t>
      </w:r>
    </w:p>
    <w:p w:rsidR="00F646FD" w:rsidRPr="00BA1219" w:rsidRDefault="00F646FD" w:rsidP="00F646FD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BA121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</w:t>
      </w:r>
      <w:r w:rsidRPr="00BA1219">
        <w:rPr>
          <w:rFonts w:ascii="Times New Roman" w:hAnsi="Times New Roman" w:cs="Times New Roman"/>
          <w:b/>
          <w:bCs/>
          <w:color w:val="FF0000"/>
          <w:sz w:val="36"/>
          <w:szCs w:val="36"/>
        </w:rPr>
        <w:t>3</w:t>
      </w:r>
      <w:r w:rsidRPr="00BA121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. </w:t>
      </w:r>
      <w:bookmarkStart w:id="2" w:name="п201511259620SlideId262"/>
      <w:r w:rsidRPr="00BA121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Словникова робота </w:t>
      </w:r>
      <w:bookmarkEnd w:id="2"/>
    </w:p>
    <w:p w:rsidR="00F646FD" w:rsidRPr="00BA1219" w:rsidRDefault="00F646FD" w:rsidP="00F646FD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A1219">
        <w:rPr>
          <w:rFonts w:ascii="Times New Roman" w:hAnsi="Times New Roman" w:cs="Times New Roman"/>
          <w:b/>
          <w:iCs/>
          <w:color w:val="000000" w:themeColor="text1"/>
          <w:sz w:val="36"/>
          <w:szCs w:val="36"/>
        </w:rPr>
        <w:t>Читання колонок слів «луною» за вчителем, потім — напівголосно в парах</w:t>
      </w:r>
      <w:r w:rsidR="002B5705" w:rsidRPr="00BA1219">
        <w:rPr>
          <w:rFonts w:ascii="Times New Roman" w:hAnsi="Times New Roman" w:cs="Times New Roman"/>
          <w:b/>
          <w:iCs/>
          <w:color w:val="000000" w:themeColor="text1"/>
          <w:sz w:val="36"/>
          <w:szCs w:val="36"/>
        </w:rPr>
        <w:t>.</w:t>
      </w:r>
      <w:r w:rsidRPr="00BA1219">
        <w:rPr>
          <w:rFonts w:ascii="Times New Roman" w:hAnsi="Times New Roman" w:cs="Times New Roman"/>
          <w:b/>
          <w:iCs/>
          <w:color w:val="000000" w:themeColor="text1"/>
          <w:sz w:val="36"/>
          <w:szCs w:val="36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3826"/>
      </w:tblGrid>
      <w:tr w:rsidR="006C1EB8" w:rsidRPr="00BA1219" w:rsidTr="00A50080">
        <w:trPr>
          <w:trHeight w:val="109"/>
        </w:trPr>
        <w:tc>
          <w:tcPr>
            <w:tcW w:w="3826" w:type="dxa"/>
          </w:tcPr>
          <w:p w:rsidR="00F646FD" w:rsidRPr="00BA1219" w:rsidRDefault="00F646FD" w:rsidP="00F646FD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bookmarkStart w:id="3" w:name="п201511259626SlideId262"/>
            <w:r w:rsidRPr="00BA121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Му</w:t>
            </w:r>
            <w:bookmarkEnd w:id="3"/>
            <w:r w:rsidR="00404010" w:rsidRPr="00BA121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л</w:t>
            </w:r>
            <w:r w:rsidRPr="00BA121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3826" w:type="dxa"/>
          </w:tcPr>
          <w:p w:rsidR="00F646FD" w:rsidRPr="00BA1219" w:rsidRDefault="00F646FD" w:rsidP="00F646FD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bookmarkStart w:id="4" w:name="п201511259647SlideId262"/>
            <w:r w:rsidRPr="00BA121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призвід </w:t>
            </w:r>
            <w:bookmarkEnd w:id="4"/>
          </w:p>
        </w:tc>
      </w:tr>
      <w:tr w:rsidR="006C1EB8" w:rsidRPr="00BA1219" w:rsidTr="00A50080">
        <w:trPr>
          <w:trHeight w:val="109"/>
        </w:trPr>
        <w:tc>
          <w:tcPr>
            <w:tcW w:w="3826" w:type="dxa"/>
          </w:tcPr>
          <w:p w:rsidR="00F646FD" w:rsidRPr="00BA1219" w:rsidRDefault="00F646FD" w:rsidP="00F646FD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bookmarkStart w:id="5" w:name="п201511259631SlideId262"/>
            <w:r w:rsidRPr="00BA121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балку </w:t>
            </w:r>
            <w:bookmarkEnd w:id="5"/>
          </w:p>
        </w:tc>
        <w:tc>
          <w:tcPr>
            <w:tcW w:w="3826" w:type="dxa"/>
          </w:tcPr>
          <w:p w:rsidR="00F646FD" w:rsidRPr="00BA1219" w:rsidRDefault="00404010" w:rsidP="00F646FD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BA121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Жовті Води</w:t>
            </w:r>
          </w:p>
        </w:tc>
      </w:tr>
      <w:tr w:rsidR="006C1EB8" w:rsidRPr="00BA1219" w:rsidTr="00A50080">
        <w:trPr>
          <w:trHeight w:val="109"/>
        </w:trPr>
        <w:tc>
          <w:tcPr>
            <w:tcW w:w="3826" w:type="dxa"/>
          </w:tcPr>
          <w:p w:rsidR="00F646FD" w:rsidRPr="00BA1219" w:rsidRDefault="00404010" w:rsidP="00F646FD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BA121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lastRenderedPageBreak/>
              <w:t>бувальщина</w:t>
            </w:r>
          </w:p>
        </w:tc>
        <w:tc>
          <w:tcPr>
            <w:tcW w:w="3826" w:type="dxa"/>
          </w:tcPr>
          <w:p w:rsidR="00F646FD" w:rsidRPr="00BA1219" w:rsidRDefault="00404010" w:rsidP="00F646FD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BA121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околиця</w:t>
            </w:r>
          </w:p>
        </w:tc>
      </w:tr>
      <w:tr w:rsidR="006C1EB8" w:rsidRPr="00BA1219" w:rsidTr="00A50080">
        <w:trPr>
          <w:trHeight w:val="109"/>
        </w:trPr>
        <w:tc>
          <w:tcPr>
            <w:tcW w:w="3826" w:type="dxa"/>
          </w:tcPr>
          <w:p w:rsidR="00F646FD" w:rsidRPr="00BA1219" w:rsidRDefault="00404010" w:rsidP="00F646FD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BA121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пустир</w:t>
            </w:r>
          </w:p>
        </w:tc>
        <w:tc>
          <w:tcPr>
            <w:tcW w:w="3826" w:type="dxa"/>
          </w:tcPr>
          <w:p w:rsidR="00F646FD" w:rsidRPr="00BA1219" w:rsidRDefault="00A06282" w:rsidP="00F646FD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bookmarkStart w:id="6" w:name="п201511259715SlideId262"/>
            <w:r w:rsidRPr="00BA121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Н</w:t>
            </w:r>
            <w:r w:rsidR="00404010" w:rsidRPr="00BA121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еприкаяні</w:t>
            </w:r>
            <w:r w:rsidR="00F646FD" w:rsidRPr="00BA121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bookmarkEnd w:id="6"/>
          </w:p>
        </w:tc>
      </w:tr>
    </w:tbl>
    <w:p w:rsidR="00B713FB" w:rsidRPr="00BA1219" w:rsidRDefault="00B713FB" w:rsidP="00854E26">
      <w:pPr>
        <w:jc w:val="both"/>
        <w:rPr>
          <w:rFonts w:ascii="Times New Roman" w:hAnsi="Times New Roman" w:cs="Times New Roman"/>
          <w:color w:val="5B9BD5" w:themeColor="accent1"/>
          <w:sz w:val="36"/>
          <w:szCs w:val="36"/>
        </w:rPr>
      </w:pPr>
      <w:bookmarkStart w:id="7" w:name="п201511259722SlideId264"/>
      <w:r w:rsidRPr="00BA121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Уточнення лексичного значення слів</w:t>
      </w:r>
      <w:r w:rsidR="00854E26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.</w:t>
      </w:r>
      <w:r w:rsidRPr="00BA121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 xml:space="preserve"> </w:t>
      </w:r>
    </w:p>
    <w:p w:rsidR="00E92449" w:rsidRPr="00BA1219" w:rsidRDefault="00E92449" w:rsidP="00E95092">
      <w:pPr>
        <w:jc w:val="both"/>
        <w:rPr>
          <w:rFonts w:ascii="Times New Roman" w:hAnsi="Times New Roman" w:cs="Times New Roman"/>
          <w:iCs/>
          <w:color w:val="5B9BD5" w:themeColor="accent1"/>
          <w:sz w:val="36"/>
          <w:szCs w:val="36"/>
        </w:rPr>
      </w:pPr>
      <w:r w:rsidRPr="00BA1219">
        <w:rPr>
          <w:rFonts w:ascii="Times New Roman" w:hAnsi="Times New Roman" w:cs="Times New Roman"/>
          <w:iCs/>
          <w:color w:val="5B9BD5" w:themeColor="accent1"/>
          <w:sz w:val="36"/>
          <w:szCs w:val="36"/>
        </w:rPr>
        <w:t>Мул - подрібнений ґрунт, що відкладається на дні водойм.</w:t>
      </w:r>
    </w:p>
    <w:p w:rsidR="00E92449" w:rsidRPr="00BA1219" w:rsidRDefault="00E92449" w:rsidP="00E95092">
      <w:pPr>
        <w:jc w:val="both"/>
        <w:rPr>
          <w:rFonts w:ascii="Times New Roman" w:hAnsi="Times New Roman" w:cs="Times New Roman"/>
          <w:color w:val="5B9BD5" w:themeColor="accent1"/>
          <w:sz w:val="36"/>
          <w:szCs w:val="36"/>
        </w:rPr>
      </w:pPr>
      <w:r w:rsidRPr="00BA1219">
        <w:rPr>
          <w:rFonts w:ascii="Times New Roman" w:hAnsi="Times New Roman" w:cs="Times New Roman"/>
          <w:color w:val="5B9BD5" w:themeColor="accent1"/>
          <w:sz w:val="36"/>
          <w:szCs w:val="36"/>
        </w:rPr>
        <w:t>Балка - яр з пологими схилами.</w:t>
      </w:r>
    </w:p>
    <w:bookmarkEnd w:id="7"/>
    <w:p w:rsidR="00E92449" w:rsidRPr="00BA1219" w:rsidRDefault="00E92449" w:rsidP="00E95092">
      <w:pPr>
        <w:jc w:val="both"/>
        <w:rPr>
          <w:rFonts w:ascii="Times New Roman" w:hAnsi="Times New Roman" w:cs="Times New Roman"/>
          <w:color w:val="5B9BD5" w:themeColor="accent1"/>
          <w:sz w:val="36"/>
          <w:szCs w:val="36"/>
        </w:rPr>
      </w:pPr>
      <w:r w:rsidRPr="00BA1219">
        <w:rPr>
          <w:rFonts w:ascii="Times New Roman" w:hAnsi="Times New Roman" w:cs="Times New Roman"/>
          <w:color w:val="5B9BD5" w:themeColor="accent1"/>
          <w:sz w:val="36"/>
          <w:szCs w:val="36"/>
        </w:rPr>
        <w:t>Бувальщина - оповідання про давнину, про те, що було насправді.</w:t>
      </w:r>
    </w:p>
    <w:p w:rsidR="00E92449" w:rsidRPr="00BA1219" w:rsidRDefault="00E92449" w:rsidP="00E95092">
      <w:pPr>
        <w:jc w:val="both"/>
        <w:rPr>
          <w:rFonts w:ascii="Times New Roman" w:hAnsi="Times New Roman" w:cs="Times New Roman"/>
          <w:color w:val="5B9BD5" w:themeColor="accent1"/>
          <w:sz w:val="36"/>
          <w:szCs w:val="36"/>
        </w:rPr>
      </w:pPr>
      <w:r w:rsidRPr="00BA1219">
        <w:rPr>
          <w:rFonts w:ascii="Times New Roman" w:hAnsi="Times New Roman" w:cs="Times New Roman"/>
          <w:color w:val="5B9BD5" w:themeColor="accent1"/>
          <w:sz w:val="36"/>
          <w:szCs w:val="36"/>
        </w:rPr>
        <w:t>Пустир - незабудоване, запущене місце.</w:t>
      </w:r>
    </w:p>
    <w:p w:rsidR="00E92449" w:rsidRPr="00BA1219" w:rsidRDefault="00E92449" w:rsidP="00E95092">
      <w:pPr>
        <w:jc w:val="both"/>
        <w:rPr>
          <w:rFonts w:ascii="Times New Roman" w:hAnsi="Times New Roman" w:cs="Times New Roman"/>
          <w:color w:val="5B9BD5" w:themeColor="accent1"/>
          <w:sz w:val="36"/>
          <w:szCs w:val="36"/>
        </w:rPr>
      </w:pPr>
      <w:r w:rsidRPr="00BA1219">
        <w:rPr>
          <w:rFonts w:ascii="Times New Roman" w:hAnsi="Times New Roman" w:cs="Times New Roman"/>
          <w:iCs/>
          <w:color w:val="5B9BD5" w:themeColor="accent1"/>
          <w:sz w:val="36"/>
          <w:szCs w:val="36"/>
        </w:rPr>
        <w:t>Призвід</w:t>
      </w:r>
      <w:r w:rsidRPr="00BA1219">
        <w:rPr>
          <w:rFonts w:ascii="Times New Roman" w:hAnsi="Times New Roman" w:cs="Times New Roman"/>
          <w:i/>
          <w:iCs/>
          <w:color w:val="5B9BD5" w:themeColor="accent1"/>
          <w:sz w:val="36"/>
          <w:szCs w:val="36"/>
        </w:rPr>
        <w:t xml:space="preserve"> </w:t>
      </w:r>
      <w:r w:rsidRPr="00BA1219">
        <w:rPr>
          <w:rFonts w:ascii="Times New Roman" w:hAnsi="Times New Roman" w:cs="Times New Roman"/>
          <w:color w:val="5B9BD5" w:themeColor="accent1"/>
          <w:sz w:val="36"/>
          <w:szCs w:val="36"/>
        </w:rPr>
        <w:t>— приклад для наслідування.</w:t>
      </w:r>
    </w:p>
    <w:p w:rsidR="003C4583" w:rsidRPr="00BA1219" w:rsidRDefault="00685284" w:rsidP="006C1EB8">
      <w:pPr>
        <w:rPr>
          <w:color w:val="5B9BD5" w:themeColor="accent1"/>
          <w:sz w:val="36"/>
          <w:szCs w:val="36"/>
        </w:rPr>
      </w:pPr>
      <w:r w:rsidRPr="00BA1219">
        <w:rPr>
          <w:rFonts w:ascii="Times New Roman" w:hAnsi="Times New Roman" w:cs="Times New Roman"/>
          <w:color w:val="5B9BD5" w:themeColor="accent1"/>
          <w:sz w:val="36"/>
          <w:szCs w:val="36"/>
        </w:rPr>
        <w:t>Жовті Води - село (сьогодні — місто) у Дніпропетровській області.</w:t>
      </w:r>
      <w:r w:rsidR="003C4583" w:rsidRPr="00BA1219">
        <w:rPr>
          <w:i/>
          <w:color w:val="5B9BD5" w:themeColor="accent1"/>
          <w:sz w:val="36"/>
          <w:szCs w:val="36"/>
        </w:rPr>
        <w:t xml:space="preserve"> </w:t>
      </w:r>
    </w:p>
    <w:p w:rsidR="00412EB6" w:rsidRPr="00BA1219" w:rsidRDefault="00412EB6" w:rsidP="00E95092">
      <w:pPr>
        <w:jc w:val="both"/>
        <w:rPr>
          <w:rFonts w:ascii="Times New Roman" w:hAnsi="Times New Roman" w:cs="Times New Roman"/>
          <w:color w:val="5B9BD5" w:themeColor="accent1"/>
          <w:sz w:val="36"/>
          <w:szCs w:val="36"/>
        </w:rPr>
      </w:pPr>
      <w:r w:rsidRPr="00BA1219">
        <w:rPr>
          <w:rFonts w:ascii="Times New Roman" w:hAnsi="Times New Roman" w:cs="Times New Roman"/>
          <w:color w:val="5B9BD5" w:themeColor="accent1"/>
          <w:sz w:val="36"/>
          <w:szCs w:val="36"/>
        </w:rPr>
        <w:t>Околиця - віддалена від центру частина поселення.</w:t>
      </w:r>
    </w:p>
    <w:p w:rsidR="006C1EB8" w:rsidRPr="00BA1219" w:rsidRDefault="00E92449" w:rsidP="006C1EB8">
      <w:pPr>
        <w:rPr>
          <w:rFonts w:ascii="Times New Roman" w:hAnsi="Times New Roman" w:cs="Times New Roman"/>
          <w:color w:val="5B9BD5" w:themeColor="accent1"/>
          <w:sz w:val="36"/>
          <w:szCs w:val="36"/>
        </w:rPr>
      </w:pPr>
      <w:r w:rsidRPr="00BA1219">
        <w:rPr>
          <w:rFonts w:ascii="Times New Roman" w:hAnsi="Times New Roman" w:cs="Times New Roman"/>
          <w:color w:val="5B9BD5" w:themeColor="accent1"/>
          <w:sz w:val="36"/>
          <w:szCs w:val="36"/>
        </w:rPr>
        <w:t>Неприкаяні - люди, які не знаходять собі постійного місця, не знають, чим зайнятися</w:t>
      </w:r>
    </w:p>
    <w:p w:rsidR="00386F7B" w:rsidRPr="00BA1219" w:rsidRDefault="00386F7B" w:rsidP="00386F7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Cs/>
          <w:sz w:val="36"/>
          <w:szCs w:val="36"/>
        </w:rPr>
      </w:pPr>
      <w:r w:rsidRPr="00BA1219">
        <w:rPr>
          <w:rFonts w:ascii="Times New Roman" w:hAnsi="Times New Roman"/>
          <w:b/>
          <w:iCs/>
          <w:sz w:val="36"/>
          <w:szCs w:val="36"/>
        </w:rPr>
        <w:t xml:space="preserve">7. Тестування «Так чи ні» </w:t>
      </w:r>
    </w:p>
    <w:p w:rsidR="00386F7B" w:rsidRPr="00BA1219" w:rsidRDefault="00386F7B" w:rsidP="00386F7B">
      <w:pPr>
        <w:shd w:val="clear" w:color="auto" w:fill="FFFFFF"/>
        <w:spacing w:after="0" w:line="360" w:lineRule="auto"/>
        <w:jc w:val="both"/>
        <w:rPr>
          <w:rFonts w:ascii="Times New Roman" w:hAnsi="Times New Roman"/>
          <w:iCs/>
          <w:sz w:val="36"/>
          <w:szCs w:val="36"/>
        </w:rPr>
      </w:pPr>
      <w:r w:rsidRPr="00BA1219">
        <w:rPr>
          <w:rFonts w:ascii="Times New Roman" w:hAnsi="Times New Roman"/>
          <w:iCs/>
          <w:sz w:val="36"/>
          <w:szCs w:val="36"/>
        </w:rPr>
        <w:t xml:space="preserve">На місці цього пустиря, багато років тому був глибокий ставок. (Так) </w:t>
      </w:r>
    </w:p>
    <w:p w:rsidR="00386F7B" w:rsidRPr="00BA1219" w:rsidRDefault="00386F7B" w:rsidP="00386F7B">
      <w:pPr>
        <w:shd w:val="clear" w:color="auto" w:fill="FFFFFF"/>
        <w:spacing w:after="0" w:line="360" w:lineRule="auto"/>
        <w:jc w:val="both"/>
        <w:rPr>
          <w:rFonts w:ascii="Times New Roman" w:hAnsi="Times New Roman"/>
          <w:iCs/>
          <w:sz w:val="36"/>
          <w:szCs w:val="36"/>
        </w:rPr>
      </w:pPr>
      <w:r w:rsidRPr="00BA1219">
        <w:rPr>
          <w:rFonts w:ascii="Times New Roman" w:hAnsi="Times New Roman"/>
          <w:iCs/>
          <w:sz w:val="36"/>
          <w:szCs w:val="36"/>
        </w:rPr>
        <w:t>Викопали тут ставок запорожці після битви під Жовтими Водами. (Так)</w:t>
      </w:r>
    </w:p>
    <w:p w:rsidR="00386F7B" w:rsidRPr="00BA1219" w:rsidRDefault="00386F7B" w:rsidP="00386F7B">
      <w:pPr>
        <w:shd w:val="clear" w:color="auto" w:fill="FFFFFF"/>
        <w:spacing w:after="0" w:line="360" w:lineRule="auto"/>
        <w:jc w:val="both"/>
        <w:rPr>
          <w:rFonts w:ascii="Times New Roman" w:hAnsi="Times New Roman"/>
          <w:iCs/>
          <w:sz w:val="36"/>
          <w:szCs w:val="36"/>
        </w:rPr>
      </w:pPr>
      <w:r w:rsidRPr="00BA1219">
        <w:rPr>
          <w:rFonts w:ascii="Times New Roman" w:hAnsi="Times New Roman"/>
          <w:iCs/>
          <w:sz w:val="36"/>
          <w:szCs w:val="36"/>
        </w:rPr>
        <w:t xml:space="preserve">Зійшлися селяни на раду й ухвалили; кожен, хто скупався у ставку мусить набрати відро мулу і висипати в поле. (Так) </w:t>
      </w:r>
    </w:p>
    <w:p w:rsidR="00386F7B" w:rsidRPr="00BA1219" w:rsidRDefault="00386F7B" w:rsidP="00386F7B">
      <w:pPr>
        <w:shd w:val="clear" w:color="auto" w:fill="FFFFFF"/>
        <w:spacing w:after="0" w:line="360" w:lineRule="auto"/>
        <w:jc w:val="both"/>
        <w:rPr>
          <w:rFonts w:ascii="Times New Roman" w:hAnsi="Times New Roman"/>
          <w:iCs/>
          <w:sz w:val="36"/>
          <w:szCs w:val="36"/>
        </w:rPr>
      </w:pPr>
      <w:r w:rsidRPr="00BA1219">
        <w:rPr>
          <w:rFonts w:ascii="Times New Roman" w:hAnsi="Times New Roman"/>
          <w:iCs/>
          <w:sz w:val="36"/>
          <w:szCs w:val="36"/>
        </w:rPr>
        <w:t xml:space="preserve">Та ось хтозна- звідки приїхала в село сім’я. Усіх їх прозвали Неприкаяними. (Так) </w:t>
      </w:r>
    </w:p>
    <w:p w:rsidR="00386F7B" w:rsidRPr="00BA1219" w:rsidRDefault="00386F7B" w:rsidP="00386F7B">
      <w:pPr>
        <w:shd w:val="clear" w:color="auto" w:fill="FFFFFF"/>
        <w:spacing w:after="0" w:line="360" w:lineRule="auto"/>
        <w:jc w:val="both"/>
        <w:rPr>
          <w:rFonts w:ascii="Times New Roman" w:hAnsi="Times New Roman"/>
          <w:iCs/>
          <w:sz w:val="36"/>
          <w:szCs w:val="36"/>
        </w:rPr>
      </w:pPr>
      <w:r w:rsidRPr="00BA1219">
        <w:rPr>
          <w:rFonts w:ascii="Times New Roman" w:hAnsi="Times New Roman"/>
          <w:iCs/>
          <w:sz w:val="36"/>
          <w:szCs w:val="36"/>
        </w:rPr>
        <w:t xml:space="preserve">Поселилися вони на околиці села і до ставка ніколи не ходили. (Ні) </w:t>
      </w:r>
    </w:p>
    <w:p w:rsidR="00386F7B" w:rsidRPr="00BA1219" w:rsidRDefault="00386F7B" w:rsidP="00386F7B">
      <w:pPr>
        <w:shd w:val="clear" w:color="auto" w:fill="FFFFFF"/>
        <w:spacing w:after="0" w:line="360" w:lineRule="auto"/>
        <w:jc w:val="both"/>
        <w:rPr>
          <w:rFonts w:ascii="Times New Roman" w:hAnsi="Times New Roman"/>
          <w:iCs/>
          <w:sz w:val="36"/>
          <w:szCs w:val="36"/>
        </w:rPr>
      </w:pPr>
      <w:r w:rsidRPr="00BA1219">
        <w:rPr>
          <w:rFonts w:ascii="Times New Roman" w:hAnsi="Times New Roman"/>
          <w:iCs/>
          <w:sz w:val="36"/>
          <w:szCs w:val="36"/>
        </w:rPr>
        <w:lastRenderedPageBreak/>
        <w:t xml:space="preserve">Багато підлітків, а потім і дорослих перестали купатися в ставку. (Ні) </w:t>
      </w:r>
    </w:p>
    <w:p w:rsidR="00386F7B" w:rsidRPr="00BA1219" w:rsidRDefault="00386F7B" w:rsidP="00386F7B">
      <w:pPr>
        <w:shd w:val="clear" w:color="auto" w:fill="FFFFFF"/>
        <w:spacing w:after="0" w:line="360" w:lineRule="auto"/>
        <w:jc w:val="both"/>
        <w:rPr>
          <w:rFonts w:ascii="Times New Roman" w:hAnsi="Times New Roman"/>
          <w:iCs/>
          <w:sz w:val="36"/>
          <w:szCs w:val="36"/>
        </w:rPr>
      </w:pPr>
      <w:r w:rsidRPr="00BA1219">
        <w:rPr>
          <w:rFonts w:ascii="Times New Roman" w:hAnsi="Times New Roman"/>
          <w:iCs/>
          <w:sz w:val="36"/>
          <w:szCs w:val="36"/>
        </w:rPr>
        <w:t xml:space="preserve">Кожному думалось « На мій вік вистачить.» (Так) </w:t>
      </w:r>
    </w:p>
    <w:p w:rsidR="00386F7B" w:rsidRPr="00BA1219" w:rsidRDefault="00386F7B" w:rsidP="00386F7B">
      <w:pPr>
        <w:shd w:val="clear" w:color="auto" w:fill="FFFFFF"/>
        <w:spacing w:after="0" w:line="360" w:lineRule="auto"/>
        <w:jc w:val="both"/>
        <w:rPr>
          <w:rFonts w:ascii="Times New Roman" w:hAnsi="Times New Roman"/>
          <w:iCs/>
          <w:sz w:val="36"/>
          <w:szCs w:val="36"/>
        </w:rPr>
      </w:pPr>
      <w:r w:rsidRPr="00BA1219">
        <w:rPr>
          <w:rFonts w:ascii="Times New Roman" w:hAnsi="Times New Roman"/>
          <w:iCs/>
          <w:sz w:val="36"/>
          <w:szCs w:val="36"/>
        </w:rPr>
        <w:t xml:space="preserve">І ставок щез. Тільки спогад про нього лишився. (Так) </w:t>
      </w:r>
    </w:p>
    <w:p w:rsidR="00854E26" w:rsidRDefault="00386F7B" w:rsidP="00386F7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Cs/>
          <w:sz w:val="36"/>
          <w:szCs w:val="36"/>
        </w:rPr>
      </w:pPr>
      <w:r w:rsidRPr="00BA1219">
        <w:rPr>
          <w:rFonts w:ascii="Times New Roman" w:hAnsi="Times New Roman"/>
          <w:iCs/>
          <w:sz w:val="36"/>
          <w:szCs w:val="36"/>
        </w:rPr>
        <w:t>Напившись води, не забувай про джерело, з якого вона витікає. (Так)</w:t>
      </w:r>
      <w:r w:rsidRPr="00BA1219">
        <w:rPr>
          <w:rFonts w:ascii="Times New Roman" w:hAnsi="Times New Roman"/>
          <w:b/>
          <w:iCs/>
          <w:sz w:val="36"/>
          <w:szCs w:val="36"/>
        </w:rPr>
        <w:t xml:space="preserve"> </w:t>
      </w:r>
    </w:p>
    <w:p w:rsidR="00386F7B" w:rsidRPr="00BA1219" w:rsidRDefault="00386F7B" w:rsidP="00386F7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Cs/>
          <w:sz w:val="36"/>
          <w:szCs w:val="36"/>
        </w:rPr>
      </w:pPr>
      <w:r w:rsidRPr="00BA1219">
        <w:rPr>
          <w:rFonts w:ascii="Times New Roman" w:hAnsi="Times New Roman"/>
          <w:b/>
          <w:iCs/>
          <w:sz w:val="36"/>
          <w:szCs w:val="36"/>
        </w:rPr>
        <w:t>8.Давайте попрацюємо над змістом оповідання.</w:t>
      </w:r>
    </w:p>
    <w:p w:rsidR="00386F7B" w:rsidRPr="00BA1219" w:rsidRDefault="00386F7B" w:rsidP="00386F7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BA1219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BA1219">
        <w:rPr>
          <w:rFonts w:ascii="Times New Roman" w:hAnsi="Times New Roman"/>
          <w:sz w:val="36"/>
          <w:szCs w:val="36"/>
        </w:rPr>
        <w:t>Аналіз змісту з елементами вибіркового читання.</w:t>
      </w:r>
    </w:p>
    <w:p w:rsidR="00386F7B" w:rsidRPr="00BA1219" w:rsidRDefault="00386F7B" w:rsidP="00386F7B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/>
          <w:sz w:val="36"/>
          <w:szCs w:val="36"/>
        </w:rPr>
      </w:pPr>
      <w:r w:rsidRPr="00BA1219">
        <w:rPr>
          <w:rFonts w:ascii="Times New Roman" w:hAnsi="Times New Roman"/>
          <w:sz w:val="36"/>
          <w:szCs w:val="36"/>
        </w:rPr>
        <w:t>-Хто розповів учням бувальщину?</w:t>
      </w:r>
    </w:p>
    <w:p w:rsidR="00386F7B" w:rsidRPr="00BA1219" w:rsidRDefault="00386F7B" w:rsidP="00386F7B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/>
          <w:sz w:val="36"/>
          <w:szCs w:val="36"/>
        </w:rPr>
      </w:pPr>
      <w:r w:rsidRPr="00BA1219">
        <w:rPr>
          <w:rFonts w:ascii="Times New Roman" w:hAnsi="Times New Roman"/>
          <w:sz w:val="36"/>
          <w:szCs w:val="36"/>
        </w:rPr>
        <w:t>-Що було на місці пустиря?</w:t>
      </w:r>
    </w:p>
    <w:p w:rsidR="00386F7B" w:rsidRPr="00BA1219" w:rsidRDefault="00386F7B" w:rsidP="00386F7B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/>
          <w:sz w:val="36"/>
          <w:szCs w:val="36"/>
        </w:rPr>
      </w:pPr>
      <w:r w:rsidRPr="00BA1219">
        <w:rPr>
          <w:rFonts w:ascii="Times New Roman" w:hAnsi="Times New Roman"/>
          <w:sz w:val="36"/>
          <w:szCs w:val="36"/>
        </w:rPr>
        <w:t>-Прочитайте, яким був ставок і природа біля нього?</w:t>
      </w:r>
    </w:p>
    <w:p w:rsidR="00386F7B" w:rsidRPr="00BA1219" w:rsidRDefault="00386F7B" w:rsidP="00386F7B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/>
          <w:sz w:val="36"/>
          <w:szCs w:val="36"/>
        </w:rPr>
      </w:pPr>
      <w:r w:rsidRPr="00BA1219">
        <w:rPr>
          <w:rFonts w:ascii="Times New Roman" w:hAnsi="Times New Roman"/>
          <w:sz w:val="36"/>
          <w:szCs w:val="36"/>
        </w:rPr>
        <w:t>-Хто викопав цей ставок?</w:t>
      </w:r>
    </w:p>
    <w:p w:rsidR="00386F7B" w:rsidRPr="00BA1219" w:rsidRDefault="00386F7B" w:rsidP="00386F7B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/>
          <w:sz w:val="36"/>
          <w:szCs w:val="36"/>
        </w:rPr>
      </w:pPr>
      <w:r w:rsidRPr="00BA1219">
        <w:rPr>
          <w:rFonts w:ascii="Times New Roman" w:hAnsi="Times New Roman"/>
          <w:sz w:val="36"/>
          <w:szCs w:val="36"/>
        </w:rPr>
        <w:t>-Для чого козаки його викопали?</w:t>
      </w:r>
    </w:p>
    <w:p w:rsidR="00386F7B" w:rsidRPr="00BA1219" w:rsidRDefault="00386F7B" w:rsidP="00386F7B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/>
          <w:sz w:val="36"/>
          <w:szCs w:val="36"/>
        </w:rPr>
      </w:pPr>
      <w:r w:rsidRPr="00BA1219">
        <w:rPr>
          <w:rFonts w:ascii="Times New Roman" w:hAnsi="Times New Roman"/>
          <w:sz w:val="36"/>
          <w:szCs w:val="36"/>
        </w:rPr>
        <w:t>-Що ухвалили селяни на своїй раді?</w:t>
      </w:r>
    </w:p>
    <w:p w:rsidR="00386F7B" w:rsidRPr="00BA1219" w:rsidRDefault="00386F7B" w:rsidP="00386F7B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/>
          <w:sz w:val="36"/>
          <w:szCs w:val="36"/>
        </w:rPr>
      </w:pPr>
      <w:r w:rsidRPr="00BA1219">
        <w:rPr>
          <w:rFonts w:ascii="Times New Roman" w:hAnsi="Times New Roman"/>
          <w:sz w:val="36"/>
          <w:szCs w:val="36"/>
        </w:rPr>
        <w:t>-Як люди дотримували ухвали?</w:t>
      </w:r>
    </w:p>
    <w:p w:rsidR="00386F7B" w:rsidRPr="00BA1219" w:rsidRDefault="00386F7B" w:rsidP="00386F7B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/>
          <w:sz w:val="36"/>
          <w:szCs w:val="36"/>
        </w:rPr>
      </w:pPr>
      <w:r w:rsidRPr="00BA1219">
        <w:rPr>
          <w:rFonts w:ascii="Times New Roman" w:hAnsi="Times New Roman"/>
          <w:sz w:val="36"/>
          <w:szCs w:val="36"/>
        </w:rPr>
        <w:t>-Хто першим перестав виносити мул? Чому?</w:t>
      </w:r>
    </w:p>
    <w:p w:rsidR="00386F7B" w:rsidRPr="00BA1219" w:rsidRDefault="00386F7B" w:rsidP="00386F7B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/>
          <w:sz w:val="36"/>
          <w:szCs w:val="36"/>
        </w:rPr>
      </w:pPr>
      <w:r w:rsidRPr="00BA1219">
        <w:rPr>
          <w:rFonts w:ascii="Times New Roman" w:hAnsi="Times New Roman"/>
          <w:sz w:val="36"/>
          <w:szCs w:val="36"/>
        </w:rPr>
        <w:t>-Прочитайте, як підлітки пояснювали свій вчинок.</w:t>
      </w:r>
    </w:p>
    <w:p w:rsidR="00386F7B" w:rsidRPr="00BA1219" w:rsidRDefault="00386F7B" w:rsidP="00386F7B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/>
          <w:sz w:val="36"/>
          <w:szCs w:val="36"/>
        </w:rPr>
      </w:pPr>
      <w:r w:rsidRPr="00BA1219">
        <w:rPr>
          <w:rFonts w:ascii="Times New Roman" w:hAnsi="Times New Roman"/>
          <w:sz w:val="36"/>
          <w:szCs w:val="36"/>
        </w:rPr>
        <w:t>-Чому багато селян стали купатися вночі?</w:t>
      </w:r>
    </w:p>
    <w:p w:rsidR="00386F7B" w:rsidRPr="00BA1219" w:rsidRDefault="00386F7B" w:rsidP="00386F7B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/>
          <w:sz w:val="36"/>
          <w:szCs w:val="36"/>
        </w:rPr>
      </w:pPr>
      <w:r w:rsidRPr="00BA1219">
        <w:rPr>
          <w:rFonts w:ascii="Times New Roman" w:hAnsi="Times New Roman"/>
          <w:sz w:val="36"/>
          <w:szCs w:val="36"/>
        </w:rPr>
        <w:t>-Що стали помічати старі люди?</w:t>
      </w:r>
    </w:p>
    <w:p w:rsidR="00386F7B" w:rsidRPr="00BA1219" w:rsidRDefault="00386F7B" w:rsidP="00386F7B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/>
          <w:sz w:val="36"/>
          <w:szCs w:val="36"/>
        </w:rPr>
      </w:pPr>
      <w:r w:rsidRPr="00BA1219">
        <w:rPr>
          <w:rFonts w:ascii="Times New Roman" w:hAnsi="Times New Roman"/>
          <w:sz w:val="36"/>
          <w:szCs w:val="36"/>
        </w:rPr>
        <w:t>-Як розумієте вислів «лихий призвід людям заохота»?</w:t>
      </w:r>
    </w:p>
    <w:p w:rsidR="00386F7B" w:rsidRPr="00BA1219" w:rsidRDefault="00386F7B" w:rsidP="00386F7B">
      <w:pPr>
        <w:shd w:val="clear" w:color="auto" w:fill="FFFFFF"/>
        <w:spacing w:after="0" w:line="360" w:lineRule="auto"/>
        <w:ind w:hanging="360"/>
        <w:jc w:val="both"/>
        <w:rPr>
          <w:rFonts w:ascii="Times New Roman" w:hAnsi="Times New Roman"/>
          <w:b/>
          <w:sz w:val="36"/>
          <w:szCs w:val="36"/>
        </w:rPr>
      </w:pPr>
      <w:r w:rsidRPr="00BA1219">
        <w:rPr>
          <w:rFonts w:ascii="Times New Roman" w:hAnsi="Times New Roman"/>
          <w:sz w:val="36"/>
          <w:szCs w:val="36"/>
        </w:rPr>
        <w:t>-Що сталося внаслідок бездіяльності людей?</w:t>
      </w:r>
      <w:r w:rsidRPr="00BA1219">
        <w:rPr>
          <w:rFonts w:ascii="Times New Roman" w:hAnsi="Times New Roman"/>
          <w:b/>
          <w:sz w:val="36"/>
          <w:szCs w:val="36"/>
        </w:rPr>
        <w:t xml:space="preserve"> </w:t>
      </w:r>
    </w:p>
    <w:p w:rsidR="00386F7B" w:rsidRPr="00BA1219" w:rsidRDefault="00386F7B" w:rsidP="00386F7B">
      <w:pPr>
        <w:shd w:val="clear" w:color="auto" w:fill="FFFFFF"/>
        <w:spacing w:after="0" w:line="360" w:lineRule="auto"/>
        <w:ind w:hanging="360"/>
        <w:jc w:val="both"/>
        <w:rPr>
          <w:rFonts w:ascii="Times New Roman" w:hAnsi="Times New Roman"/>
          <w:b/>
          <w:sz w:val="36"/>
          <w:szCs w:val="36"/>
        </w:rPr>
      </w:pPr>
      <w:r w:rsidRPr="00BA1219">
        <w:rPr>
          <w:rFonts w:ascii="Times New Roman" w:hAnsi="Times New Roman"/>
          <w:b/>
          <w:sz w:val="36"/>
          <w:szCs w:val="36"/>
        </w:rPr>
        <w:t xml:space="preserve">9. Удосконалення навички читання. Вправа «Кидок – </w:t>
      </w:r>
      <w:proofErr w:type="spellStart"/>
      <w:r w:rsidRPr="00BA1219">
        <w:rPr>
          <w:rFonts w:ascii="Times New Roman" w:hAnsi="Times New Roman"/>
          <w:b/>
          <w:sz w:val="36"/>
          <w:szCs w:val="36"/>
        </w:rPr>
        <w:t>засічка</w:t>
      </w:r>
      <w:proofErr w:type="spellEnd"/>
      <w:r w:rsidRPr="00BA1219">
        <w:rPr>
          <w:rFonts w:ascii="Times New Roman" w:hAnsi="Times New Roman"/>
          <w:b/>
          <w:sz w:val="36"/>
          <w:szCs w:val="36"/>
        </w:rPr>
        <w:t xml:space="preserve">» </w:t>
      </w:r>
    </w:p>
    <w:p w:rsidR="00854E26" w:rsidRDefault="00386F7B" w:rsidP="00386F7B">
      <w:pPr>
        <w:shd w:val="clear" w:color="auto" w:fill="FFFFFF"/>
        <w:spacing w:after="0" w:line="360" w:lineRule="auto"/>
        <w:ind w:hanging="360"/>
        <w:jc w:val="both"/>
        <w:rPr>
          <w:rFonts w:ascii="Times New Roman" w:hAnsi="Times New Roman"/>
          <w:sz w:val="36"/>
          <w:szCs w:val="36"/>
        </w:rPr>
      </w:pPr>
      <w:r w:rsidRPr="00BA1219">
        <w:rPr>
          <w:rFonts w:ascii="Times New Roman" w:hAnsi="Times New Roman"/>
          <w:sz w:val="36"/>
          <w:szCs w:val="36"/>
        </w:rPr>
        <w:lastRenderedPageBreak/>
        <w:t>За командою вчителя учні мовчки читають. Післ</w:t>
      </w:r>
      <w:r w:rsidR="00854E26">
        <w:rPr>
          <w:rFonts w:ascii="Times New Roman" w:hAnsi="Times New Roman"/>
          <w:sz w:val="36"/>
          <w:szCs w:val="36"/>
        </w:rPr>
        <w:t>я команди «</w:t>
      </w:r>
      <w:proofErr w:type="spellStart"/>
      <w:r w:rsidR="00854E26">
        <w:rPr>
          <w:rFonts w:ascii="Times New Roman" w:hAnsi="Times New Roman"/>
          <w:sz w:val="36"/>
          <w:szCs w:val="36"/>
        </w:rPr>
        <w:t>засічка»-зупиняються</w:t>
      </w:r>
      <w:proofErr w:type="spellEnd"/>
      <w:r w:rsidR="00854E26">
        <w:rPr>
          <w:rFonts w:ascii="Times New Roman" w:hAnsi="Times New Roman"/>
          <w:sz w:val="36"/>
          <w:szCs w:val="36"/>
        </w:rPr>
        <w:t xml:space="preserve">. </w:t>
      </w:r>
      <w:r w:rsidRPr="00BA1219">
        <w:rPr>
          <w:rFonts w:ascii="Times New Roman" w:hAnsi="Times New Roman"/>
          <w:sz w:val="36"/>
          <w:szCs w:val="36"/>
        </w:rPr>
        <w:t>роблять помітку олівцем. Потім читають ще раз.</w:t>
      </w:r>
    </w:p>
    <w:p w:rsidR="00386F7B" w:rsidRPr="00BA1219" w:rsidRDefault="00386F7B" w:rsidP="00386F7B">
      <w:pPr>
        <w:shd w:val="clear" w:color="auto" w:fill="FFFFFF"/>
        <w:spacing w:after="0" w:line="360" w:lineRule="auto"/>
        <w:ind w:hanging="360"/>
        <w:jc w:val="both"/>
        <w:rPr>
          <w:rFonts w:ascii="Times New Roman" w:hAnsi="Times New Roman"/>
          <w:sz w:val="36"/>
          <w:szCs w:val="36"/>
        </w:rPr>
      </w:pPr>
      <w:r w:rsidRPr="00BA1219">
        <w:rPr>
          <w:rFonts w:ascii="Times New Roman" w:hAnsi="Times New Roman"/>
          <w:sz w:val="36"/>
          <w:szCs w:val="36"/>
        </w:rPr>
        <w:t>Після читання пересвідчуються, що прочитали більше.</w:t>
      </w:r>
    </w:p>
    <w:p w:rsidR="00386F7B" w:rsidRPr="00BA1219" w:rsidRDefault="00386F7B" w:rsidP="00386F7B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/>
          <w:sz w:val="36"/>
          <w:szCs w:val="36"/>
        </w:rPr>
      </w:pPr>
    </w:p>
    <w:p w:rsidR="00685284" w:rsidRPr="00BA1219" w:rsidRDefault="002B5705" w:rsidP="00E9509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>ФІЗКУЛЬТХВИЛИНКА</w:t>
      </w:r>
      <w:r w:rsidR="00A20612" w:rsidRPr="00BA1219">
        <w:rPr>
          <w:rFonts w:ascii="Times New Roman" w:hAnsi="Times New Roman" w:cs="Times New Roman"/>
          <w:b/>
          <w:sz w:val="36"/>
          <w:szCs w:val="36"/>
        </w:rPr>
        <w:t xml:space="preserve"> (музичний супровід)</w:t>
      </w:r>
    </w:p>
    <w:p w:rsidR="00E46BC2" w:rsidRPr="00BA1219" w:rsidRDefault="002B5705" w:rsidP="00E95092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>4. Читання тексту «естафетою».</w:t>
      </w:r>
      <w:r w:rsidRPr="00BA1219">
        <w:rPr>
          <w:rFonts w:ascii="Times New Roman" w:hAnsi="Times New Roman" w:cs="Times New Roman"/>
          <w:sz w:val="36"/>
          <w:szCs w:val="36"/>
        </w:rPr>
        <w:t xml:space="preserve"> Один учень читає речення, називає ім’я учня, хто буде  продовжувати читання.</w:t>
      </w:r>
    </w:p>
    <w:p w:rsidR="002B5705" w:rsidRPr="00BA1219" w:rsidRDefault="002B5705" w:rsidP="00E95092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— Від чийого імені ведеться розповідь?</w:t>
      </w:r>
    </w:p>
    <w:p w:rsidR="00A20612" w:rsidRPr="00BA1219" w:rsidRDefault="00A20612" w:rsidP="00A2061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 xml:space="preserve">5. Аналіз змісту оповідання з елементами вибіркового читання </w:t>
      </w:r>
    </w:p>
    <w:p w:rsidR="009145E9" w:rsidRPr="00BA1219" w:rsidRDefault="009145E9" w:rsidP="009145E9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A1219">
        <w:rPr>
          <w:rFonts w:ascii="Times New Roman" w:hAnsi="Times New Roman" w:cs="Times New Roman"/>
          <w:b/>
          <w:color w:val="FF0000"/>
          <w:sz w:val="36"/>
          <w:szCs w:val="36"/>
        </w:rPr>
        <w:t>Гра «Дочитай речення»</w:t>
      </w:r>
    </w:p>
    <w:p w:rsidR="009145E9" w:rsidRPr="00BA1219" w:rsidRDefault="009145E9" w:rsidP="009145E9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BA1219">
        <w:rPr>
          <w:rFonts w:ascii="Times New Roman" w:hAnsi="Times New Roman" w:cs="Times New Roman"/>
          <w:color w:val="FF0000"/>
          <w:sz w:val="36"/>
          <w:szCs w:val="36"/>
        </w:rPr>
        <w:t>Ось тут на місці ...                                          їх тоді там багато ...</w:t>
      </w:r>
    </w:p>
    <w:p w:rsidR="009145E9" w:rsidRPr="00BA1219" w:rsidRDefault="009145E9" w:rsidP="009145E9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BA1219">
        <w:rPr>
          <w:rFonts w:ascii="Times New Roman" w:hAnsi="Times New Roman" w:cs="Times New Roman"/>
          <w:color w:val="FF0000"/>
          <w:sz w:val="36"/>
          <w:szCs w:val="36"/>
        </w:rPr>
        <w:t>Над ставком, на вербових кілках...             Та ось хтозна-звідки ...</w:t>
      </w:r>
    </w:p>
    <w:p w:rsidR="009145E9" w:rsidRPr="00BA1219" w:rsidRDefault="009145E9" w:rsidP="009145E9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BA1219">
        <w:rPr>
          <w:rFonts w:ascii="Times New Roman" w:hAnsi="Times New Roman" w:cs="Times New Roman"/>
          <w:color w:val="FF0000"/>
          <w:sz w:val="36"/>
          <w:szCs w:val="36"/>
        </w:rPr>
        <w:t>Спочатку люди якось ...                               Багато підлітків ...</w:t>
      </w:r>
    </w:p>
    <w:p w:rsidR="009145E9" w:rsidRPr="00BA1219" w:rsidRDefault="009145E9" w:rsidP="009145E9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BA1219">
        <w:rPr>
          <w:rFonts w:ascii="Times New Roman" w:hAnsi="Times New Roman" w:cs="Times New Roman"/>
          <w:color w:val="FF0000"/>
          <w:sz w:val="36"/>
          <w:szCs w:val="36"/>
        </w:rPr>
        <w:t>Старі хитали головами ...                            Та ставок ...</w:t>
      </w:r>
    </w:p>
    <w:p w:rsidR="009145E9" w:rsidRPr="00BA1219" w:rsidRDefault="009145E9" w:rsidP="009145E9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BA1219">
        <w:rPr>
          <w:rFonts w:ascii="Times New Roman" w:hAnsi="Times New Roman" w:cs="Times New Roman"/>
          <w:color w:val="FF0000"/>
          <w:sz w:val="36"/>
          <w:szCs w:val="36"/>
        </w:rPr>
        <w:t>Тільки спогади ...</w:t>
      </w:r>
    </w:p>
    <w:p w:rsidR="009145E9" w:rsidRPr="00BA1219" w:rsidRDefault="009145E9" w:rsidP="009145E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>6. Визначення головної думки оповідання.</w:t>
      </w:r>
    </w:p>
    <w:p w:rsidR="009145E9" w:rsidRPr="00BA1219" w:rsidRDefault="009145E9" w:rsidP="009145E9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— Знайдіть і зачитайте речення, яке виражає головну думку оповідання.</w:t>
      </w:r>
    </w:p>
    <w:p w:rsidR="009145E9" w:rsidRPr="00BA1219" w:rsidRDefault="009145E9" w:rsidP="009145E9">
      <w:pPr>
        <w:jc w:val="center"/>
        <w:rPr>
          <w:rFonts w:ascii="Times New Roman" w:hAnsi="Times New Roman" w:cs="Times New Roman"/>
          <w:b/>
          <w:color w:val="5B9BD5" w:themeColor="accent1"/>
          <w:sz w:val="36"/>
          <w:szCs w:val="36"/>
        </w:rPr>
      </w:pPr>
      <w:r w:rsidRPr="00BA121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Напившись води, не забувайте про джерело, з якого вона витікає.</w:t>
      </w:r>
    </w:p>
    <w:p w:rsidR="009145E9" w:rsidRPr="00BA1219" w:rsidRDefault="009145E9" w:rsidP="009145E9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 —Як ви його розумієте ?                                                                                                 </w:t>
      </w:r>
    </w:p>
    <w:p w:rsidR="009145E9" w:rsidRPr="00BA1219" w:rsidRDefault="009145E9" w:rsidP="009145E9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— Чи ц</w:t>
      </w:r>
      <w:r w:rsidR="00E507A4" w:rsidRPr="00BA1219">
        <w:rPr>
          <w:rFonts w:ascii="Times New Roman" w:hAnsi="Times New Roman" w:cs="Times New Roman"/>
          <w:sz w:val="36"/>
          <w:szCs w:val="36"/>
        </w:rPr>
        <w:t>е стосується тільки джерела</w:t>
      </w:r>
      <w:r w:rsidRPr="00BA1219">
        <w:rPr>
          <w:rFonts w:ascii="Times New Roman" w:hAnsi="Times New Roman" w:cs="Times New Roman"/>
          <w:sz w:val="36"/>
          <w:szCs w:val="36"/>
        </w:rPr>
        <w:t xml:space="preserve">?                                                                             </w:t>
      </w:r>
    </w:p>
    <w:p w:rsidR="00854E26" w:rsidRDefault="009145E9" w:rsidP="009145E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— </w:t>
      </w:r>
      <w:r w:rsidR="00E507A4" w:rsidRPr="00BA1219">
        <w:rPr>
          <w:rFonts w:ascii="Times New Roman" w:hAnsi="Times New Roman" w:cs="Times New Roman"/>
          <w:b/>
          <w:sz w:val="36"/>
          <w:szCs w:val="36"/>
        </w:rPr>
        <w:t>Що ви можете зробити для природи?</w:t>
      </w:r>
    </w:p>
    <w:p w:rsidR="001457D8" w:rsidRPr="00BA1219" w:rsidRDefault="00851FE4" w:rsidP="009145E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 xml:space="preserve">— </w:t>
      </w:r>
      <w:r w:rsidR="001457D8" w:rsidRPr="00BA1219">
        <w:rPr>
          <w:rFonts w:ascii="Times New Roman" w:hAnsi="Times New Roman" w:cs="Times New Roman"/>
          <w:b/>
          <w:sz w:val="36"/>
          <w:szCs w:val="36"/>
        </w:rPr>
        <w:t>У нас є квіточки напишіть  і зачитайте і прикріпіть на дерево</w:t>
      </w:r>
    </w:p>
    <w:p w:rsidR="00854E26" w:rsidRDefault="00854E26" w:rsidP="009145E9">
      <w:pPr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Що ви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поміли</w:t>
      </w:r>
      <w:proofErr w:type="spellEnd"/>
      <w:r w:rsidRPr="00854E26">
        <w:rPr>
          <w:rFonts w:ascii="Times New Roman" w:hAnsi="Times New Roman" w:cs="Times New Roman"/>
          <w:b/>
          <w:sz w:val="36"/>
          <w:szCs w:val="36"/>
          <w:lang w:val="ru-RU"/>
        </w:rPr>
        <w:t>?</w:t>
      </w:r>
    </w:p>
    <w:p w:rsidR="00851FE4" w:rsidRPr="00BA1219" w:rsidRDefault="00854E26" w:rsidP="009145E9">
      <w:p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-Н</w:t>
      </w:r>
      <w:r w:rsidR="001457D8" w:rsidRPr="00BA1219">
        <w:rPr>
          <w:rFonts w:ascii="Times New Roman" w:hAnsi="Times New Roman" w:cs="Times New Roman"/>
          <w:b/>
          <w:sz w:val="36"/>
          <w:szCs w:val="36"/>
        </w:rPr>
        <w:t>аше</w:t>
      </w:r>
      <w:proofErr w:type="spellEnd"/>
      <w:r w:rsidR="001457D8" w:rsidRPr="00BA1219">
        <w:rPr>
          <w:rFonts w:ascii="Times New Roman" w:hAnsi="Times New Roman" w:cs="Times New Roman"/>
          <w:b/>
          <w:sz w:val="36"/>
          <w:szCs w:val="36"/>
        </w:rPr>
        <w:t xml:space="preserve"> дерево ожило .</w:t>
      </w:r>
    </w:p>
    <w:p w:rsidR="003E4A5D" w:rsidRPr="00BA1219" w:rsidRDefault="003E4A5D" w:rsidP="003E4A5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A121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7. </w:t>
      </w:r>
      <w:r w:rsidRPr="00BA121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 xml:space="preserve">Стратегія «Прогнозування». Робота в групах  </w:t>
      </w:r>
    </w:p>
    <w:p w:rsidR="003E4A5D" w:rsidRPr="00BA1219" w:rsidRDefault="003E4A5D" w:rsidP="003E4A5D">
      <w:pPr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— Обговоріть питання в групах.</w:t>
      </w:r>
    </w:p>
    <w:p w:rsidR="003E4A5D" w:rsidRPr="00BA1219" w:rsidRDefault="003E4A5D" w:rsidP="003E4A5D">
      <w:pPr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I група – Що було б, якби люди не ухвалили угоду на сільській раді?</w:t>
      </w:r>
    </w:p>
    <w:p w:rsidR="003E4A5D" w:rsidRPr="00BA1219" w:rsidRDefault="003E4A5D" w:rsidP="003E4A5D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II група – Як могли б розгорнутися події, якби нова сім'я дотримувалася і виконувала ухвалу сільської ради?</w:t>
      </w:r>
    </w:p>
    <w:p w:rsidR="003E4A5D" w:rsidRPr="00BA1219" w:rsidRDefault="003E4A5D" w:rsidP="003E4A5D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III група – Що хотів автор сказати своїм читачам, до чого закликає?</w:t>
      </w:r>
    </w:p>
    <w:p w:rsidR="000F18FE" w:rsidRPr="00295203" w:rsidRDefault="003E4A5D" w:rsidP="00854E26">
      <w:pPr>
        <w:spacing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BA1219">
        <w:rPr>
          <w:rFonts w:ascii="Times New Roman" w:hAnsi="Times New Roman" w:cs="Times New Roman"/>
          <w:sz w:val="36"/>
          <w:szCs w:val="36"/>
        </w:rPr>
        <w:t>IV група - Кому симпатизує автор? Кого засуджує?</w:t>
      </w:r>
      <w:r w:rsidR="000F18FE" w:rsidRPr="00295203">
        <w:rPr>
          <w:rFonts w:ascii="Times New Roman" w:hAnsi="Times New Roman" w:cs="Times New Roman"/>
          <w:sz w:val="36"/>
          <w:szCs w:val="36"/>
          <w:lang w:val="ru-RU"/>
        </w:rPr>
        <w:t>\</w:t>
      </w:r>
    </w:p>
    <w:p w:rsidR="000F18FE" w:rsidRPr="00BA1219" w:rsidRDefault="000F18FE" w:rsidP="000F18FE">
      <w:pPr>
        <w:spacing w:line="240" w:lineRule="auto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A1219">
        <w:rPr>
          <w:rFonts w:ascii="Times New Roman" w:hAnsi="Times New Roman" w:cs="Times New Roman"/>
          <w:b/>
          <w:sz w:val="36"/>
          <w:szCs w:val="36"/>
        </w:rPr>
        <w:t xml:space="preserve"> Творча лабораторія</w:t>
      </w:r>
    </w:p>
    <w:p w:rsidR="000F18FE" w:rsidRPr="00BA1219" w:rsidRDefault="000F18FE" w:rsidP="000F18FE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Станьте а</w:t>
      </w:r>
      <w:r w:rsidR="00295203">
        <w:rPr>
          <w:rFonts w:ascii="Times New Roman" w:hAnsi="Times New Roman" w:cs="Times New Roman"/>
          <w:sz w:val="36"/>
          <w:szCs w:val="36"/>
        </w:rPr>
        <w:t xml:space="preserve">вторами вірша-поради. </w:t>
      </w:r>
    </w:p>
    <w:p w:rsidR="000F18FE" w:rsidRPr="00BA1219" w:rsidRDefault="000F18FE" w:rsidP="000F18FE">
      <w:pPr>
        <w:spacing w:line="240" w:lineRule="auto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У житті не байдикуй,</w:t>
      </w:r>
    </w:p>
    <w:p w:rsidR="000F18FE" w:rsidRPr="00BA1219" w:rsidRDefault="000F18FE" w:rsidP="000F18FE">
      <w:pPr>
        <w:spacing w:line="240" w:lineRule="auto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а багато ти ______________(працюй).</w:t>
      </w:r>
    </w:p>
    <w:p w:rsidR="000F18FE" w:rsidRPr="00BA1219" w:rsidRDefault="000F18FE" w:rsidP="000F18FE">
      <w:pPr>
        <w:spacing w:line="240" w:lineRule="auto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Розумом ти не хвались,</w:t>
      </w:r>
    </w:p>
    <w:p w:rsidR="000F18FE" w:rsidRPr="00BA1219" w:rsidRDefault="000F18FE" w:rsidP="000F18FE">
      <w:pPr>
        <w:spacing w:line="240" w:lineRule="auto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А знаннями ___________(поділись).</w:t>
      </w:r>
    </w:p>
    <w:p w:rsidR="000F18FE" w:rsidRPr="00BA1219" w:rsidRDefault="000F18FE" w:rsidP="000F18FE">
      <w:pPr>
        <w:spacing w:line="240" w:lineRule="auto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                Вкрасти – значить нагрішити,</w:t>
      </w:r>
    </w:p>
    <w:p w:rsidR="000F18FE" w:rsidRPr="00BA1219" w:rsidRDefault="000F18FE" w:rsidP="000F18FE">
      <w:pPr>
        <w:spacing w:line="240" w:lineRule="auto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                Люди! Так не можна __________(жити).</w:t>
      </w:r>
    </w:p>
    <w:p w:rsidR="000F18FE" w:rsidRPr="00BA1219" w:rsidRDefault="000F18FE" w:rsidP="000F18FE">
      <w:pPr>
        <w:spacing w:line="240" w:lineRule="auto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                Хліб й до хліба зароби,</w:t>
      </w:r>
    </w:p>
    <w:p w:rsidR="000F18FE" w:rsidRPr="00BA1219" w:rsidRDefault="000F18FE" w:rsidP="000F18FE">
      <w:pPr>
        <w:spacing w:line="240" w:lineRule="auto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               І не матимеш ________________(біди).</w:t>
      </w:r>
    </w:p>
    <w:p w:rsidR="000F18FE" w:rsidRPr="00BA1219" w:rsidRDefault="000F18FE" w:rsidP="000F18FE">
      <w:pPr>
        <w:spacing w:line="240" w:lineRule="auto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Не хвалися ти пихатістю,</w:t>
      </w:r>
    </w:p>
    <w:p w:rsidR="000F18FE" w:rsidRPr="00BA1219" w:rsidRDefault="000F18FE" w:rsidP="000F18FE">
      <w:pPr>
        <w:spacing w:line="240" w:lineRule="auto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А ділися з іншим _______________(радістю).</w:t>
      </w:r>
    </w:p>
    <w:p w:rsidR="000F18FE" w:rsidRPr="00BA1219" w:rsidRDefault="000F18FE" w:rsidP="000F18FE">
      <w:pPr>
        <w:spacing w:line="240" w:lineRule="auto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Усім, хто просить, – допомагай,</w:t>
      </w:r>
    </w:p>
    <w:p w:rsidR="000F18FE" w:rsidRPr="00BA1219" w:rsidRDefault="000F18FE" w:rsidP="000F18FE">
      <w:pPr>
        <w:spacing w:line="240" w:lineRule="auto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lastRenderedPageBreak/>
        <w:t>І носа вверх не _________________ (задирай)</w:t>
      </w:r>
    </w:p>
    <w:p w:rsidR="000F18FE" w:rsidRPr="00BA1219" w:rsidRDefault="000F18FE" w:rsidP="000F18FE">
      <w:pPr>
        <w:spacing w:line="240" w:lineRule="auto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                   Не будь ніколи ти байдужим,</w:t>
      </w:r>
    </w:p>
    <w:p w:rsidR="000F18FE" w:rsidRPr="00BA1219" w:rsidRDefault="000F18FE" w:rsidP="000F18FE">
      <w:pPr>
        <w:spacing w:line="240" w:lineRule="auto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                   А краще стань сміливим й ____________ (дужим).</w:t>
      </w:r>
    </w:p>
    <w:p w:rsidR="000F18FE" w:rsidRPr="00BA1219" w:rsidRDefault="000F18FE" w:rsidP="000F18FE">
      <w:pPr>
        <w:spacing w:line="240" w:lineRule="auto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                   Якщо попросять – помагай,</w:t>
      </w:r>
    </w:p>
    <w:p w:rsidR="003A7785" w:rsidRPr="00BA1219" w:rsidRDefault="000F18FE" w:rsidP="000F18FE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                  І правил цих __________(не забувай</w:t>
      </w:r>
    </w:p>
    <w:p w:rsidR="001457D8" w:rsidRPr="00BA1219" w:rsidRDefault="001457D8" w:rsidP="000F18FE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Яке  значення для людини має вода???</w:t>
      </w:r>
    </w:p>
    <w:p w:rsidR="00386F7B" w:rsidRPr="00BA1219" w:rsidRDefault="00150D93" w:rsidP="00386F7B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  <w:r w:rsidRPr="00BA1219">
        <w:rPr>
          <w:rFonts w:ascii="Times New Roman" w:hAnsi="Times New Roman"/>
          <w:b/>
          <w:sz w:val="36"/>
          <w:szCs w:val="36"/>
          <w:lang w:eastAsia="ru-RU"/>
        </w:rPr>
        <w:t>VІ. </w:t>
      </w:r>
      <w:hyperlink r:id="rId6" w:history="1">
        <w:r w:rsidRPr="00BA1219">
          <w:rPr>
            <w:rFonts w:ascii="Times New Roman" w:hAnsi="Times New Roman"/>
            <w:b/>
            <w:sz w:val="36"/>
            <w:szCs w:val="36"/>
            <w:lang w:eastAsia="ru-RU"/>
          </w:rPr>
          <w:t>ПІДСУМОК УРОКУ</w:t>
        </w:r>
      </w:hyperlink>
    </w:p>
    <w:p w:rsidR="00386F7B" w:rsidRPr="00BA1219" w:rsidRDefault="00386F7B" w:rsidP="00386F7B">
      <w:pPr>
        <w:spacing w:after="0" w:line="36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 w:rsidRPr="00BA1219">
        <w:rPr>
          <w:rFonts w:ascii="Times New Roman" w:hAnsi="Times New Roman"/>
          <w:b/>
          <w:bCs/>
          <w:sz w:val="36"/>
          <w:szCs w:val="36"/>
        </w:rPr>
        <w:t xml:space="preserve"> Вправа « Коло ідей» </w:t>
      </w:r>
    </w:p>
    <w:p w:rsidR="00386F7B" w:rsidRPr="00BA1219" w:rsidRDefault="00386F7B" w:rsidP="00386F7B">
      <w:pPr>
        <w:spacing w:after="0" w:line="36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BA1219">
        <w:rPr>
          <w:rFonts w:ascii="Times New Roman" w:hAnsi="Times New Roman"/>
          <w:b/>
          <w:bCs/>
          <w:sz w:val="36"/>
          <w:szCs w:val="36"/>
        </w:rPr>
        <w:t>Що автор схвалює,а що засуджує?</w:t>
      </w:r>
    </w:p>
    <w:p w:rsidR="00150D93" w:rsidRPr="00BA1219" w:rsidRDefault="00150D93" w:rsidP="00150D93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E507A4" w:rsidRPr="00BA1219" w:rsidRDefault="00E507A4" w:rsidP="00150D93">
      <w:pPr>
        <w:spacing w:after="0" w:line="36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— </w:t>
      </w:r>
      <w:r w:rsidRPr="00BA1219">
        <w:rPr>
          <w:rFonts w:ascii="Times New Roman" w:hAnsi="Times New Roman"/>
          <w:sz w:val="36"/>
          <w:szCs w:val="36"/>
          <w:lang w:eastAsia="ru-RU"/>
        </w:rPr>
        <w:t>Чи справдилися ваші очікування від уроку?</w:t>
      </w:r>
    </w:p>
    <w:p w:rsidR="00415884" w:rsidRPr="00BA1219" w:rsidRDefault="00415884" w:rsidP="00150D93">
      <w:pPr>
        <w:spacing w:after="0" w:line="36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BA1219">
        <w:rPr>
          <w:rFonts w:ascii="Times New Roman" w:hAnsi="Times New Roman" w:cs="Times New Roman"/>
          <w:sz w:val="36"/>
          <w:szCs w:val="36"/>
        </w:rPr>
        <w:t>—</w:t>
      </w:r>
      <w:r w:rsidRPr="00BA1219">
        <w:rPr>
          <w:rFonts w:ascii="Times New Roman" w:hAnsi="Times New Roman"/>
          <w:sz w:val="36"/>
          <w:szCs w:val="36"/>
          <w:lang w:eastAsia="ru-RU"/>
        </w:rPr>
        <w:t>Мої також. Ви працювали дружньо, злагоджено, як одна команда.</w:t>
      </w:r>
    </w:p>
    <w:p w:rsidR="00150D93" w:rsidRPr="00BA1219" w:rsidRDefault="00150D93" w:rsidP="00150D93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— З яким твором ознайомилися на сьогоднішньому уроці? </w:t>
      </w:r>
    </w:p>
    <w:p w:rsidR="00150D93" w:rsidRPr="00BA1219" w:rsidRDefault="00150D93" w:rsidP="00150D93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 xml:space="preserve">— Хто його автор? </w:t>
      </w:r>
    </w:p>
    <w:p w:rsidR="003A7785" w:rsidRPr="00BA1219" w:rsidRDefault="00150D93" w:rsidP="003A7785">
      <w:pPr>
        <w:jc w:val="both"/>
        <w:rPr>
          <w:rFonts w:ascii="Times New Roman" w:hAnsi="Times New Roman" w:cs="Times New Roman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— До чого закликає нас Василь Сухомлинський?</w:t>
      </w:r>
    </w:p>
    <w:p w:rsidR="00295203" w:rsidRDefault="00851FE4" w:rsidP="003C4583">
      <w:pPr>
        <w:pStyle w:val="a6"/>
        <w:rPr>
          <w:b/>
          <w:sz w:val="36"/>
          <w:szCs w:val="36"/>
        </w:rPr>
      </w:pPr>
      <w:r w:rsidRPr="00BA1219">
        <w:rPr>
          <w:b/>
          <w:sz w:val="36"/>
          <w:szCs w:val="36"/>
        </w:rPr>
        <w:t>VII. ДОМАШНЄ ЗАВДАННЯ</w:t>
      </w:r>
    </w:p>
    <w:p w:rsidR="00295203" w:rsidRDefault="00295203" w:rsidP="000F0844">
      <w:pPr>
        <w:spacing w:after="150"/>
        <w:rPr>
          <w:rFonts w:ascii="Times New Roman" w:hAnsi="Times New Roman" w:cs="Times New Roman"/>
          <w:sz w:val="36"/>
          <w:szCs w:val="36"/>
        </w:rPr>
      </w:pPr>
    </w:p>
    <w:p w:rsidR="000F0844" w:rsidRPr="00BA1219" w:rsidRDefault="00851FE4" w:rsidP="000F0844">
      <w:pPr>
        <w:spacing w:after="150"/>
        <w:rPr>
          <w:rFonts w:ascii="Arial" w:hAnsi="Arial" w:cs="Arial"/>
          <w:b/>
          <w:color w:val="707070"/>
          <w:sz w:val="36"/>
          <w:szCs w:val="36"/>
        </w:rPr>
      </w:pPr>
      <w:r w:rsidRPr="00BA1219">
        <w:rPr>
          <w:rFonts w:ascii="Times New Roman" w:hAnsi="Times New Roman" w:cs="Times New Roman"/>
          <w:sz w:val="36"/>
          <w:szCs w:val="36"/>
        </w:rPr>
        <w:t>С. 75–76 – прочитати і переказати, дібрати прислів’я чи приказки про воду</w:t>
      </w:r>
      <w:r w:rsidR="000F0844" w:rsidRPr="00BA1219">
        <w:rPr>
          <w:rFonts w:ascii="Arial" w:hAnsi="Arial" w:cs="Arial"/>
          <w:b/>
          <w:color w:val="707070"/>
          <w:sz w:val="36"/>
          <w:szCs w:val="36"/>
        </w:rPr>
        <w:t xml:space="preserve"> Домашнє завдання.</w:t>
      </w:r>
    </w:p>
    <w:p w:rsidR="00150D93" w:rsidRPr="00BA1219" w:rsidRDefault="00150D93" w:rsidP="00150D9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827DB" w:rsidRPr="00BA1219" w:rsidRDefault="003827DB" w:rsidP="003827D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B3351" w:rsidRPr="00BA1219" w:rsidRDefault="002B3351" w:rsidP="002B335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83536" w:rsidRPr="00731168" w:rsidRDefault="00C83536" w:rsidP="00C83536">
      <w:pPr>
        <w:rPr>
          <w:rFonts w:ascii="Times New Roman" w:hAnsi="Times New Roman" w:cs="Times New Roman"/>
          <w:sz w:val="32"/>
          <w:szCs w:val="32"/>
        </w:rPr>
      </w:pPr>
    </w:p>
    <w:sectPr w:rsidR="00C83536" w:rsidRPr="00731168" w:rsidSect="005D5A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5C9"/>
    <w:multiLevelType w:val="hybridMultilevel"/>
    <w:tmpl w:val="9474BB2A"/>
    <w:lvl w:ilvl="0" w:tplc="5D9E08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E49D5"/>
    <w:multiLevelType w:val="hybridMultilevel"/>
    <w:tmpl w:val="3F122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84BC8"/>
    <w:multiLevelType w:val="hybridMultilevel"/>
    <w:tmpl w:val="5B0C5B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91020"/>
    <w:multiLevelType w:val="multilevel"/>
    <w:tmpl w:val="9F74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110DD"/>
    <w:multiLevelType w:val="hybridMultilevel"/>
    <w:tmpl w:val="2BF24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418A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A03B08"/>
    <w:multiLevelType w:val="hybridMultilevel"/>
    <w:tmpl w:val="1F045D3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A5E1B"/>
    <w:multiLevelType w:val="hybridMultilevel"/>
    <w:tmpl w:val="9E2C7E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36BE8"/>
    <w:multiLevelType w:val="hybridMultilevel"/>
    <w:tmpl w:val="F68AD0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B2"/>
    <w:rsid w:val="00020A68"/>
    <w:rsid w:val="00027BC6"/>
    <w:rsid w:val="00062067"/>
    <w:rsid w:val="00063FA6"/>
    <w:rsid w:val="00074526"/>
    <w:rsid w:val="000E61E1"/>
    <w:rsid w:val="000F0844"/>
    <w:rsid w:val="000F18FE"/>
    <w:rsid w:val="00114526"/>
    <w:rsid w:val="00141BE2"/>
    <w:rsid w:val="001457D8"/>
    <w:rsid w:val="00150D93"/>
    <w:rsid w:val="001540EE"/>
    <w:rsid w:val="001B15CF"/>
    <w:rsid w:val="001F437C"/>
    <w:rsid w:val="001F67B1"/>
    <w:rsid w:val="002000E1"/>
    <w:rsid w:val="0020434A"/>
    <w:rsid w:val="00295203"/>
    <w:rsid w:val="002B1A85"/>
    <w:rsid w:val="002B3351"/>
    <w:rsid w:val="002B5705"/>
    <w:rsid w:val="002C6EAC"/>
    <w:rsid w:val="003772B3"/>
    <w:rsid w:val="00380CAA"/>
    <w:rsid w:val="003827DB"/>
    <w:rsid w:val="00386F7B"/>
    <w:rsid w:val="003A7785"/>
    <w:rsid w:val="003C154D"/>
    <w:rsid w:val="003C4583"/>
    <w:rsid w:val="003E4A5D"/>
    <w:rsid w:val="00404010"/>
    <w:rsid w:val="00412EB6"/>
    <w:rsid w:val="00415884"/>
    <w:rsid w:val="00486B37"/>
    <w:rsid w:val="004C0698"/>
    <w:rsid w:val="00567F72"/>
    <w:rsid w:val="005879F3"/>
    <w:rsid w:val="00590DC3"/>
    <w:rsid w:val="005A123E"/>
    <w:rsid w:val="005D5A03"/>
    <w:rsid w:val="005E31CD"/>
    <w:rsid w:val="00685284"/>
    <w:rsid w:val="006C1EB8"/>
    <w:rsid w:val="006D3B75"/>
    <w:rsid w:val="0071176A"/>
    <w:rsid w:val="00731168"/>
    <w:rsid w:val="007D780C"/>
    <w:rsid w:val="00815E31"/>
    <w:rsid w:val="00851FE4"/>
    <w:rsid w:val="00854E26"/>
    <w:rsid w:val="00881F2A"/>
    <w:rsid w:val="008B422D"/>
    <w:rsid w:val="008D70B2"/>
    <w:rsid w:val="009145E9"/>
    <w:rsid w:val="009B17CA"/>
    <w:rsid w:val="009B6779"/>
    <w:rsid w:val="009E27C8"/>
    <w:rsid w:val="00A06282"/>
    <w:rsid w:val="00A20612"/>
    <w:rsid w:val="00A34604"/>
    <w:rsid w:val="00A55E89"/>
    <w:rsid w:val="00A5716F"/>
    <w:rsid w:val="00AA686A"/>
    <w:rsid w:val="00AA6995"/>
    <w:rsid w:val="00AC62D3"/>
    <w:rsid w:val="00AD76B4"/>
    <w:rsid w:val="00AF4034"/>
    <w:rsid w:val="00B04C3E"/>
    <w:rsid w:val="00B21C02"/>
    <w:rsid w:val="00B61CE0"/>
    <w:rsid w:val="00B713FB"/>
    <w:rsid w:val="00BA1219"/>
    <w:rsid w:val="00BA6C55"/>
    <w:rsid w:val="00C50AE8"/>
    <w:rsid w:val="00C715D9"/>
    <w:rsid w:val="00C83536"/>
    <w:rsid w:val="00D669E5"/>
    <w:rsid w:val="00D92C6A"/>
    <w:rsid w:val="00DA6C1A"/>
    <w:rsid w:val="00DE4C31"/>
    <w:rsid w:val="00E14F82"/>
    <w:rsid w:val="00E24B5C"/>
    <w:rsid w:val="00E46BC2"/>
    <w:rsid w:val="00E507A4"/>
    <w:rsid w:val="00E53CF2"/>
    <w:rsid w:val="00E554BE"/>
    <w:rsid w:val="00E92449"/>
    <w:rsid w:val="00E95092"/>
    <w:rsid w:val="00EA2B75"/>
    <w:rsid w:val="00ED7CD8"/>
    <w:rsid w:val="00EE3FAE"/>
    <w:rsid w:val="00F450DB"/>
    <w:rsid w:val="00F646FD"/>
    <w:rsid w:val="00F7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F4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C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3116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F40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D6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F4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C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3116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F40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D6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6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fs.in.ua/urok-maye-kileka-etapiv-zavdannya-kontrastni-igrovi-postupov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12</Pages>
  <Words>6871</Words>
  <Characters>3917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User</cp:lastModifiedBy>
  <cp:revision>72</cp:revision>
  <cp:lastPrinted>2020-12-23T18:28:00Z</cp:lastPrinted>
  <dcterms:created xsi:type="dcterms:W3CDTF">2020-02-03T17:47:00Z</dcterms:created>
  <dcterms:modified xsi:type="dcterms:W3CDTF">2023-12-28T07:39:00Z</dcterms:modified>
</cp:coreProperties>
</file>