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E8FD" w14:textId="77777777" w:rsidR="007D5AF4" w:rsidRDefault="007D5AF4" w:rsidP="004C47FF">
      <w:pPr>
        <w:spacing w:after="0" w:line="240" w:lineRule="auto"/>
        <w:ind w:left="5940"/>
        <w:jc w:val="right"/>
        <w:rPr>
          <w:rFonts w:ascii="Times New Roman" w:eastAsia="Times New Roman" w:hAnsi="Times New Roman" w:cs="Times New Roman"/>
          <w:sz w:val="28"/>
          <w:szCs w:val="28"/>
          <w:lang w:val="ru-RU" w:eastAsia="ru-RU"/>
        </w:rPr>
      </w:pPr>
    </w:p>
    <w:p w14:paraId="4611152F" w14:textId="1E9D7912" w:rsidR="007D5AF4" w:rsidRPr="007D5AF4" w:rsidRDefault="007D5AF4" w:rsidP="007D5AF4">
      <w:pPr>
        <w:spacing w:after="0" w:line="240" w:lineRule="auto"/>
        <w:jc w:val="center"/>
        <w:rPr>
          <w:rFonts w:ascii="Times New Roman" w:eastAsia="Times New Roman" w:hAnsi="Times New Roman" w:cs="Times New Roman"/>
          <w:sz w:val="24"/>
          <w:szCs w:val="24"/>
          <w:lang w:eastAsia="ru-RU"/>
        </w:rPr>
      </w:pPr>
      <w:r w:rsidRPr="007D5AF4">
        <w:rPr>
          <w:rFonts w:ascii="Times New Roman" w:eastAsia="Times New Roman" w:hAnsi="Times New Roman" w:cs="Times New Roman"/>
          <w:noProof/>
          <w:sz w:val="24"/>
          <w:szCs w:val="24"/>
          <w:lang w:val="ru-RU" w:eastAsia="ru-RU"/>
        </w:rPr>
        <w:drawing>
          <wp:inline distT="0" distB="0" distL="0" distR="0" wp14:anchorId="1FE8EE77" wp14:editId="48FCA046">
            <wp:extent cx="561975" cy="742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42950"/>
                    </a:xfrm>
                    <a:prstGeom prst="rect">
                      <a:avLst/>
                    </a:prstGeom>
                    <a:solidFill>
                      <a:srgbClr val="FFFFFF"/>
                    </a:solidFill>
                    <a:ln>
                      <a:noFill/>
                    </a:ln>
                  </pic:spPr>
                </pic:pic>
              </a:graphicData>
            </a:graphic>
          </wp:inline>
        </w:drawing>
      </w:r>
    </w:p>
    <w:p w14:paraId="186690A1" w14:textId="77777777" w:rsidR="007D5AF4" w:rsidRPr="007D5AF4" w:rsidRDefault="007D5AF4" w:rsidP="007D5AF4">
      <w:pPr>
        <w:keepNext/>
        <w:spacing w:after="0" w:line="240" w:lineRule="auto"/>
        <w:jc w:val="center"/>
        <w:outlineLvl w:val="3"/>
        <w:rPr>
          <w:rFonts w:ascii="Times New Roman" w:eastAsia="Times New Roman" w:hAnsi="Times New Roman" w:cs="Times New Roman"/>
          <w:b/>
          <w:bCs/>
          <w:color w:val="000000"/>
          <w:w w:val="120"/>
          <w:sz w:val="28"/>
          <w:szCs w:val="28"/>
          <w:lang w:eastAsia="ru-RU"/>
        </w:rPr>
      </w:pPr>
      <w:r w:rsidRPr="007D5AF4">
        <w:rPr>
          <w:rFonts w:ascii="Times New Roman" w:eastAsia="Times New Roman" w:hAnsi="Times New Roman" w:cs="Times New Roman"/>
          <w:b/>
          <w:bCs/>
          <w:color w:val="000000"/>
          <w:w w:val="120"/>
          <w:sz w:val="28"/>
          <w:szCs w:val="28"/>
          <w:lang w:eastAsia="ru-RU"/>
        </w:rPr>
        <w:t>УКРАЇНА</w:t>
      </w:r>
    </w:p>
    <w:p w14:paraId="31C74130" w14:textId="77777777" w:rsidR="007D5AF4" w:rsidRPr="007D5AF4" w:rsidRDefault="007D5AF4" w:rsidP="007D5AF4">
      <w:pPr>
        <w:spacing w:after="0" w:line="240" w:lineRule="auto"/>
        <w:jc w:val="center"/>
        <w:outlineLvl w:val="4"/>
        <w:rPr>
          <w:rFonts w:ascii="Times New Roman" w:eastAsia="Times New Roman" w:hAnsi="Times New Roman" w:cs="Times New Roman"/>
          <w:b/>
          <w:bCs/>
          <w:iCs/>
          <w:color w:val="000000"/>
          <w:w w:val="120"/>
          <w:sz w:val="28"/>
          <w:szCs w:val="26"/>
          <w:lang w:eastAsia="ru-RU"/>
        </w:rPr>
      </w:pPr>
      <w:r w:rsidRPr="007D5AF4">
        <w:rPr>
          <w:rFonts w:ascii="Times New Roman" w:eastAsia="Times New Roman" w:hAnsi="Times New Roman" w:cs="Times New Roman"/>
          <w:b/>
          <w:bCs/>
          <w:iCs/>
          <w:color w:val="000000"/>
          <w:w w:val="120"/>
          <w:sz w:val="28"/>
          <w:szCs w:val="26"/>
          <w:lang w:eastAsia="ru-RU"/>
        </w:rPr>
        <w:t>ЖМЕРИНСЬКА  МІСЬКА РАДА</w:t>
      </w:r>
    </w:p>
    <w:p w14:paraId="441C99F7" w14:textId="77777777" w:rsidR="007D5AF4" w:rsidRPr="007D5AF4" w:rsidRDefault="007D5AF4" w:rsidP="007D5AF4">
      <w:pPr>
        <w:spacing w:after="0" w:line="240" w:lineRule="auto"/>
        <w:jc w:val="center"/>
        <w:outlineLvl w:val="5"/>
        <w:rPr>
          <w:rFonts w:ascii="Times New Roman" w:eastAsia="Times New Roman" w:hAnsi="Times New Roman" w:cs="Times New Roman"/>
          <w:b/>
          <w:bCs/>
          <w:color w:val="000000"/>
          <w:w w:val="120"/>
          <w:sz w:val="28"/>
          <w:szCs w:val="24"/>
          <w:lang w:eastAsia="ru-RU"/>
        </w:rPr>
      </w:pPr>
      <w:r w:rsidRPr="007D5AF4">
        <w:rPr>
          <w:rFonts w:ascii="Times New Roman" w:eastAsia="Times New Roman" w:hAnsi="Times New Roman" w:cs="Times New Roman"/>
          <w:b/>
          <w:bCs/>
          <w:color w:val="000000"/>
          <w:w w:val="120"/>
          <w:sz w:val="28"/>
          <w:szCs w:val="24"/>
          <w:lang w:eastAsia="ru-RU"/>
        </w:rPr>
        <w:t>ВІННИЦЬКОЇ ОБЛАСТІ</w:t>
      </w:r>
    </w:p>
    <w:p w14:paraId="184B762B" w14:textId="383651A4" w:rsidR="007D5AF4" w:rsidRPr="007D5AF4" w:rsidRDefault="007D5AF4" w:rsidP="007D5AF4">
      <w:pPr>
        <w:keepNext/>
        <w:tabs>
          <w:tab w:val="left" w:pos="1040"/>
        </w:tabs>
        <w:spacing w:after="0" w:line="240" w:lineRule="auto"/>
        <w:outlineLvl w:val="0"/>
        <w:rPr>
          <w:rFonts w:ascii="Times New Roman" w:eastAsia="Times New Roman" w:hAnsi="Times New Roman" w:cs="Times New Roman"/>
          <w:w w:val="120"/>
          <w:sz w:val="28"/>
          <w:szCs w:val="24"/>
          <w:lang w:eastAsia="ru-RU"/>
        </w:rPr>
      </w:pPr>
      <w:r w:rsidRPr="007D5AF4">
        <w:rPr>
          <w:rFonts w:ascii="Times New Roman" w:eastAsia="Times New Roman" w:hAnsi="Times New Roman" w:cs="Times New Roman"/>
          <w:noProof/>
          <w:sz w:val="24"/>
          <w:szCs w:val="24"/>
          <w:lang w:val="ru-RU" w:eastAsia="ru-RU"/>
        </w:rPr>
        <mc:AlternateContent>
          <mc:Choice Requires="wps">
            <w:drawing>
              <wp:anchor distT="4294967294" distB="4294967294" distL="114300" distR="114300" simplePos="0" relativeHeight="251659264" behindDoc="0" locked="0" layoutInCell="0" allowOverlap="1" wp14:anchorId="7F2DECF8" wp14:editId="1C13A1E3">
                <wp:simplePos x="0" y="0"/>
                <wp:positionH relativeFrom="column">
                  <wp:posOffset>194310</wp:posOffset>
                </wp:positionH>
                <wp:positionV relativeFrom="paragraph">
                  <wp:posOffset>136524</wp:posOffset>
                </wp:positionV>
                <wp:extent cx="6221730" cy="0"/>
                <wp:effectExtent l="0" t="19050" r="4572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B3C9"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10.75pt" to="505.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" o:allowincell="f" strokeweight="4.5pt">
                <v:stroke linestyle="thickThin"/>
              </v:line>
            </w:pict>
          </mc:Fallback>
        </mc:AlternateContent>
      </w:r>
    </w:p>
    <w:p w14:paraId="22011681" w14:textId="4E7F5979" w:rsidR="007D5AF4" w:rsidRPr="007D5AF4" w:rsidRDefault="00A63C15" w:rsidP="007D5AF4">
      <w:pPr>
        <w:spacing w:before="240" w:after="60" w:line="240" w:lineRule="auto"/>
        <w:jc w:val="center"/>
        <w:outlineLvl w:val="6"/>
        <w:rPr>
          <w:rFonts w:ascii="Times New Roman" w:eastAsia="Times New Roman" w:hAnsi="Times New Roman" w:cs="Times New Roman"/>
          <w:b/>
          <w:w w:val="120"/>
          <w:sz w:val="28"/>
          <w:szCs w:val="24"/>
          <w:lang w:eastAsia="ru-RU"/>
        </w:rPr>
      </w:pPr>
      <w:r>
        <w:rPr>
          <w:rFonts w:ascii="Times New Roman" w:eastAsia="Times New Roman" w:hAnsi="Times New Roman" w:cs="Times New Roman"/>
          <w:b/>
          <w:w w:val="120"/>
          <w:sz w:val="28"/>
          <w:szCs w:val="24"/>
          <w:lang w:eastAsia="ru-RU"/>
        </w:rPr>
        <w:t>РІШЕННЯ № 468</w:t>
      </w:r>
    </w:p>
    <w:p w14:paraId="1EC92643" w14:textId="198D42F8" w:rsidR="007D5AF4" w:rsidRPr="007D5AF4" w:rsidRDefault="00A63C15" w:rsidP="007D5A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17 лютого </w:t>
      </w:r>
      <w:r w:rsidR="007D5AF4" w:rsidRPr="007D5AF4">
        <w:rPr>
          <w:rFonts w:ascii="Times New Roman" w:eastAsia="Times New Roman" w:hAnsi="Times New Roman" w:cs="Times New Roman"/>
          <w:sz w:val="28"/>
          <w:szCs w:val="28"/>
          <w:lang w:eastAsia="ru-RU"/>
        </w:rPr>
        <w:t xml:space="preserve"> 2022 р.                                                            </w:t>
      </w:r>
      <w:r>
        <w:rPr>
          <w:rFonts w:ascii="Times New Roman" w:eastAsia="Times New Roman" w:hAnsi="Times New Roman" w:cs="Times New Roman"/>
          <w:color w:val="000000"/>
          <w:sz w:val="28"/>
          <w:szCs w:val="28"/>
          <w:lang w:val="ru-RU" w:eastAsia="ru-RU"/>
        </w:rPr>
        <w:t xml:space="preserve">19 </w:t>
      </w:r>
      <w:r w:rsidR="007D5AF4" w:rsidRPr="007D5AF4">
        <w:rPr>
          <w:rFonts w:ascii="Times New Roman" w:eastAsia="Times New Roman" w:hAnsi="Times New Roman" w:cs="Times New Roman"/>
          <w:sz w:val="28"/>
          <w:szCs w:val="28"/>
          <w:lang w:eastAsia="ru-RU"/>
        </w:rPr>
        <w:t xml:space="preserve">сесія 8 скликання      </w:t>
      </w:r>
    </w:p>
    <w:p w14:paraId="25CD9230" w14:textId="77777777" w:rsidR="007D5AF4" w:rsidRPr="007D5AF4" w:rsidRDefault="007D5AF4" w:rsidP="007D5AF4">
      <w:pPr>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м. Жмеринка</w:t>
      </w:r>
    </w:p>
    <w:p w14:paraId="5A6DF79B" w14:textId="77777777" w:rsidR="007D5AF4" w:rsidRPr="007D5AF4" w:rsidRDefault="007D5AF4" w:rsidP="007D5AF4">
      <w:pPr>
        <w:spacing w:after="0" w:line="240" w:lineRule="auto"/>
        <w:rPr>
          <w:rFonts w:ascii="Times New Roman" w:eastAsia="Times New Roman" w:hAnsi="Times New Roman" w:cs="Times New Roman"/>
          <w:bCs/>
          <w:sz w:val="28"/>
          <w:szCs w:val="28"/>
          <w:lang w:eastAsia="ru-RU"/>
        </w:rPr>
      </w:pPr>
    </w:p>
    <w:p w14:paraId="47C0C9AD" w14:textId="77777777" w:rsidR="007D5AF4" w:rsidRPr="007D5AF4" w:rsidRDefault="007D5AF4" w:rsidP="007D5AF4">
      <w:pPr>
        <w:spacing w:after="0" w:line="240" w:lineRule="auto"/>
        <w:rPr>
          <w:rFonts w:ascii="Times New Roman" w:eastAsia="Times New Roman" w:hAnsi="Times New Roman" w:cs="Times New Roman"/>
          <w:bCs/>
          <w:sz w:val="28"/>
          <w:szCs w:val="28"/>
          <w:lang w:eastAsia="ru-RU"/>
        </w:rPr>
      </w:pPr>
      <w:r w:rsidRPr="007D5AF4">
        <w:rPr>
          <w:rFonts w:ascii="Times New Roman" w:eastAsia="Times New Roman" w:hAnsi="Times New Roman" w:cs="Times New Roman"/>
          <w:bCs/>
          <w:sz w:val="28"/>
          <w:szCs w:val="28"/>
          <w:lang w:eastAsia="ru-RU"/>
        </w:rPr>
        <w:t>Про затвердження Положення</w:t>
      </w:r>
    </w:p>
    <w:p w14:paraId="4A05DFEB" w14:textId="77777777" w:rsidR="007D5AF4" w:rsidRPr="007D5AF4" w:rsidRDefault="007D5AF4" w:rsidP="007D5AF4">
      <w:pPr>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b/>
          <w:sz w:val="28"/>
          <w:szCs w:val="28"/>
          <w:lang w:eastAsia="ru-RU"/>
        </w:rPr>
        <w:t>«</w:t>
      </w:r>
      <w:r w:rsidRPr="007D5AF4">
        <w:rPr>
          <w:rFonts w:ascii="Times New Roman" w:eastAsia="Times New Roman" w:hAnsi="Times New Roman" w:cs="Times New Roman"/>
          <w:sz w:val="28"/>
          <w:szCs w:val="28"/>
          <w:lang w:eastAsia="ru-RU"/>
        </w:rPr>
        <w:t xml:space="preserve">Про порядок та умови надання </w:t>
      </w:r>
    </w:p>
    <w:p w14:paraId="5E6C0DB1" w14:textId="77777777" w:rsidR="007D5AF4" w:rsidRPr="007D5AF4" w:rsidRDefault="007D5AF4" w:rsidP="007D5AF4">
      <w:pPr>
        <w:spacing w:after="0" w:line="240" w:lineRule="auto"/>
        <w:rPr>
          <w:rFonts w:ascii="Times New Roman" w:eastAsia="Times New Roman" w:hAnsi="Times New Roman" w:cs="Times New Roman"/>
          <w:bCs/>
          <w:sz w:val="24"/>
          <w:szCs w:val="28"/>
          <w:lang w:eastAsia="ru-RU"/>
        </w:rPr>
      </w:pPr>
      <w:r w:rsidRPr="007D5AF4">
        <w:rPr>
          <w:rFonts w:ascii="Times New Roman" w:eastAsia="Times New Roman" w:hAnsi="Times New Roman" w:cs="Times New Roman"/>
          <w:sz w:val="28"/>
          <w:szCs w:val="28"/>
          <w:lang w:eastAsia="ru-RU"/>
        </w:rPr>
        <w:t>платних соціальних послуг»</w:t>
      </w:r>
    </w:p>
    <w:p w14:paraId="7256188A" w14:textId="77777777" w:rsidR="007D5AF4" w:rsidRPr="007D5AF4" w:rsidRDefault="007D5AF4" w:rsidP="007D5AF4">
      <w:pPr>
        <w:spacing w:after="0" w:line="240" w:lineRule="auto"/>
        <w:ind w:right="5040"/>
        <w:jc w:val="both"/>
        <w:rPr>
          <w:rFonts w:ascii="Times New Roman" w:eastAsia="Times New Roman" w:hAnsi="Times New Roman" w:cs="Times New Roman"/>
          <w:bCs/>
          <w:sz w:val="28"/>
          <w:szCs w:val="28"/>
          <w:lang w:eastAsia="ru-RU"/>
        </w:rPr>
      </w:pPr>
      <w:r w:rsidRPr="007D5AF4">
        <w:rPr>
          <w:rFonts w:ascii="Times New Roman" w:eastAsia="Times New Roman" w:hAnsi="Times New Roman" w:cs="Times New Roman"/>
          <w:bCs/>
          <w:sz w:val="28"/>
          <w:szCs w:val="28"/>
          <w:lang w:eastAsia="ru-RU"/>
        </w:rPr>
        <w:t xml:space="preserve">та переліку платних соціальних послуг комунального закладу Жмеринської міської ради «Центр надання соціальних послуг» </w:t>
      </w:r>
    </w:p>
    <w:p w14:paraId="6BF84CC8" w14:textId="77777777" w:rsidR="007D5AF4" w:rsidRPr="007D5AF4" w:rsidRDefault="007D5AF4" w:rsidP="007D5AF4">
      <w:pPr>
        <w:spacing w:after="0" w:line="240" w:lineRule="auto"/>
        <w:ind w:right="5215"/>
        <w:jc w:val="both"/>
        <w:rPr>
          <w:rFonts w:ascii="Times New Roman" w:eastAsia="Times New Roman" w:hAnsi="Times New Roman" w:cs="Times New Roman"/>
          <w:sz w:val="28"/>
          <w:szCs w:val="28"/>
          <w:lang w:eastAsia="ru-RU"/>
        </w:rPr>
      </w:pPr>
    </w:p>
    <w:p w14:paraId="2FA68F2A" w14:textId="77777777" w:rsidR="007D5AF4" w:rsidRPr="007D5AF4" w:rsidRDefault="007D5AF4" w:rsidP="007D5AF4">
      <w:pPr>
        <w:spacing w:after="240" w:line="240" w:lineRule="auto"/>
        <w:ind w:right="-5"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color w:val="000000"/>
          <w:sz w:val="28"/>
          <w:szCs w:val="28"/>
          <w:shd w:val="clear" w:color="auto" w:fill="FFFFFF"/>
          <w:lang w:eastAsia="ru-RU"/>
        </w:rPr>
        <w:t>Відповідно до Закону України від 17.01.2019р. №2671-VIII «Про соціальні послуги»,</w:t>
      </w:r>
      <w:r w:rsidRPr="007D5AF4">
        <w:rPr>
          <w:rFonts w:ascii="Arial" w:eastAsia="Times New Roman" w:hAnsi="Arial" w:cs="Arial"/>
          <w:color w:val="4D5156"/>
          <w:sz w:val="21"/>
          <w:szCs w:val="21"/>
          <w:shd w:val="clear" w:color="auto" w:fill="FFFFFF"/>
          <w:lang w:eastAsia="ru-RU"/>
        </w:rPr>
        <w:t xml:space="preserve"> </w:t>
      </w:r>
      <w:r w:rsidRPr="007D5AF4">
        <w:rPr>
          <w:rFonts w:ascii="Times New Roman" w:eastAsia="Times New Roman" w:hAnsi="Times New Roman" w:cs="Times New Roman"/>
          <w:sz w:val="28"/>
          <w:szCs w:val="24"/>
          <w:lang w:eastAsia="ru-RU"/>
        </w:rPr>
        <w:t>постанови Кабінету Міністрів України</w:t>
      </w:r>
      <w:r w:rsidRPr="007D5AF4">
        <w:rPr>
          <w:rFonts w:ascii="Times New Roman" w:eastAsia="Times New Roman" w:hAnsi="Times New Roman" w:cs="Times New Roman"/>
          <w:color w:val="000000"/>
          <w:sz w:val="28"/>
          <w:szCs w:val="28"/>
          <w:shd w:val="clear" w:color="auto" w:fill="FFFFFF"/>
          <w:lang w:eastAsia="ru-RU"/>
        </w:rPr>
        <w:t xml:space="preserve"> від 01.06.2020 року №428 «Про затвердження Порядку регулювання тарифів на соціальні послуги», </w:t>
      </w:r>
      <w:r w:rsidRPr="007D5AF4">
        <w:rPr>
          <w:rFonts w:ascii="Times New Roman" w:eastAsia="Times New Roman" w:hAnsi="Times New Roman" w:cs="Times New Roman"/>
          <w:sz w:val="28"/>
          <w:szCs w:val="24"/>
          <w:lang w:eastAsia="ru-RU"/>
        </w:rPr>
        <w:t>постанови Кабінету Міністрів України</w:t>
      </w:r>
      <w:r w:rsidRPr="007D5AF4">
        <w:rPr>
          <w:rFonts w:ascii="Times New Roman" w:eastAsia="Times New Roman" w:hAnsi="Times New Roman" w:cs="Times New Roman"/>
          <w:color w:val="000000"/>
          <w:sz w:val="28"/>
          <w:szCs w:val="28"/>
          <w:shd w:val="clear" w:color="auto" w:fill="FFFFFF"/>
          <w:lang w:eastAsia="ru-RU"/>
        </w:rPr>
        <w:t xml:space="preserve"> від 01.06.2020р. №587 «Про організацію надання соціальних послуг», наказів Міністерства соціальної політики України від 07.12.2015р. №1186 «Про затвердження Методичних рекомендацій розрахунку вартості соціальних послуг», постанови </w:t>
      </w:r>
      <w:r w:rsidRPr="007D5AF4">
        <w:rPr>
          <w:rFonts w:ascii="Times New Roman" w:eastAsia="Times New Roman" w:hAnsi="Times New Roman" w:cs="Times New Roman"/>
          <w:sz w:val="28"/>
          <w:szCs w:val="24"/>
          <w:lang w:eastAsia="ru-RU"/>
        </w:rPr>
        <w:t>Кабінету Міністрів України</w:t>
      </w:r>
      <w:r w:rsidRPr="007D5AF4">
        <w:rPr>
          <w:rFonts w:ascii="Times New Roman" w:eastAsia="Times New Roman" w:hAnsi="Times New Roman" w:cs="Times New Roman"/>
          <w:color w:val="000000"/>
          <w:sz w:val="28"/>
          <w:szCs w:val="28"/>
          <w:shd w:val="clear" w:color="auto" w:fill="FFFFFF"/>
          <w:lang w:eastAsia="ru-RU"/>
        </w:rPr>
        <w:t xml:space="preserve"> від 23.06.2020р. №429 «Про затвердження Класифікатора соціальних послуг», з метою врегулювання питання надання платних соціальних послуг мешканцям територіальної громади, керуючись ст.34, 28, 25 Закону України «Про місцеве самоврядування в Україні»</w:t>
      </w:r>
      <w:r w:rsidRPr="007D5AF4">
        <w:rPr>
          <w:rFonts w:ascii="Times New Roman" w:eastAsia="Times New Roman" w:hAnsi="Times New Roman" w:cs="Times New Roman"/>
          <w:sz w:val="28"/>
          <w:szCs w:val="28"/>
          <w:lang w:eastAsia="ru-RU"/>
        </w:rPr>
        <w:t>, міська рада вирішила:</w:t>
      </w:r>
    </w:p>
    <w:p w14:paraId="23CF1780"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1. Затвердити Положення про порядок та умови надання платних соціальних послуг </w:t>
      </w:r>
      <w:r w:rsidRPr="007D5AF4">
        <w:rPr>
          <w:rFonts w:ascii="Times New Roman" w:eastAsia="Times New Roman" w:hAnsi="Times New Roman" w:cs="Times New Roman"/>
          <w:bCs/>
          <w:sz w:val="28"/>
          <w:szCs w:val="28"/>
          <w:lang w:val="ru-RU" w:eastAsia="ru-RU"/>
        </w:rPr>
        <w:t xml:space="preserve">комунального закладу Жмеринської міської  ради «Центр надання соціальних послуг» </w:t>
      </w:r>
      <w:r w:rsidRPr="007D5AF4">
        <w:rPr>
          <w:rFonts w:ascii="Times New Roman" w:eastAsia="Times New Roman" w:hAnsi="Times New Roman" w:cs="Times New Roman"/>
          <w:sz w:val="28"/>
          <w:szCs w:val="28"/>
          <w:lang w:eastAsia="ru-RU"/>
        </w:rPr>
        <w:t xml:space="preserve"> (Додаток 1).</w:t>
      </w:r>
    </w:p>
    <w:p w14:paraId="5AC549CA"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2. Затвердити перелік платних соціальних послуг, що надаються </w:t>
      </w:r>
      <w:r w:rsidRPr="007D5AF4">
        <w:rPr>
          <w:rFonts w:ascii="Times New Roman" w:eastAsia="Times New Roman" w:hAnsi="Times New Roman" w:cs="Times New Roman"/>
          <w:bCs/>
          <w:sz w:val="28"/>
          <w:szCs w:val="28"/>
          <w:lang w:val="ru-RU" w:eastAsia="ru-RU"/>
        </w:rPr>
        <w:t xml:space="preserve">комунальним закладом Жмеринської міської ради «Центр надання соціальних послуг» </w:t>
      </w:r>
      <w:r w:rsidRPr="007D5AF4">
        <w:rPr>
          <w:rFonts w:ascii="Times New Roman" w:eastAsia="Times New Roman" w:hAnsi="Times New Roman" w:cs="Times New Roman"/>
          <w:sz w:val="28"/>
          <w:szCs w:val="28"/>
          <w:lang w:eastAsia="ru-RU"/>
        </w:rPr>
        <w:t xml:space="preserve"> (Додаток 2).</w:t>
      </w:r>
    </w:p>
    <w:p w14:paraId="5DAC9E60" w14:textId="77777777" w:rsidR="007D5AF4" w:rsidRPr="008D2A5C"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8D2A5C">
        <w:rPr>
          <w:rFonts w:ascii="Times New Roman" w:eastAsia="Times New Roman" w:hAnsi="Times New Roman" w:cs="Times New Roman"/>
          <w:sz w:val="28"/>
          <w:szCs w:val="28"/>
          <w:lang w:eastAsia="ru-RU"/>
        </w:rPr>
        <w:t xml:space="preserve">3. </w:t>
      </w:r>
      <w:r w:rsidRPr="008D2A5C">
        <w:rPr>
          <w:rFonts w:ascii="Times New Roman" w:eastAsia="Times New Roman" w:hAnsi="Times New Roman" w:cs="Times New Roman"/>
          <w:sz w:val="28"/>
          <w:szCs w:val="28"/>
          <w:lang w:val="ru-RU" w:eastAsia="ru-RU"/>
        </w:rPr>
        <w:t>Встановити, що диференційована плата за надання соціальних послуг не встановлюється, в зв’язку з наданням таких послуг за рахунок бюджетних коштів</w:t>
      </w:r>
      <w:r w:rsidRPr="008D2A5C">
        <w:rPr>
          <w:rFonts w:ascii="Times New Roman" w:eastAsia="Times New Roman" w:hAnsi="Times New Roman" w:cs="Times New Roman"/>
          <w:sz w:val="28"/>
          <w:szCs w:val="28"/>
          <w:lang w:eastAsia="ru-RU"/>
        </w:rPr>
        <w:t>.</w:t>
      </w:r>
    </w:p>
    <w:p w14:paraId="4244BA77"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4. Делегувати виконавчому комітету Жмеринської міської ради</w:t>
      </w:r>
      <w:r w:rsidRPr="007D5AF4">
        <w:rPr>
          <w:rFonts w:ascii="Times New Roman" w:eastAsia="Times New Roman" w:hAnsi="Times New Roman" w:cs="Times New Roman"/>
          <w:sz w:val="28"/>
          <w:szCs w:val="28"/>
          <w:lang w:val="ru-RU" w:eastAsia="ru-RU"/>
        </w:rPr>
        <w:t xml:space="preserve"> </w:t>
      </w:r>
      <w:r w:rsidRPr="007D5AF4">
        <w:rPr>
          <w:rFonts w:ascii="Times New Roman" w:eastAsia="Times New Roman" w:hAnsi="Times New Roman" w:cs="Times New Roman"/>
          <w:sz w:val="28"/>
          <w:szCs w:val="28"/>
          <w:lang w:eastAsia="ru-RU"/>
        </w:rPr>
        <w:t>право затвердження тарифів на  платні послуги.</w:t>
      </w:r>
    </w:p>
    <w:p w14:paraId="61B24F27" w14:textId="77777777" w:rsidR="007D5AF4" w:rsidRPr="007D5AF4" w:rsidRDefault="007D5AF4" w:rsidP="007D5AF4">
      <w:pPr>
        <w:tabs>
          <w:tab w:val="left" w:pos="10064"/>
        </w:tabs>
        <w:spacing w:after="0" w:line="240" w:lineRule="auto"/>
        <w:ind w:right="-16"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5. </w:t>
      </w:r>
      <w:r w:rsidRPr="007D5AF4">
        <w:rPr>
          <w:rFonts w:ascii="Times New Roman" w:eastAsia="Times New Roman" w:hAnsi="Times New Roman" w:cs="Times New Roman"/>
          <w:bCs/>
          <w:sz w:val="28"/>
          <w:szCs w:val="28"/>
          <w:lang w:eastAsia="ru-RU"/>
        </w:rPr>
        <w:t>К</w:t>
      </w:r>
      <w:r w:rsidRPr="007D5AF4">
        <w:rPr>
          <w:rFonts w:ascii="Times New Roman" w:eastAsia="Times New Roman" w:hAnsi="Times New Roman" w:cs="Times New Roman"/>
          <w:bCs/>
          <w:sz w:val="28"/>
          <w:szCs w:val="28"/>
          <w:lang w:val="ru-RU" w:eastAsia="ru-RU"/>
        </w:rPr>
        <w:t xml:space="preserve">омунальному закладу Жмеринської міської </w:t>
      </w:r>
      <w:r w:rsidRPr="007D5AF4">
        <w:rPr>
          <w:rFonts w:ascii="Times New Roman" w:eastAsia="Times New Roman" w:hAnsi="Times New Roman" w:cs="Times New Roman"/>
          <w:bCs/>
          <w:sz w:val="28"/>
          <w:szCs w:val="28"/>
          <w:lang w:eastAsia="ru-RU"/>
        </w:rPr>
        <w:t xml:space="preserve">ради «Центр надання соціальних послуг» </w:t>
      </w:r>
      <w:r w:rsidRPr="007D5AF4">
        <w:rPr>
          <w:rFonts w:ascii="Times New Roman" w:eastAsia="Times New Roman" w:hAnsi="Times New Roman" w:cs="Times New Roman"/>
          <w:sz w:val="28"/>
          <w:szCs w:val="28"/>
          <w:lang w:eastAsia="ru-RU"/>
        </w:rPr>
        <w:t>забезпечити виконання даного рішення з моменту набрання ним чинності.</w:t>
      </w:r>
    </w:p>
    <w:p w14:paraId="109388E7"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lastRenderedPageBreak/>
        <w:t>6. Контроль за виконанням цього рішення покласти на постійну комісію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 (Оксана КАЛІНСЬКА). та постійна комісія міської ради з питань з питань фінансів, бюджету, планування соціально-економічного розвитку, інвестицій та партнерства територіальних громад (Валерій РЕЗЕДЕНТ).</w:t>
      </w:r>
    </w:p>
    <w:p w14:paraId="06F7B175"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p>
    <w:p w14:paraId="675F7712"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p>
    <w:p w14:paraId="5467D5C3"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p>
    <w:p w14:paraId="2E808D15" w14:textId="77777777" w:rsidR="007D5AF4" w:rsidRPr="007D5AF4" w:rsidRDefault="007D5AF4" w:rsidP="007D5AF4">
      <w:pPr>
        <w:spacing w:after="0" w:line="240" w:lineRule="auto"/>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eastAsia="ru-RU"/>
        </w:rPr>
        <w:t>Міський голова                                                                 Анатолій КУШНІР</w:t>
      </w:r>
    </w:p>
    <w:p w14:paraId="14B1200B"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6A270F6C"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7787A2BC"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297AF3D8"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6CE96E85"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5241E857"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457B2D8B"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218F0278"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65E6853"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6ED4EA80"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79353319"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8F63701"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68A8CAA6"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2E731F5E"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1187238E"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86BC03A"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28BA290B"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8C558C6"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15EB6C3D"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3A41E81"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4A32F322"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1FA64901"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494B632F"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6C28E846"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7863BC56"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253D39A3"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38D8E893"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745F1861"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7F373E4A"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55DA33C"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744BDC22"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1D48EC0E"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1194978D"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C86B41F"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26B8D012"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34DC9988" w14:textId="5CE4A88D"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0DFAD3C5"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6A9AEC7A"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r w:rsidRPr="007D5AF4">
        <w:rPr>
          <w:rFonts w:ascii="Times New Roman" w:eastAsia="Calibri" w:hAnsi="Times New Roman" w:cs="Times New Roman"/>
          <w:sz w:val="28"/>
          <w:szCs w:val="28"/>
          <w:lang w:eastAsia="ru-RU"/>
        </w:rPr>
        <w:lastRenderedPageBreak/>
        <w:t xml:space="preserve"> Додаток 1</w:t>
      </w:r>
    </w:p>
    <w:p w14:paraId="3507B30F" w14:textId="77777777" w:rsidR="00A63C15" w:rsidRDefault="007D5AF4" w:rsidP="00A63C15">
      <w:pPr>
        <w:spacing w:after="0" w:line="240" w:lineRule="auto"/>
        <w:ind w:left="5387"/>
        <w:rPr>
          <w:rFonts w:ascii="Times New Roman" w:eastAsia="Calibri" w:hAnsi="Times New Roman" w:cs="Times New Roman"/>
          <w:sz w:val="28"/>
          <w:szCs w:val="28"/>
          <w:lang w:eastAsia="ru-RU"/>
        </w:rPr>
      </w:pPr>
      <w:r w:rsidRPr="007D5AF4">
        <w:rPr>
          <w:rFonts w:ascii="Times New Roman" w:eastAsia="Calibri" w:hAnsi="Times New Roman" w:cs="Times New Roman"/>
          <w:sz w:val="28"/>
          <w:szCs w:val="28"/>
          <w:lang w:eastAsia="ru-RU"/>
        </w:rPr>
        <w:t xml:space="preserve">до рішення </w:t>
      </w:r>
      <w:r w:rsidR="00A63C15">
        <w:rPr>
          <w:rFonts w:ascii="Times New Roman" w:eastAsia="Calibri" w:hAnsi="Times New Roman" w:cs="Times New Roman"/>
          <w:color w:val="000000"/>
          <w:sz w:val="28"/>
          <w:szCs w:val="28"/>
          <w:lang w:eastAsia="ru-RU"/>
        </w:rPr>
        <w:t xml:space="preserve">19 </w:t>
      </w:r>
      <w:r w:rsidRPr="007D5AF4">
        <w:rPr>
          <w:rFonts w:ascii="Times New Roman" w:eastAsia="Calibri" w:hAnsi="Times New Roman" w:cs="Times New Roman"/>
          <w:sz w:val="28"/>
          <w:szCs w:val="28"/>
          <w:lang w:eastAsia="ru-RU"/>
        </w:rPr>
        <w:t>сесії 8 скликання</w:t>
      </w:r>
    </w:p>
    <w:p w14:paraId="41B43E5C" w14:textId="406D1D3E" w:rsidR="007D5AF4" w:rsidRPr="00A63C15" w:rsidRDefault="00A63C15" w:rsidP="00A63C15">
      <w:pPr>
        <w:spacing w:after="0" w:line="240" w:lineRule="auto"/>
        <w:ind w:left="5387"/>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від 17.02.2022 р. № 468</w:t>
      </w:r>
    </w:p>
    <w:p w14:paraId="3AC9357A" w14:textId="77777777" w:rsidR="007D5AF4" w:rsidRPr="007D5AF4" w:rsidRDefault="007D5AF4" w:rsidP="007D5AF4">
      <w:pPr>
        <w:spacing w:after="0" w:line="240" w:lineRule="auto"/>
        <w:rPr>
          <w:rFonts w:ascii="Times New Roman" w:eastAsia="Times New Roman" w:hAnsi="Times New Roman" w:cs="Times New Roman"/>
          <w:b/>
          <w:sz w:val="28"/>
          <w:szCs w:val="28"/>
          <w:lang w:eastAsia="ru-RU"/>
        </w:rPr>
      </w:pPr>
    </w:p>
    <w:p w14:paraId="54154BEE" w14:textId="77777777" w:rsidR="007D5AF4" w:rsidRPr="007D5AF4" w:rsidRDefault="007D5AF4" w:rsidP="007D5AF4">
      <w:pPr>
        <w:spacing w:after="0" w:line="240" w:lineRule="auto"/>
        <w:jc w:val="center"/>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eastAsia="ru-RU"/>
        </w:rPr>
        <w:t>ПОЛОЖЕННЯ</w:t>
      </w:r>
    </w:p>
    <w:p w14:paraId="500ED5A8" w14:textId="77777777" w:rsidR="007D5AF4" w:rsidRPr="007D5AF4" w:rsidRDefault="007D5AF4" w:rsidP="007D5AF4">
      <w:pPr>
        <w:spacing w:after="0" w:line="240" w:lineRule="auto"/>
        <w:jc w:val="center"/>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eastAsia="ru-RU"/>
        </w:rPr>
        <w:t>Про порядок та умови надання платних соціальних послуг</w:t>
      </w:r>
    </w:p>
    <w:p w14:paraId="642772F5" w14:textId="77777777" w:rsidR="007D5AF4" w:rsidRPr="007D5AF4" w:rsidRDefault="007D5AF4" w:rsidP="007D5AF4">
      <w:pPr>
        <w:spacing w:after="240" w:line="240" w:lineRule="auto"/>
        <w:jc w:val="center"/>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eastAsia="ru-RU"/>
        </w:rPr>
        <w:t>Комунального закладу Жмеринської міської ради «Центр надання соціальних послуг»</w:t>
      </w:r>
    </w:p>
    <w:p w14:paraId="5872148B" w14:textId="77777777" w:rsidR="007D5AF4" w:rsidRPr="007D5AF4" w:rsidRDefault="007D5AF4" w:rsidP="007D5AF4">
      <w:pPr>
        <w:spacing w:after="0" w:line="240" w:lineRule="auto"/>
        <w:jc w:val="center"/>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val="en-US" w:eastAsia="ru-RU"/>
        </w:rPr>
        <w:t>I</w:t>
      </w:r>
      <w:r w:rsidRPr="007D5AF4">
        <w:rPr>
          <w:rFonts w:ascii="Times New Roman" w:eastAsia="Times New Roman" w:hAnsi="Times New Roman" w:cs="Times New Roman"/>
          <w:b/>
          <w:sz w:val="28"/>
          <w:szCs w:val="28"/>
          <w:lang w:eastAsia="ru-RU"/>
        </w:rPr>
        <w:t xml:space="preserve"> . Загальні положення</w:t>
      </w:r>
    </w:p>
    <w:p w14:paraId="2B8AF5C9" w14:textId="77777777" w:rsidR="007D5AF4" w:rsidRPr="007D5AF4" w:rsidRDefault="007D5AF4" w:rsidP="007D5AF4">
      <w:pPr>
        <w:numPr>
          <w:ilvl w:val="0"/>
          <w:numId w:val="4"/>
        </w:numPr>
        <w:spacing w:after="0" w:line="240" w:lineRule="auto"/>
        <w:ind w:left="0"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Дане Положення про порядок та умови  надання платних соціальних послуг комунального закладу Жмеринської міської ради «Центр надання соціальних послуг» розроблено відповідно до Положення комунального закладу Жмеринської міської ради «Центр надання соціальних послуг» (Центр).</w:t>
      </w:r>
    </w:p>
    <w:p w14:paraId="0D03D8F8"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Положення розроблено з урахуванням вимог Закону України «Про соціальні послуги», постанов Кабінету Міністрів України від 01.06.2020р. № 428 «Про затвердження Порядку регулювання тарифів на соціальні послуги», від 01.06.2020 р. № 429 «</w:t>
      </w:r>
      <w:r w:rsidRPr="007D5AF4">
        <w:rPr>
          <w:rFonts w:ascii="Times New Roman" w:eastAsia="Times New Roman" w:hAnsi="Times New Roman" w:cs="Times New Roman"/>
          <w:bCs/>
          <w:sz w:val="28"/>
          <w:szCs w:val="28"/>
          <w:shd w:val="clear" w:color="auto" w:fill="FFFFFF"/>
          <w:lang w:eastAsia="ru-RU"/>
        </w:rPr>
        <w:t xml:space="preserve">Про затвердження Порядку установлення диференційованої  плати  за надання соціальних послуг», </w:t>
      </w:r>
      <w:r w:rsidRPr="007D5AF4">
        <w:rPr>
          <w:rFonts w:ascii="Times New Roman" w:eastAsia="Times New Roman" w:hAnsi="Times New Roman" w:cs="Times New Roman"/>
          <w:sz w:val="28"/>
          <w:szCs w:val="28"/>
          <w:lang w:eastAsia="ru-RU"/>
        </w:rPr>
        <w:t>від 01.06.2020р.  № 587 «Про організацію надання соціальних послуг», постанови Кабінету Міністрів України від 03.03.2020 р. № 177 «Деякі питання діяльності центрів надання соціальних послуг», Господарського кодексу України та відповідно до Наказу Міністерства соціальної політики України від 07.12.2015 р. №1186 «</w:t>
      </w:r>
      <w:r w:rsidRPr="007D5AF4">
        <w:rPr>
          <w:rFonts w:ascii="Times New Roman" w:eastAsia="Times New Roman" w:hAnsi="Times New Roman" w:cs="Times New Roman"/>
          <w:bCs/>
          <w:sz w:val="28"/>
          <w:szCs w:val="28"/>
          <w:shd w:val="clear" w:color="auto" w:fill="FFFFFF"/>
          <w:lang w:eastAsia="ru-RU"/>
        </w:rPr>
        <w:t>Про затвердження Методичних рекомендацій розрахунку вартості соціальних послуг»</w:t>
      </w:r>
      <w:r w:rsidRPr="007D5AF4">
        <w:rPr>
          <w:rFonts w:ascii="Times New Roman" w:eastAsia="Times New Roman" w:hAnsi="Times New Roman" w:cs="Times New Roman"/>
          <w:sz w:val="28"/>
          <w:szCs w:val="28"/>
          <w:lang w:eastAsia="ru-RU"/>
        </w:rPr>
        <w:t>.</w:t>
      </w:r>
    </w:p>
    <w:p w14:paraId="67A7575E"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2. Платні соціальні послуги надаються Центром з метою поліпшення або відтворення життєдіяльності, соціальної адаптації та повернення до повноцінного життя громадян Жмеринської територіальної громади.</w:t>
      </w:r>
    </w:p>
    <w:p w14:paraId="19CF909C"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Центр при наданні платних соціальних послуг не має на меті отримання прибутку .</w:t>
      </w:r>
    </w:p>
    <w:p w14:paraId="4AEB73E2" w14:textId="77777777" w:rsidR="007D5AF4" w:rsidRPr="007D5AF4" w:rsidRDefault="007D5AF4" w:rsidP="007D5AF4">
      <w:pPr>
        <w:tabs>
          <w:tab w:val="left" w:pos="851"/>
        </w:tabs>
        <w:spacing w:after="24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ab/>
        <w:t xml:space="preserve">3. Положення визначає організаційно-правову форму надання Центром платних соціальних послуг. </w:t>
      </w:r>
    </w:p>
    <w:p w14:paraId="45C97C51" w14:textId="77777777" w:rsidR="007D5AF4" w:rsidRPr="007D5AF4" w:rsidRDefault="007D5AF4" w:rsidP="007D5AF4">
      <w:pPr>
        <w:spacing w:after="0" w:line="240" w:lineRule="auto"/>
        <w:jc w:val="center"/>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eastAsia="ru-RU"/>
        </w:rPr>
        <w:t>ІІ. Порядок надання Центром платних соціальних послуг</w:t>
      </w:r>
    </w:p>
    <w:p w14:paraId="5DB319BF" w14:textId="77777777" w:rsidR="007D5AF4" w:rsidRPr="007D5AF4" w:rsidRDefault="007D5AF4" w:rsidP="007D5AF4">
      <w:pPr>
        <w:spacing w:after="0" w:line="240" w:lineRule="auto"/>
        <w:ind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1. Надання платних соціальних послуг здійснюється працівниками  Центру, посадові інструкції яких передбачають надання таких послуг та створеними структурними підрозділами .</w:t>
      </w:r>
    </w:p>
    <w:p w14:paraId="3AEFAAED" w14:textId="77777777" w:rsidR="007D5AF4" w:rsidRPr="007D5AF4" w:rsidRDefault="007D5AF4" w:rsidP="007D5AF4">
      <w:pPr>
        <w:spacing w:after="0" w:line="240" w:lineRule="auto"/>
        <w:ind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2. Надання платних соціальних послуг здійснюється на підставі затверджених тарифів.  </w:t>
      </w:r>
    </w:p>
    <w:p w14:paraId="177D0737" w14:textId="77777777" w:rsidR="007D5AF4" w:rsidRPr="007D5AF4" w:rsidRDefault="007D5AF4" w:rsidP="007D5AF4">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3. Платні соціальні послуги надаються:</w:t>
      </w:r>
    </w:p>
    <w:p w14:paraId="328A768A" w14:textId="77777777" w:rsidR="007D5AF4" w:rsidRPr="008D2A5C" w:rsidRDefault="007D5AF4" w:rsidP="007D5AF4">
      <w:pPr>
        <w:shd w:val="clear" w:color="auto" w:fill="FFFFFF"/>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color w:val="000000"/>
          <w:sz w:val="28"/>
          <w:szCs w:val="28"/>
          <w:lang w:eastAsia="ru-RU"/>
        </w:rPr>
        <w:t xml:space="preserve">- </w:t>
      </w:r>
      <w:r w:rsidRPr="008D2A5C">
        <w:rPr>
          <w:rFonts w:ascii="Times New Roman" w:eastAsia="Times New Roman" w:hAnsi="Times New Roman" w:cs="Times New Roman"/>
          <w:sz w:val="28"/>
          <w:szCs w:val="28"/>
          <w:lang w:eastAsia="ru-RU"/>
        </w:rPr>
        <w:t>отримувачам соціальних послуг, середньомісячний сукупний дохід яких перевищує чотири прожиткові мінімуми для відповідної категорії осіб;</w:t>
      </w:r>
    </w:p>
    <w:p w14:paraId="04F25065" w14:textId="77777777" w:rsidR="007D5AF4" w:rsidRPr="007D5AF4" w:rsidRDefault="007D5AF4" w:rsidP="007D5AF4">
      <w:pPr>
        <w:shd w:val="clear" w:color="auto" w:fill="FFFFFF"/>
        <w:spacing w:after="0" w:line="240" w:lineRule="auto"/>
        <w:jc w:val="both"/>
        <w:rPr>
          <w:rFonts w:ascii="Times New Roman" w:eastAsia="Times New Roman" w:hAnsi="Times New Roman" w:cs="Times New Roman"/>
          <w:sz w:val="28"/>
          <w:szCs w:val="28"/>
          <w:lang w:eastAsia="ru-RU"/>
        </w:rPr>
      </w:pPr>
      <w:bookmarkStart w:id="0" w:name="n468"/>
      <w:bookmarkEnd w:id="0"/>
      <w:r w:rsidRPr="007D5AF4">
        <w:rPr>
          <w:rFonts w:ascii="Times New Roman" w:eastAsia="Times New Roman" w:hAnsi="Times New Roman" w:cs="Times New Roman"/>
          <w:color w:val="000000"/>
          <w:sz w:val="28"/>
          <w:szCs w:val="28"/>
          <w:lang w:eastAsia="ru-RU"/>
        </w:rPr>
        <w:t>- понад обсяги, визначені державним стандартом соціальних посл</w:t>
      </w:r>
      <w:r w:rsidRPr="007D5AF4">
        <w:rPr>
          <w:rFonts w:ascii="Times New Roman" w:eastAsia="Times New Roman" w:hAnsi="Times New Roman" w:cs="Times New Roman"/>
          <w:sz w:val="28"/>
          <w:szCs w:val="28"/>
          <w:lang w:eastAsia="ru-RU"/>
        </w:rPr>
        <w:t>уг;</w:t>
      </w:r>
    </w:p>
    <w:p w14:paraId="5F02F860" w14:textId="77777777" w:rsidR="007D5AF4" w:rsidRPr="007D5AF4" w:rsidRDefault="007D5AF4" w:rsidP="007D5AF4">
      <w:pPr>
        <w:spacing w:after="0" w:line="240" w:lineRule="auto"/>
        <w:ind w:firstLine="709"/>
        <w:jc w:val="both"/>
        <w:rPr>
          <w:rFonts w:ascii="Times New Roman" w:eastAsia="Times New Roman" w:hAnsi="Times New Roman" w:cs="Times New Roman"/>
          <w:sz w:val="28"/>
          <w:szCs w:val="28"/>
          <w:lang w:eastAsia="ru-RU"/>
        </w:rPr>
      </w:pPr>
      <w:bookmarkStart w:id="1" w:name="n108"/>
      <w:bookmarkEnd w:id="1"/>
      <w:r w:rsidRPr="007D5AF4">
        <w:rPr>
          <w:rFonts w:ascii="Times New Roman" w:eastAsia="Times New Roman" w:hAnsi="Times New Roman" w:cs="Times New Roman"/>
          <w:sz w:val="28"/>
          <w:szCs w:val="28"/>
          <w:lang w:eastAsia="ru-RU"/>
        </w:rPr>
        <w:t>4. Центр надає клієнтам інформацію про порядок надання платних соціальних послуг та їх оплату.</w:t>
      </w:r>
    </w:p>
    <w:p w14:paraId="0FFF51DF" w14:textId="77777777" w:rsidR="007D5AF4" w:rsidRPr="007D5AF4" w:rsidRDefault="007D5AF4" w:rsidP="007D5AF4">
      <w:pPr>
        <w:spacing w:after="240" w:line="240" w:lineRule="auto"/>
        <w:ind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5. Платні соціальні послуги надаються згідно затверджених засновником тарифів 1 раз на рік і можуть переглядатись шляхом корегування (перегляду) лише тих складових тарифу,  за якими відбулись цінові зміни.</w:t>
      </w:r>
    </w:p>
    <w:p w14:paraId="50F48711" w14:textId="77777777" w:rsidR="007D5AF4" w:rsidRPr="007D5AF4" w:rsidRDefault="007D5AF4" w:rsidP="007D5AF4">
      <w:pPr>
        <w:spacing w:after="0" w:line="240" w:lineRule="auto"/>
        <w:jc w:val="center"/>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val="en-US" w:eastAsia="ru-RU"/>
        </w:rPr>
        <w:lastRenderedPageBreak/>
        <w:t>III</w:t>
      </w:r>
      <w:r w:rsidRPr="007D5AF4">
        <w:rPr>
          <w:rFonts w:ascii="Times New Roman" w:eastAsia="Times New Roman" w:hAnsi="Times New Roman" w:cs="Times New Roman"/>
          <w:b/>
          <w:sz w:val="28"/>
          <w:szCs w:val="28"/>
          <w:lang w:eastAsia="ru-RU"/>
        </w:rPr>
        <w:t xml:space="preserve"> .    Перелік платних соціальних послуг</w:t>
      </w:r>
    </w:p>
    <w:p w14:paraId="4FEE73B6"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1. Перелік платних соціальних послуг:</w:t>
      </w:r>
    </w:p>
    <w:p w14:paraId="09D9F379"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ведення домашнього господарства;</w:t>
      </w:r>
    </w:p>
    <w:p w14:paraId="095E2115"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придбання і доставка продовольчих, промислових та господарських товарів; медикаментів; книг, газет, журналів і періодичних видань;</w:t>
      </w:r>
    </w:p>
    <w:p w14:paraId="7B27D7F9"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організація харчування;</w:t>
      </w:r>
    </w:p>
    <w:p w14:paraId="4295783F"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надання послуг з використання ліжко-місця у закладах (закладах), що надають соціальні послуги;</w:t>
      </w:r>
    </w:p>
    <w:p w14:paraId="7B32EE69"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транспортні послуги;</w:t>
      </w:r>
    </w:p>
    <w:p w14:paraId="6BF13711"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перукарські послуги;</w:t>
      </w:r>
    </w:p>
    <w:p w14:paraId="1FDA6A02"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прання білизни та одягу;</w:t>
      </w:r>
    </w:p>
    <w:p w14:paraId="192198AF"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надання послуг і забезпечення технічними та іншими засобами реабілітації і здійснення їх ремонту;</w:t>
      </w:r>
    </w:p>
    <w:p w14:paraId="38EB2FC4"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ремонт одягу;</w:t>
      </w:r>
    </w:p>
    <w:p w14:paraId="319442E7"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надання послуг з виконання ремонтних робіт;</w:t>
      </w:r>
    </w:p>
    <w:p w14:paraId="1FD76373"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надання допомоги у проведенні сільськогосподарських робіт;</w:t>
      </w:r>
    </w:p>
    <w:p w14:paraId="250EE9DA"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надання допомоги в оплаті комунальних послуг та здійсненні інших платежів;</w:t>
      </w:r>
    </w:p>
    <w:p w14:paraId="482E1714"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надання допомоги в оформленні документів та написанні листів;</w:t>
      </w:r>
    </w:p>
    <w:p w14:paraId="2B382DAA"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організація консультування з питань законодавства (написання листів, заяв, скарг, отримання довідок);</w:t>
      </w:r>
    </w:p>
    <w:p w14:paraId="253C8C9B"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представництво інтересів в органах державної влади, закладах, підприємствах та організаціях;</w:t>
      </w:r>
    </w:p>
    <w:p w14:paraId="1EEAD27A"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color w:val="000000"/>
          <w:sz w:val="28"/>
          <w:szCs w:val="28"/>
          <w:lang w:eastAsia="ru-RU"/>
        </w:rPr>
        <w:t>психологічна підтримка (бесіди, спілкування, мотивація до активності)</w:t>
      </w:r>
      <w:r w:rsidRPr="007D5AF4">
        <w:rPr>
          <w:rFonts w:ascii="Times New Roman" w:eastAsia="Times New Roman" w:hAnsi="Times New Roman" w:cs="Times New Roman"/>
          <w:sz w:val="28"/>
          <w:szCs w:val="28"/>
          <w:lang w:eastAsia="ru-RU"/>
        </w:rPr>
        <w:t>,організація надання послуг з діагностики, психологічної корекції ;</w:t>
      </w:r>
    </w:p>
    <w:p w14:paraId="319966B1"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здійснення профілактичних та санітарно-гігієнічних заходів за місцем проживання (перебування);</w:t>
      </w:r>
    </w:p>
    <w:p w14:paraId="65055C01" w14:textId="77777777" w:rsidR="007D5AF4" w:rsidRPr="007D5AF4" w:rsidRDefault="007D5AF4" w:rsidP="007D5AF4">
      <w:pPr>
        <w:numPr>
          <w:ilvl w:val="0"/>
          <w:numId w:val="2"/>
        </w:numPr>
        <w:tabs>
          <w:tab w:val="num" w:pos="0"/>
        </w:tabs>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забезпечення супроводження;</w:t>
      </w:r>
    </w:p>
    <w:p w14:paraId="19A78C0D" w14:textId="77777777" w:rsidR="007D5AF4" w:rsidRPr="007D5AF4" w:rsidRDefault="007D5AF4" w:rsidP="007D5AF4">
      <w:pPr>
        <w:numPr>
          <w:ilvl w:val="0"/>
          <w:numId w:val="2"/>
        </w:numPr>
        <w:tabs>
          <w:tab w:val="num" w:pos="0"/>
        </w:tabs>
        <w:spacing w:after="24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організація надання консультацій лікарями за місцем проживання (перебування).</w:t>
      </w:r>
    </w:p>
    <w:p w14:paraId="4BB48199" w14:textId="77777777" w:rsidR="007D5AF4" w:rsidRPr="007D5AF4" w:rsidRDefault="007D5AF4" w:rsidP="007D5AF4">
      <w:pPr>
        <w:spacing w:after="0" w:line="240" w:lineRule="auto"/>
        <w:jc w:val="center"/>
        <w:rPr>
          <w:rFonts w:ascii="Times New Roman" w:eastAsia="Times New Roman" w:hAnsi="Times New Roman" w:cs="Times New Roman"/>
          <w:b/>
          <w:sz w:val="28"/>
          <w:szCs w:val="28"/>
          <w:lang w:eastAsia="ru-RU"/>
        </w:rPr>
      </w:pPr>
      <w:r w:rsidRPr="007D5AF4">
        <w:rPr>
          <w:rFonts w:ascii="Times New Roman" w:eastAsia="Times New Roman" w:hAnsi="Times New Roman" w:cs="Times New Roman"/>
          <w:b/>
          <w:sz w:val="28"/>
          <w:szCs w:val="28"/>
          <w:lang w:val="en-US" w:eastAsia="ru-RU"/>
        </w:rPr>
        <w:t>IV</w:t>
      </w:r>
      <w:r w:rsidRPr="007D5AF4">
        <w:rPr>
          <w:rFonts w:ascii="Times New Roman" w:eastAsia="Times New Roman" w:hAnsi="Times New Roman" w:cs="Times New Roman"/>
          <w:b/>
          <w:sz w:val="28"/>
          <w:szCs w:val="28"/>
          <w:lang w:eastAsia="ru-RU"/>
        </w:rPr>
        <w:t>.</w:t>
      </w:r>
      <w:r w:rsidRPr="007D5AF4">
        <w:rPr>
          <w:rFonts w:ascii="Times New Roman" w:eastAsia="Times New Roman" w:hAnsi="Times New Roman" w:cs="Times New Roman"/>
          <w:sz w:val="28"/>
          <w:szCs w:val="28"/>
          <w:lang w:eastAsia="ru-RU"/>
        </w:rPr>
        <w:t xml:space="preserve"> </w:t>
      </w:r>
      <w:r w:rsidRPr="007D5AF4">
        <w:rPr>
          <w:rFonts w:ascii="Times New Roman" w:eastAsia="Times New Roman" w:hAnsi="Times New Roman" w:cs="Times New Roman"/>
          <w:b/>
          <w:sz w:val="28"/>
          <w:szCs w:val="28"/>
          <w:lang w:eastAsia="ru-RU"/>
        </w:rPr>
        <w:t>Порядок встановлення тарифів на платні соціальні послуги</w:t>
      </w:r>
    </w:p>
    <w:p w14:paraId="66DCB13B" w14:textId="77777777" w:rsidR="007D5AF4" w:rsidRPr="007D5AF4" w:rsidRDefault="007D5AF4" w:rsidP="007D5AF4">
      <w:pPr>
        <w:spacing w:after="0" w:line="240" w:lineRule="auto"/>
        <w:ind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1. Розмір плати за той чи інший вид послуг визначається на підставі її вартості.</w:t>
      </w:r>
    </w:p>
    <w:p w14:paraId="3B881ECB" w14:textId="77777777" w:rsidR="007D5AF4" w:rsidRPr="007D5AF4" w:rsidRDefault="007D5AF4" w:rsidP="007D5AF4">
      <w:pPr>
        <w:spacing w:after="0" w:line="240" w:lineRule="auto"/>
        <w:ind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2. Вартість платної соціальної послуги розраховується відповідно до економічного обґрунтування планових витрат, визначених на основі розрахункових фінансових показників  та затверджених кошторисів.</w:t>
      </w:r>
    </w:p>
    <w:p w14:paraId="70121CF9" w14:textId="77777777" w:rsidR="007D5AF4" w:rsidRPr="007D5AF4" w:rsidRDefault="007D5AF4" w:rsidP="007D5AF4">
      <w:pPr>
        <w:spacing w:after="0" w:line="240" w:lineRule="auto"/>
        <w:ind w:firstLine="709"/>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2.1 Вартість кожної соціальної послуги визначається окремо на основі типової структури витрат для визначення вартості соціальної послуги в розрахунку на 1 людино–годину (залежно від умов надання соціальної послуги), яка містить статті  прямих і адміністративних  витрат.</w:t>
      </w:r>
    </w:p>
    <w:p w14:paraId="01EE6463" w14:textId="77777777" w:rsidR="007D5AF4" w:rsidRPr="007D5AF4" w:rsidRDefault="007D5AF4" w:rsidP="007D5AF4">
      <w:pPr>
        <w:spacing w:after="0" w:line="240" w:lineRule="auto"/>
        <w:ind w:firstLine="360"/>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До прямих витрат належать:</w:t>
      </w:r>
    </w:p>
    <w:p w14:paraId="318DDB0B" w14:textId="77777777" w:rsidR="007D5AF4" w:rsidRPr="007D5AF4" w:rsidRDefault="007D5AF4" w:rsidP="001D7BBB">
      <w:pPr>
        <w:numPr>
          <w:ilvl w:val="0"/>
          <w:numId w:val="3"/>
        </w:numPr>
        <w:spacing w:after="0" w:line="240" w:lineRule="auto"/>
        <w:ind w:left="0" w:firstLine="360"/>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заробітна плата і єдиний соціальний внесок на загальнообов’язкове державне соціальне страхування основного та допоміжного персоналу;</w:t>
      </w:r>
    </w:p>
    <w:p w14:paraId="2A190DDD" w14:textId="77777777" w:rsidR="007D5AF4" w:rsidRPr="007D5AF4" w:rsidRDefault="007D5AF4" w:rsidP="001D7BBB">
      <w:pPr>
        <w:numPr>
          <w:ilvl w:val="0"/>
          <w:numId w:val="3"/>
        </w:numPr>
        <w:spacing w:after="0" w:line="240" w:lineRule="auto"/>
        <w:ind w:left="0" w:firstLine="360"/>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придбання товарів, робіт і послуг, безпосередньо пов’язаних з наданням соціальної послуги основним і допоміжним персоналом (предмети, матеріали, </w:t>
      </w:r>
      <w:r w:rsidRPr="007D5AF4">
        <w:rPr>
          <w:rFonts w:ascii="Times New Roman" w:eastAsia="Times New Roman" w:hAnsi="Times New Roman" w:cs="Times New Roman"/>
          <w:sz w:val="28"/>
          <w:szCs w:val="28"/>
          <w:lang w:eastAsia="ru-RU"/>
        </w:rPr>
        <w:lastRenderedPageBreak/>
        <w:t>обладнання, інвентар, медикаменти, продукти харчування, супутні роботи та послуги);</w:t>
      </w:r>
    </w:p>
    <w:p w14:paraId="1E35B21A" w14:textId="77777777" w:rsidR="007D5AF4" w:rsidRPr="007D5AF4" w:rsidRDefault="007D5AF4" w:rsidP="007D5AF4">
      <w:pPr>
        <w:numPr>
          <w:ilvl w:val="0"/>
          <w:numId w:val="3"/>
        </w:num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інші прями витрати необхідні для надання послуги.</w:t>
      </w:r>
    </w:p>
    <w:p w14:paraId="0CFE489E" w14:textId="77777777" w:rsidR="007D5AF4" w:rsidRPr="007D5AF4" w:rsidRDefault="007D5AF4" w:rsidP="007D5AF4">
      <w:pPr>
        <w:spacing w:after="0" w:line="240" w:lineRule="auto"/>
        <w:ind w:firstLine="360"/>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До прямих витрат на оплату праці  відносяться витрати на оплату основної та додаткової заробітної плати, обчисленої згідно з прийнятими системами оплати праці і визначеними колективним договором у вигляді тарифних ставок (окладів) працівників враховуючи доплату до мінімальної заробітної плати, зайнятих  безпосередньо у наданні таких послуг.  Тарифні ставки, надбавки, доплати визначаються на підставі існуючих нормативних документів, розрахунки можуть бути скореговані з урахуванням змін в оплаті праці.</w:t>
      </w:r>
    </w:p>
    <w:p w14:paraId="12349F95"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2.2. До вартості конкретної соціальної послуги  включається частка всіх адміністративних витрат, яка визначається з урахуванням коефіцієнта розподілу адміністративних витрат: відношення заробітної плати основного та допоміжного персоналу, залученого до надання конкретної соціальної послуги, до заробітної плати всього основного та допоміжного персоналу, що надає соціальні послуги за різними договорами .</w:t>
      </w:r>
    </w:p>
    <w:p w14:paraId="07DAC3DD"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3. Для розрахунку тарифів на платні соціальні послуги Центр:</w:t>
      </w:r>
    </w:p>
    <w:p w14:paraId="6E98B99E"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проводить аналіз прямих витрат за базовий рік;</w:t>
      </w:r>
    </w:p>
    <w:p w14:paraId="7415D569"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визначає перелік соціальних послуг, які надаються, або плануються надавати Центром за плату;</w:t>
      </w:r>
    </w:p>
    <w:p w14:paraId="04A91675"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здійснює опис платних соціальних послуг, визначає кількісний та якісний склад виконавців, які безпосередньо приймають участь у їх наданні;</w:t>
      </w:r>
    </w:p>
    <w:p w14:paraId="65CF3CFA"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визначає та затверджує норми витрати часу, який затрачається для виконання послуги з кожним із виконавцем. У випадку якщо такі норми часу для окремого виду соціальної послуги відсутні, її можна визначити та затвердити на підставі актів хронометражу. Акт хронометражу складається на основі узагальнення витрат часу для виконання такого виду послуги;</w:t>
      </w:r>
    </w:p>
    <w:p w14:paraId="5A631EAE"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проводить розрахунок прямих витрат на оплату праці, до яких відносяться витрати на виплату основної та додаткової заробітної плати, обчисленої згідно із законодавчо прийнятими системами оплати праці і визначеними колективним договором у вигляді тарифних ставок (окладів) працівників, зайнятих безпосередньо у наданні таких послуг. Тарифні ставки, надбавки визначаються на підставі існуючих нормативних документів;</w:t>
      </w:r>
    </w:p>
    <w:p w14:paraId="279CED94"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 визначає на підставі відповідних  нормативів прямі матеріальні витрати, які безпосередньо використовуються при надані окремого виду платної соціальної послуги. Якщо такі нормативи відсутні або не затверджені, застосовується розрахункові показники з урахуванням фактичних витрат (за цінами, підтверджених накладними, рахунками-фактурами, прайс-листами тощо). Відповідно до змін цінової політики постачальників матеріальних ресурсів дані для розрахунків можуть бути скориговані з урахуванням індексу зміни закупівельної ціни або індексу інфляції; </w:t>
      </w:r>
    </w:p>
    <w:p w14:paraId="4A52FD9D"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інші прямі витрати включаються на підставі відповідних норм та нормативів матеріальних витрат. У відсутності затверджених норм та нормативів використовуються розрахункові показники, на основі яких можна об’єктивно обґрунтувати їх потребу;</w:t>
      </w:r>
    </w:p>
    <w:p w14:paraId="6CD84860"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адміністративні витрати включаються до тарифу на платну соціальну послугу в розмірі не більше як 15% витрат на оплату праці, визначених за нормами обслуговування для надання цієї послуги працівниками (працівником);</w:t>
      </w:r>
    </w:p>
    <w:p w14:paraId="405D6AA2"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lastRenderedPageBreak/>
        <w:t>- розподіл загально виробничих витрат проводиться згідно «методом взаємодії», який здійснюється в два етапи:</w:t>
      </w:r>
    </w:p>
    <w:p w14:paraId="5AD0A816"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а) розрахунок власних витрат адміністративно господарських підрозділів (адміністрації закладу, бухгалтерії, господарської служби (за їх наявності));</w:t>
      </w:r>
    </w:p>
    <w:p w14:paraId="11CD28AA"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б) визначення вартості послуг цих підрозділів відповідно до їх частки у затратах на надання соціальної послуги згідно з вказаними вище критеріями розподілу.</w:t>
      </w:r>
    </w:p>
    <w:p w14:paraId="069DBEFA" w14:textId="77777777" w:rsid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4. Розрахунок загальної вартості соціальні послуги проводиться за формулою:</w:t>
      </w:r>
    </w:p>
    <w:p w14:paraId="639C71C3" w14:textId="77777777" w:rsidR="007E3357" w:rsidRDefault="007E3357" w:rsidP="007D5AF4">
      <w:pPr>
        <w:spacing w:after="0" w:line="240" w:lineRule="auto"/>
        <w:ind w:firstLine="708"/>
        <w:jc w:val="both"/>
        <w:rPr>
          <w:rFonts w:ascii="Times New Roman" w:eastAsia="Times New Roman" w:hAnsi="Times New Roman" w:cs="Times New Roman"/>
          <w:sz w:val="28"/>
          <w:szCs w:val="28"/>
          <w:lang w:eastAsia="ru-RU"/>
        </w:rPr>
      </w:pPr>
    </w:p>
    <w:p w14:paraId="0FDA4769" w14:textId="19BBD047" w:rsidR="007E3357" w:rsidRPr="0075160D" w:rsidRDefault="0075160D" w:rsidP="0075160D">
      <w:pPr>
        <w:spacing w:line="360" w:lineRule="auto"/>
        <w:jc w:val="center"/>
        <w:rPr>
          <w:rFonts w:ascii="Times New Roman" w:hAnsi="Times New Roman" w:cs="Times New Roman"/>
          <w:b/>
          <w:color w:val="000000"/>
          <w:sz w:val="32"/>
          <w:szCs w:val="32"/>
          <w:u w:val="single"/>
        </w:rPr>
      </w:pPr>
      <w:r w:rsidRPr="0075160D">
        <w:rPr>
          <w:rFonts w:ascii="Times New Roman" w:hAnsi="Times New Roman" w:cs="Times New Roman"/>
          <w:b/>
          <w:color w:val="000000"/>
          <w:sz w:val="32"/>
          <w:szCs w:val="32"/>
          <w:u w:val="single"/>
        </w:rPr>
        <w:t>Догляд стаціонарний</w:t>
      </w:r>
    </w:p>
    <w:p w14:paraId="43F23287" w14:textId="77777777" w:rsidR="007E3357" w:rsidRPr="007E3357" w:rsidRDefault="007E3357" w:rsidP="007E3357">
      <w:pPr>
        <w:ind w:firstLine="900"/>
        <w:jc w:val="both"/>
        <w:rPr>
          <w:rFonts w:ascii="Times New Roman" w:hAnsi="Times New Roman" w:cs="Times New Roman"/>
          <w:b/>
          <w:color w:val="000000"/>
          <w:sz w:val="28"/>
          <w:szCs w:val="28"/>
          <w:u w:val="single"/>
        </w:rPr>
      </w:pPr>
      <w:r w:rsidRPr="00DE02B1">
        <w:rPr>
          <w:rFonts w:ascii="Times New Roman" w:hAnsi="Times New Roman" w:cs="Times New Roman"/>
          <w:b/>
          <w:color w:val="000000"/>
          <w:sz w:val="28"/>
          <w:szCs w:val="28"/>
        </w:rPr>
        <w:t>Опис послуги:</w:t>
      </w:r>
      <w:r w:rsidRPr="007E3357">
        <w:rPr>
          <w:rFonts w:ascii="Times New Roman" w:hAnsi="Times New Roman" w:cs="Times New Roman"/>
          <w:color w:val="000000"/>
          <w:sz w:val="28"/>
          <w:szCs w:val="28"/>
        </w:rPr>
        <w:t xml:space="preserve"> проживання з повним матеріальним забезпеченням, 4-х разовим харчуванням, медичним обслуговуванням, забезпеченням м’яким інвентарем, забезпеченням санітарно-гігієнічних заходів, наданням комплексу соціально-оздоровчих заходів, організації дозвілля, спрямованих на підтримання життєдіяльності і соціальної активності.</w:t>
      </w:r>
    </w:p>
    <w:p w14:paraId="56384A85" w14:textId="086662CE" w:rsidR="007E3357" w:rsidRPr="007E3357" w:rsidRDefault="007E3357" w:rsidP="00F11327">
      <w:pPr>
        <w:jc w:val="both"/>
        <w:rPr>
          <w:rFonts w:ascii="Times New Roman" w:hAnsi="Times New Roman" w:cs="Times New Roman"/>
          <w:color w:val="000000"/>
          <w:sz w:val="28"/>
          <w:szCs w:val="28"/>
        </w:rPr>
      </w:pPr>
      <w:r w:rsidRPr="00DE02B1">
        <w:rPr>
          <w:rFonts w:ascii="Times New Roman" w:hAnsi="Times New Roman" w:cs="Times New Roman"/>
          <w:b/>
          <w:color w:val="000000"/>
          <w:sz w:val="28"/>
          <w:szCs w:val="28"/>
        </w:rPr>
        <w:t>Одиниця виміру:</w:t>
      </w:r>
      <w:r w:rsidRPr="007E3357">
        <w:rPr>
          <w:rFonts w:ascii="Times New Roman" w:hAnsi="Times New Roman" w:cs="Times New Roman"/>
          <w:b/>
          <w:color w:val="000000"/>
          <w:sz w:val="28"/>
          <w:szCs w:val="28"/>
        </w:rPr>
        <w:t xml:space="preserve"> </w:t>
      </w:r>
      <w:r w:rsidRPr="007E3357">
        <w:rPr>
          <w:rFonts w:ascii="Times New Roman" w:hAnsi="Times New Roman" w:cs="Times New Roman"/>
          <w:color w:val="000000"/>
          <w:sz w:val="28"/>
          <w:szCs w:val="28"/>
        </w:rPr>
        <w:t xml:space="preserve"> 1</w:t>
      </w:r>
      <w:r w:rsidRPr="007E3357">
        <w:rPr>
          <w:rFonts w:ascii="Times New Roman" w:hAnsi="Times New Roman" w:cs="Times New Roman"/>
          <w:b/>
          <w:color w:val="000000"/>
          <w:sz w:val="28"/>
          <w:szCs w:val="28"/>
        </w:rPr>
        <w:t xml:space="preserve"> </w:t>
      </w:r>
      <w:r w:rsidR="00F11327">
        <w:rPr>
          <w:rFonts w:ascii="Times New Roman" w:hAnsi="Times New Roman" w:cs="Times New Roman"/>
          <w:color w:val="000000"/>
          <w:sz w:val="28"/>
          <w:szCs w:val="28"/>
        </w:rPr>
        <w:t>ліжко-день</w:t>
      </w:r>
    </w:p>
    <w:p w14:paraId="4E3147A8" w14:textId="40B16F94" w:rsidR="007E3357" w:rsidRPr="00F11327" w:rsidRDefault="007E3357" w:rsidP="00F11327">
      <w:pPr>
        <w:rPr>
          <w:rFonts w:ascii="Times New Roman" w:hAnsi="Times New Roman" w:cs="Times New Roman"/>
          <w:b/>
          <w:i/>
          <w:color w:val="000000"/>
          <w:sz w:val="28"/>
          <w:szCs w:val="28"/>
        </w:rPr>
      </w:pPr>
      <w:r w:rsidRPr="00DE02B1">
        <w:rPr>
          <w:rFonts w:ascii="Times New Roman" w:hAnsi="Times New Roman" w:cs="Times New Roman"/>
          <w:b/>
          <w:i/>
          <w:color w:val="000000"/>
          <w:sz w:val="28"/>
          <w:szCs w:val="28"/>
        </w:rPr>
        <w:t>Вартість надання соціально</w:t>
      </w:r>
      <w:r w:rsidR="00F11327">
        <w:rPr>
          <w:rFonts w:ascii="Times New Roman" w:hAnsi="Times New Roman" w:cs="Times New Roman"/>
          <w:b/>
          <w:i/>
          <w:color w:val="000000"/>
          <w:sz w:val="28"/>
          <w:szCs w:val="28"/>
        </w:rPr>
        <w:t>ї послуги протягом 1 ліжко-дня:</w:t>
      </w:r>
    </w:p>
    <w:p w14:paraId="5396C44F" w14:textId="77777777" w:rsidR="007E3357" w:rsidRPr="007E3357" w:rsidRDefault="007E3357" w:rsidP="007E3357">
      <w:pPr>
        <w:ind w:firstLine="900"/>
        <w:rPr>
          <w:rFonts w:ascii="Times New Roman" w:hAnsi="Times New Roman" w:cs="Times New Roman"/>
          <w:b/>
          <w:color w:val="000000"/>
          <w:sz w:val="28"/>
          <w:szCs w:val="28"/>
        </w:rPr>
      </w:pPr>
      <w:r w:rsidRPr="007E3357">
        <w:rPr>
          <w:rFonts w:ascii="Times New Roman" w:hAnsi="Times New Roman" w:cs="Times New Roman"/>
          <w:b/>
          <w:color w:val="000000"/>
          <w:sz w:val="28"/>
          <w:szCs w:val="28"/>
        </w:rPr>
        <w:t>ВП = ПВ+ЧАВ+ ПДВ</w:t>
      </w:r>
    </w:p>
    <w:p w14:paraId="59F5E117" w14:textId="77777777" w:rsidR="007E3357" w:rsidRPr="007E3357" w:rsidRDefault="007E3357" w:rsidP="007E3357">
      <w:pPr>
        <w:ind w:firstLine="900"/>
        <w:rPr>
          <w:rFonts w:ascii="Times New Roman" w:hAnsi="Times New Roman" w:cs="Times New Roman"/>
          <w:color w:val="000000"/>
          <w:sz w:val="28"/>
          <w:szCs w:val="28"/>
        </w:rPr>
      </w:pPr>
      <w:r w:rsidRPr="007E3357">
        <w:rPr>
          <w:rFonts w:ascii="Times New Roman" w:hAnsi="Times New Roman" w:cs="Times New Roman"/>
          <w:color w:val="000000"/>
          <w:sz w:val="28"/>
          <w:szCs w:val="28"/>
        </w:rPr>
        <w:t>ВП – вартість послуги;</w:t>
      </w:r>
    </w:p>
    <w:p w14:paraId="48C919C1" w14:textId="77777777" w:rsidR="007E3357" w:rsidRPr="007E3357" w:rsidRDefault="007E3357" w:rsidP="007E3357">
      <w:pPr>
        <w:ind w:firstLine="900"/>
        <w:rPr>
          <w:rFonts w:ascii="Times New Roman" w:hAnsi="Times New Roman" w:cs="Times New Roman"/>
          <w:color w:val="000000"/>
          <w:sz w:val="28"/>
          <w:szCs w:val="28"/>
        </w:rPr>
      </w:pPr>
      <w:r w:rsidRPr="007E3357">
        <w:rPr>
          <w:rFonts w:ascii="Times New Roman" w:hAnsi="Times New Roman" w:cs="Times New Roman"/>
          <w:color w:val="000000"/>
          <w:sz w:val="28"/>
          <w:szCs w:val="28"/>
        </w:rPr>
        <w:t>ПВ – прямі витрати;</w:t>
      </w:r>
    </w:p>
    <w:p w14:paraId="65EDD841" w14:textId="77777777" w:rsidR="007E3357" w:rsidRPr="007E3357" w:rsidRDefault="007E3357" w:rsidP="007E3357">
      <w:pPr>
        <w:ind w:firstLine="900"/>
        <w:rPr>
          <w:rFonts w:ascii="Times New Roman" w:hAnsi="Times New Roman" w:cs="Times New Roman"/>
          <w:color w:val="000000"/>
          <w:sz w:val="28"/>
          <w:szCs w:val="28"/>
        </w:rPr>
      </w:pPr>
      <w:r w:rsidRPr="007E3357">
        <w:rPr>
          <w:rFonts w:ascii="Times New Roman" w:hAnsi="Times New Roman" w:cs="Times New Roman"/>
          <w:color w:val="000000"/>
          <w:sz w:val="28"/>
          <w:szCs w:val="28"/>
        </w:rPr>
        <w:t>ЧАВ – частка  адміністративних витрат, яка враховується при визначенні вартості соціальної послуги;</w:t>
      </w:r>
    </w:p>
    <w:p w14:paraId="1660B664" w14:textId="2BF2558E" w:rsidR="007E3357" w:rsidRPr="007E3357" w:rsidRDefault="007E3357" w:rsidP="003801EB">
      <w:pPr>
        <w:ind w:firstLine="900"/>
        <w:rPr>
          <w:rFonts w:ascii="Times New Roman" w:hAnsi="Times New Roman" w:cs="Times New Roman"/>
          <w:color w:val="000000"/>
          <w:sz w:val="28"/>
          <w:szCs w:val="28"/>
        </w:rPr>
      </w:pPr>
      <w:r w:rsidRPr="007E3357">
        <w:rPr>
          <w:rFonts w:ascii="Times New Roman" w:hAnsi="Times New Roman" w:cs="Times New Roman"/>
          <w:color w:val="000000"/>
          <w:sz w:val="28"/>
          <w:szCs w:val="28"/>
        </w:rPr>
        <w:t>ПД</w:t>
      </w:r>
      <w:r w:rsidR="003801EB">
        <w:rPr>
          <w:rFonts w:ascii="Times New Roman" w:hAnsi="Times New Roman" w:cs="Times New Roman"/>
          <w:color w:val="000000"/>
          <w:sz w:val="28"/>
          <w:szCs w:val="28"/>
        </w:rPr>
        <w:t>В – податок на додану вартість.</w:t>
      </w:r>
    </w:p>
    <w:p w14:paraId="1741DB25" w14:textId="77777777" w:rsidR="007E3357" w:rsidRPr="007E3357" w:rsidRDefault="007E3357" w:rsidP="007E3357">
      <w:pPr>
        <w:shd w:val="clear" w:color="auto" w:fill="FFFFFF"/>
        <w:spacing w:after="100" w:afterAutospacing="1"/>
        <w:rPr>
          <w:rFonts w:ascii="Times New Roman" w:hAnsi="Times New Roman" w:cs="Times New Roman"/>
          <w:sz w:val="21"/>
          <w:szCs w:val="21"/>
        </w:rPr>
      </w:pPr>
      <w:r w:rsidRPr="007E3357">
        <w:rPr>
          <w:rFonts w:ascii="Times New Roman" w:hAnsi="Times New Roman" w:cs="Times New Roman"/>
          <w:b/>
          <w:i/>
          <w:color w:val="000000"/>
          <w:sz w:val="28"/>
          <w:szCs w:val="28"/>
        </w:rPr>
        <w:t xml:space="preserve">Прямі витрати: </w:t>
      </w:r>
      <w:r w:rsidRPr="007E3357">
        <w:rPr>
          <w:rFonts w:ascii="Times New Roman" w:hAnsi="Times New Roman" w:cs="Times New Roman"/>
          <w:b/>
          <w:bCs/>
          <w:i/>
        </w:rPr>
        <w:t xml:space="preserve">ПВ = (ЗПЄВ + ПТРП + ІПВ) </w:t>
      </w:r>
    </w:p>
    <w:p w14:paraId="5480D27D" w14:textId="77777777" w:rsidR="007E3357" w:rsidRPr="007E3357" w:rsidRDefault="007E3357" w:rsidP="007E3357">
      <w:pPr>
        <w:shd w:val="clear" w:color="auto" w:fill="FFFFFF"/>
        <w:rPr>
          <w:rFonts w:ascii="Times New Roman" w:hAnsi="Times New Roman" w:cs="Times New Roman"/>
          <w:lang w:val="ru-RU"/>
        </w:rPr>
      </w:pPr>
      <w:r w:rsidRPr="007E3357">
        <w:rPr>
          <w:rFonts w:ascii="Times New Roman" w:hAnsi="Times New Roman" w:cs="Times New Roman"/>
          <w:lang w:val="ru-RU"/>
        </w:rPr>
        <w:t>де:</w:t>
      </w:r>
    </w:p>
    <w:p w14:paraId="6D17DA27"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ПВ</w:t>
      </w:r>
      <w:r w:rsidRPr="007E3357">
        <w:rPr>
          <w:rFonts w:ascii="Times New Roman" w:hAnsi="Times New Roman" w:cs="Times New Roman"/>
          <w:lang w:val="ru-RU"/>
        </w:rPr>
        <w:t> — прямі витрати;</w:t>
      </w:r>
    </w:p>
    <w:p w14:paraId="4718F4B7"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ЗПЄВ</w:t>
      </w:r>
      <w:r w:rsidRPr="007E3357">
        <w:rPr>
          <w:rFonts w:ascii="Times New Roman" w:hAnsi="Times New Roman" w:cs="Times New Roman"/>
          <w:lang w:val="ru-RU"/>
        </w:rPr>
        <w:t> — заробітна плата і єдиний внесок на загальнообов’язкове державне соціальне страхування основного та допоміжного персоналу;</w:t>
      </w:r>
    </w:p>
    <w:p w14:paraId="2370F5B6"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ПТРП</w:t>
      </w:r>
      <w:r w:rsidRPr="007E3357">
        <w:rPr>
          <w:rFonts w:ascii="Times New Roman" w:hAnsi="Times New Roman" w:cs="Times New Roman"/>
          <w:lang w:val="ru-RU"/>
        </w:rPr>
        <w:t> — придбання товарів, робіт і послуг, безпосередньо пов’язаних із наданням соціальної послуги;</w:t>
      </w:r>
    </w:p>
    <w:p w14:paraId="3F8F09CE"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ІПВ</w:t>
      </w:r>
      <w:r w:rsidRPr="007E3357">
        <w:rPr>
          <w:rFonts w:ascii="Times New Roman" w:hAnsi="Times New Roman" w:cs="Times New Roman"/>
          <w:lang w:val="ru-RU"/>
        </w:rPr>
        <w:t> — інші прямі витрати;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194"/>
        <w:gridCol w:w="1841"/>
        <w:gridCol w:w="2929"/>
      </w:tblGrid>
      <w:tr w:rsidR="007E3357" w:rsidRPr="007E3357" w14:paraId="0928A1BC" w14:textId="77777777" w:rsidTr="00996895">
        <w:tc>
          <w:tcPr>
            <w:tcW w:w="675" w:type="dxa"/>
            <w:vAlign w:val="center"/>
          </w:tcPr>
          <w:p w14:paraId="6D77F0A3"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 п/п</w:t>
            </w:r>
          </w:p>
        </w:tc>
        <w:tc>
          <w:tcPr>
            <w:tcW w:w="4194" w:type="dxa"/>
            <w:vAlign w:val="center"/>
          </w:tcPr>
          <w:p w14:paraId="2D577E06"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Показники</w:t>
            </w:r>
          </w:p>
        </w:tc>
        <w:tc>
          <w:tcPr>
            <w:tcW w:w="1841" w:type="dxa"/>
            <w:vAlign w:val="center"/>
          </w:tcPr>
          <w:p w14:paraId="108A79BC"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 xml:space="preserve">Сума                 (2022 рік)             </w:t>
            </w:r>
          </w:p>
        </w:tc>
        <w:tc>
          <w:tcPr>
            <w:tcW w:w="2929" w:type="dxa"/>
            <w:vAlign w:val="center"/>
          </w:tcPr>
          <w:p w14:paraId="2B6CD4B3"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За 1 ліжко-день</w:t>
            </w:r>
          </w:p>
        </w:tc>
      </w:tr>
      <w:tr w:rsidR="007E3357" w:rsidRPr="007E3357" w14:paraId="1C645952" w14:textId="77777777" w:rsidTr="00996895">
        <w:tc>
          <w:tcPr>
            <w:tcW w:w="675" w:type="dxa"/>
          </w:tcPr>
          <w:p w14:paraId="76D16071"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1.</w:t>
            </w:r>
          </w:p>
        </w:tc>
        <w:tc>
          <w:tcPr>
            <w:tcW w:w="4194" w:type="dxa"/>
          </w:tcPr>
          <w:p w14:paraId="596DC343" w14:textId="77777777" w:rsidR="007E3357" w:rsidRPr="007E3357" w:rsidRDefault="007E3357" w:rsidP="00996895">
            <w:pPr>
              <w:jc w:val="both"/>
              <w:rPr>
                <w:rFonts w:ascii="Times New Roman" w:hAnsi="Times New Roman" w:cs="Times New Roman"/>
                <w:color w:val="000000"/>
                <w:lang w:bidi="he-IL"/>
              </w:rPr>
            </w:pPr>
            <w:r w:rsidRPr="007E3357">
              <w:rPr>
                <w:rFonts w:ascii="Times New Roman" w:hAnsi="Times New Roman" w:cs="Times New Roman"/>
                <w:color w:val="000000"/>
                <w:lang w:bidi="he-IL"/>
              </w:rPr>
              <w:t>Заробітна плата та ЄСВ основного та допоміжного персоналу (стаціонарне відділення)</w:t>
            </w:r>
          </w:p>
        </w:tc>
        <w:tc>
          <w:tcPr>
            <w:tcW w:w="1841" w:type="dxa"/>
            <w:vAlign w:val="center"/>
          </w:tcPr>
          <w:p w14:paraId="62E8D70D"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719940,00</w:t>
            </w:r>
          </w:p>
        </w:tc>
        <w:tc>
          <w:tcPr>
            <w:tcW w:w="2929" w:type="dxa"/>
            <w:vAlign w:val="center"/>
          </w:tcPr>
          <w:p w14:paraId="198EF547"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719940,00 : 365: 30 = 65,74</w:t>
            </w:r>
          </w:p>
        </w:tc>
      </w:tr>
      <w:tr w:rsidR="007E3357" w:rsidRPr="007E3357" w14:paraId="5097C164" w14:textId="77777777" w:rsidTr="00996895">
        <w:tc>
          <w:tcPr>
            <w:tcW w:w="675" w:type="dxa"/>
          </w:tcPr>
          <w:p w14:paraId="50C35EED"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lastRenderedPageBreak/>
              <w:t>2.</w:t>
            </w:r>
          </w:p>
        </w:tc>
        <w:tc>
          <w:tcPr>
            <w:tcW w:w="4194" w:type="dxa"/>
          </w:tcPr>
          <w:p w14:paraId="721D9684" w14:textId="77777777" w:rsidR="007E3357" w:rsidRPr="007E3357" w:rsidRDefault="007E3357" w:rsidP="00996895">
            <w:pPr>
              <w:jc w:val="both"/>
              <w:rPr>
                <w:rFonts w:ascii="Times New Roman" w:hAnsi="Times New Roman" w:cs="Times New Roman"/>
                <w:color w:val="000000"/>
                <w:lang w:bidi="he-IL"/>
              </w:rPr>
            </w:pPr>
            <w:r w:rsidRPr="007E3357">
              <w:rPr>
                <w:rFonts w:ascii="Times New Roman" w:hAnsi="Times New Roman" w:cs="Times New Roman"/>
                <w:color w:val="000000"/>
                <w:lang w:bidi="he-IL"/>
              </w:rPr>
              <w:t>Предмети, матеріали, обладнання та інвентар, що використовується для надання соціальної послуги</w:t>
            </w:r>
          </w:p>
        </w:tc>
        <w:tc>
          <w:tcPr>
            <w:tcW w:w="1841" w:type="dxa"/>
            <w:vAlign w:val="center"/>
          </w:tcPr>
          <w:p w14:paraId="74243FC9"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437685,00</w:t>
            </w:r>
          </w:p>
        </w:tc>
        <w:tc>
          <w:tcPr>
            <w:tcW w:w="2929" w:type="dxa"/>
            <w:vAlign w:val="center"/>
          </w:tcPr>
          <w:p w14:paraId="2DAFE959" w14:textId="77777777" w:rsidR="007E3357" w:rsidRPr="007E3357" w:rsidRDefault="007E3357" w:rsidP="00996895">
            <w:pPr>
              <w:jc w:val="center"/>
              <w:rPr>
                <w:rFonts w:ascii="Times New Roman" w:hAnsi="Times New Roman" w:cs="Times New Roman"/>
                <w:b/>
                <w:bCs/>
                <w:color w:val="000000"/>
                <w:lang w:bidi="he-IL"/>
              </w:rPr>
            </w:pPr>
            <w:r w:rsidRPr="007E3357">
              <w:rPr>
                <w:rFonts w:ascii="Times New Roman" w:hAnsi="Times New Roman" w:cs="Times New Roman"/>
                <w:b/>
                <w:bCs/>
                <w:color w:val="000000"/>
                <w:lang w:bidi="he-IL"/>
              </w:rPr>
              <w:t>39,97</w:t>
            </w:r>
          </w:p>
        </w:tc>
      </w:tr>
      <w:tr w:rsidR="007E3357" w:rsidRPr="007E3357" w14:paraId="60EB9F70" w14:textId="77777777" w:rsidTr="00996895">
        <w:tc>
          <w:tcPr>
            <w:tcW w:w="675" w:type="dxa"/>
          </w:tcPr>
          <w:p w14:paraId="68E2ECCC"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3.</w:t>
            </w:r>
          </w:p>
        </w:tc>
        <w:tc>
          <w:tcPr>
            <w:tcW w:w="4194" w:type="dxa"/>
          </w:tcPr>
          <w:p w14:paraId="64A33549" w14:textId="77777777" w:rsidR="007E3357" w:rsidRPr="007E3357" w:rsidRDefault="007E3357" w:rsidP="00996895">
            <w:pPr>
              <w:jc w:val="both"/>
              <w:rPr>
                <w:rFonts w:ascii="Times New Roman" w:hAnsi="Times New Roman" w:cs="Times New Roman"/>
                <w:color w:val="000000"/>
                <w:lang w:bidi="he-IL"/>
              </w:rPr>
            </w:pPr>
            <w:r w:rsidRPr="007E3357">
              <w:rPr>
                <w:rFonts w:ascii="Times New Roman" w:hAnsi="Times New Roman" w:cs="Times New Roman"/>
                <w:color w:val="000000"/>
                <w:lang w:bidi="he-IL"/>
              </w:rPr>
              <w:t>Матеріальні витрати на медичне обслуговування</w:t>
            </w:r>
          </w:p>
        </w:tc>
        <w:tc>
          <w:tcPr>
            <w:tcW w:w="1841" w:type="dxa"/>
          </w:tcPr>
          <w:p w14:paraId="64400FED" w14:textId="77777777" w:rsidR="007E3357" w:rsidRPr="007E3357" w:rsidRDefault="007E3357" w:rsidP="00996895">
            <w:pPr>
              <w:rPr>
                <w:rFonts w:ascii="Times New Roman" w:hAnsi="Times New Roman" w:cs="Times New Roman"/>
                <w:color w:val="000000"/>
                <w:sz w:val="40"/>
                <w:szCs w:val="40"/>
                <w:vertAlign w:val="superscript"/>
                <w:lang w:bidi="he-IL"/>
              </w:rPr>
            </w:pPr>
            <w:r w:rsidRPr="007E3357">
              <w:rPr>
                <w:rFonts w:ascii="Times New Roman" w:hAnsi="Times New Roman" w:cs="Times New Roman"/>
                <w:color w:val="000000"/>
                <w:sz w:val="40"/>
                <w:szCs w:val="40"/>
                <w:vertAlign w:val="superscript"/>
                <w:lang w:bidi="he-IL"/>
              </w:rPr>
              <w:t xml:space="preserve">           0</w:t>
            </w:r>
          </w:p>
        </w:tc>
        <w:tc>
          <w:tcPr>
            <w:tcW w:w="2929" w:type="dxa"/>
          </w:tcPr>
          <w:p w14:paraId="08AFF235" w14:textId="77777777" w:rsidR="007E3357" w:rsidRPr="007E3357" w:rsidRDefault="007E3357" w:rsidP="00996895">
            <w:pPr>
              <w:rPr>
                <w:rFonts w:ascii="Times New Roman" w:hAnsi="Times New Roman" w:cs="Times New Roman"/>
                <w:color w:val="000000"/>
                <w:lang w:bidi="he-IL"/>
              </w:rPr>
            </w:pPr>
            <w:r w:rsidRPr="007E3357">
              <w:rPr>
                <w:rFonts w:ascii="Times New Roman" w:hAnsi="Times New Roman" w:cs="Times New Roman"/>
                <w:color w:val="000000"/>
                <w:lang w:bidi="he-IL"/>
              </w:rPr>
              <w:t xml:space="preserve">                           0</w:t>
            </w:r>
          </w:p>
        </w:tc>
      </w:tr>
      <w:tr w:rsidR="007E3357" w:rsidRPr="007E3357" w14:paraId="236EB444" w14:textId="77777777" w:rsidTr="00996895">
        <w:tc>
          <w:tcPr>
            <w:tcW w:w="675" w:type="dxa"/>
          </w:tcPr>
          <w:p w14:paraId="4A5070C4" w14:textId="77777777" w:rsidR="007E3357" w:rsidRPr="007E3357" w:rsidRDefault="007E3357" w:rsidP="00996895">
            <w:pPr>
              <w:rPr>
                <w:rFonts w:ascii="Times New Roman" w:hAnsi="Times New Roman" w:cs="Times New Roman"/>
                <w:color w:val="000000"/>
                <w:lang w:bidi="he-IL"/>
              </w:rPr>
            </w:pPr>
            <w:r w:rsidRPr="007E3357">
              <w:rPr>
                <w:rFonts w:ascii="Times New Roman" w:hAnsi="Times New Roman" w:cs="Times New Roman"/>
                <w:color w:val="000000"/>
                <w:lang w:bidi="he-IL"/>
              </w:rPr>
              <w:t xml:space="preserve">  4.</w:t>
            </w:r>
          </w:p>
        </w:tc>
        <w:tc>
          <w:tcPr>
            <w:tcW w:w="4194" w:type="dxa"/>
          </w:tcPr>
          <w:p w14:paraId="0B02EA52" w14:textId="77777777" w:rsidR="007E3357" w:rsidRPr="007E3357" w:rsidRDefault="007E3357" w:rsidP="00996895">
            <w:pPr>
              <w:jc w:val="both"/>
              <w:rPr>
                <w:rFonts w:ascii="Times New Roman" w:hAnsi="Times New Roman" w:cs="Times New Roman"/>
                <w:color w:val="000000"/>
                <w:lang w:bidi="he-IL"/>
              </w:rPr>
            </w:pPr>
            <w:r w:rsidRPr="007E3357">
              <w:rPr>
                <w:rFonts w:ascii="Times New Roman" w:hAnsi="Times New Roman" w:cs="Times New Roman"/>
                <w:color w:val="000000"/>
                <w:lang w:bidi="he-IL"/>
              </w:rPr>
              <w:t>Матеріальні витрати на харчування</w:t>
            </w:r>
          </w:p>
        </w:tc>
        <w:tc>
          <w:tcPr>
            <w:tcW w:w="1841" w:type="dxa"/>
          </w:tcPr>
          <w:p w14:paraId="09E3FA79"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1102703,00</w:t>
            </w:r>
          </w:p>
        </w:tc>
        <w:tc>
          <w:tcPr>
            <w:tcW w:w="2929" w:type="dxa"/>
          </w:tcPr>
          <w:p w14:paraId="0A0CADA8" w14:textId="77777777" w:rsidR="007E3357" w:rsidRPr="007E3357" w:rsidRDefault="007E3357" w:rsidP="00996895">
            <w:pPr>
              <w:rPr>
                <w:rFonts w:ascii="Times New Roman" w:hAnsi="Times New Roman" w:cs="Times New Roman"/>
                <w:color w:val="000000"/>
                <w:lang w:bidi="he-IL"/>
              </w:rPr>
            </w:pPr>
            <w:r w:rsidRPr="007E3357">
              <w:rPr>
                <w:rFonts w:ascii="Times New Roman" w:hAnsi="Times New Roman" w:cs="Times New Roman"/>
                <w:color w:val="000000"/>
                <w:lang w:bidi="he-IL"/>
              </w:rPr>
              <w:t xml:space="preserve">       1102703 : 365: 30 = </w:t>
            </w:r>
            <w:r w:rsidRPr="007E3357">
              <w:rPr>
                <w:rFonts w:ascii="Times New Roman" w:hAnsi="Times New Roman" w:cs="Times New Roman"/>
                <w:b/>
                <w:bCs/>
                <w:color w:val="000000"/>
                <w:lang w:bidi="he-IL"/>
              </w:rPr>
              <w:t>100,70</w:t>
            </w:r>
          </w:p>
        </w:tc>
      </w:tr>
      <w:tr w:rsidR="007E3357" w:rsidRPr="007E3357" w14:paraId="477EDEE8" w14:textId="77777777" w:rsidTr="00996895">
        <w:tc>
          <w:tcPr>
            <w:tcW w:w="675" w:type="dxa"/>
          </w:tcPr>
          <w:p w14:paraId="69064AF3" w14:textId="77777777" w:rsidR="007E3357" w:rsidRPr="007E3357" w:rsidRDefault="007E3357" w:rsidP="00996895">
            <w:pPr>
              <w:jc w:val="center"/>
              <w:rPr>
                <w:rFonts w:ascii="Times New Roman" w:hAnsi="Times New Roman" w:cs="Times New Roman"/>
                <w:b/>
                <w:color w:val="000000"/>
                <w:lang w:bidi="he-IL"/>
              </w:rPr>
            </w:pPr>
            <w:r w:rsidRPr="007E3357">
              <w:rPr>
                <w:rFonts w:ascii="Times New Roman" w:hAnsi="Times New Roman" w:cs="Times New Roman"/>
                <w:b/>
                <w:color w:val="000000"/>
                <w:lang w:bidi="he-IL"/>
              </w:rPr>
              <w:t>5.</w:t>
            </w:r>
          </w:p>
        </w:tc>
        <w:tc>
          <w:tcPr>
            <w:tcW w:w="4194" w:type="dxa"/>
          </w:tcPr>
          <w:p w14:paraId="31763999" w14:textId="77777777" w:rsidR="007E3357" w:rsidRPr="007E3357" w:rsidRDefault="007E3357" w:rsidP="00996895">
            <w:pPr>
              <w:jc w:val="both"/>
              <w:rPr>
                <w:rFonts w:ascii="Times New Roman" w:hAnsi="Times New Roman" w:cs="Times New Roman"/>
                <w:color w:val="000000"/>
                <w:lang w:bidi="he-IL"/>
              </w:rPr>
            </w:pPr>
            <w:r w:rsidRPr="007E3357">
              <w:rPr>
                <w:rFonts w:ascii="Times New Roman" w:hAnsi="Times New Roman" w:cs="Times New Roman"/>
                <w:color w:val="000000"/>
                <w:lang w:bidi="he-IL"/>
              </w:rPr>
              <w:t>Інші прямі витрати (знос ОЗ,  спец обладнання)</w:t>
            </w:r>
          </w:p>
        </w:tc>
        <w:tc>
          <w:tcPr>
            <w:tcW w:w="1841" w:type="dxa"/>
          </w:tcPr>
          <w:p w14:paraId="1F8C7CF3" w14:textId="77777777" w:rsidR="007E3357" w:rsidRPr="007E3357" w:rsidRDefault="007E3357" w:rsidP="00996895">
            <w:pPr>
              <w:jc w:val="center"/>
              <w:rPr>
                <w:rFonts w:ascii="Times New Roman" w:hAnsi="Times New Roman" w:cs="Times New Roman"/>
                <w:color w:val="000000"/>
                <w:lang w:bidi="he-IL"/>
              </w:rPr>
            </w:pPr>
            <w:r w:rsidRPr="007E3357">
              <w:rPr>
                <w:rFonts w:ascii="Times New Roman" w:hAnsi="Times New Roman" w:cs="Times New Roman"/>
                <w:color w:val="000000"/>
                <w:lang w:bidi="he-IL"/>
              </w:rPr>
              <w:t>101925,00</w:t>
            </w:r>
          </w:p>
        </w:tc>
        <w:tc>
          <w:tcPr>
            <w:tcW w:w="2929" w:type="dxa"/>
          </w:tcPr>
          <w:p w14:paraId="6BA22C00" w14:textId="77777777" w:rsidR="007E3357" w:rsidRPr="007E3357" w:rsidRDefault="007E3357" w:rsidP="00996895">
            <w:pPr>
              <w:rPr>
                <w:rFonts w:ascii="Times New Roman" w:hAnsi="Times New Roman" w:cs="Times New Roman"/>
                <w:b/>
                <w:bCs/>
                <w:color w:val="000000"/>
                <w:lang w:bidi="he-IL"/>
              </w:rPr>
            </w:pPr>
            <w:r w:rsidRPr="007E3357">
              <w:rPr>
                <w:rFonts w:ascii="Times New Roman" w:hAnsi="Times New Roman" w:cs="Times New Roman"/>
                <w:b/>
                <w:bCs/>
                <w:color w:val="000000"/>
                <w:lang w:bidi="he-IL"/>
              </w:rPr>
              <w:t xml:space="preserve">                         9,29</w:t>
            </w:r>
          </w:p>
        </w:tc>
      </w:tr>
      <w:tr w:rsidR="007E3357" w:rsidRPr="007E3357" w14:paraId="5A4C5099" w14:textId="77777777" w:rsidTr="00996895">
        <w:tc>
          <w:tcPr>
            <w:tcW w:w="675" w:type="dxa"/>
          </w:tcPr>
          <w:p w14:paraId="693A3B20" w14:textId="77777777" w:rsidR="007E3357" w:rsidRPr="007E3357" w:rsidRDefault="007E3357" w:rsidP="00996895">
            <w:pPr>
              <w:jc w:val="center"/>
              <w:rPr>
                <w:rFonts w:ascii="Times New Roman" w:hAnsi="Times New Roman" w:cs="Times New Roman"/>
                <w:b/>
                <w:color w:val="000000"/>
                <w:lang w:bidi="he-IL"/>
              </w:rPr>
            </w:pPr>
          </w:p>
        </w:tc>
        <w:tc>
          <w:tcPr>
            <w:tcW w:w="4194" w:type="dxa"/>
          </w:tcPr>
          <w:p w14:paraId="79FB3A73" w14:textId="77777777" w:rsidR="007E3357" w:rsidRPr="007E3357" w:rsidRDefault="007E3357" w:rsidP="00996895">
            <w:pPr>
              <w:jc w:val="both"/>
              <w:rPr>
                <w:rFonts w:ascii="Times New Roman" w:hAnsi="Times New Roman" w:cs="Times New Roman"/>
                <w:b/>
                <w:color w:val="000000"/>
                <w:lang w:bidi="he-IL"/>
              </w:rPr>
            </w:pPr>
            <w:r w:rsidRPr="007E3357">
              <w:rPr>
                <w:rFonts w:ascii="Times New Roman" w:hAnsi="Times New Roman" w:cs="Times New Roman"/>
                <w:b/>
                <w:color w:val="000000"/>
                <w:lang w:bidi="he-IL"/>
              </w:rPr>
              <w:t>Всього</w:t>
            </w:r>
          </w:p>
        </w:tc>
        <w:tc>
          <w:tcPr>
            <w:tcW w:w="1841" w:type="dxa"/>
          </w:tcPr>
          <w:p w14:paraId="35FE4956" w14:textId="77777777" w:rsidR="007E3357" w:rsidRPr="007E3357" w:rsidRDefault="007E3357" w:rsidP="00996895">
            <w:pPr>
              <w:jc w:val="center"/>
              <w:rPr>
                <w:rFonts w:ascii="Times New Roman" w:hAnsi="Times New Roman" w:cs="Times New Roman"/>
                <w:b/>
                <w:color w:val="000000"/>
                <w:lang w:bidi="he-IL"/>
              </w:rPr>
            </w:pPr>
          </w:p>
        </w:tc>
        <w:tc>
          <w:tcPr>
            <w:tcW w:w="2929" w:type="dxa"/>
          </w:tcPr>
          <w:p w14:paraId="77502FF2" w14:textId="77777777" w:rsidR="007E3357" w:rsidRPr="007E3357" w:rsidRDefault="007E3357" w:rsidP="00996895">
            <w:pPr>
              <w:jc w:val="center"/>
              <w:rPr>
                <w:rFonts w:ascii="Times New Roman" w:hAnsi="Times New Roman" w:cs="Times New Roman"/>
                <w:b/>
                <w:color w:val="000000"/>
                <w:lang w:bidi="he-IL"/>
              </w:rPr>
            </w:pPr>
            <w:r w:rsidRPr="007E3357">
              <w:rPr>
                <w:rFonts w:ascii="Times New Roman" w:hAnsi="Times New Roman" w:cs="Times New Roman"/>
                <w:b/>
                <w:color w:val="000000"/>
                <w:lang w:bidi="he-IL"/>
              </w:rPr>
              <w:t>215,70</w:t>
            </w:r>
          </w:p>
        </w:tc>
      </w:tr>
    </w:tbl>
    <w:p w14:paraId="3CBCD6D2" w14:textId="77777777" w:rsidR="007E3357" w:rsidRPr="007E3357" w:rsidRDefault="007E3357" w:rsidP="007E3357">
      <w:pPr>
        <w:spacing w:line="360" w:lineRule="auto"/>
        <w:jc w:val="both"/>
        <w:rPr>
          <w:rFonts w:ascii="Times New Roman" w:hAnsi="Times New Roman" w:cs="Times New Roman"/>
          <w:b/>
          <w:color w:val="000000"/>
          <w:sz w:val="28"/>
          <w:szCs w:val="28"/>
        </w:rPr>
      </w:pPr>
    </w:p>
    <w:p w14:paraId="338A1CF1"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i/>
          <w:color w:val="000000"/>
          <w:sz w:val="28"/>
          <w:szCs w:val="28"/>
        </w:rPr>
        <w:t>частка  адміністративних витрат, яка враховується при визначенні вартості соціальної послуги</w:t>
      </w:r>
      <w:r w:rsidRPr="007E3357">
        <w:rPr>
          <w:rFonts w:ascii="Times New Roman" w:hAnsi="Times New Roman" w:cs="Times New Roman"/>
          <w:b/>
          <w:bCs/>
          <w:lang w:val="ru-RU"/>
        </w:rPr>
        <w:t xml:space="preserve"> </w:t>
      </w:r>
      <w:r w:rsidRPr="007E3357">
        <w:rPr>
          <w:rFonts w:ascii="Times New Roman" w:hAnsi="Times New Roman" w:cs="Times New Roman"/>
          <w:b/>
          <w:bCs/>
        </w:rPr>
        <w:t xml:space="preserve">: </w:t>
      </w:r>
      <w:r w:rsidRPr="007E3357">
        <w:rPr>
          <w:rFonts w:ascii="Times New Roman" w:hAnsi="Times New Roman" w:cs="Times New Roman"/>
          <w:b/>
          <w:bCs/>
          <w:lang w:val="ru-RU"/>
        </w:rPr>
        <w:t xml:space="preserve">ЧАВ = </w:t>
      </w:r>
      <w:r w:rsidRPr="007E3357">
        <w:rPr>
          <w:rFonts w:ascii="Times New Roman" w:hAnsi="Times New Roman" w:cs="Times New Roman"/>
          <w:b/>
          <w:bCs/>
          <w:i/>
          <w:lang w:val="ru-RU"/>
        </w:rPr>
        <w:t xml:space="preserve">АВ х КРАВ : </w:t>
      </w:r>
      <w:r w:rsidRPr="007E3357">
        <w:rPr>
          <w:rFonts w:ascii="Times New Roman" w:hAnsi="Times New Roman" w:cs="Times New Roman"/>
          <w:b/>
          <w:bCs/>
          <w:i/>
        </w:rPr>
        <w:t>К</w:t>
      </w:r>
      <w:r w:rsidRPr="007E3357">
        <w:rPr>
          <w:rFonts w:ascii="Times New Roman" w:hAnsi="Times New Roman" w:cs="Times New Roman"/>
          <w:b/>
          <w:bCs/>
          <w:i/>
          <w:lang w:val="ru-RU"/>
        </w:rPr>
        <w:t>Д</w:t>
      </w:r>
      <w:r w:rsidRPr="007E3357">
        <w:rPr>
          <w:rFonts w:ascii="Times New Roman" w:hAnsi="Times New Roman" w:cs="Times New Roman"/>
          <w:b/>
          <w:bCs/>
          <w:lang w:val="ru-RU"/>
        </w:rPr>
        <w:t xml:space="preserve"> </w:t>
      </w:r>
    </w:p>
    <w:p w14:paraId="54851D8B" w14:textId="77777777" w:rsidR="007E3357" w:rsidRPr="007E3357" w:rsidRDefault="007E3357" w:rsidP="007E3357">
      <w:pPr>
        <w:shd w:val="clear" w:color="auto" w:fill="FFFFFF"/>
        <w:rPr>
          <w:rFonts w:ascii="Times New Roman" w:hAnsi="Times New Roman" w:cs="Times New Roman"/>
          <w:lang w:val="ru-RU"/>
        </w:rPr>
      </w:pPr>
      <w:r w:rsidRPr="007E3357">
        <w:rPr>
          <w:rFonts w:ascii="Times New Roman" w:hAnsi="Times New Roman" w:cs="Times New Roman"/>
          <w:lang w:val="ru-RU"/>
        </w:rPr>
        <w:t>де:</w:t>
      </w:r>
    </w:p>
    <w:p w14:paraId="11CB4F17"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ЧАВ</w:t>
      </w:r>
      <w:r w:rsidRPr="007E3357">
        <w:rPr>
          <w:rFonts w:ascii="Times New Roman" w:hAnsi="Times New Roman" w:cs="Times New Roman"/>
          <w:lang w:val="ru-RU"/>
        </w:rPr>
        <w:t> — частка адміністративних витрат, яка враховується при визначенні вартості соціальної послуги;</w:t>
      </w:r>
    </w:p>
    <w:p w14:paraId="3FA5E6EB"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АВ</w:t>
      </w:r>
      <w:r w:rsidRPr="007E3357">
        <w:rPr>
          <w:rFonts w:ascii="Times New Roman" w:hAnsi="Times New Roman" w:cs="Times New Roman"/>
          <w:lang w:val="ru-RU"/>
        </w:rPr>
        <w:t> — адміністративні витрати;</w:t>
      </w:r>
    </w:p>
    <w:p w14:paraId="5A989CBC"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КРАВ </w:t>
      </w:r>
      <w:r w:rsidRPr="007E3357">
        <w:rPr>
          <w:rFonts w:ascii="Times New Roman" w:hAnsi="Times New Roman" w:cs="Times New Roman"/>
          <w:lang w:val="ru-RU"/>
        </w:rPr>
        <w:t>—</w:t>
      </w:r>
      <w:r w:rsidRPr="007E3357">
        <w:rPr>
          <w:rFonts w:ascii="Times New Roman" w:hAnsi="Times New Roman" w:cs="Times New Roman"/>
          <w:b/>
          <w:bCs/>
          <w:lang w:val="ru-RU"/>
        </w:rPr>
        <w:t> </w:t>
      </w:r>
      <w:r w:rsidRPr="007E3357">
        <w:rPr>
          <w:rFonts w:ascii="Times New Roman" w:hAnsi="Times New Roman" w:cs="Times New Roman"/>
          <w:lang w:val="ru-RU"/>
        </w:rPr>
        <w:t>коефіцієнт розподілу адміністративних витрат;</w:t>
      </w:r>
    </w:p>
    <w:p w14:paraId="2BC1D08F"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rPr>
        <w:t>К</w:t>
      </w:r>
      <w:r w:rsidRPr="007E3357">
        <w:rPr>
          <w:rFonts w:ascii="Times New Roman" w:hAnsi="Times New Roman" w:cs="Times New Roman"/>
          <w:b/>
          <w:bCs/>
          <w:lang w:val="ru-RU"/>
        </w:rPr>
        <w:t>Д</w:t>
      </w:r>
      <w:r w:rsidRPr="007E3357">
        <w:rPr>
          <w:rFonts w:ascii="Times New Roman" w:hAnsi="Times New Roman" w:cs="Times New Roman"/>
          <w:lang w:val="ru-RU"/>
        </w:rPr>
        <w:t xml:space="preserve"> — кількість </w:t>
      </w:r>
      <w:r w:rsidRPr="007E3357">
        <w:rPr>
          <w:rFonts w:ascii="Times New Roman" w:hAnsi="Times New Roman" w:cs="Times New Roman"/>
        </w:rPr>
        <w:t xml:space="preserve">календарних </w:t>
      </w:r>
      <w:r w:rsidRPr="007E3357">
        <w:rPr>
          <w:rFonts w:ascii="Times New Roman" w:hAnsi="Times New Roman" w:cs="Times New Roman"/>
          <w:lang w:val="ru-RU"/>
        </w:rPr>
        <w:t>днів;</w:t>
      </w:r>
    </w:p>
    <w:p w14:paraId="456AC5E1" w14:textId="77777777" w:rsidR="007E3357" w:rsidRPr="007E3357" w:rsidRDefault="007E3357" w:rsidP="007E3357">
      <w:pPr>
        <w:shd w:val="clear" w:color="auto" w:fill="FFFFFF"/>
        <w:spacing w:after="100" w:afterAutospacing="1"/>
        <w:rPr>
          <w:rFonts w:ascii="Times New Roman" w:hAnsi="Times New Roman" w:cs="Times New Roman"/>
          <w:i/>
          <w:lang w:val="ru-RU"/>
        </w:rPr>
      </w:pPr>
      <w:r w:rsidRPr="007E3357">
        <w:rPr>
          <w:rFonts w:ascii="Times New Roman" w:hAnsi="Times New Roman" w:cs="Times New Roman"/>
          <w:b/>
          <w:bCs/>
          <w:i/>
        </w:rPr>
        <w:t xml:space="preserve">Адміністративні витрати: </w:t>
      </w:r>
      <w:r w:rsidRPr="007E3357">
        <w:rPr>
          <w:rFonts w:ascii="Times New Roman" w:hAnsi="Times New Roman" w:cs="Times New Roman"/>
          <w:b/>
          <w:bCs/>
          <w:i/>
          <w:lang w:val="ru-RU"/>
        </w:rPr>
        <w:t>АВ = ЗПЄВ + ПТРП + ІАВ</w:t>
      </w:r>
      <w:r w:rsidRPr="007E3357">
        <w:rPr>
          <w:rFonts w:ascii="Times New Roman" w:hAnsi="Times New Roman" w:cs="Times New Roman"/>
          <w:i/>
          <w:lang w:val="ru-RU"/>
        </w:rPr>
        <w:t>,</w:t>
      </w:r>
    </w:p>
    <w:p w14:paraId="2C3630F7" w14:textId="77777777" w:rsidR="007E3357" w:rsidRPr="007E3357" w:rsidRDefault="007E3357" w:rsidP="007E3357">
      <w:pPr>
        <w:shd w:val="clear" w:color="auto" w:fill="FFFFFF"/>
        <w:rPr>
          <w:rFonts w:ascii="Times New Roman" w:hAnsi="Times New Roman" w:cs="Times New Roman"/>
          <w:lang w:val="ru-RU"/>
        </w:rPr>
      </w:pPr>
      <w:r w:rsidRPr="007E3357">
        <w:rPr>
          <w:rFonts w:ascii="Times New Roman" w:hAnsi="Times New Roman" w:cs="Times New Roman"/>
          <w:lang w:val="ru-RU"/>
        </w:rPr>
        <w:t>де:</w:t>
      </w:r>
    </w:p>
    <w:p w14:paraId="3601409C"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АВ</w:t>
      </w:r>
      <w:r w:rsidRPr="007E3357">
        <w:rPr>
          <w:rFonts w:ascii="Times New Roman" w:hAnsi="Times New Roman" w:cs="Times New Roman"/>
          <w:lang w:val="ru-RU"/>
        </w:rPr>
        <w:t> — адміністративні витрати;</w:t>
      </w:r>
    </w:p>
    <w:p w14:paraId="69186215"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ЗПЄВ</w:t>
      </w:r>
      <w:r w:rsidRPr="007E3357">
        <w:rPr>
          <w:rFonts w:ascii="Times New Roman" w:hAnsi="Times New Roman" w:cs="Times New Roman"/>
          <w:lang w:val="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14:paraId="6777AF6B"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ПТРП</w:t>
      </w:r>
      <w:r w:rsidRPr="007E3357">
        <w:rPr>
          <w:rFonts w:ascii="Times New Roman" w:hAnsi="Times New Roman" w:cs="Times New Roman"/>
          <w:lang w:val="ru-RU"/>
        </w:rPr>
        <w:t> — придбання товарів, робіт та послуг на адміністративні потреби;</w:t>
      </w:r>
    </w:p>
    <w:p w14:paraId="75919C5F" w14:textId="77777777" w:rsidR="007E3357" w:rsidRPr="007E3357" w:rsidRDefault="007E3357" w:rsidP="007E3357">
      <w:pPr>
        <w:shd w:val="clear" w:color="auto" w:fill="FFFFFF"/>
        <w:spacing w:after="100" w:afterAutospacing="1"/>
        <w:rPr>
          <w:rFonts w:ascii="Times New Roman" w:hAnsi="Times New Roman" w:cs="Times New Roman"/>
          <w:sz w:val="21"/>
          <w:szCs w:val="21"/>
        </w:rPr>
      </w:pPr>
      <w:r w:rsidRPr="007E3357">
        <w:rPr>
          <w:rFonts w:ascii="Times New Roman" w:hAnsi="Times New Roman" w:cs="Times New Roman"/>
          <w:b/>
          <w:bCs/>
          <w:lang w:val="ru-RU"/>
        </w:rPr>
        <w:t>ІАВ</w:t>
      </w:r>
      <w:r w:rsidRPr="007E3357">
        <w:rPr>
          <w:rFonts w:ascii="Times New Roman" w:hAnsi="Times New Roman" w:cs="Times New Roman"/>
          <w:lang w:val="ru-RU"/>
        </w:rPr>
        <w:t> — інші адміністративні витрати</w:t>
      </w:r>
      <w:r w:rsidRPr="007E3357">
        <w:rPr>
          <w:rFonts w:ascii="Times New Roman" w:hAnsi="Times New Roman" w:cs="Times New Roman"/>
          <w:sz w:val="21"/>
          <w:szCs w:val="21"/>
          <w:lang w:val="ru-RU"/>
        </w:rPr>
        <w:t>.</w:t>
      </w:r>
    </w:p>
    <w:p w14:paraId="6E28D60E" w14:textId="77777777" w:rsidR="007E3357" w:rsidRPr="007E3357" w:rsidRDefault="007E3357" w:rsidP="007E3357">
      <w:pPr>
        <w:shd w:val="clear" w:color="auto" w:fill="FFFFFF"/>
        <w:spacing w:after="100" w:afterAutospacing="1"/>
        <w:rPr>
          <w:rFonts w:ascii="Times New Roman" w:hAnsi="Times New Roman" w:cs="Times New Roman"/>
          <w:sz w:val="21"/>
          <w:szCs w:val="21"/>
        </w:rPr>
      </w:pPr>
      <w:r w:rsidRPr="007E3357">
        <w:rPr>
          <w:rFonts w:ascii="Times New Roman" w:hAnsi="Times New Roman" w:cs="Times New Roman"/>
          <w:b/>
          <w:bCs/>
          <w:lang w:val="ru-RU"/>
        </w:rPr>
        <w:t>ІАВ</w:t>
      </w:r>
      <w:r w:rsidRPr="007E3357">
        <w:rPr>
          <w:rFonts w:ascii="Times New Roman" w:hAnsi="Times New Roman" w:cs="Times New Roman"/>
          <w:lang w:val="ru-RU"/>
        </w:rPr>
        <w:t> — інші адміністративні витрати</w:t>
      </w:r>
      <w:r w:rsidRPr="007E3357">
        <w:rPr>
          <w:rFonts w:ascii="Times New Roman" w:hAnsi="Times New Roman" w:cs="Times New Roman"/>
          <w:sz w:val="21"/>
          <w:szCs w:val="21"/>
          <w:lang w:val="ru-RU"/>
        </w:rPr>
        <w:t>.</w:t>
      </w:r>
    </w:p>
    <w:p w14:paraId="2FA8C681" w14:textId="77777777" w:rsidR="007E3357" w:rsidRPr="00DE02B1" w:rsidRDefault="007E3357" w:rsidP="007E3357">
      <w:pPr>
        <w:shd w:val="clear" w:color="auto" w:fill="FFFFFF"/>
        <w:spacing w:after="100" w:afterAutospacing="1"/>
        <w:rPr>
          <w:rFonts w:ascii="Times New Roman" w:hAnsi="Times New Roman" w:cs="Times New Roman"/>
          <w:b/>
          <w:sz w:val="21"/>
          <w:szCs w:val="21"/>
        </w:rPr>
      </w:pPr>
      <w:r w:rsidRPr="00DE02B1">
        <w:rPr>
          <w:rFonts w:ascii="Times New Roman" w:hAnsi="Times New Roman" w:cs="Times New Roman"/>
          <w:b/>
          <w:lang w:val="ru-RU"/>
        </w:rPr>
        <w:t>адміністративні витрати</w:t>
      </w:r>
      <w:r w:rsidRPr="00DE02B1">
        <w:rPr>
          <w:rFonts w:ascii="Times New Roman" w:hAnsi="Times New Roman" w:cs="Times New Roman"/>
          <w:b/>
          <w:sz w:val="21"/>
          <w:szCs w:val="21"/>
          <w:lang w:val="ru-RU"/>
        </w:rPr>
        <w:t>.</w:t>
      </w:r>
    </w:p>
    <w:p w14:paraId="78D42098" w14:textId="77777777" w:rsidR="007E3357" w:rsidRPr="007E3357" w:rsidRDefault="007E3357" w:rsidP="007E3357">
      <w:pPr>
        <w:shd w:val="clear" w:color="auto" w:fill="FFFFFF"/>
        <w:spacing w:after="100" w:afterAutospacing="1"/>
        <w:rPr>
          <w:rFonts w:ascii="Times New Roman" w:hAnsi="Times New Roman" w:cs="Times New Roman"/>
          <w:b/>
          <w:lang w:val="ru-RU"/>
        </w:rPr>
      </w:pPr>
      <w:r w:rsidRPr="007E3357">
        <w:rPr>
          <w:rFonts w:ascii="Times New Roman" w:hAnsi="Times New Roman" w:cs="Times New Roman"/>
          <w:lang w:val="ru-RU"/>
        </w:rPr>
        <w:t xml:space="preserve">1) заробітна плата і ЄСВ адміністративного та управлінського, а також господарського та обслуговуючого персоналу </w:t>
      </w:r>
      <w:r w:rsidRPr="007E3357">
        <w:rPr>
          <w:rFonts w:ascii="Times New Roman" w:hAnsi="Times New Roman" w:cs="Times New Roman"/>
        </w:rPr>
        <w:t>згідно</w:t>
      </w:r>
      <w:r w:rsidRPr="007E3357">
        <w:rPr>
          <w:rFonts w:ascii="Times New Roman" w:hAnsi="Times New Roman" w:cs="Times New Roman"/>
          <w:lang w:val="ru-RU"/>
        </w:rPr>
        <w:t xml:space="preserve"> кошторису та штатного розпису центр</w:t>
      </w:r>
      <w:r w:rsidRPr="007E3357">
        <w:rPr>
          <w:rFonts w:ascii="Times New Roman" w:hAnsi="Times New Roman" w:cs="Times New Roman"/>
        </w:rPr>
        <w:t>а</w:t>
      </w:r>
      <w:r w:rsidRPr="007E3357">
        <w:rPr>
          <w:rFonts w:ascii="Times New Roman" w:hAnsi="Times New Roman" w:cs="Times New Roman"/>
          <w:lang w:val="ru-RU"/>
        </w:rPr>
        <w:t xml:space="preserve"> складають </w:t>
      </w:r>
      <w:r w:rsidRPr="007E3357">
        <w:rPr>
          <w:rFonts w:ascii="Times New Roman" w:hAnsi="Times New Roman" w:cs="Times New Roman"/>
        </w:rPr>
        <w:t xml:space="preserve">  </w:t>
      </w:r>
      <w:r w:rsidRPr="007E3357">
        <w:rPr>
          <w:rFonts w:ascii="Times New Roman" w:hAnsi="Times New Roman" w:cs="Times New Roman"/>
          <w:b/>
        </w:rPr>
        <w:t>944208,00 грн</w:t>
      </w:r>
      <w:r w:rsidRPr="007E3357">
        <w:rPr>
          <w:rFonts w:ascii="Times New Roman" w:hAnsi="Times New Roman" w:cs="Times New Roman"/>
          <w:b/>
          <w:lang w:val="ru-RU"/>
        </w:rPr>
        <w:t>;</w:t>
      </w:r>
    </w:p>
    <w:p w14:paraId="7CF37056"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lang w:val="ru-RU"/>
        </w:rPr>
        <w:t xml:space="preserve">2) витрати на придбання товарів, робіт і послуг на адміністративні потреби — </w:t>
      </w:r>
      <w:r w:rsidRPr="007E3357">
        <w:rPr>
          <w:rFonts w:ascii="Times New Roman" w:hAnsi="Times New Roman" w:cs="Times New Roman"/>
          <w:b/>
        </w:rPr>
        <w:t>160083,00</w:t>
      </w:r>
      <w:r w:rsidRPr="007E3357">
        <w:rPr>
          <w:rFonts w:ascii="Times New Roman" w:hAnsi="Times New Roman" w:cs="Times New Roman"/>
          <w:lang w:val="ru-RU"/>
        </w:rPr>
        <w:t xml:space="preserve"> грн.;</w:t>
      </w:r>
    </w:p>
    <w:p w14:paraId="22297CAB"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lang w:val="ru-RU"/>
        </w:rPr>
        <w:t xml:space="preserve">3) інші адміністративні витрати в сумі </w:t>
      </w:r>
      <w:r w:rsidRPr="007E3357">
        <w:rPr>
          <w:rFonts w:ascii="Times New Roman" w:hAnsi="Times New Roman" w:cs="Times New Roman"/>
          <w:b/>
        </w:rPr>
        <w:t xml:space="preserve">537592,00 </w:t>
      </w:r>
      <w:r w:rsidRPr="007E3357">
        <w:rPr>
          <w:rFonts w:ascii="Times New Roman" w:hAnsi="Times New Roman" w:cs="Times New Roman"/>
          <w:lang w:val="ru-RU"/>
        </w:rPr>
        <w:t>грн. складаються з:</w:t>
      </w:r>
    </w:p>
    <w:p w14:paraId="2CA0757A"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lang w:val="ru-RU"/>
        </w:rPr>
        <w:t xml:space="preserve">— витрат на оплату комунальних послуг та енергоносіїв — </w:t>
      </w:r>
      <w:r w:rsidRPr="007E3357">
        <w:rPr>
          <w:rFonts w:ascii="Times New Roman" w:hAnsi="Times New Roman" w:cs="Times New Roman"/>
        </w:rPr>
        <w:t xml:space="preserve">410726,00 </w:t>
      </w:r>
      <w:r w:rsidRPr="007E3357">
        <w:rPr>
          <w:rFonts w:ascii="Times New Roman" w:hAnsi="Times New Roman" w:cs="Times New Roman"/>
          <w:lang w:val="ru-RU"/>
        </w:rPr>
        <w:t xml:space="preserve"> грн.;</w:t>
      </w:r>
    </w:p>
    <w:p w14:paraId="22C79C7E"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lang w:val="ru-RU"/>
        </w:rPr>
        <w:t>— витрат на оплату послуг зв’язку (у тому числі пошта, те</w:t>
      </w:r>
      <w:r w:rsidRPr="007E3357">
        <w:rPr>
          <w:rFonts w:ascii="Times New Roman" w:hAnsi="Times New Roman" w:cs="Times New Roman"/>
        </w:rPr>
        <w:t>лефон,</w:t>
      </w:r>
      <w:r w:rsidRPr="007E3357">
        <w:rPr>
          <w:rFonts w:ascii="Times New Roman" w:hAnsi="Times New Roman" w:cs="Times New Roman"/>
          <w:lang w:val="ru-RU"/>
        </w:rPr>
        <w:t xml:space="preserve"> </w:t>
      </w:r>
      <w:r w:rsidRPr="007E3357">
        <w:rPr>
          <w:rFonts w:ascii="Times New Roman" w:hAnsi="Times New Roman" w:cs="Times New Roman"/>
        </w:rPr>
        <w:t>і</w:t>
      </w:r>
      <w:r w:rsidRPr="007E3357">
        <w:rPr>
          <w:rFonts w:ascii="Times New Roman" w:hAnsi="Times New Roman" w:cs="Times New Roman"/>
          <w:lang w:val="ru-RU"/>
        </w:rPr>
        <w:t xml:space="preserve">нтернет) — </w:t>
      </w:r>
      <w:r w:rsidRPr="007E3357">
        <w:rPr>
          <w:rFonts w:ascii="Times New Roman" w:hAnsi="Times New Roman" w:cs="Times New Roman"/>
        </w:rPr>
        <w:t>126866,00</w:t>
      </w:r>
      <w:r w:rsidRPr="007E3357">
        <w:rPr>
          <w:rFonts w:ascii="Times New Roman" w:hAnsi="Times New Roman" w:cs="Times New Roman"/>
          <w:lang w:val="ru-RU"/>
        </w:rPr>
        <w:t xml:space="preserve"> грн.;</w:t>
      </w:r>
    </w:p>
    <w:p w14:paraId="5ECB5913"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lang w:val="ru-RU"/>
        </w:rPr>
        <w:lastRenderedPageBreak/>
        <w:t>Виходячи з цих даних визначимо суму адміністративних витрат:</w:t>
      </w:r>
    </w:p>
    <w:p w14:paraId="3A251CCC"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АВ = ЗПЄВ + ПТРП + ІАВ</w:t>
      </w:r>
      <w:r w:rsidRPr="007E3357">
        <w:rPr>
          <w:rFonts w:ascii="Times New Roman" w:hAnsi="Times New Roman" w:cs="Times New Roman"/>
          <w:lang w:val="ru-RU"/>
        </w:rPr>
        <w:t xml:space="preserve"> = </w:t>
      </w:r>
      <w:r w:rsidRPr="007E3357">
        <w:rPr>
          <w:rFonts w:ascii="Times New Roman" w:hAnsi="Times New Roman" w:cs="Times New Roman"/>
        </w:rPr>
        <w:t>944208,00</w:t>
      </w:r>
      <w:r w:rsidRPr="007E3357">
        <w:rPr>
          <w:rFonts w:ascii="Times New Roman" w:hAnsi="Times New Roman" w:cs="Times New Roman"/>
          <w:lang w:val="ru-RU"/>
        </w:rPr>
        <w:t xml:space="preserve"> грн. + </w:t>
      </w:r>
      <w:r w:rsidRPr="007E3357">
        <w:rPr>
          <w:rFonts w:ascii="Times New Roman" w:hAnsi="Times New Roman" w:cs="Times New Roman"/>
        </w:rPr>
        <w:t>160083,00</w:t>
      </w:r>
      <w:r w:rsidRPr="007E3357">
        <w:rPr>
          <w:rFonts w:ascii="Times New Roman" w:hAnsi="Times New Roman" w:cs="Times New Roman"/>
          <w:lang w:val="ru-RU"/>
        </w:rPr>
        <w:t xml:space="preserve"> грн. + </w:t>
      </w:r>
      <w:r w:rsidRPr="007E3357">
        <w:rPr>
          <w:rFonts w:ascii="Times New Roman" w:hAnsi="Times New Roman" w:cs="Times New Roman"/>
        </w:rPr>
        <w:t xml:space="preserve">537592,00 </w:t>
      </w:r>
      <w:r w:rsidRPr="007E3357">
        <w:rPr>
          <w:rFonts w:ascii="Times New Roman" w:hAnsi="Times New Roman" w:cs="Times New Roman"/>
          <w:lang w:val="ru-RU"/>
        </w:rPr>
        <w:t xml:space="preserve"> грн. = </w:t>
      </w:r>
      <w:r w:rsidRPr="007E3357">
        <w:rPr>
          <w:rFonts w:ascii="Times New Roman" w:hAnsi="Times New Roman" w:cs="Times New Roman"/>
          <w:b/>
          <w:bCs/>
        </w:rPr>
        <w:t>1641883,00</w:t>
      </w:r>
      <w:r w:rsidRPr="007E3357">
        <w:rPr>
          <w:rFonts w:ascii="Times New Roman" w:hAnsi="Times New Roman" w:cs="Times New Roman"/>
          <w:b/>
          <w:bCs/>
          <w:lang w:val="ru-RU"/>
        </w:rPr>
        <w:t>грн</w:t>
      </w:r>
      <w:r w:rsidRPr="007E3357">
        <w:rPr>
          <w:rFonts w:ascii="Times New Roman" w:hAnsi="Times New Roman" w:cs="Times New Roman"/>
          <w:lang w:val="ru-RU"/>
        </w:rPr>
        <w:t>.</w:t>
      </w:r>
    </w:p>
    <w:p w14:paraId="3CCE915B" w14:textId="77777777" w:rsidR="007E3357" w:rsidRPr="007E3357" w:rsidRDefault="007E3357" w:rsidP="007E3357">
      <w:pPr>
        <w:shd w:val="clear" w:color="auto" w:fill="FFFFFF"/>
        <w:rPr>
          <w:rFonts w:ascii="Times New Roman" w:hAnsi="Times New Roman" w:cs="Times New Roman"/>
          <w:lang w:val="ru-RU"/>
        </w:rPr>
      </w:pPr>
      <w:r w:rsidRPr="007E3357">
        <w:rPr>
          <w:rFonts w:ascii="Times New Roman" w:hAnsi="Times New Roman" w:cs="Times New Roman"/>
          <w:b/>
          <w:bCs/>
        </w:rPr>
        <w:t>КРАВ = ЗП : ЗВЗП</w:t>
      </w:r>
      <w:r w:rsidRPr="007E3357">
        <w:rPr>
          <w:rFonts w:ascii="Times New Roman" w:hAnsi="Times New Roman" w:cs="Times New Roman"/>
        </w:rPr>
        <w:t>,</w:t>
      </w:r>
    </w:p>
    <w:p w14:paraId="5BAB2254" w14:textId="77777777" w:rsidR="007E3357" w:rsidRPr="007E3357" w:rsidRDefault="007E3357" w:rsidP="007E3357">
      <w:pPr>
        <w:shd w:val="clear" w:color="auto" w:fill="FFFFFF"/>
        <w:rPr>
          <w:rFonts w:ascii="Times New Roman" w:hAnsi="Times New Roman" w:cs="Times New Roman"/>
        </w:rPr>
      </w:pPr>
      <w:r w:rsidRPr="007E3357">
        <w:rPr>
          <w:rFonts w:ascii="Times New Roman" w:hAnsi="Times New Roman" w:cs="Times New Roman"/>
        </w:rPr>
        <w:t>де:</w:t>
      </w:r>
    </w:p>
    <w:p w14:paraId="4F50DB4A" w14:textId="77777777" w:rsidR="007E3357" w:rsidRPr="007E3357" w:rsidRDefault="007E3357" w:rsidP="007E3357">
      <w:pPr>
        <w:shd w:val="clear" w:color="auto" w:fill="FFFFFF"/>
        <w:rPr>
          <w:rFonts w:ascii="Times New Roman" w:hAnsi="Times New Roman" w:cs="Times New Roman"/>
        </w:rPr>
      </w:pPr>
      <w:r w:rsidRPr="007E3357">
        <w:rPr>
          <w:rFonts w:ascii="Times New Roman" w:hAnsi="Times New Roman" w:cs="Times New Roman"/>
          <w:b/>
          <w:bCs/>
        </w:rPr>
        <w:t>КРАВ</w:t>
      </w:r>
      <w:r w:rsidRPr="007E3357">
        <w:rPr>
          <w:rFonts w:ascii="Times New Roman" w:hAnsi="Times New Roman" w:cs="Times New Roman"/>
          <w:lang w:val="ru-RU"/>
        </w:rPr>
        <w:t> </w:t>
      </w:r>
      <w:r w:rsidRPr="007E3357">
        <w:rPr>
          <w:rFonts w:ascii="Times New Roman" w:hAnsi="Times New Roman" w:cs="Times New Roman"/>
        </w:rPr>
        <w:t>— коефіцієнт розподілу адміністративних витрат;</w:t>
      </w:r>
    </w:p>
    <w:p w14:paraId="6BF97980"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ЗП</w:t>
      </w:r>
      <w:r w:rsidRPr="007E3357">
        <w:rPr>
          <w:rFonts w:ascii="Times New Roman" w:hAnsi="Times New Roman" w:cs="Times New Roman"/>
          <w:lang w:val="ru-RU"/>
        </w:rPr>
        <w:t> — заробітна плата основного та допоміжного персоналу, що залучається до надання соціальних послуг у межах замовлення;</w:t>
      </w:r>
    </w:p>
    <w:p w14:paraId="5CB7189D"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lang w:val="ru-RU"/>
        </w:rPr>
        <w:t>ЗВЗП</w:t>
      </w:r>
      <w:r w:rsidRPr="007E3357">
        <w:rPr>
          <w:rFonts w:ascii="Times New Roman" w:hAnsi="Times New Roman" w:cs="Times New Roman"/>
          <w:lang w:val="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14:paraId="77381546" w14:textId="77777777" w:rsidR="007E3357" w:rsidRPr="007E3357" w:rsidRDefault="007E3357" w:rsidP="007E3357">
      <w:pPr>
        <w:spacing w:line="360" w:lineRule="auto"/>
        <w:rPr>
          <w:rFonts w:ascii="Times New Roman" w:hAnsi="Times New Roman" w:cs="Times New Roman"/>
          <w:b/>
          <w:color w:val="000000"/>
        </w:rPr>
      </w:pPr>
      <w:r w:rsidRPr="007E3357">
        <w:rPr>
          <w:rFonts w:ascii="Times New Roman" w:hAnsi="Times New Roman" w:cs="Times New Roman"/>
          <w:b/>
          <w:color w:val="000000"/>
          <w:lang w:bidi="he-IL"/>
        </w:rPr>
        <w:t>КРАВ=</w:t>
      </w:r>
      <w:r w:rsidRPr="007E3357">
        <w:rPr>
          <w:rFonts w:ascii="Times New Roman" w:hAnsi="Times New Roman" w:cs="Times New Roman"/>
          <w:bCs/>
          <w:color w:val="000000"/>
          <w:lang w:bidi="he-IL"/>
        </w:rPr>
        <w:t xml:space="preserve">1576093,00 </w:t>
      </w:r>
      <w:r w:rsidRPr="007E3357">
        <w:rPr>
          <w:rFonts w:ascii="Times New Roman" w:hAnsi="Times New Roman" w:cs="Times New Roman"/>
          <w:bCs/>
          <w:color w:val="000000"/>
        </w:rPr>
        <w:t>: 944208,00</w:t>
      </w:r>
      <w:r w:rsidRPr="007E3357">
        <w:rPr>
          <w:rFonts w:ascii="Times New Roman" w:hAnsi="Times New Roman" w:cs="Times New Roman"/>
          <w:b/>
          <w:color w:val="000000"/>
        </w:rPr>
        <w:t>= 1,67 грн.</w:t>
      </w:r>
    </w:p>
    <w:p w14:paraId="3D952141" w14:textId="77777777" w:rsidR="007E3357" w:rsidRPr="007E3357" w:rsidRDefault="007E3357" w:rsidP="007E3357">
      <w:pPr>
        <w:shd w:val="clear" w:color="auto" w:fill="FFFFFF"/>
        <w:spacing w:after="100" w:afterAutospacing="1"/>
        <w:rPr>
          <w:rFonts w:ascii="Times New Roman" w:hAnsi="Times New Roman" w:cs="Times New Roman"/>
          <w:b/>
          <w:bCs/>
        </w:rPr>
      </w:pPr>
      <w:r w:rsidRPr="007E3357">
        <w:rPr>
          <w:rFonts w:ascii="Times New Roman" w:hAnsi="Times New Roman" w:cs="Times New Roman"/>
          <w:b/>
          <w:bCs/>
          <w:lang w:val="ru-RU"/>
        </w:rPr>
        <w:t>ЧАВ = АВ х КРАВ : Д</w:t>
      </w:r>
      <w:r w:rsidRPr="007E3357">
        <w:rPr>
          <w:rFonts w:ascii="Times New Roman" w:hAnsi="Times New Roman" w:cs="Times New Roman"/>
          <w:b/>
          <w:bCs/>
        </w:rPr>
        <w:t>ні року</w:t>
      </w:r>
      <w:r w:rsidRPr="007E3357">
        <w:rPr>
          <w:rFonts w:ascii="Times New Roman" w:hAnsi="Times New Roman" w:cs="Times New Roman"/>
          <w:b/>
          <w:bCs/>
          <w:lang w:val="ru-RU"/>
        </w:rPr>
        <w:t xml:space="preserve"> : </w:t>
      </w:r>
      <w:r w:rsidRPr="007E3357">
        <w:rPr>
          <w:rFonts w:ascii="Times New Roman" w:hAnsi="Times New Roman" w:cs="Times New Roman"/>
          <w:b/>
          <w:bCs/>
        </w:rPr>
        <w:t>Підоп</w:t>
      </w:r>
    </w:p>
    <w:p w14:paraId="1D299A26"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rPr>
        <w:t>ЧАВ</w:t>
      </w:r>
      <w:r w:rsidRPr="007E3357">
        <w:rPr>
          <w:rFonts w:ascii="Times New Roman" w:hAnsi="Times New Roman" w:cs="Times New Roman"/>
          <w:lang w:val="ru-RU"/>
        </w:rPr>
        <w:t xml:space="preserve"> = </w:t>
      </w:r>
      <w:r w:rsidRPr="007E3357">
        <w:rPr>
          <w:rFonts w:ascii="Times New Roman" w:hAnsi="Times New Roman" w:cs="Times New Roman"/>
          <w:bCs/>
        </w:rPr>
        <w:t>1641883,00</w:t>
      </w:r>
      <w:r w:rsidRPr="007E3357">
        <w:rPr>
          <w:rFonts w:ascii="Times New Roman" w:hAnsi="Times New Roman" w:cs="Times New Roman"/>
          <w:b/>
          <w:bCs/>
          <w:lang w:val="ru-RU"/>
        </w:rPr>
        <w:t xml:space="preserve"> </w:t>
      </w:r>
      <w:r w:rsidRPr="007E3357">
        <w:rPr>
          <w:rFonts w:ascii="Times New Roman" w:hAnsi="Times New Roman" w:cs="Times New Roman"/>
          <w:lang w:val="ru-RU"/>
        </w:rPr>
        <w:t xml:space="preserve">грн. </w:t>
      </w:r>
      <w:r w:rsidRPr="007E3357">
        <w:rPr>
          <w:rFonts w:ascii="Times New Roman" w:hAnsi="Times New Roman" w:cs="Times New Roman"/>
        </w:rPr>
        <w:t>х 1,67</w:t>
      </w:r>
      <w:r w:rsidRPr="007E3357">
        <w:rPr>
          <w:rFonts w:ascii="Times New Roman" w:hAnsi="Times New Roman" w:cs="Times New Roman"/>
          <w:lang w:val="ru-RU"/>
        </w:rPr>
        <w:t xml:space="preserve"> грн. : </w:t>
      </w:r>
      <w:r w:rsidRPr="007E3357">
        <w:rPr>
          <w:rFonts w:ascii="Times New Roman" w:hAnsi="Times New Roman" w:cs="Times New Roman"/>
        </w:rPr>
        <w:t>365</w:t>
      </w:r>
      <w:r w:rsidRPr="007E3357">
        <w:rPr>
          <w:rFonts w:ascii="Times New Roman" w:hAnsi="Times New Roman" w:cs="Times New Roman"/>
          <w:lang w:val="ru-RU"/>
        </w:rPr>
        <w:t xml:space="preserve"> д. : </w:t>
      </w:r>
      <w:r w:rsidRPr="007E3357">
        <w:rPr>
          <w:rFonts w:ascii="Times New Roman" w:hAnsi="Times New Roman" w:cs="Times New Roman"/>
        </w:rPr>
        <w:t>37</w:t>
      </w:r>
      <w:r w:rsidRPr="007E3357">
        <w:rPr>
          <w:rFonts w:ascii="Times New Roman" w:hAnsi="Times New Roman" w:cs="Times New Roman"/>
          <w:lang w:val="ru-RU"/>
        </w:rPr>
        <w:t xml:space="preserve"> = </w:t>
      </w:r>
      <w:r w:rsidRPr="007E3357">
        <w:rPr>
          <w:rFonts w:ascii="Times New Roman" w:hAnsi="Times New Roman" w:cs="Times New Roman"/>
          <w:b/>
          <w:bCs/>
        </w:rPr>
        <w:t>203,03</w:t>
      </w:r>
      <w:r w:rsidRPr="007E3357">
        <w:rPr>
          <w:rFonts w:ascii="Times New Roman" w:hAnsi="Times New Roman" w:cs="Times New Roman"/>
          <w:b/>
          <w:bCs/>
          <w:lang w:val="ru-RU"/>
        </w:rPr>
        <w:t xml:space="preserve"> грн</w:t>
      </w:r>
      <w:r w:rsidRPr="007E3357">
        <w:rPr>
          <w:rFonts w:ascii="Times New Roman" w:hAnsi="Times New Roman" w:cs="Times New Roman"/>
          <w:lang w:val="ru-RU"/>
        </w:rPr>
        <w:t>.</w:t>
      </w:r>
    </w:p>
    <w:p w14:paraId="600B6DFB" w14:textId="77777777" w:rsidR="007E3357" w:rsidRPr="007E3357" w:rsidRDefault="007E3357" w:rsidP="007E3357">
      <w:pPr>
        <w:shd w:val="clear" w:color="auto" w:fill="FFFFFF"/>
        <w:spacing w:after="100" w:afterAutospacing="1"/>
        <w:rPr>
          <w:rFonts w:ascii="Times New Roman" w:hAnsi="Times New Roman" w:cs="Times New Roman"/>
          <w:lang w:val="ru-RU"/>
        </w:rPr>
      </w:pPr>
      <w:r w:rsidRPr="007E3357">
        <w:rPr>
          <w:rFonts w:ascii="Times New Roman" w:hAnsi="Times New Roman" w:cs="Times New Roman"/>
          <w:b/>
          <w:bCs/>
          <w:i/>
          <w:iCs/>
          <w:lang w:val="ru-RU"/>
        </w:rPr>
        <w:t>п. 3</w:t>
      </w:r>
      <w:r w:rsidRPr="007E3357">
        <w:rPr>
          <w:rFonts w:ascii="Times New Roman" w:hAnsi="Times New Roman" w:cs="Times New Roman"/>
          <w:b/>
          <w:bCs/>
          <w:lang w:val="ru-RU"/>
        </w:rPr>
        <w:t> </w:t>
      </w:r>
      <w:r w:rsidRPr="007E3357">
        <w:rPr>
          <w:rFonts w:ascii="Times New Roman" w:hAnsi="Times New Roman" w:cs="Times New Roman"/>
          <w:i/>
          <w:iCs/>
          <w:lang w:val="ru-RU"/>
        </w:rPr>
        <w:t>Порядку № 268</w:t>
      </w:r>
      <w:r w:rsidRPr="007E3357">
        <w:rPr>
          <w:rFonts w:ascii="Times New Roman" w:hAnsi="Times New Roman" w:cs="Times New Roman"/>
          <w:i/>
          <w:iCs/>
        </w:rPr>
        <w:t xml:space="preserve">» Про затвердження порядку регулювання тарифів на платні соціальні послуги» </w:t>
      </w:r>
      <w:r w:rsidRPr="007E3357">
        <w:rPr>
          <w:rFonts w:ascii="Times New Roman" w:hAnsi="Times New Roman" w:cs="Times New Roman"/>
          <w:lang w:val="ru-RU"/>
        </w:rPr>
        <w:t> визначено, що адміністративні витрати включаються до тарифу на платну соціальну послугу в розмірі</w:t>
      </w:r>
      <w:r w:rsidRPr="007E3357">
        <w:rPr>
          <w:rFonts w:ascii="Times New Roman" w:hAnsi="Times New Roman" w:cs="Times New Roman"/>
          <w:b/>
          <w:bCs/>
          <w:lang w:val="ru-RU"/>
        </w:rPr>
        <w:t> не більш як 15 %</w:t>
      </w:r>
      <w:r w:rsidRPr="007E3357">
        <w:rPr>
          <w:rFonts w:ascii="Times New Roman" w:hAnsi="Times New Roman" w:cs="Times New Roman"/>
          <w:lang w:val="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Pr="007E3357">
        <w:rPr>
          <w:rFonts w:ascii="Times New Roman" w:hAnsi="Times New Roman" w:cs="Times New Roman"/>
          <w:b/>
          <w:bCs/>
        </w:rPr>
        <w:t>17,51</w:t>
      </w:r>
      <w:r w:rsidRPr="007E3357">
        <w:rPr>
          <w:rFonts w:ascii="Times New Roman" w:hAnsi="Times New Roman" w:cs="Times New Roman"/>
          <w:b/>
          <w:bCs/>
          <w:lang w:val="ru-RU"/>
        </w:rPr>
        <w:t xml:space="preserve"> грн</w:t>
      </w:r>
      <w:r w:rsidRPr="007E3357">
        <w:rPr>
          <w:rFonts w:ascii="Times New Roman" w:hAnsi="Times New Roman" w:cs="Times New Roman"/>
          <w:lang w:val="ru-RU"/>
        </w:rPr>
        <w:t>. (</w:t>
      </w:r>
      <w:r w:rsidRPr="007E3357">
        <w:rPr>
          <w:rFonts w:ascii="Times New Roman" w:hAnsi="Times New Roman" w:cs="Times New Roman"/>
          <w:color w:val="000000"/>
          <w:lang w:bidi="he-IL"/>
        </w:rPr>
        <w:t xml:space="preserve">1576093,00 </w:t>
      </w:r>
      <w:r w:rsidRPr="007E3357">
        <w:rPr>
          <w:rFonts w:ascii="Times New Roman" w:hAnsi="Times New Roman" w:cs="Times New Roman"/>
          <w:lang w:val="ru-RU"/>
        </w:rPr>
        <w:t xml:space="preserve">грн. : </w:t>
      </w:r>
      <w:r w:rsidRPr="007E3357">
        <w:rPr>
          <w:rFonts w:ascii="Times New Roman" w:hAnsi="Times New Roman" w:cs="Times New Roman"/>
        </w:rPr>
        <w:t>365</w:t>
      </w:r>
      <w:r w:rsidRPr="007E3357">
        <w:rPr>
          <w:rFonts w:ascii="Times New Roman" w:hAnsi="Times New Roman" w:cs="Times New Roman"/>
          <w:lang w:val="ru-RU"/>
        </w:rPr>
        <w:t xml:space="preserve"> д. : </w:t>
      </w:r>
      <w:r w:rsidRPr="007E3357">
        <w:rPr>
          <w:rFonts w:ascii="Times New Roman" w:hAnsi="Times New Roman" w:cs="Times New Roman"/>
        </w:rPr>
        <w:t>37</w:t>
      </w:r>
      <w:r w:rsidRPr="007E3357">
        <w:rPr>
          <w:rFonts w:ascii="Times New Roman" w:hAnsi="Times New Roman" w:cs="Times New Roman"/>
          <w:lang w:val="ru-RU"/>
        </w:rPr>
        <w:t xml:space="preserve"> </w:t>
      </w:r>
      <w:r w:rsidRPr="007E3357">
        <w:rPr>
          <w:rFonts w:ascii="Times New Roman" w:hAnsi="Times New Roman" w:cs="Times New Roman"/>
        </w:rPr>
        <w:t>підоп</w:t>
      </w:r>
      <w:r w:rsidRPr="007E3357">
        <w:rPr>
          <w:rFonts w:ascii="Times New Roman" w:hAnsi="Times New Roman" w:cs="Times New Roman"/>
          <w:lang w:val="ru-RU"/>
        </w:rPr>
        <w:t xml:space="preserve"> х 0,15 = </w:t>
      </w:r>
      <w:r w:rsidRPr="007E3357">
        <w:rPr>
          <w:rFonts w:ascii="Times New Roman" w:hAnsi="Times New Roman" w:cs="Times New Roman"/>
        </w:rPr>
        <w:t>17,51</w:t>
      </w:r>
      <w:r w:rsidRPr="007E3357">
        <w:rPr>
          <w:rFonts w:ascii="Times New Roman" w:hAnsi="Times New Roman" w:cs="Times New Roman"/>
          <w:lang w:val="ru-RU"/>
        </w:rPr>
        <w:t xml:space="preserve"> грн.).</w:t>
      </w:r>
    </w:p>
    <w:p w14:paraId="31872FA5" w14:textId="77777777" w:rsidR="007E3357" w:rsidRPr="007E3357" w:rsidRDefault="007E3357" w:rsidP="007E3357">
      <w:pPr>
        <w:shd w:val="clear" w:color="auto" w:fill="FFFFFF"/>
        <w:spacing w:after="100" w:afterAutospacing="1"/>
        <w:rPr>
          <w:rFonts w:ascii="Times New Roman" w:hAnsi="Times New Roman" w:cs="Times New Roman"/>
        </w:rPr>
      </w:pPr>
      <w:r w:rsidRPr="007E3357">
        <w:rPr>
          <w:rFonts w:ascii="Times New Roman" w:hAnsi="Times New Roman" w:cs="Times New Roman"/>
          <w:b/>
          <w:bCs/>
        </w:rPr>
        <w:t>В</w:t>
      </w:r>
      <w:r w:rsidRPr="007E3357">
        <w:rPr>
          <w:rFonts w:ascii="Times New Roman" w:hAnsi="Times New Roman" w:cs="Times New Roman"/>
          <w:b/>
          <w:bCs/>
          <w:lang w:val="ru-RU"/>
        </w:rPr>
        <w:t xml:space="preserve">артість надання соціальної послуги </w:t>
      </w:r>
      <w:r w:rsidRPr="007E3357">
        <w:rPr>
          <w:rFonts w:ascii="Times New Roman" w:hAnsi="Times New Roman" w:cs="Times New Roman"/>
          <w:b/>
          <w:bCs/>
        </w:rPr>
        <w:t>: 1 ліжко-день</w:t>
      </w:r>
    </w:p>
    <w:p w14:paraId="2A3B9147" w14:textId="77777777" w:rsidR="007E3357" w:rsidRPr="007E3357" w:rsidRDefault="007E3357" w:rsidP="007E3357">
      <w:pPr>
        <w:shd w:val="clear" w:color="auto" w:fill="FFFFFF"/>
        <w:rPr>
          <w:rFonts w:ascii="Times New Roman" w:hAnsi="Times New Roman" w:cs="Times New Roman"/>
          <w:lang w:val="ru-RU"/>
        </w:rPr>
      </w:pPr>
      <w:r w:rsidRPr="007E3357">
        <w:rPr>
          <w:rFonts w:ascii="Times New Roman" w:hAnsi="Times New Roman" w:cs="Times New Roman"/>
          <w:b/>
          <w:bCs/>
          <w:lang w:val="ru-RU"/>
        </w:rPr>
        <w:t>В</w:t>
      </w:r>
      <w:r w:rsidRPr="007E3357">
        <w:rPr>
          <w:rFonts w:ascii="Times New Roman" w:hAnsi="Times New Roman" w:cs="Times New Roman"/>
          <w:b/>
          <w:bCs/>
        </w:rPr>
        <w:t>П</w:t>
      </w:r>
      <w:r w:rsidRPr="007E3357">
        <w:rPr>
          <w:rFonts w:ascii="Times New Roman" w:hAnsi="Times New Roman" w:cs="Times New Roman"/>
          <w:b/>
          <w:bCs/>
          <w:lang w:val="ru-RU"/>
        </w:rPr>
        <w:t xml:space="preserve"> = ПВ + ЧАВ</w:t>
      </w:r>
      <w:r w:rsidRPr="007E3357">
        <w:rPr>
          <w:rFonts w:ascii="Times New Roman" w:hAnsi="Times New Roman" w:cs="Times New Roman"/>
          <w:lang w:val="ru-RU"/>
        </w:rPr>
        <w:t xml:space="preserve"> = </w:t>
      </w:r>
      <w:r w:rsidRPr="007E3357">
        <w:rPr>
          <w:rFonts w:ascii="Times New Roman" w:hAnsi="Times New Roman" w:cs="Times New Roman"/>
          <w:b/>
          <w:bCs/>
        </w:rPr>
        <w:t xml:space="preserve">215,70 </w:t>
      </w:r>
      <w:r w:rsidRPr="007E3357">
        <w:rPr>
          <w:rFonts w:ascii="Times New Roman" w:hAnsi="Times New Roman" w:cs="Times New Roman"/>
          <w:b/>
          <w:lang w:val="ru-RU"/>
        </w:rPr>
        <w:t xml:space="preserve">грн. + </w:t>
      </w:r>
      <w:r w:rsidRPr="007E3357">
        <w:rPr>
          <w:rFonts w:ascii="Times New Roman" w:hAnsi="Times New Roman" w:cs="Times New Roman"/>
          <w:b/>
        </w:rPr>
        <w:t>17,51</w:t>
      </w:r>
      <w:r w:rsidRPr="007E3357">
        <w:rPr>
          <w:rFonts w:ascii="Times New Roman" w:hAnsi="Times New Roman" w:cs="Times New Roman"/>
          <w:b/>
          <w:lang w:val="ru-RU"/>
        </w:rPr>
        <w:t xml:space="preserve"> грн.</w:t>
      </w:r>
      <w:r w:rsidRPr="007E3357">
        <w:rPr>
          <w:rFonts w:ascii="Times New Roman" w:hAnsi="Times New Roman" w:cs="Times New Roman"/>
          <w:lang w:val="ru-RU"/>
        </w:rPr>
        <w:t xml:space="preserve"> = </w:t>
      </w:r>
      <w:r w:rsidRPr="007E3357">
        <w:rPr>
          <w:rFonts w:ascii="Times New Roman" w:hAnsi="Times New Roman" w:cs="Times New Roman"/>
          <w:b/>
          <w:bCs/>
        </w:rPr>
        <w:t xml:space="preserve">233,21 </w:t>
      </w:r>
      <w:r w:rsidRPr="007E3357">
        <w:rPr>
          <w:rFonts w:ascii="Times New Roman" w:hAnsi="Times New Roman" w:cs="Times New Roman"/>
          <w:b/>
          <w:bCs/>
          <w:lang w:val="ru-RU"/>
        </w:rPr>
        <w:t>грн</w:t>
      </w:r>
      <w:r w:rsidRPr="007E3357">
        <w:rPr>
          <w:rFonts w:ascii="Times New Roman" w:hAnsi="Times New Roman" w:cs="Times New Roman"/>
          <w:lang w:val="ru-RU"/>
        </w:rPr>
        <w:t>.</w:t>
      </w:r>
    </w:p>
    <w:p w14:paraId="4A411D72" w14:textId="77777777" w:rsidR="007E3357" w:rsidRPr="007E3357" w:rsidRDefault="007E3357" w:rsidP="007E3357">
      <w:pPr>
        <w:shd w:val="clear" w:color="auto" w:fill="FFFFFF"/>
        <w:rPr>
          <w:rFonts w:ascii="Times New Roman" w:hAnsi="Times New Roman" w:cs="Times New Roman"/>
          <w:b/>
          <w:bCs/>
        </w:rPr>
      </w:pPr>
      <w:r w:rsidRPr="007E3357">
        <w:rPr>
          <w:rFonts w:ascii="Times New Roman" w:hAnsi="Times New Roman" w:cs="Times New Roman"/>
          <w:b/>
          <w:bCs/>
          <w:lang w:val="ru-RU"/>
        </w:rPr>
        <w:t>233,21 грн. х 30,4 сер.</w:t>
      </w:r>
      <w:r w:rsidRPr="007E3357">
        <w:rPr>
          <w:rFonts w:ascii="Times New Roman" w:hAnsi="Times New Roman" w:cs="Times New Roman"/>
          <w:b/>
          <w:bCs/>
        </w:rPr>
        <w:t>кільк.днів = 7090,00 грн.( в місяць)</w:t>
      </w:r>
    </w:p>
    <w:p w14:paraId="3F137149" w14:textId="77777777" w:rsidR="007E3357" w:rsidRPr="007E3357" w:rsidRDefault="007E3357" w:rsidP="007E3357">
      <w:pPr>
        <w:shd w:val="clear" w:color="auto" w:fill="FFFFFF"/>
        <w:rPr>
          <w:rFonts w:ascii="Times New Roman" w:hAnsi="Times New Roman" w:cs="Times New Roman"/>
          <w:b/>
          <w:bCs/>
        </w:rPr>
      </w:pPr>
    </w:p>
    <w:p w14:paraId="67EDD34F" w14:textId="77777777" w:rsidR="007E3357" w:rsidRPr="007E3357" w:rsidRDefault="007E3357" w:rsidP="00DE02B1">
      <w:pPr>
        <w:tabs>
          <w:tab w:val="left" w:pos="3000"/>
          <w:tab w:val="center" w:pos="4819"/>
          <w:tab w:val="left" w:pos="6480"/>
        </w:tabs>
        <w:suppressAutoHyphens/>
        <w:spacing w:after="0"/>
        <w:rPr>
          <w:rFonts w:ascii="Times New Roman" w:hAnsi="Times New Roman" w:cs="Times New Roman"/>
          <w:b/>
          <w:sz w:val="32"/>
          <w:szCs w:val="32"/>
          <w:lang w:eastAsia="ar-SA"/>
        </w:rPr>
      </w:pPr>
      <w:r w:rsidRPr="007E3357">
        <w:rPr>
          <w:rFonts w:ascii="Times New Roman" w:hAnsi="Times New Roman" w:cs="Times New Roman"/>
          <w:b/>
          <w:sz w:val="28"/>
          <w:szCs w:val="28"/>
          <w:lang w:eastAsia="ar-SA"/>
        </w:rPr>
        <w:t>РОЗРАХУНОК</w:t>
      </w:r>
    </w:p>
    <w:p w14:paraId="3E5B3A03" w14:textId="5BBF8928" w:rsidR="007E3357" w:rsidRPr="003801EB" w:rsidRDefault="007E3357" w:rsidP="003801EB">
      <w:pPr>
        <w:tabs>
          <w:tab w:val="left" w:pos="2000"/>
          <w:tab w:val="center" w:pos="4819"/>
          <w:tab w:val="left" w:pos="6480"/>
          <w:tab w:val="left" w:pos="9000"/>
        </w:tabs>
        <w:suppressAutoHyphens/>
        <w:rPr>
          <w:rFonts w:ascii="Times New Roman" w:hAnsi="Times New Roman" w:cs="Times New Roman"/>
          <w:b/>
          <w:sz w:val="28"/>
          <w:szCs w:val="28"/>
          <w:lang w:eastAsia="ar-SA"/>
        </w:rPr>
      </w:pPr>
      <w:r w:rsidRPr="007E3357">
        <w:rPr>
          <w:rFonts w:ascii="Times New Roman" w:hAnsi="Times New Roman" w:cs="Times New Roman"/>
          <w:b/>
          <w:sz w:val="28"/>
          <w:szCs w:val="28"/>
          <w:lang w:eastAsia="ar-SA"/>
        </w:rPr>
        <w:t>прямих матеріальних вит</w:t>
      </w:r>
      <w:r w:rsidR="003801EB">
        <w:rPr>
          <w:rFonts w:ascii="Times New Roman" w:hAnsi="Times New Roman" w:cs="Times New Roman"/>
          <w:b/>
          <w:sz w:val="28"/>
          <w:szCs w:val="28"/>
          <w:lang w:eastAsia="ar-SA"/>
        </w:rPr>
        <w:t>рат по стаціонарному відділенні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076"/>
        <w:gridCol w:w="1686"/>
        <w:gridCol w:w="1134"/>
        <w:gridCol w:w="2409"/>
        <w:gridCol w:w="1701"/>
      </w:tblGrid>
      <w:tr w:rsidR="007E3357" w:rsidRPr="007E3357" w14:paraId="56B5FAED" w14:textId="77777777" w:rsidTr="00996895">
        <w:tc>
          <w:tcPr>
            <w:tcW w:w="633" w:type="dxa"/>
          </w:tcPr>
          <w:p w14:paraId="4CCD6572" w14:textId="77777777" w:rsidR="007E3357" w:rsidRPr="007E3357" w:rsidRDefault="007E3357" w:rsidP="00996895">
            <w:pPr>
              <w:tabs>
                <w:tab w:val="left" w:pos="6480"/>
              </w:tabs>
              <w:suppressAutoHyphens/>
              <w:rPr>
                <w:rFonts w:ascii="Times New Roman" w:hAnsi="Times New Roman" w:cs="Times New Roman"/>
                <w:b/>
                <w:lang w:eastAsia="ar-SA"/>
              </w:rPr>
            </w:pPr>
          </w:p>
        </w:tc>
        <w:tc>
          <w:tcPr>
            <w:tcW w:w="2076" w:type="dxa"/>
          </w:tcPr>
          <w:p w14:paraId="7EB9B6E1"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Назва використаних засобів</w:t>
            </w:r>
          </w:p>
        </w:tc>
        <w:tc>
          <w:tcPr>
            <w:tcW w:w="1686" w:type="dxa"/>
          </w:tcPr>
          <w:p w14:paraId="35A9C83B"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Термін використання(місяців)</w:t>
            </w:r>
          </w:p>
        </w:tc>
        <w:tc>
          <w:tcPr>
            <w:tcW w:w="1134" w:type="dxa"/>
          </w:tcPr>
          <w:p w14:paraId="4D7347E4"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К-сть (шт. пар)</w:t>
            </w:r>
          </w:p>
        </w:tc>
        <w:tc>
          <w:tcPr>
            <w:tcW w:w="2409" w:type="dxa"/>
          </w:tcPr>
          <w:p w14:paraId="5A99C21B"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Вартість використаних засобів, грн.</w:t>
            </w:r>
          </w:p>
        </w:tc>
        <w:tc>
          <w:tcPr>
            <w:tcW w:w="1701" w:type="dxa"/>
          </w:tcPr>
          <w:p w14:paraId="57B85C33"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Вартість прямих витрат для розрахунку тарифу платної соц. послуги ( 1 л/день)</w:t>
            </w:r>
          </w:p>
        </w:tc>
      </w:tr>
      <w:tr w:rsidR="007E3357" w:rsidRPr="007E3357" w14:paraId="23B7B120" w14:textId="77777777" w:rsidTr="00996895">
        <w:tc>
          <w:tcPr>
            <w:tcW w:w="633" w:type="dxa"/>
          </w:tcPr>
          <w:p w14:paraId="1E682D3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076" w:type="dxa"/>
          </w:tcPr>
          <w:p w14:paraId="1D9C608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Матрац</w:t>
            </w:r>
          </w:p>
        </w:tc>
        <w:tc>
          <w:tcPr>
            <w:tcW w:w="1686" w:type="dxa"/>
          </w:tcPr>
          <w:p w14:paraId="132F7C40"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36</w:t>
            </w:r>
          </w:p>
        </w:tc>
        <w:tc>
          <w:tcPr>
            <w:tcW w:w="1134" w:type="dxa"/>
          </w:tcPr>
          <w:p w14:paraId="1FBE63F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660EB85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1543,00</w:t>
            </w:r>
          </w:p>
        </w:tc>
        <w:tc>
          <w:tcPr>
            <w:tcW w:w="1701" w:type="dxa"/>
          </w:tcPr>
          <w:p w14:paraId="5DC32D8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1,43</w:t>
            </w:r>
          </w:p>
        </w:tc>
      </w:tr>
      <w:tr w:rsidR="007E3357" w:rsidRPr="007E3357" w14:paraId="1CF7F538" w14:textId="77777777" w:rsidTr="00996895">
        <w:tc>
          <w:tcPr>
            <w:tcW w:w="633" w:type="dxa"/>
          </w:tcPr>
          <w:p w14:paraId="5912DAD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w:t>
            </w:r>
          </w:p>
        </w:tc>
        <w:tc>
          <w:tcPr>
            <w:tcW w:w="2076" w:type="dxa"/>
          </w:tcPr>
          <w:p w14:paraId="436319A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Одіяло</w:t>
            </w:r>
          </w:p>
        </w:tc>
        <w:tc>
          <w:tcPr>
            <w:tcW w:w="1686" w:type="dxa"/>
          </w:tcPr>
          <w:p w14:paraId="4BDB7BC0"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48</w:t>
            </w:r>
          </w:p>
        </w:tc>
        <w:tc>
          <w:tcPr>
            <w:tcW w:w="1134" w:type="dxa"/>
          </w:tcPr>
          <w:p w14:paraId="3E27400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02D1219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249,00</w:t>
            </w:r>
          </w:p>
        </w:tc>
        <w:tc>
          <w:tcPr>
            <w:tcW w:w="1701" w:type="dxa"/>
          </w:tcPr>
          <w:p w14:paraId="2C037DA5"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0,17</w:t>
            </w:r>
          </w:p>
        </w:tc>
      </w:tr>
      <w:tr w:rsidR="007E3357" w:rsidRPr="007E3357" w14:paraId="309DAF5E" w14:textId="77777777" w:rsidTr="00996895">
        <w:tc>
          <w:tcPr>
            <w:tcW w:w="633" w:type="dxa"/>
          </w:tcPr>
          <w:p w14:paraId="6F871A6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w:t>
            </w:r>
          </w:p>
        </w:tc>
        <w:tc>
          <w:tcPr>
            <w:tcW w:w="2076" w:type="dxa"/>
          </w:tcPr>
          <w:p w14:paraId="2D0C5F3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Подушка</w:t>
            </w:r>
          </w:p>
        </w:tc>
        <w:tc>
          <w:tcPr>
            <w:tcW w:w="1686" w:type="dxa"/>
          </w:tcPr>
          <w:p w14:paraId="4EAEC38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36</w:t>
            </w:r>
          </w:p>
        </w:tc>
        <w:tc>
          <w:tcPr>
            <w:tcW w:w="1134" w:type="dxa"/>
          </w:tcPr>
          <w:p w14:paraId="21903BD5"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355424C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23,00</w:t>
            </w:r>
          </w:p>
        </w:tc>
        <w:tc>
          <w:tcPr>
            <w:tcW w:w="1701" w:type="dxa"/>
          </w:tcPr>
          <w:p w14:paraId="7813F4A7"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0,02</w:t>
            </w:r>
          </w:p>
        </w:tc>
      </w:tr>
      <w:tr w:rsidR="007E3357" w:rsidRPr="007E3357" w14:paraId="37DB4A3E" w14:textId="77777777" w:rsidTr="00996895">
        <w:tc>
          <w:tcPr>
            <w:tcW w:w="633" w:type="dxa"/>
          </w:tcPr>
          <w:p w14:paraId="2C5D7700"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4</w:t>
            </w:r>
          </w:p>
        </w:tc>
        <w:tc>
          <w:tcPr>
            <w:tcW w:w="2076" w:type="dxa"/>
          </w:tcPr>
          <w:p w14:paraId="18AB0A47"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Покривало</w:t>
            </w:r>
          </w:p>
        </w:tc>
        <w:tc>
          <w:tcPr>
            <w:tcW w:w="1686" w:type="dxa"/>
          </w:tcPr>
          <w:p w14:paraId="74B60002"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36</w:t>
            </w:r>
          </w:p>
        </w:tc>
        <w:tc>
          <w:tcPr>
            <w:tcW w:w="1134" w:type="dxa"/>
          </w:tcPr>
          <w:p w14:paraId="052B521A"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69F96F35"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124,00</w:t>
            </w:r>
          </w:p>
        </w:tc>
        <w:tc>
          <w:tcPr>
            <w:tcW w:w="1701" w:type="dxa"/>
          </w:tcPr>
          <w:p w14:paraId="212C343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0,11</w:t>
            </w:r>
          </w:p>
        </w:tc>
      </w:tr>
      <w:tr w:rsidR="007E3357" w:rsidRPr="007E3357" w14:paraId="7C36771D" w14:textId="77777777" w:rsidTr="00996895">
        <w:tc>
          <w:tcPr>
            <w:tcW w:w="633" w:type="dxa"/>
          </w:tcPr>
          <w:p w14:paraId="72BBEB7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5</w:t>
            </w:r>
          </w:p>
        </w:tc>
        <w:tc>
          <w:tcPr>
            <w:tcW w:w="2076" w:type="dxa"/>
          </w:tcPr>
          <w:p w14:paraId="2E44FDE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Комплект постільної білизни</w:t>
            </w:r>
          </w:p>
        </w:tc>
        <w:tc>
          <w:tcPr>
            <w:tcW w:w="1686" w:type="dxa"/>
          </w:tcPr>
          <w:p w14:paraId="27CCB63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w:t>
            </w:r>
          </w:p>
        </w:tc>
        <w:tc>
          <w:tcPr>
            <w:tcW w:w="1134" w:type="dxa"/>
          </w:tcPr>
          <w:p w14:paraId="73776A7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w:t>
            </w:r>
          </w:p>
        </w:tc>
        <w:tc>
          <w:tcPr>
            <w:tcW w:w="2409" w:type="dxa"/>
          </w:tcPr>
          <w:p w14:paraId="473D500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382,00</w:t>
            </w:r>
          </w:p>
        </w:tc>
        <w:tc>
          <w:tcPr>
            <w:tcW w:w="1701" w:type="dxa"/>
          </w:tcPr>
          <w:p w14:paraId="1634A1F8"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1,06</w:t>
            </w:r>
          </w:p>
        </w:tc>
      </w:tr>
      <w:tr w:rsidR="007E3357" w:rsidRPr="007E3357" w14:paraId="7A1347FD" w14:textId="77777777" w:rsidTr="00996895">
        <w:tc>
          <w:tcPr>
            <w:tcW w:w="633" w:type="dxa"/>
          </w:tcPr>
          <w:p w14:paraId="50849370"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6</w:t>
            </w:r>
          </w:p>
        </w:tc>
        <w:tc>
          <w:tcPr>
            <w:tcW w:w="2076" w:type="dxa"/>
          </w:tcPr>
          <w:p w14:paraId="09190BE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Рушник</w:t>
            </w:r>
          </w:p>
        </w:tc>
        <w:tc>
          <w:tcPr>
            <w:tcW w:w="1686" w:type="dxa"/>
          </w:tcPr>
          <w:p w14:paraId="20EB4D9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w:t>
            </w:r>
          </w:p>
        </w:tc>
        <w:tc>
          <w:tcPr>
            <w:tcW w:w="1134" w:type="dxa"/>
          </w:tcPr>
          <w:p w14:paraId="7E0BEF5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w:t>
            </w:r>
          </w:p>
        </w:tc>
        <w:tc>
          <w:tcPr>
            <w:tcW w:w="2409" w:type="dxa"/>
          </w:tcPr>
          <w:p w14:paraId="2AEAE9BA"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20,00</w:t>
            </w:r>
          </w:p>
        </w:tc>
        <w:tc>
          <w:tcPr>
            <w:tcW w:w="1701" w:type="dxa"/>
          </w:tcPr>
          <w:p w14:paraId="111552B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0,06</w:t>
            </w:r>
          </w:p>
        </w:tc>
      </w:tr>
      <w:tr w:rsidR="007E3357" w:rsidRPr="007E3357" w14:paraId="1BB560F3" w14:textId="77777777" w:rsidTr="00996895">
        <w:tc>
          <w:tcPr>
            <w:tcW w:w="633" w:type="dxa"/>
          </w:tcPr>
          <w:p w14:paraId="50BDAB5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lastRenderedPageBreak/>
              <w:t>7</w:t>
            </w:r>
          </w:p>
        </w:tc>
        <w:tc>
          <w:tcPr>
            <w:tcW w:w="2076" w:type="dxa"/>
          </w:tcPr>
          <w:p w14:paraId="17643C1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Коврик приліжковий</w:t>
            </w:r>
          </w:p>
        </w:tc>
        <w:tc>
          <w:tcPr>
            <w:tcW w:w="1686" w:type="dxa"/>
          </w:tcPr>
          <w:p w14:paraId="7B6243B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60</w:t>
            </w:r>
          </w:p>
        </w:tc>
        <w:tc>
          <w:tcPr>
            <w:tcW w:w="1134" w:type="dxa"/>
          </w:tcPr>
          <w:p w14:paraId="03CD1CB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6ED2C8A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34,00</w:t>
            </w:r>
          </w:p>
        </w:tc>
        <w:tc>
          <w:tcPr>
            <w:tcW w:w="1701" w:type="dxa"/>
          </w:tcPr>
          <w:p w14:paraId="2769AA42"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0,018</w:t>
            </w:r>
          </w:p>
        </w:tc>
      </w:tr>
      <w:tr w:rsidR="007E3357" w:rsidRPr="007E3357" w14:paraId="39FD5488" w14:textId="77777777" w:rsidTr="00996895">
        <w:tc>
          <w:tcPr>
            <w:tcW w:w="633" w:type="dxa"/>
          </w:tcPr>
          <w:p w14:paraId="1854FBE2"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8</w:t>
            </w:r>
          </w:p>
        </w:tc>
        <w:tc>
          <w:tcPr>
            <w:tcW w:w="2076" w:type="dxa"/>
          </w:tcPr>
          <w:p w14:paraId="0F4FCA0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Шафа</w:t>
            </w:r>
          </w:p>
        </w:tc>
        <w:tc>
          <w:tcPr>
            <w:tcW w:w="1686" w:type="dxa"/>
          </w:tcPr>
          <w:p w14:paraId="0305EF25"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108</w:t>
            </w:r>
          </w:p>
        </w:tc>
        <w:tc>
          <w:tcPr>
            <w:tcW w:w="1134" w:type="dxa"/>
          </w:tcPr>
          <w:p w14:paraId="15B4234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3ABB180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2526,00</w:t>
            </w:r>
          </w:p>
        </w:tc>
        <w:tc>
          <w:tcPr>
            <w:tcW w:w="1701" w:type="dxa"/>
          </w:tcPr>
          <w:p w14:paraId="36962B0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0,78</w:t>
            </w:r>
          </w:p>
        </w:tc>
      </w:tr>
      <w:tr w:rsidR="007E3357" w:rsidRPr="007E3357" w14:paraId="0EF8F296" w14:textId="77777777" w:rsidTr="00996895">
        <w:tc>
          <w:tcPr>
            <w:tcW w:w="633" w:type="dxa"/>
          </w:tcPr>
          <w:p w14:paraId="46A0A698"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9</w:t>
            </w:r>
          </w:p>
        </w:tc>
        <w:tc>
          <w:tcPr>
            <w:tcW w:w="2076" w:type="dxa"/>
          </w:tcPr>
          <w:p w14:paraId="1C23F01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Тумбочка</w:t>
            </w:r>
          </w:p>
        </w:tc>
        <w:tc>
          <w:tcPr>
            <w:tcW w:w="1686" w:type="dxa"/>
          </w:tcPr>
          <w:p w14:paraId="29BF2250"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108</w:t>
            </w:r>
          </w:p>
        </w:tc>
        <w:tc>
          <w:tcPr>
            <w:tcW w:w="1134" w:type="dxa"/>
          </w:tcPr>
          <w:p w14:paraId="24941D1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612E01B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246,00</w:t>
            </w:r>
          </w:p>
        </w:tc>
        <w:tc>
          <w:tcPr>
            <w:tcW w:w="1701" w:type="dxa"/>
          </w:tcPr>
          <w:p w14:paraId="3D054A1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0,075</w:t>
            </w:r>
          </w:p>
        </w:tc>
      </w:tr>
      <w:tr w:rsidR="007E3357" w:rsidRPr="007E3357" w14:paraId="524C83B3" w14:textId="77777777" w:rsidTr="00996895">
        <w:tc>
          <w:tcPr>
            <w:tcW w:w="633" w:type="dxa"/>
          </w:tcPr>
          <w:p w14:paraId="7F7F12D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10</w:t>
            </w:r>
          </w:p>
        </w:tc>
        <w:tc>
          <w:tcPr>
            <w:tcW w:w="2076" w:type="dxa"/>
          </w:tcPr>
          <w:p w14:paraId="4903DF8F" w14:textId="77777777" w:rsidR="007E3357" w:rsidRPr="007E3357" w:rsidRDefault="007E3357" w:rsidP="00996895">
            <w:pPr>
              <w:tabs>
                <w:tab w:val="left" w:pos="6480"/>
              </w:tabs>
              <w:suppressAutoHyphens/>
              <w:rPr>
                <w:rFonts w:ascii="Times New Roman" w:hAnsi="Times New Roman" w:cs="Times New Roman"/>
                <w:highlight w:val="yellow"/>
                <w:lang w:eastAsia="ar-SA"/>
              </w:rPr>
            </w:pPr>
            <w:r w:rsidRPr="007E3357">
              <w:rPr>
                <w:rFonts w:ascii="Times New Roman" w:hAnsi="Times New Roman" w:cs="Times New Roman"/>
                <w:lang w:eastAsia="ar-SA"/>
              </w:rPr>
              <w:t>Ліжко</w:t>
            </w:r>
          </w:p>
        </w:tc>
        <w:tc>
          <w:tcPr>
            <w:tcW w:w="1686" w:type="dxa"/>
          </w:tcPr>
          <w:p w14:paraId="34A4562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108</w:t>
            </w:r>
          </w:p>
        </w:tc>
        <w:tc>
          <w:tcPr>
            <w:tcW w:w="1134" w:type="dxa"/>
          </w:tcPr>
          <w:p w14:paraId="1F8AE56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2E8F46D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3179,00</w:t>
            </w:r>
          </w:p>
        </w:tc>
        <w:tc>
          <w:tcPr>
            <w:tcW w:w="1701" w:type="dxa"/>
          </w:tcPr>
          <w:p w14:paraId="499E205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0,98</w:t>
            </w:r>
          </w:p>
        </w:tc>
      </w:tr>
      <w:tr w:rsidR="007E3357" w:rsidRPr="007E3357" w14:paraId="281C48C6" w14:textId="77777777" w:rsidTr="00996895">
        <w:tc>
          <w:tcPr>
            <w:tcW w:w="633" w:type="dxa"/>
          </w:tcPr>
          <w:p w14:paraId="5C6543CA"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11</w:t>
            </w:r>
          </w:p>
        </w:tc>
        <w:tc>
          <w:tcPr>
            <w:tcW w:w="2076" w:type="dxa"/>
          </w:tcPr>
          <w:p w14:paraId="33E68D7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Чашка</w:t>
            </w:r>
          </w:p>
        </w:tc>
        <w:tc>
          <w:tcPr>
            <w:tcW w:w="1686" w:type="dxa"/>
          </w:tcPr>
          <w:p w14:paraId="2ECD524A"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w:t>
            </w:r>
          </w:p>
        </w:tc>
        <w:tc>
          <w:tcPr>
            <w:tcW w:w="1134" w:type="dxa"/>
          </w:tcPr>
          <w:p w14:paraId="15DAAEB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016E319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20,00</w:t>
            </w:r>
          </w:p>
        </w:tc>
        <w:tc>
          <w:tcPr>
            <w:tcW w:w="1701" w:type="dxa"/>
          </w:tcPr>
          <w:p w14:paraId="7B708E9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0,055</w:t>
            </w:r>
          </w:p>
        </w:tc>
      </w:tr>
      <w:tr w:rsidR="007E3357" w:rsidRPr="007E3357" w14:paraId="19D37286" w14:textId="77777777" w:rsidTr="00996895">
        <w:tc>
          <w:tcPr>
            <w:tcW w:w="633" w:type="dxa"/>
          </w:tcPr>
          <w:p w14:paraId="60209F3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w:t>
            </w:r>
          </w:p>
        </w:tc>
        <w:tc>
          <w:tcPr>
            <w:tcW w:w="2076" w:type="dxa"/>
          </w:tcPr>
          <w:p w14:paraId="5E89895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Тарілка глибока</w:t>
            </w:r>
          </w:p>
        </w:tc>
        <w:tc>
          <w:tcPr>
            <w:tcW w:w="1686" w:type="dxa"/>
          </w:tcPr>
          <w:p w14:paraId="5D662EC2"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w:t>
            </w:r>
          </w:p>
        </w:tc>
        <w:tc>
          <w:tcPr>
            <w:tcW w:w="1134" w:type="dxa"/>
          </w:tcPr>
          <w:p w14:paraId="341CC11D"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4E2939F2"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45,00</w:t>
            </w:r>
          </w:p>
        </w:tc>
        <w:tc>
          <w:tcPr>
            <w:tcW w:w="1701" w:type="dxa"/>
          </w:tcPr>
          <w:p w14:paraId="1EA0CC8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0,13</w:t>
            </w:r>
          </w:p>
        </w:tc>
      </w:tr>
      <w:tr w:rsidR="007E3357" w:rsidRPr="007E3357" w14:paraId="22B5E2C5" w14:textId="77777777" w:rsidTr="00996895">
        <w:tc>
          <w:tcPr>
            <w:tcW w:w="633" w:type="dxa"/>
          </w:tcPr>
          <w:p w14:paraId="5FDD2E7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13</w:t>
            </w:r>
          </w:p>
        </w:tc>
        <w:tc>
          <w:tcPr>
            <w:tcW w:w="2076" w:type="dxa"/>
          </w:tcPr>
          <w:p w14:paraId="434D208A"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Тарілка мілка</w:t>
            </w:r>
          </w:p>
        </w:tc>
        <w:tc>
          <w:tcPr>
            <w:tcW w:w="1686" w:type="dxa"/>
          </w:tcPr>
          <w:p w14:paraId="00E631A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w:t>
            </w:r>
          </w:p>
        </w:tc>
        <w:tc>
          <w:tcPr>
            <w:tcW w:w="1134" w:type="dxa"/>
          </w:tcPr>
          <w:p w14:paraId="1A0B1C7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374F204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21,00</w:t>
            </w:r>
          </w:p>
        </w:tc>
        <w:tc>
          <w:tcPr>
            <w:tcW w:w="1701" w:type="dxa"/>
          </w:tcPr>
          <w:p w14:paraId="7196011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0,058</w:t>
            </w:r>
          </w:p>
        </w:tc>
      </w:tr>
      <w:tr w:rsidR="007E3357" w:rsidRPr="007E3357" w14:paraId="213D3FA5" w14:textId="77777777" w:rsidTr="00996895">
        <w:tc>
          <w:tcPr>
            <w:tcW w:w="633" w:type="dxa"/>
          </w:tcPr>
          <w:p w14:paraId="36C9779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14</w:t>
            </w:r>
          </w:p>
        </w:tc>
        <w:tc>
          <w:tcPr>
            <w:tcW w:w="2076" w:type="dxa"/>
          </w:tcPr>
          <w:p w14:paraId="69FE5F8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Ложка</w:t>
            </w:r>
          </w:p>
        </w:tc>
        <w:tc>
          <w:tcPr>
            <w:tcW w:w="1686" w:type="dxa"/>
          </w:tcPr>
          <w:p w14:paraId="5EA4BA27"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12</w:t>
            </w:r>
          </w:p>
        </w:tc>
        <w:tc>
          <w:tcPr>
            <w:tcW w:w="1134" w:type="dxa"/>
          </w:tcPr>
          <w:p w14:paraId="708655C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w:t>
            </w:r>
          </w:p>
        </w:tc>
        <w:tc>
          <w:tcPr>
            <w:tcW w:w="2409" w:type="dxa"/>
          </w:tcPr>
          <w:p w14:paraId="6C9513B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15,00</w:t>
            </w:r>
          </w:p>
        </w:tc>
        <w:tc>
          <w:tcPr>
            <w:tcW w:w="1701" w:type="dxa"/>
          </w:tcPr>
          <w:p w14:paraId="2E23749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0,041</w:t>
            </w:r>
          </w:p>
        </w:tc>
      </w:tr>
      <w:tr w:rsidR="007E3357" w:rsidRPr="007E3357" w14:paraId="73690ED5" w14:textId="77777777" w:rsidTr="00996895">
        <w:tc>
          <w:tcPr>
            <w:tcW w:w="633" w:type="dxa"/>
          </w:tcPr>
          <w:p w14:paraId="45BF4E8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15</w:t>
            </w:r>
          </w:p>
        </w:tc>
        <w:tc>
          <w:tcPr>
            <w:tcW w:w="2076" w:type="dxa"/>
          </w:tcPr>
          <w:p w14:paraId="57350DC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Папір туалетний</w:t>
            </w:r>
          </w:p>
        </w:tc>
        <w:tc>
          <w:tcPr>
            <w:tcW w:w="1686" w:type="dxa"/>
          </w:tcPr>
          <w:p w14:paraId="295E589F"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237A909F"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300AFAD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2603,00</w:t>
            </w:r>
          </w:p>
        </w:tc>
        <w:tc>
          <w:tcPr>
            <w:tcW w:w="1701" w:type="dxa"/>
          </w:tcPr>
          <w:p w14:paraId="30457367"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0,24</w:t>
            </w:r>
          </w:p>
        </w:tc>
      </w:tr>
      <w:tr w:rsidR="007E3357" w:rsidRPr="007E3357" w14:paraId="1515B815" w14:textId="77777777" w:rsidTr="00996895">
        <w:tc>
          <w:tcPr>
            <w:tcW w:w="633" w:type="dxa"/>
          </w:tcPr>
          <w:p w14:paraId="206AE81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16</w:t>
            </w:r>
          </w:p>
        </w:tc>
        <w:tc>
          <w:tcPr>
            <w:tcW w:w="2076" w:type="dxa"/>
          </w:tcPr>
          <w:p w14:paraId="40572ED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Мило туалетне</w:t>
            </w:r>
          </w:p>
        </w:tc>
        <w:tc>
          <w:tcPr>
            <w:tcW w:w="1686" w:type="dxa"/>
          </w:tcPr>
          <w:p w14:paraId="6BAD08E8"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683B9075"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5021D32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1131,00</w:t>
            </w:r>
          </w:p>
        </w:tc>
        <w:tc>
          <w:tcPr>
            <w:tcW w:w="1701" w:type="dxa"/>
          </w:tcPr>
          <w:p w14:paraId="3CAEB2F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0,10</w:t>
            </w:r>
          </w:p>
        </w:tc>
      </w:tr>
      <w:tr w:rsidR="007E3357" w:rsidRPr="007E3357" w14:paraId="34EF5965" w14:textId="77777777" w:rsidTr="00996895">
        <w:tc>
          <w:tcPr>
            <w:tcW w:w="633" w:type="dxa"/>
          </w:tcPr>
          <w:p w14:paraId="7D43B021"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17</w:t>
            </w:r>
          </w:p>
        </w:tc>
        <w:tc>
          <w:tcPr>
            <w:tcW w:w="2076" w:type="dxa"/>
          </w:tcPr>
          <w:p w14:paraId="28C8CC2A"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Шампунь</w:t>
            </w:r>
          </w:p>
        </w:tc>
        <w:tc>
          <w:tcPr>
            <w:tcW w:w="1686" w:type="dxa"/>
          </w:tcPr>
          <w:p w14:paraId="3A4D2992"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3D40965D"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71D53CD5"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1384,00</w:t>
            </w:r>
          </w:p>
        </w:tc>
        <w:tc>
          <w:tcPr>
            <w:tcW w:w="1701" w:type="dxa"/>
          </w:tcPr>
          <w:p w14:paraId="1C8BA96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0,13</w:t>
            </w:r>
          </w:p>
        </w:tc>
      </w:tr>
      <w:tr w:rsidR="007E3357" w:rsidRPr="007E3357" w14:paraId="2A6C0D15" w14:textId="77777777" w:rsidTr="00996895">
        <w:tc>
          <w:tcPr>
            <w:tcW w:w="633" w:type="dxa"/>
          </w:tcPr>
          <w:p w14:paraId="5D45444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18</w:t>
            </w:r>
          </w:p>
        </w:tc>
        <w:tc>
          <w:tcPr>
            <w:tcW w:w="2076" w:type="dxa"/>
          </w:tcPr>
          <w:p w14:paraId="4558D6F8"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Мило господарське</w:t>
            </w:r>
          </w:p>
        </w:tc>
        <w:tc>
          <w:tcPr>
            <w:tcW w:w="1686" w:type="dxa"/>
          </w:tcPr>
          <w:p w14:paraId="7C3BC201"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1B8E9F5F"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4984AE7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182,00</w:t>
            </w:r>
          </w:p>
        </w:tc>
        <w:tc>
          <w:tcPr>
            <w:tcW w:w="1701" w:type="dxa"/>
          </w:tcPr>
          <w:p w14:paraId="0226ED58"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0,016</w:t>
            </w:r>
          </w:p>
        </w:tc>
      </w:tr>
      <w:tr w:rsidR="007E3357" w:rsidRPr="007E3357" w14:paraId="0CED41F8" w14:textId="77777777" w:rsidTr="00996895">
        <w:tc>
          <w:tcPr>
            <w:tcW w:w="633" w:type="dxa"/>
          </w:tcPr>
          <w:p w14:paraId="0E3E9662"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19</w:t>
            </w:r>
          </w:p>
        </w:tc>
        <w:tc>
          <w:tcPr>
            <w:tcW w:w="2076" w:type="dxa"/>
          </w:tcPr>
          <w:p w14:paraId="121BD71D"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Порошок пральний</w:t>
            </w:r>
          </w:p>
        </w:tc>
        <w:tc>
          <w:tcPr>
            <w:tcW w:w="1686" w:type="dxa"/>
          </w:tcPr>
          <w:p w14:paraId="51183F23"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2A3B061F"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3566960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6556,00</w:t>
            </w:r>
          </w:p>
        </w:tc>
        <w:tc>
          <w:tcPr>
            <w:tcW w:w="1701" w:type="dxa"/>
          </w:tcPr>
          <w:p w14:paraId="3B9637F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0,60</w:t>
            </w:r>
          </w:p>
        </w:tc>
      </w:tr>
      <w:tr w:rsidR="007E3357" w:rsidRPr="007E3357" w14:paraId="213447F2" w14:textId="77777777" w:rsidTr="00996895">
        <w:tc>
          <w:tcPr>
            <w:tcW w:w="633" w:type="dxa"/>
          </w:tcPr>
          <w:p w14:paraId="05086EA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20</w:t>
            </w:r>
          </w:p>
        </w:tc>
        <w:tc>
          <w:tcPr>
            <w:tcW w:w="2076" w:type="dxa"/>
          </w:tcPr>
          <w:p w14:paraId="2F89F946"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Білизна</w:t>
            </w:r>
          </w:p>
        </w:tc>
        <w:tc>
          <w:tcPr>
            <w:tcW w:w="1686" w:type="dxa"/>
          </w:tcPr>
          <w:p w14:paraId="5B2CCEE4"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6109E036"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52EB5A3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944,00</w:t>
            </w:r>
          </w:p>
        </w:tc>
        <w:tc>
          <w:tcPr>
            <w:tcW w:w="1701" w:type="dxa"/>
          </w:tcPr>
          <w:p w14:paraId="29F1180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0,086</w:t>
            </w:r>
          </w:p>
        </w:tc>
      </w:tr>
      <w:tr w:rsidR="007E3357" w:rsidRPr="007E3357" w14:paraId="6B9E066D" w14:textId="77777777" w:rsidTr="00996895">
        <w:tc>
          <w:tcPr>
            <w:tcW w:w="633" w:type="dxa"/>
          </w:tcPr>
          <w:p w14:paraId="6DB8E29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21</w:t>
            </w:r>
          </w:p>
        </w:tc>
        <w:tc>
          <w:tcPr>
            <w:tcW w:w="2076" w:type="dxa"/>
          </w:tcPr>
          <w:p w14:paraId="68DA506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Порошок для чищення посуду</w:t>
            </w:r>
          </w:p>
        </w:tc>
        <w:tc>
          <w:tcPr>
            <w:tcW w:w="1686" w:type="dxa"/>
          </w:tcPr>
          <w:p w14:paraId="1A4ADE61"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4541DEBE"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0B0AFF03"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131,00</w:t>
            </w:r>
          </w:p>
        </w:tc>
        <w:tc>
          <w:tcPr>
            <w:tcW w:w="1701" w:type="dxa"/>
          </w:tcPr>
          <w:p w14:paraId="3FE5BD5A"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0,012</w:t>
            </w:r>
          </w:p>
        </w:tc>
      </w:tr>
      <w:tr w:rsidR="007E3357" w:rsidRPr="007E3357" w14:paraId="3648B5CA" w14:textId="77777777" w:rsidTr="00996895">
        <w:tc>
          <w:tcPr>
            <w:tcW w:w="633" w:type="dxa"/>
          </w:tcPr>
          <w:p w14:paraId="2869708C"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22</w:t>
            </w:r>
          </w:p>
        </w:tc>
        <w:tc>
          <w:tcPr>
            <w:tcW w:w="2076" w:type="dxa"/>
          </w:tcPr>
          <w:p w14:paraId="700F6287"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Пакети д/сміття</w:t>
            </w:r>
          </w:p>
        </w:tc>
        <w:tc>
          <w:tcPr>
            <w:tcW w:w="1686" w:type="dxa"/>
          </w:tcPr>
          <w:p w14:paraId="1943D3AD"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5A1C466C"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09C68E61"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1061,00</w:t>
            </w:r>
          </w:p>
        </w:tc>
        <w:tc>
          <w:tcPr>
            <w:tcW w:w="1701" w:type="dxa"/>
          </w:tcPr>
          <w:p w14:paraId="2150DD5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0,096</w:t>
            </w:r>
          </w:p>
        </w:tc>
      </w:tr>
      <w:tr w:rsidR="007E3357" w:rsidRPr="007E3357" w14:paraId="01D028CF" w14:textId="77777777" w:rsidTr="00996895">
        <w:tc>
          <w:tcPr>
            <w:tcW w:w="633" w:type="dxa"/>
          </w:tcPr>
          <w:p w14:paraId="1E72D609"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23</w:t>
            </w:r>
          </w:p>
        </w:tc>
        <w:tc>
          <w:tcPr>
            <w:tcW w:w="2076" w:type="dxa"/>
          </w:tcPr>
          <w:p w14:paraId="3689CDF8"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Кухонний інвентар</w:t>
            </w:r>
          </w:p>
        </w:tc>
        <w:tc>
          <w:tcPr>
            <w:tcW w:w="1686" w:type="dxa"/>
          </w:tcPr>
          <w:p w14:paraId="5FAF6D7F"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68088923"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2A81E20D"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4540</w:t>
            </w:r>
          </w:p>
        </w:tc>
        <w:tc>
          <w:tcPr>
            <w:tcW w:w="1701" w:type="dxa"/>
          </w:tcPr>
          <w:p w14:paraId="53C9DA7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0,41</w:t>
            </w:r>
          </w:p>
        </w:tc>
      </w:tr>
      <w:tr w:rsidR="007E3357" w:rsidRPr="007E3357" w14:paraId="36605606" w14:textId="77777777" w:rsidTr="00996895">
        <w:tc>
          <w:tcPr>
            <w:tcW w:w="633" w:type="dxa"/>
          </w:tcPr>
          <w:p w14:paraId="29BA4B8B"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24</w:t>
            </w:r>
          </w:p>
        </w:tc>
        <w:tc>
          <w:tcPr>
            <w:tcW w:w="2076" w:type="dxa"/>
          </w:tcPr>
          <w:p w14:paraId="6AF0CBC4"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Комунальні послуги ( тепло, е/е, вода,дрова)</w:t>
            </w:r>
          </w:p>
        </w:tc>
        <w:tc>
          <w:tcPr>
            <w:tcW w:w="1686" w:type="dxa"/>
          </w:tcPr>
          <w:p w14:paraId="32C61EDB" w14:textId="77777777" w:rsidR="007E3357" w:rsidRPr="007E3357" w:rsidRDefault="007E3357" w:rsidP="00996895">
            <w:pPr>
              <w:tabs>
                <w:tab w:val="left" w:pos="6480"/>
              </w:tabs>
              <w:suppressAutoHyphens/>
              <w:rPr>
                <w:rFonts w:ascii="Times New Roman" w:hAnsi="Times New Roman" w:cs="Times New Roman"/>
                <w:lang w:eastAsia="ar-SA"/>
              </w:rPr>
            </w:pPr>
          </w:p>
        </w:tc>
        <w:tc>
          <w:tcPr>
            <w:tcW w:w="1134" w:type="dxa"/>
          </w:tcPr>
          <w:p w14:paraId="759A8CC0"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409" w:type="dxa"/>
          </w:tcPr>
          <w:p w14:paraId="45168FBF"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410726,00</w:t>
            </w:r>
          </w:p>
        </w:tc>
        <w:tc>
          <w:tcPr>
            <w:tcW w:w="1701" w:type="dxa"/>
          </w:tcPr>
          <w:p w14:paraId="0D955EBE" w14:textId="77777777" w:rsidR="007E3357" w:rsidRPr="007E3357" w:rsidRDefault="007E3357" w:rsidP="00996895">
            <w:pPr>
              <w:tabs>
                <w:tab w:val="left" w:pos="6480"/>
              </w:tabs>
              <w:suppressAutoHyphens/>
              <w:rPr>
                <w:rFonts w:ascii="Times New Roman" w:hAnsi="Times New Roman" w:cs="Times New Roman"/>
                <w:lang w:eastAsia="ar-SA"/>
              </w:rPr>
            </w:pPr>
            <w:r w:rsidRPr="007E3357">
              <w:rPr>
                <w:rFonts w:ascii="Times New Roman" w:hAnsi="Times New Roman" w:cs="Times New Roman"/>
                <w:lang w:eastAsia="ar-SA"/>
              </w:rPr>
              <w:t>37,51</w:t>
            </w:r>
          </w:p>
        </w:tc>
      </w:tr>
      <w:tr w:rsidR="007E3357" w:rsidRPr="007E3357" w14:paraId="1479817F" w14:textId="77777777" w:rsidTr="00996895">
        <w:trPr>
          <w:trHeight w:val="70"/>
        </w:trPr>
        <w:tc>
          <w:tcPr>
            <w:tcW w:w="633" w:type="dxa"/>
          </w:tcPr>
          <w:p w14:paraId="28D0E418" w14:textId="77777777" w:rsidR="007E3357" w:rsidRPr="007E3357" w:rsidRDefault="007E3357" w:rsidP="00996895">
            <w:pPr>
              <w:tabs>
                <w:tab w:val="left" w:pos="6480"/>
              </w:tabs>
              <w:suppressAutoHyphens/>
              <w:rPr>
                <w:rFonts w:ascii="Times New Roman" w:hAnsi="Times New Roman" w:cs="Times New Roman"/>
                <w:lang w:eastAsia="ar-SA"/>
              </w:rPr>
            </w:pPr>
          </w:p>
        </w:tc>
        <w:tc>
          <w:tcPr>
            <w:tcW w:w="2076" w:type="dxa"/>
          </w:tcPr>
          <w:p w14:paraId="70CB443B"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Всього</w:t>
            </w:r>
          </w:p>
        </w:tc>
        <w:tc>
          <w:tcPr>
            <w:tcW w:w="1686" w:type="dxa"/>
          </w:tcPr>
          <w:p w14:paraId="410591A1" w14:textId="77777777" w:rsidR="007E3357" w:rsidRPr="007E3357" w:rsidRDefault="007E3357" w:rsidP="00996895">
            <w:pPr>
              <w:tabs>
                <w:tab w:val="left" w:pos="6480"/>
              </w:tabs>
              <w:suppressAutoHyphens/>
              <w:rPr>
                <w:rFonts w:ascii="Times New Roman" w:hAnsi="Times New Roman" w:cs="Times New Roman"/>
                <w:b/>
                <w:lang w:eastAsia="ar-SA"/>
              </w:rPr>
            </w:pPr>
          </w:p>
        </w:tc>
        <w:tc>
          <w:tcPr>
            <w:tcW w:w="1134" w:type="dxa"/>
          </w:tcPr>
          <w:p w14:paraId="0DB0B39E" w14:textId="77777777" w:rsidR="007E3357" w:rsidRPr="007E3357" w:rsidRDefault="007E3357" w:rsidP="00996895">
            <w:pPr>
              <w:tabs>
                <w:tab w:val="left" w:pos="6480"/>
              </w:tabs>
              <w:suppressAutoHyphens/>
              <w:rPr>
                <w:rFonts w:ascii="Times New Roman" w:hAnsi="Times New Roman" w:cs="Times New Roman"/>
                <w:b/>
                <w:lang w:eastAsia="ar-SA"/>
              </w:rPr>
            </w:pPr>
          </w:p>
        </w:tc>
        <w:tc>
          <w:tcPr>
            <w:tcW w:w="2409" w:type="dxa"/>
          </w:tcPr>
          <w:p w14:paraId="4EE77DFA"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437685,00</w:t>
            </w:r>
          </w:p>
        </w:tc>
        <w:tc>
          <w:tcPr>
            <w:tcW w:w="1701" w:type="dxa"/>
          </w:tcPr>
          <w:p w14:paraId="21D8C7E6" w14:textId="77777777" w:rsidR="007E3357" w:rsidRPr="007E3357" w:rsidRDefault="007E3357" w:rsidP="00996895">
            <w:pPr>
              <w:tabs>
                <w:tab w:val="left" w:pos="6480"/>
              </w:tabs>
              <w:suppressAutoHyphens/>
              <w:rPr>
                <w:rFonts w:ascii="Times New Roman" w:hAnsi="Times New Roman" w:cs="Times New Roman"/>
                <w:b/>
                <w:lang w:eastAsia="ar-SA"/>
              </w:rPr>
            </w:pPr>
            <w:r w:rsidRPr="007E3357">
              <w:rPr>
                <w:rFonts w:ascii="Times New Roman" w:hAnsi="Times New Roman" w:cs="Times New Roman"/>
                <w:b/>
                <w:lang w:eastAsia="ar-SA"/>
              </w:rPr>
              <w:t>44,19</w:t>
            </w:r>
          </w:p>
        </w:tc>
      </w:tr>
    </w:tbl>
    <w:p w14:paraId="1469AECB" w14:textId="77777777" w:rsidR="007E3357" w:rsidRPr="007E3357" w:rsidRDefault="007E3357" w:rsidP="007E3357">
      <w:pPr>
        <w:tabs>
          <w:tab w:val="left" w:pos="3560"/>
          <w:tab w:val="center" w:pos="4819"/>
          <w:tab w:val="left" w:pos="6480"/>
        </w:tabs>
        <w:suppressAutoHyphens/>
        <w:rPr>
          <w:rFonts w:ascii="Times New Roman" w:hAnsi="Times New Roman" w:cs="Times New Roman"/>
          <w:b/>
          <w:sz w:val="32"/>
          <w:szCs w:val="32"/>
          <w:lang w:eastAsia="ar-SA"/>
        </w:rPr>
      </w:pPr>
      <w:r w:rsidRPr="007E3357">
        <w:rPr>
          <w:rFonts w:ascii="Times New Roman" w:hAnsi="Times New Roman" w:cs="Times New Roman"/>
          <w:b/>
          <w:sz w:val="28"/>
          <w:szCs w:val="28"/>
          <w:lang w:eastAsia="ar-SA"/>
        </w:rPr>
        <w:tab/>
      </w:r>
    </w:p>
    <w:p w14:paraId="41F6B8C8" w14:textId="68A7535C" w:rsidR="007E3357" w:rsidRPr="003801EB" w:rsidRDefault="007E3357" w:rsidP="003801EB">
      <w:pPr>
        <w:suppressAutoHyphens/>
        <w:rPr>
          <w:rFonts w:ascii="Times New Roman" w:hAnsi="Times New Roman" w:cs="Times New Roman"/>
          <w:b/>
          <w:sz w:val="28"/>
          <w:szCs w:val="28"/>
          <w:lang w:eastAsia="ar-SA"/>
        </w:rPr>
      </w:pPr>
      <w:r w:rsidRPr="007E3357">
        <w:rPr>
          <w:rFonts w:ascii="Times New Roman" w:hAnsi="Times New Roman" w:cs="Times New Roman"/>
          <w:b/>
          <w:sz w:val="28"/>
          <w:szCs w:val="28"/>
          <w:lang w:eastAsia="ar-SA"/>
        </w:rPr>
        <w:t>Розрахунок  заробітної плати і ЄСВ основного та допоміжног</w:t>
      </w:r>
      <w:r w:rsidR="003801EB">
        <w:rPr>
          <w:rFonts w:ascii="Times New Roman" w:hAnsi="Times New Roman" w:cs="Times New Roman"/>
          <w:b/>
          <w:sz w:val="28"/>
          <w:szCs w:val="28"/>
          <w:lang w:eastAsia="ar-SA"/>
        </w:rPr>
        <w:t>о персоналу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60"/>
        <w:gridCol w:w="792"/>
        <w:gridCol w:w="1275"/>
        <w:gridCol w:w="1195"/>
        <w:gridCol w:w="1287"/>
        <w:gridCol w:w="1204"/>
        <w:gridCol w:w="1417"/>
      </w:tblGrid>
      <w:tr w:rsidR="007E3357" w:rsidRPr="007E3357" w14:paraId="2366D40D" w14:textId="77777777" w:rsidTr="00996895">
        <w:tc>
          <w:tcPr>
            <w:tcW w:w="709" w:type="dxa"/>
          </w:tcPr>
          <w:p w14:paraId="311B9AB0"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1</w:t>
            </w:r>
          </w:p>
        </w:tc>
        <w:tc>
          <w:tcPr>
            <w:tcW w:w="2552" w:type="dxa"/>
            <w:gridSpan w:val="2"/>
          </w:tcPr>
          <w:p w14:paraId="0B0A171A" w14:textId="77777777" w:rsidR="007E3357" w:rsidRPr="007E3357" w:rsidRDefault="007E3357" w:rsidP="00996895">
            <w:pPr>
              <w:suppressAutoHyphens/>
              <w:rPr>
                <w:rFonts w:ascii="Times New Roman" w:hAnsi="Times New Roman" w:cs="Times New Roman"/>
                <w:b/>
                <w:lang w:eastAsia="ar-SA"/>
              </w:rPr>
            </w:pPr>
          </w:p>
        </w:tc>
        <w:tc>
          <w:tcPr>
            <w:tcW w:w="1275" w:type="dxa"/>
          </w:tcPr>
          <w:p w14:paraId="1D24E6A9"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Посадовий оклад</w:t>
            </w:r>
            <w:r w:rsidRPr="007E3357">
              <w:rPr>
                <w:rFonts w:ascii="Times New Roman" w:hAnsi="Times New Roman" w:cs="Times New Roman"/>
                <w:b/>
                <w:lang w:val="en-US" w:eastAsia="ar-SA"/>
              </w:rPr>
              <w:t xml:space="preserve"> </w:t>
            </w:r>
            <w:r w:rsidRPr="007E3357">
              <w:rPr>
                <w:rFonts w:ascii="Times New Roman" w:hAnsi="Times New Roman" w:cs="Times New Roman"/>
                <w:b/>
                <w:lang w:eastAsia="ar-SA"/>
              </w:rPr>
              <w:t>з підвищенням</w:t>
            </w:r>
          </w:p>
        </w:tc>
        <w:tc>
          <w:tcPr>
            <w:tcW w:w="1195" w:type="dxa"/>
          </w:tcPr>
          <w:p w14:paraId="2BB1AD4C" w14:textId="77777777" w:rsidR="007E3357" w:rsidRPr="007E3357" w:rsidRDefault="007E3357" w:rsidP="00996895">
            <w:pPr>
              <w:suppressAutoHyphens/>
              <w:rPr>
                <w:rFonts w:ascii="Times New Roman" w:hAnsi="Times New Roman" w:cs="Times New Roman"/>
                <w:b/>
                <w:lang w:val="en-US" w:eastAsia="ar-SA"/>
              </w:rPr>
            </w:pPr>
            <w:r w:rsidRPr="007E3357">
              <w:rPr>
                <w:rFonts w:ascii="Times New Roman" w:hAnsi="Times New Roman" w:cs="Times New Roman"/>
                <w:b/>
                <w:lang w:eastAsia="ar-SA"/>
              </w:rPr>
              <w:t>Обов</w:t>
            </w:r>
            <w:r w:rsidRPr="007E3357">
              <w:rPr>
                <w:rFonts w:ascii="Times New Roman" w:hAnsi="Times New Roman" w:cs="Times New Roman"/>
                <w:b/>
                <w:lang w:val="en-US" w:eastAsia="ar-SA"/>
              </w:rPr>
              <w:t>’</w:t>
            </w:r>
            <w:r w:rsidRPr="007E3357">
              <w:rPr>
                <w:rFonts w:ascii="Times New Roman" w:hAnsi="Times New Roman" w:cs="Times New Roman"/>
                <w:b/>
                <w:lang w:eastAsia="ar-SA"/>
              </w:rPr>
              <w:t>язкові доплати і надбавки</w:t>
            </w:r>
          </w:p>
        </w:tc>
        <w:tc>
          <w:tcPr>
            <w:tcW w:w="1287" w:type="dxa"/>
          </w:tcPr>
          <w:p w14:paraId="5A521686"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Підвищення за роботу у важких умовах</w:t>
            </w:r>
          </w:p>
        </w:tc>
        <w:tc>
          <w:tcPr>
            <w:tcW w:w="1204" w:type="dxa"/>
          </w:tcPr>
          <w:p w14:paraId="1A36EB53"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Доплата до мінімальної заробітної плати</w:t>
            </w:r>
          </w:p>
        </w:tc>
        <w:tc>
          <w:tcPr>
            <w:tcW w:w="1417" w:type="dxa"/>
          </w:tcPr>
          <w:p w14:paraId="47EE7E0F"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Витрати за рік</w:t>
            </w:r>
          </w:p>
        </w:tc>
      </w:tr>
      <w:tr w:rsidR="007E3357" w:rsidRPr="007E3357" w14:paraId="4DA38BB8" w14:textId="77777777" w:rsidTr="00996895">
        <w:tc>
          <w:tcPr>
            <w:tcW w:w="709" w:type="dxa"/>
          </w:tcPr>
          <w:p w14:paraId="3AE1BEF4"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01677461" w14:textId="77777777" w:rsidR="007E3357" w:rsidRPr="007E3357" w:rsidRDefault="007E3357" w:rsidP="00996895">
            <w:pPr>
              <w:suppressAutoHyphens/>
              <w:jc w:val="center"/>
              <w:rPr>
                <w:rFonts w:ascii="Times New Roman" w:hAnsi="Times New Roman" w:cs="Times New Roman"/>
                <w:b/>
                <w:i/>
                <w:lang w:eastAsia="ar-SA"/>
              </w:rPr>
            </w:pPr>
            <w:r w:rsidRPr="007E3357">
              <w:rPr>
                <w:rFonts w:ascii="Times New Roman" w:hAnsi="Times New Roman" w:cs="Times New Roman"/>
                <w:b/>
                <w:i/>
                <w:lang w:eastAsia="ar-SA"/>
              </w:rPr>
              <w:t>Основний персонал</w:t>
            </w:r>
          </w:p>
        </w:tc>
        <w:tc>
          <w:tcPr>
            <w:tcW w:w="1275" w:type="dxa"/>
          </w:tcPr>
          <w:p w14:paraId="78E869A1" w14:textId="77777777" w:rsidR="007E3357" w:rsidRPr="007E3357" w:rsidRDefault="007E3357" w:rsidP="00996895">
            <w:pPr>
              <w:suppressAutoHyphens/>
              <w:rPr>
                <w:rFonts w:ascii="Times New Roman" w:hAnsi="Times New Roman" w:cs="Times New Roman"/>
                <w:lang w:eastAsia="ar-SA"/>
              </w:rPr>
            </w:pPr>
          </w:p>
        </w:tc>
        <w:tc>
          <w:tcPr>
            <w:tcW w:w="1195" w:type="dxa"/>
          </w:tcPr>
          <w:p w14:paraId="07292EC4" w14:textId="77777777" w:rsidR="007E3357" w:rsidRPr="007E3357" w:rsidRDefault="007E3357" w:rsidP="00996895">
            <w:pPr>
              <w:suppressAutoHyphens/>
              <w:rPr>
                <w:rFonts w:ascii="Times New Roman" w:hAnsi="Times New Roman" w:cs="Times New Roman"/>
                <w:lang w:eastAsia="ar-SA"/>
              </w:rPr>
            </w:pPr>
          </w:p>
        </w:tc>
        <w:tc>
          <w:tcPr>
            <w:tcW w:w="1287" w:type="dxa"/>
          </w:tcPr>
          <w:p w14:paraId="51F3DC29" w14:textId="77777777" w:rsidR="007E3357" w:rsidRPr="007E3357" w:rsidRDefault="007E3357" w:rsidP="00996895">
            <w:pPr>
              <w:suppressAutoHyphens/>
              <w:rPr>
                <w:rFonts w:ascii="Times New Roman" w:hAnsi="Times New Roman" w:cs="Times New Roman"/>
                <w:lang w:eastAsia="ar-SA"/>
              </w:rPr>
            </w:pPr>
          </w:p>
        </w:tc>
        <w:tc>
          <w:tcPr>
            <w:tcW w:w="1204" w:type="dxa"/>
          </w:tcPr>
          <w:p w14:paraId="1351EB43" w14:textId="77777777" w:rsidR="007E3357" w:rsidRPr="007E3357" w:rsidRDefault="007E3357" w:rsidP="00996895">
            <w:pPr>
              <w:suppressAutoHyphens/>
              <w:rPr>
                <w:rFonts w:ascii="Times New Roman" w:hAnsi="Times New Roman" w:cs="Times New Roman"/>
                <w:lang w:eastAsia="ar-SA"/>
              </w:rPr>
            </w:pPr>
          </w:p>
        </w:tc>
        <w:tc>
          <w:tcPr>
            <w:tcW w:w="1417" w:type="dxa"/>
          </w:tcPr>
          <w:p w14:paraId="48BB1F10" w14:textId="77777777" w:rsidR="007E3357" w:rsidRPr="007E3357" w:rsidRDefault="007E3357" w:rsidP="00996895">
            <w:pPr>
              <w:suppressAutoHyphens/>
              <w:rPr>
                <w:rFonts w:ascii="Times New Roman" w:hAnsi="Times New Roman" w:cs="Times New Roman"/>
                <w:lang w:eastAsia="ar-SA"/>
              </w:rPr>
            </w:pPr>
          </w:p>
        </w:tc>
      </w:tr>
      <w:tr w:rsidR="007E3357" w:rsidRPr="007E3357" w14:paraId="611474FD" w14:textId="77777777" w:rsidTr="00996895">
        <w:tc>
          <w:tcPr>
            <w:tcW w:w="709" w:type="dxa"/>
          </w:tcPr>
          <w:p w14:paraId="1633E2B2"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5F8C79C3"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Завідувач відділення (1,0 )</w:t>
            </w:r>
          </w:p>
        </w:tc>
        <w:tc>
          <w:tcPr>
            <w:tcW w:w="1275" w:type="dxa"/>
          </w:tcPr>
          <w:p w14:paraId="2B282966"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70500,00</w:t>
            </w:r>
          </w:p>
        </w:tc>
        <w:tc>
          <w:tcPr>
            <w:tcW w:w="1195" w:type="dxa"/>
          </w:tcPr>
          <w:p w14:paraId="3EC8F5B0"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56400,00</w:t>
            </w:r>
          </w:p>
        </w:tc>
        <w:tc>
          <w:tcPr>
            <w:tcW w:w="1287" w:type="dxa"/>
          </w:tcPr>
          <w:p w14:paraId="3E862D4A"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204" w:type="dxa"/>
          </w:tcPr>
          <w:p w14:paraId="3C844D3E"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417" w:type="dxa"/>
          </w:tcPr>
          <w:p w14:paraId="3A9429CD"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126900,00</w:t>
            </w:r>
          </w:p>
        </w:tc>
      </w:tr>
      <w:tr w:rsidR="007E3357" w:rsidRPr="007E3357" w14:paraId="78257A00" w14:textId="77777777" w:rsidTr="00996895">
        <w:tc>
          <w:tcPr>
            <w:tcW w:w="709" w:type="dxa"/>
          </w:tcPr>
          <w:p w14:paraId="68D8EDBE"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65257813"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Сестра медична (1,0)</w:t>
            </w:r>
          </w:p>
        </w:tc>
        <w:tc>
          <w:tcPr>
            <w:tcW w:w="1275" w:type="dxa"/>
          </w:tcPr>
          <w:p w14:paraId="697C59E0"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61908,00</w:t>
            </w:r>
          </w:p>
        </w:tc>
        <w:tc>
          <w:tcPr>
            <w:tcW w:w="1195" w:type="dxa"/>
          </w:tcPr>
          <w:p w14:paraId="6290D292"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287" w:type="dxa"/>
          </w:tcPr>
          <w:p w14:paraId="68EB0FF7"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204" w:type="dxa"/>
          </w:tcPr>
          <w:p w14:paraId="1CD06A46"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18492,00</w:t>
            </w:r>
          </w:p>
        </w:tc>
        <w:tc>
          <w:tcPr>
            <w:tcW w:w="1417" w:type="dxa"/>
          </w:tcPr>
          <w:p w14:paraId="0289B65B"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80400,00</w:t>
            </w:r>
          </w:p>
        </w:tc>
      </w:tr>
      <w:tr w:rsidR="007E3357" w:rsidRPr="007E3357" w14:paraId="3EED9D3F" w14:textId="77777777" w:rsidTr="00996895">
        <w:tc>
          <w:tcPr>
            <w:tcW w:w="709" w:type="dxa"/>
          </w:tcPr>
          <w:p w14:paraId="50C65401"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63917A76"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Сестра-господиня (1,0)</w:t>
            </w:r>
          </w:p>
        </w:tc>
        <w:tc>
          <w:tcPr>
            <w:tcW w:w="1275" w:type="dxa"/>
          </w:tcPr>
          <w:p w14:paraId="5F13E160"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45444,00</w:t>
            </w:r>
          </w:p>
        </w:tc>
        <w:tc>
          <w:tcPr>
            <w:tcW w:w="1195" w:type="dxa"/>
          </w:tcPr>
          <w:p w14:paraId="18B9F7EB"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287" w:type="dxa"/>
          </w:tcPr>
          <w:p w14:paraId="3168B642"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6816,60</w:t>
            </w:r>
          </w:p>
        </w:tc>
        <w:tc>
          <w:tcPr>
            <w:tcW w:w="1204" w:type="dxa"/>
          </w:tcPr>
          <w:p w14:paraId="1924CB2F"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28139,40</w:t>
            </w:r>
          </w:p>
        </w:tc>
        <w:tc>
          <w:tcPr>
            <w:tcW w:w="1417" w:type="dxa"/>
          </w:tcPr>
          <w:p w14:paraId="33938F4F"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80400,00</w:t>
            </w:r>
          </w:p>
        </w:tc>
      </w:tr>
      <w:tr w:rsidR="007E3357" w:rsidRPr="007E3357" w14:paraId="15F9A733" w14:textId="77777777" w:rsidTr="00996895">
        <w:tc>
          <w:tcPr>
            <w:tcW w:w="709" w:type="dxa"/>
          </w:tcPr>
          <w:p w14:paraId="3CB641AB"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37021769"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Сестра медична з дієтичного харчування (0,5)</w:t>
            </w:r>
          </w:p>
        </w:tc>
        <w:tc>
          <w:tcPr>
            <w:tcW w:w="1275" w:type="dxa"/>
          </w:tcPr>
          <w:p w14:paraId="6648EC43"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195" w:type="dxa"/>
          </w:tcPr>
          <w:p w14:paraId="169CAD5E"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287" w:type="dxa"/>
          </w:tcPr>
          <w:p w14:paraId="13B3BFA0"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204" w:type="dxa"/>
          </w:tcPr>
          <w:p w14:paraId="71CB13BF"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417" w:type="dxa"/>
          </w:tcPr>
          <w:p w14:paraId="16C17030"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0</w:t>
            </w:r>
          </w:p>
        </w:tc>
      </w:tr>
      <w:tr w:rsidR="007E3357" w:rsidRPr="007E3357" w14:paraId="298BE243" w14:textId="77777777" w:rsidTr="00996895">
        <w:tc>
          <w:tcPr>
            <w:tcW w:w="709" w:type="dxa"/>
          </w:tcPr>
          <w:p w14:paraId="25900720"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216E27ED"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Молодша медична сестра (8,0)</w:t>
            </w:r>
          </w:p>
        </w:tc>
        <w:tc>
          <w:tcPr>
            <w:tcW w:w="1275" w:type="dxa"/>
          </w:tcPr>
          <w:p w14:paraId="19FE65A6"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363552,00</w:t>
            </w:r>
          </w:p>
        </w:tc>
        <w:tc>
          <w:tcPr>
            <w:tcW w:w="1195" w:type="dxa"/>
          </w:tcPr>
          <w:p w14:paraId="4F8E4DC5"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163598,40</w:t>
            </w:r>
          </w:p>
        </w:tc>
        <w:tc>
          <w:tcPr>
            <w:tcW w:w="1287" w:type="dxa"/>
          </w:tcPr>
          <w:p w14:paraId="214A6ED0"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54532,80</w:t>
            </w:r>
          </w:p>
        </w:tc>
        <w:tc>
          <w:tcPr>
            <w:tcW w:w="1204" w:type="dxa"/>
          </w:tcPr>
          <w:p w14:paraId="3F89D8C9"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80964,00</w:t>
            </w:r>
          </w:p>
        </w:tc>
        <w:tc>
          <w:tcPr>
            <w:tcW w:w="1417" w:type="dxa"/>
          </w:tcPr>
          <w:p w14:paraId="264E6BD7"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662647,20</w:t>
            </w:r>
          </w:p>
        </w:tc>
      </w:tr>
      <w:tr w:rsidR="007E3357" w:rsidRPr="007E3357" w14:paraId="55C1CF27" w14:textId="77777777" w:rsidTr="00996895">
        <w:tc>
          <w:tcPr>
            <w:tcW w:w="709" w:type="dxa"/>
          </w:tcPr>
          <w:p w14:paraId="7673DEEE"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563C5250"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Кухар  ( 2,0)</w:t>
            </w:r>
          </w:p>
        </w:tc>
        <w:tc>
          <w:tcPr>
            <w:tcW w:w="1275" w:type="dxa"/>
          </w:tcPr>
          <w:p w14:paraId="632E98A8"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84456,00</w:t>
            </w:r>
          </w:p>
        </w:tc>
        <w:tc>
          <w:tcPr>
            <w:tcW w:w="1195" w:type="dxa"/>
          </w:tcPr>
          <w:p w14:paraId="0DA35DD2" w14:textId="77777777" w:rsidR="007E3357" w:rsidRPr="007E3357" w:rsidRDefault="007E3357" w:rsidP="00996895">
            <w:pPr>
              <w:suppressAutoHyphens/>
              <w:jc w:val="center"/>
              <w:rPr>
                <w:rFonts w:ascii="Times New Roman" w:hAnsi="Times New Roman" w:cs="Times New Roman"/>
                <w:lang w:eastAsia="ar-SA"/>
              </w:rPr>
            </w:pPr>
          </w:p>
        </w:tc>
        <w:tc>
          <w:tcPr>
            <w:tcW w:w="1287" w:type="dxa"/>
          </w:tcPr>
          <w:p w14:paraId="4F52ED45"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4222,80</w:t>
            </w:r>
          </w:p>
        </w:tc>
        <w:tc>
          <w:tcPr>
            <w:tcW w:w="1204" w:type="dxa"/>
          </w:tcPr>
          <w:p w14:paraId="3B6561CF"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417" w:type="dxa"/>
          </w:tcPr>
          <w:p w14:paraId="3B6611B3"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88678,80</w:t>
            </w:r>
          </w:p>
        </w:tc>
      </w:tr>
      <w:tr w:rsidR="007E3357" w:rsidRPr="007E3357" w14:paraId="7111BBF3" w14:textId="77777777" w:rsidTr="00996895">
        <w:tc>
          <w:tcPr>
            <w:tcW w:w="709" w:type="dxa"/>
          </w:tcPr>
          <w:p w14:paraId="0734DDD1"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122E5BD1"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Підсобний робітник(2,0)</w:t>
            </w:r>
          </w:p>
        </w:tc>
        <w:tc>
          <w:tcPr>
            <w:tcW w:w="1275" w:type="dxa"/>
          </w:tcPr>
          <w:p w14:paraId="17851FF1"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71568,00</w:t>
            </w:r>
          </w:p>
        </w:tc>
        <w:tc>
          <w:tcPr>
            <w:tcW w:w="1195" w:type="dxa"/>
          </w:tcPr>
          <w:p w14:paraId="6927312C"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7156,80</w:t>
            </w:r>
          </w:p>
        </w:tc>
        <w:tc>
          <w:tcPr>
            <w:tcW w:w="1287" w:type="dxa"/>
          </w:tcPr>
          <w:p w14:paraId="1F964FE9"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0</w:t>
            </w:r>
          </w:p>
        </w:tc>
        <w:tc>
          <w:tcPr>
            <w:tcW w:w="1204" w:type="dxa"/>
          </w:tcPr>
          <w:p w14:paraId="648458D6"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1675,20</w:t>
            </w:r>
          </w:p>
        </w:tc>
        <w:tc>
          <w:tcPr>
            <w:tcW w:w="1417" w:type="dxa"/>
          </w:tcPr>
          <w:p w14:paraId="4450F69D"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80400,00</w:t>
            </w:r>
          </w:p>
        </w:tc>
      </w:tr>
      <w:tr w:rsidR="007E3357" w:rsidRPr="007E3357" w14:paraId="440E8D57" w14:textId="77777777" w:rsidTr="00996895">
        <w:tc>
          <w:tcPr>
            <w:tcW w:w="709" w:type="dxa"/>
          </w:tcPr>
          <w:p w14:paraId="50644E17"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3314A917" w14:textId="77777777" w:rsidR="007E3357" w:rsidRPr="007E3357" w:rsidRDefault="007E3357" w:rsidP="00996895">
            <w:pPr>
              <w:suppressAutoHyphens/>
              <w:rPr>
                <w:rFonts w:ascii="Times New Roman" w:hAnsi="Times New Roman" w:cs="Times New Roman"/>
                <w:b/>
                <w:i/>
                <w:lang w:eastAsia="ar-SA"/>
              </w:rPr>
            </w:pPr>
            <w:r w:rsidRPr="007E3357">
              <w:rPr>
                <w:rFonts w:ascii="Times New Roman" w:hAnsi="Times New Roman" w:cs="Times New Roman"/>
                <w:b/>
                <w:i/>
                <w:lang w:eastAsia="ar-SA"/>
              </w:rPr>
              <w:t>Допоміжний персонал</w:t>
            </w:r>
          </w:p>
        </w:tc>
        <w:tc>
          <w:tcPr>
            <w:tcW w:w="1275" w:type="dxa"/>
          </w:tcPr>
          <w:p w14:paraId="3AA79DF0" w14:textId="77777777" w:rsidR="007E3357" w:rsidRPr="007E3357" w:rsidRDefault="007E3357" w:rsidP="00996895">
            <w:pPr>
              <w:suppressAutoHyphens/>
              <w:jc w:val="center"/>
              <w:rPr>
                <w:rFonts w:ascii="Times New Roman" w:hAnsi="Times New Roman" w:cs="Times New Roman"/>
                <w:lang w:eastAsia="ar-SA"/>
              </w:rPr>
            </w:pPr>
          </w:p>
        </w:tc>
        <w:tc>
          <w:tcPr>
            <w:tcW w:w="1195" w:type="dxa"/>
          </w:tcPr>
          <w:p w14:paraId="4B62DE13" w14:textId="77777777" w:rsidR="007E3357" w:rsidRPr="007E3357" w:rsidRDefault="007E3357" w:rsidP="00996895">
            <w:pPr>
              <w:suppressAutoHyphens/>
              <w:jc w:val="center"/>
              <w:rPr>
                <w:rFonts w:ascii="Times New Roman" w:hAnsi="Times New Roman" w:cs="Times New Roman"/>
                <w:lang w:eastAsia="ar-SA"/>
              </w:rPr>
            </w:pPr>
          </w:p>
        </w:tc>
        <w:tc>
          <w:tcPr>
            <w:tcW w:w="1287" w:type="dxa"/>
          </w:tcPr>
          <w:p w14:paraId="2AEE493C" w14:textId="77777777" w:rsidR="007E3357" w:rsidRPr="007E3357" w:rsidRDefault="007E3357" w:rsidP="00996895">
            <w:pPr>
              <w:suppressAutoHyphens/>
              <w:jc w:val="center"/>
              <w:rPr>
                <w:rFonts w:ascii="Times New Roman" w:hAnsi="Times New Roman" w:cs="Times New Roman"/>
                <w:lang w:eastAsia="ar-SA"/>
              </w:rPr>
            </w:pPr>
          </w:p>
        </w:tc>
        <w:tc>
          <w:tcPr>
            <w:tcW w:w="1204" w:type="dxa"/>
          </w:tcPr>
          <w:p w14:paraId="127C3D78" w14:textId="77777777" w:rsidR="007E3357" w:rsidRPr="007E3357" w:rsidRDefault="007E3357" w:rsidP="00996895">
            <w:pPr>
              <w:suppressAutoHyphens/>
              <w:jc w:val="center"/>
              <w:rPr>
                <w:rFonts w:ascii="Times New Roman" w:hAnsi="Times New Roman" w:cs="Times New Roman"/>
                <w:lang w:eastAsia="ar-SA"/>
              </w:rPr>
            </w:pPr>
          </w:p>
        </w:tc>
        <w:tc>
          <w:tcPr>
            <w:tcW w:w="1417" w:type="dxa"/>
          </w:tcPr>
          <w:p w14:paraId="434EE0B0" w14:textId="77777777" w:rsidR="007E3357" w:rsidRPr="007E3357" w:rsidRDefault="007E3357" w:rsidP="00996895">
            <w:pPr>
              <w:suppressAutoHyphens/>
              <w:jc w:val="center"/>
              <w:rPr>
                <w:rFonts w:ascii="Times New Roman" w:hAnsi="Times New Roman" w:cs="Times New Roman"/>
                <w:b/>
                <w:bCs/>
                <w:lang w:eastAsia="ar-SA"/>
              </w:rPr>
            </w:pPr>
          </w:p>
        </w:tc>
      </w:tr>
      <w:tr w:rsidR="007E3357" w:rsidRPr="007E3357" w14:paraId="48FA2E43" w14:textId="77777777" w:rsidTr="00996895">
        <w:tc>
          <w:tcPr>
            <w:tcW w:w="709" w:type="dxa"/>
          </w:tcPr>
          <w:p w14:paraId="7D510E6E" w14:textId="77777777" w:rsidR="007E3357" w:rsidRPr="007E3357" w:rsidRDefault="007E3357" w:rsidP="00996895">
            <w:pPr>
              <w:suppressAutoHyphens/>
              <w:rPr>
                <w:rFonts w:ascii="Times New Roman" w:hAnsi="Times New Roman" w:cs="Times New Roman"/>
                <w:lang w:eastAsia="ar-SA"/>
              </w:rPr>
            </w:pPr>
          </w:p>
        </w:tc>
        <w:tc>
          <w:tcPr>
            <w:tcW w:w="2552" w:type="dxa"/>
            <w:gridSpan w:val="2"/>
          </w:tcPr>
          <w:p w14:paraId="29A38B46"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 xml:space="preserve"> Машиніст із прання та рем. спец одягу (1,0)</w:t>
            </w:r>
          </w:p>
        </w:tc>
        <w:tc>
          <w:tcPr>
            <w:tcW w:w="1275" w:type="dxa"/>
          </w:tcPr>
          <w:p w14:paraId="0222B2E8"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39000,00</w:t>
            </w:r>
          </w:p>
        </w:tc>
        <w:tc>
          <w:tcPr>
            <w:tcW w:w="1195" w:type="dxa"/>
          </w:tcPr>
          <w:p w14:paraId="083623C9"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3900,00</w:t>
            </w:r>
          </w:p>
        </w:tc>
        <w:tc>
          <w:tcPr>
            <w:tcW w:w="1287" w:type="dxa"/>
          </w:tcPr>
          <w:p w14:paraId="20077DA9" w14:textId="77777777" w:rsidR="007E3357" w:rsidRPr="007E3357" w:rsidRDefault="007E3357" w:rsidP="00996895">
            <w:pPr>
              <w:suppressAutoHyphens/>
              <w:jc w:val="center"/>
              <w:rPr>
                <w:rFonts w:ascii="Times New Roman" w:hAnsi="Times New Roman" w:cs="Times New Roman"/>
                <w:lang w:eastAsia="ar-SA"/>
              </w:rPr>
            </w:pPr>
          </w:p>
        </w:tc>
        <w:tc>
          <w:tcPr>
            <w:tcW w:w="1204" w:type="dxa"/>
          </w:tcPr>
          <w:p w14:paraId="5A6C8A3C"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37500,00</w:t>
            </w:r>
          </w:p>
        </w:tc>
        <w:tc>
          <w:tcPr>
            <w:tcW w:w="1417" w:type="dxa"/>
          </w:tcPr>
          <w:p w14:paraId="11000631" w14:textId="77777777" w:rsidR="007E3357" w:rsidRPr="007E3357" w:rsidRDefault="007E3357" w:rsidP="00996895">
            <w:pPr>
              <w:suppressAutoHyphens/>
              <w:jc w:val="center"/>
              <w:rPr>
                <w:rFonts w:ascii="Times New Roman" w:hAnsi="Times New Roman" w:cs="Times New Roman"/>
                <w:b/>
                <w:bCs/>
                <w:lang w:eastAsia="ar-SA"/>
              </w:rPr>
            </w:pPr>
            <w:r w:rsidRPr="007E3357">
              <w:rPr>
                <w:rFonts w:ascii="Times New Roman" w:hAnsi="Times New Roman" w:cs="Times New Roman"/>
                <w:b/>
                <w:bCs/>
                <w:lang w:eastAsia="ar-SA"/>
              </w:rPr>
              <w:t>80400,00</w:t>
            </w:r>
          </w:p>
        </w:tc>
      </w:tr>
      <w:tr w:rsidR="007E3357" w:rsidRPr="007E3357" w14:paraId="43C4F979" w14:textId="77777777" w:rsidTr="00996895">
        <w:tc>
          <w:tcPr>
            <w:tcW w:w="709" w:type="dxa"/>
          </w:tcPr>
          <w:p w14:paraId="40CD9D7A" w14:textId="77777777" w:rsidR="007E3357" w:rsidRPr="007E3357" w:rsidRDefault="007E3357" w:rsidP="00996895">
            <w:pPr>
              <w:suppressAutoHyphens/>
              <w:rPr>
                <w:rFonts w:ascii="Times New Roman" w:hAnsi="Times New Roman" w:cs="Times New Roman"/>
                <w:b/>
                <w:lang w:eastAsia="ar-SA"/>
              </w:rPr>
            </w:pPr>
          </w:p>
        </w:tc>
        <w:tc>
          <w:tcPr>
            <w:tcW w:w="1760" w:type="dxa"/>
          </w:tcPr>
          <w:p w14:paraId="2B1F22B2" w14:textId="77777777" w:rsidR="007E3357" w:rsidRPr="007E3357" w:rsidRDefault="007E3357" w:rsidP="00996895">
            <w:pPr>
              <w:suppressAutoHyphens/>
              <w:rPr>
                <w:rFonts w:ascii="Times New Roman" w:hAnsi="Times New Roman" w:cs="Times New Roman"/>
                <w:b/>
                <w:lang w:eastAsia="ar-SA"/>
              </w:rPr>
            </w:pPr>
          </w:p>
        </w:tc>
        <w:tc>
          <w:tcPr>
            <w:tcW w:w="792" w:type="dxa"/>
          </w:tcPr>
          <w:p w14:paraId="6482C42E" w14:textId="77777777" w:rsidR="007E3357" w:rsidRPr="007E3357" w:rsidRDefault="007E3357" w:rsidP="00996895">
            <w:pPr>
              <w:suppressAutoHyphens/>
              <w:rPr>
                <w:rFonts w:ascii="Times New Roman" w:hAnsi="Times New Roman" w:cs="Times New Roman"/>
                <w:b/>
                <w:lang w:eastAsia="ar-SA"/>
              </w:rPr>
            </w:pPr>
          </w:p>
        </w:tc>
        <w:tc>
          <w:tcPr>
            <w:tcW w:w="4961" w:type="dxa"/>
            <w:gridSpan w:val="4"/>
          </w:tcPr>
          <w:p w14:paraId="07ACF76D"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РАЗОМ</w:t>
            </w:r>
          </w:p>
        </w:tc>
        <w:tc>
          <w:tcPr>
            <w:tcW w:w="1417" w:type="dxa"/>
          </w:tcPr>
          <w:p w14:paraId="119CB47E"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1199826,00</w:t>
            </w:r>
          </w:p>
        </w:tc>
      </w:tr>
      <w:tr w:rsidR="007E3357" w:rsidRPr="007E3357" w14:paraId="325809DA" w14:textId="77777777" w:rsidTr="00996895">
        <w:tc>
          <w:tcPr>
            <w:tcW w:w="709" w:type="dxa"/>
          </w:tcPr>
          <w:p w14:paraId="76A37D88"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2</w:t>
            </w:r>
          </w:p>
        </w:tc>
        <w:tc>
          <w:tcPr>
            <w:tcW w:w="1760" w:type="dxa"/>
          </w:tcPr>
          <w:p w14:paraId="7913BDCB" w14:textId="77777777" w:rsidR="007E3357" w:rsidRPr="007E3357" w:rsidRDefault="007E3357" w:rsidP="00996895">
            <w:pPr>
              <w:suppressAutoHyphens/>
              <w:rPr>
                <w:rFonts w:ascii="Times New Roman" w:hAnsi="Times New Roman" w:cs="Times New Roman"/>
                <w:lang w:eastAsia="ar-SA"/>
              </w:rPr>
            </w:pPr>
          </w:p>
        </w:tc>
        <w:tc>
          <w:tcPr>
            <w:tcW w:w="792" w:type="dxa"/>
          </w:tcPr>
          <w:p w14:paraId="05650A76" w14:textId="77777777" w:rsidR="007E3357" w:rsidRPr="007E3357" w:rsidRDefault="007E3357" w:rsidP="00996895">
            <w:pPr>
              <w:suppressAutoHyphens/>
              <w:rPr>
                <w:rFonts w:ascii="Times New Roman" w:hAnsi="Times New Roman" w:cs="Times New Roman"/>
                <w:lang w:eastAsia="ar-SA"/>
              </w:rPr>
            </w:pPr>
          </w:p>
        </w:tc>
        <w:tc>
          <w:tcPr>
            <w:tcW w:w="4961" w:type="dxa"/>
            <w:gridSpan w:val="4"/>
          </w:tcPr>
          <w:p w14:paraId="104F1222"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Щомісячна премія (50 % від посадового окладу)</w:t>
            </w:r>
          </w:p>
        </w:tc>
        <w:tc>
          <w:tcPr>
            <w:tcW w:w="1417" w:type="dxa"/>
          </w:tcPr>
          <w:p w14:paraId="44775DD8"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30684,50</w:t>
            </w:r>
          </w:p>
        </w:tc>
      </w:tr>
      <w:tr w:rsidR="007E3357" w:rsidRPr="007E3357" w14:paraId="7A56A4A9" w14:textId="77777777" w:rsidTr="00996895">
        <w:tc>
          <w:tcPr>
            <w:tcW w:w="709" w:type="dxa"/>
          </w:tcPr>
          <w:p w14:paraId="767EB6A0"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3</w:t>
            </w:r>
          </w:p>
        </w:tc>
        <w:tc>
          <w:tcPr>
            <w:tcW w:w="1760" w:type="dxa"/>
          </w:tcPr>
          <w:p w14:paraId="76310E6F" w14:textId="77777777" w:rsidR="007E3357" w:rsidRPr="007E3357" w:rsidRDefault="007E3357" w:rsidP="00996895">
            <w:pPr>
              <w:suppressAutoHyphens/>
              <w:rPr>
                <w:rFonts w:ascii="Times New Roman" w:hAnsi="Times New Roman" w:cs="Times New Roman"/>
                <w:lang w:eastAsia="ar-SA"/>
              </w:rPr>
            </w:pPr>
          </w:p>
        </w:tc>
        <w:tc>
          <w:tcPr>
            <w:tcW w:w="792" w:type="dxa"/>
          </w:tcPr>
          <w:p w14:paraId="5303B155" w14:textId="77777777" w:rsidR="007E3357" w:rsidRPr="007E3357" w:rsidRDefault="007E3357" w:rsidP="00996895">
            <w:pPr>
              <w:suppressAutoHyphens/>
              <w:rPr>
                <w:rFonts w:ascii="Times New Roman" w:hAnsi="Times New Roman" w:cs="Times New Roman"/>
                <w:lang w:eastAsia="ar-SA"/>
              </w:rPr>
            </w:pPr>
          </w:p>
        </w:tc>
        <w:tc>
          <w:tcPr>
            <w:tcW w:w="4961" w:type="dxa"/>
            <w:gridSpan w:val="4"/>
          </w:tcPr>
          <w:p w14:paraId="4FB6F134"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Щорічна матеріальна допомога на оздоровлення</w:t>
            </w:r>
          </w:p>
        </w:tc>
        <w:tc>
          <w:tcPr>
            <w:tcW w:w="1417" w:type="dxa"/>
          </w:tcPr>
          <w:p w14:paraId="3850443D"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61369,00</w:t>
            </w:r>
          </w:p>
        </w:tc>
      </w:tr>
      <w:tr w:rsidR="007E3357" w:rsidRPr="007E3357" w14:paraId="747CCEC0" w14:textId="77777777" w:rsidTr="00996895">
        <w:tc>
          <w:tcPr>
            <w:tcW w:w="709" w:type="dxa"/>
          </w:tcPr>
          <w:p w14:paraId="68F7D2B1" w14:textId="77777777" w:rsidR="007E3357" w:rsidRPr="007E3357" w:rsidRDefault="007E3357" w:rsidP="00996895">
            <w:pPr>
              <w:suppressAutoHyphens/>
              <w:rPr>
                <w:rFonts w:ascii="Times New Roman" w:hAnsi="Times New Roman" w:cs="Times New Roman"/>
                <w:bCs/>
                <w:lang w:eastAsia="ar-SA"/>
              </w:rPr>
            </w:pPr>
            <w:r w:rsidRPr="007E3357">
              <w:rPr>
                <w:rFonts w:ascii="Times New Roman" w:hAnsi="Times New Roman" w:cs="Times New Roman"/>
                <w:bCs/>
                <w:lang w:eastAsia="ar-SA"/>
              </w:rPr>
              <w:t>4</w:t>
            </w:r>
          </w:p>
        </w:tc>
        <w:tc>
          <w:tcPr>
            <w:tcW w:w="1760" w:type="dxa"/>
          </w:tcPr>
          <w:p w14:paraId="065AAE57" w14:textId="77777777" w:rsidR="007E3357" w:rsidRPr="007E3357" w:rsidRDefault="007E3357" w:rsidP="00996895">
            <w:pPr>
              <w:suppressAutoHyphens/>
              <w:rPr>
                <w:rFonts w:ascii="Times New Roman" w:hAnsi="Times New Roman" w:cs="Times New Roman"/>
                <w:b/>
                <w:lang w:eastAsia="ar-SA"/>
              </w:rPr>
            </w:pPr>
          </w:p>
        </w:tc>
        <w:tc>
          <w:tcPr>
            <w:tcW w:w="792" w:type="dxa"/>
          </w:tcPr>
          <w:p w14:paraId="5FDEF182" w14:textId="77777777" w:rsidR="007E3357" w:rsidRPr="007E3357" w:rsidRDefault="007E3357" w:rsidP="00996895">
            <w:pPr>
              <w:suppressAutoHyphens/>
              <w:rPr>
                <w:rFonts w:ascii="Times New Roman" w:hAnsi="Times New Roman" w:cs="Times New Roman"/>
                <w:b/>
                <w:lang w:eastAsia="ar-SA"/>
              </w:rPr>
            </w:pPr>
          </w:p>
        </w:tc>
        <w:tc>
          <w:tcPr>
            <w:tcW w:w="4961" w:type="dxa"/>
            <w:gridSpan w:val="4"/>
          </w:tcPr>
          <w:p w14:paraId="06E3E105"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Разом заробітна плата основного персоналу</w:t>
            </w:r>
          </w:p>
        </w:tc>
        <w:tc>
          <w:tcPr>
            <w:tcW w:w="1417" w:type="dxa"/>
          </w:tcPr>
          <w:p w14:paraId="6F3C39A8" w14:textId="77777777" w:rsidR="007E3357" w:rsidRPr="007E3357" w:rsidRDefault="007E3357" w:rsidP="00996895">
            <w:pPr>
              <w:suppressAutoHyphens/>
              <w:rPr>
                <w:rFonts w:ascii="Times New Roman" w:hAnsi="Times New Roman" w:cs="Times New Roman"/>
                <w:b/>
                <w:bCs/>
                <w:lang w:eastAsia="ar-SA"/>
              </w:rPr>
            </w:pPr>
            <w:r w:rsidRPr="007E3357">
              <w:rPr>
                <w:rFonts w:ascii="Times New Roman" w:hAnsi="Times New Roman" w:cs="Times New Roman"/>
                <w:b/>
                <w:bCs/>
                <w:lang w:eastAsia="ar-SA"/>
              </w:rPr>
              <w:t>1291879,50</w:t>
            </w:r>
          </w:p>
        </w:tc>
      </w:tr>
      <w:tr w:rsidR="007E3357" w:rsidRPr="007E3357" w14:paraId="1C888C51" w14:textId="77777777" w:rsidTr="00996895">
        <w:tc>
          <w:tcPr>
            <w:tcW w:w="709" w:type="dxa"/>
            <w:tcBorders>
              <w:top w:val="nil"/>
            </w:tcBorders>
          </w:tcPr>
          <w:p w14:paraId="73148B2A" w14:textId="77777777" w:rsidR="007E3357" w:rsidRPr="007E3357" w:rsidRDefault="007E3357" w:rsidP="00996895">
            <w:pPr>
              <w:suppressAutoHyphens/>
              <w:rPr>
                <w:rFonts w:ascii="Times New Roman" w:hAnsi="Times New Roman" w:cs="Times New Roman"/>
                <w:lang w:eastAsia="ar-SA"/>
              </w:rPr>
            </w:pPr>
          </w:p>
        </w:tc>
        <w:tc>
          <w:tcPr>
            <w:tcW w:w="1760" w:type="dxa"/>
            <w:tcBorders>
              <w:top w:val="nil"/>
            </w:tcBorders>
          </w:tcPr>
          <w:p w14:paraId="762BCE5A" w14:textId="77777777" w:rsidR="007E3357" w:rsidRPr="007E3357" w:rsidRDefault="007E3357" w:rsidP="00996895">
            <w:pPr>
              <w:suppressAutoHyphens/>
              <w:rPr>
                <w:rFonts w:ascii="Times New Roman" w:hAnsi="Times New Roman" w:cs="Times New Roman"/>
                <w:b/>
                <w:lang w:eastAsia="ar-SA"/>
              </w:rPr>
            </w:pPr>
          </w:p>
        </w:tc>
        <w:tc>
          <w:tcPr>
            <w:tcW w:w="792" w:type="dxa"/>
            <w:tcBorders>
              <w:top w:val="nil"/>
            </w:tcBorders>
          </w:tcPr>
          <w:p w14:paraId="09985BE5" w14:textId="77777777" w:rsidR="007E3357" w:rsidRPr="007E3357" w:rsidRDefault="007E3357" w:rsidP="00996895">
            <w:pPr>
              <w:suppressAutoHyphens/>
              <w:rPr>
                <w:rFonts w:ascii="Times New Roman" w:hAnsi="Times New Roman" w:cs="Times New Roman"/>
                <w:b/>
                <w:lang w:eastAsia="ar-SA"/>
              </w:rPr>
            </w:pPr>
          </w:p>
        </w:tc>
        <w:tc>
          <w:tcPr>
            <w:tcW w:w="4961" w:type="dxa"/>
            <w:gridSpan w:val="4"/>
            <w:tcBorders>
              <w:top w:val="nil"/>
            </w:tcBorders>
          </w:tcPr>
          <w:p w14:paraId="350A03C9"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ЄСВ 22 % від п.4</w:t>
            </w:r>
          </w:p>
        </w:tc>
        <w:tc>
          <w:tcPr>
            <w:tcW w:w="1417" w:type="dxa"/>
          </w:tcPr>
          <w:p w14:paraId="5C3FF435" w14:textId="77777777" w:rsidR="007E3357" w:rsidRPr="007E3357" w:rsidRDefault="007E3357" w:rsidP="00996895">
            <w:pPr>
              <w:suppressAutoHyphens/>
              <w:rPr>
                <w:rFonts w:ascii="Times New Roman" w:hAnsi="Times New Roman" w:cs="Times New Roman"/>
                <w:b/>
                <w:bCs/>
                <w:lang w:eastAsia="ar-SA"/>
              </w:rPr>
            </w:pPr>
            <w:r w:rsidRPr="007E3357">
              <w:rPr>
                <w:rFonts w:ascii="Times New Roman" w:hAnsi="Times New Roman" w:cs="Times New Roman"/>
                <w:b/>
                <w:bCs/>
                <w:lang w:eastAsia="ar-SA"/>
              </w:rPr>
              <w:t>284213,49</w:t>
            </w:r>
          </w:p>
        </w:tc>
      </w:tr>
      <w:tr w:rsidR="007E3357" w:rsidRPr="007E3357" w14:paraId="287E1DD4" w14:textId="77777777" w:rsidTr="00996895">
        <w:tc>
          <w:tcPr>
            <w:tcW w:w="709" w:type="dxa"/>
          </w:tcPr>
          <w:p w14:paraId="3D7BCAF4"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5</w:t>
            </w:r>
          </w:p>
        </w:tc>
        <w:tc>
          <w:tcPr>
            <w:tcW w:w="1760" w:type="dxa"/>
          </w:tcPr>
          <w:p w14:paraId="5125D013" w14:textId="77777777" w:rsidR="007E3357" w:rsidRPr="007E3357" w:rsidRDefault="007E3357" w:rsidP="00996895">
            <w:pPr>
              <w:suppressAutoHyphens/>
              <w:rPr>
                <w:rFonts w:ascii="Times New Roman" w:hAnsi="Times New Roman" w:cs="Times New Roman"/>
                <w:b/>
                <w:lang w:eastAsia="ar-SA"/>
              </w:rPr>
            </w:pPr>
          </w:p>
        </w:tc>
        <w:tc>
          <w:tcPr>
            <w:tcW w:w="792" w:type="dxa"/>
          </w:tcPr>
          <w:p w14:paraId="32AC5626" w14:textId="77777777" w:rsidR="007E3357" w:rsidRPr="007E3357" w:rsidRDefault="007E3357" w:rsidP="00996895">
            <w:pPr>
              <w:suppressAutoHyphens/>
              <w:rPr>
                <w:rFonts w:ascii="Times New Roman" w:hAnsi="Times New Roman" w:cs="Times New Roman"/>
                <w:b/>
                <w:lang w:eastAsia="ar-SA"/>
              </w:rPr>
            </w:pPr>
          </w:p>
        </w:tc>
        <w:tc>
          <w:tcPr>
            <w:tcW w:w="4961" w:type="dxa"/>
            <w:gridSpan w:val="4"/>
          </w:tcPr>
          <w:p w14:paraId="1871C334"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ВСОГО заробітна плата та ЄСВ основного та допоміжного персоналу</w:t>
            </w:r>
          </w:p>
        </w:tc>
        <w:tc>
          <w:tcPr>
            <w:tcW w:w="1417" w:type="dxa"/>
          </w:tcPr>
          <w:p w14:paraId="5F5A5BBC" w14:textId="77777777" w:rsidR="007E3357" w:rsidRPr="007E3357" w:rsidRDefault="007E3357" w:rsidP="00996895">
            <w:pPr>
              <w:suppressAutoHyphens/>
              <w:rPr>
                <w:rFonts w:ascii="Times New Roman" w:hAnsi="Times New Roman" w:cs="Times New Roman"/>
                <w:b/>
                <w:bCs/>
                <w:lang w:eastAsia="ar-SA"/>
              </w:rPr>
            </w:pPr>
            <w:r w:rsidRPr="007E3357">
              <w:rPr>
                <w:rFonts w:ascii="Times New Roman" w:hAnsi="Times New Roman" w:cs="Times New Roman"/>
                <w:b/>
                <w:bCs/>
                <w:lang w:eastAsia="ar-SA"/>
              </w:rPr>
              <w:t>1576092,99</w:t>
            </w:r>
          </w:p>
        </w:tc>
      </w:tr>
    </w:tbl>
    <w:p w14:paraId="2272F7AC" w14:textId="77777777" w:rsidR="007E3357" w:rsidRPr="007E3357" w:rsidRDefault="007E3357" w:rsidP="007E3357">
      <w:pPr>
        <w:suppressAutoHyphens/>
        <w:rPr>
          <w:rFonts w:ascii="Times New Roman" w:hAnsi="Times New Roman" w:cs="Times New Roman"/>
          <w:lang w:eastAsia="ar-SA"/>
        </w:rPr>
      </w:pPr>
    </w:p>
    <w:p w14:paraId="2F9454CE" w14:textId="77777777" w:rsidR="007E3357" w:rsidRPr="007E3357" w:rsidRDefault="007E3357" w:rsidP="00F37B88">
      <w:pPr>
        <w:suppressAutoHyphens/>
        <w:spacing w:after="0"/>
        <w:rPr>
          <w:rFonts w:ascii="Times New Roman" w:hAnsi="Times New Roman" w:cs="Times New Roman"/>
          <w:b/>
          <w:lang w:eastAsia="ar-SA"/>
        </w:rPr>
      </w:pPr>
      <w:r w:rsidRPr="007E3357">
        <w:rPr>
          <w:rFonts w:ascii="Times New Roman" w:hAnsi="Times New Roman" w:cs="Times New Roman"/>
          <w:b/>
          <w:sz w:val="28"/>
          <w:szCs w:val="28"/>
          <w:lang w:eastAsia="ar-SA"/>
        </w:rPr>
        <w:t>Розрахунок  заробітної плати і ЄСВ адміністративного та управлінського</w:t>
      </w:r>
    </w:p>
    <w:p w14:paraId="00BB8B8F" w14:textId="7635D32D" w:rsidR="007E3357" w:rsidRPr="003801EB" w:rsidRDefault="003801EB" w:rsidP="003801EB">
      <w:pPr>
        <w:suppressAutoHyphens/>
        <w:rPr>
          <w:rFonts w:ascii="Times New Roman" w:hAnsi="Times New Roman" w:cs="Times New Roman"/>
          <w:b/>
          <w:sz w:val="28"/>
          <w:szCs w:val="28"/>
          <w:lang w:eastAsia="ar-SA"/>
        </w:rPr>
      </w:pPr>
      <w:r>
        <w:rPr>
          <w:rFonts w:ascii="Times New Roman" w:hAnsi="Times New Roman" w:cs="Times New Roman"/>
          <w:b/>
          <w:sz w:val="28"/>
          <w:szCs w:val="28"/>
          <w:lang w:eastAsia="ar-SA"/>
        </w:rPr>
        <w:t>персоналу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
        <w:gridCol w:w="972"/>
        <w:gridCol w:w="1331"/>
        <w:gridCol w:w="1690"/>
        <w:gridCol w:w="1690"/>
        <w:gridCol w:w="1684"/>
        <w:gridCol w:w="1813"/>
      </w:tblGrid>
      <w:tr w:rsidR="007E3357" w:rsidRPr="007E3357" w14:paraId="2C076E4D" w14:textId="77777777" w:rsidTr="00996895">
        <w:tc>
          <w:tcPr>
            <w:tcW w:w="284" w:type="dxa"/>
          </w:tcPr>
          <w:p w14:paraId="35E59A95"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1</w:t>
            </w:r>
          </w:p>
        </w:tc>
        <w:tc>
          <w:tcPr>
            <w:tcW w:w="2303" w:type="dxa"/>
            <w:gridSpan w:val="2"/>
          </w:tcPr>
          <w:p w14:paraId="4468115C" w14:textId="77777777" w:rsidR="007E3357" w:rsidRPr="007E3357" w:rsidRDefault="007E3357" w:rsidP="00996895">
            <w:pPr>
              <w:suppressAutoHyphens/>
              <w:rPr>
                <w:rFonts w:ascii="Times New Roman" w:hAnsi="Times New Roman" w:cs="Times New Roman"/>
                <w:b/>
                <w:lang w:eastAsia="ar-SA"/>
              </w:rPr>
            </w:pPr>
          </w:p>
        </w:tc>
        <w:tc>
          <w:tcPr>
            <w:tcW w:w="1690" w:type="dxa"/>
          </w:tcPr>
          <w:p w14:paraId="676EC372"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Посадовий оклад</w:t>
            </w:r>
            <w:r w:rsidRPr="007E3357">
              <w:rPr>
                <w:rFonts w:ascii="Times New Roman" w:hAnsi="Times New Roman" w:cs="Times New Roman"/>
                <w:b/>
                <w:lang w:val="en-US" w:eastAsia="ar-SA"/>
              </w:rPr>
              <w:t xml:space="preserve"> </w:t>
            </w:r>
            <w:r w:rsidRPr="007E3357">
              <w:rPr>
                <w:rFonts w:ascii="Times New Roman" w:hAnsi="Times New Roman" w:cs="Times New Roman"/>
                <w:b/>
                <w:lang w:eastAsia="ar-SA"/>
              </w:rPr>
              <w:t>з підвищенням</w:t>
            </w:r>
          </w:p>
        </w:tc>
        <w:tc>
          <w:tcPr>
            <w:tcW w:w="1690" w:type="dxa"/>
          </w:tcPr>
          <w:p w14:paraId="1F4CE221" w14:textId="77777777" w:rsidR="007E3357" w:rsidRPr="007E3357" w:rsidRDefault="007E3357" w:rsidP="00996895">
            <w:pPr>
              <w:suppressAutoHyphens/>
              <w:rPr>
                <w:rFonts w:ascii="Times New Roman" w:hAnsi="Times New Roman" w:cs="Times New Roman"/>
                <w:b/>
                <w:lang w:val="en-US" w:eastAsia="ar-SA"/>
              </w:rPr>
            </w:pPr>
            <w:r w:rsidRPr="007E3357">
              <w:rPr>
                <w:rFonts w:ascii="Times New Roman" w:hAnsi="Times New Roman" w:cs="Times New Roman"/>
                <w:b/>
                <w:lang w:eastAsia="ar-SA"/>
              </w:rPr>
              <w:t>Обов</w:t>
            </w:r>
            <w:r w:rsidRPr="007E3357">
              <w:rPr>
                <w:rFonts w:ascii="Times New Roman" w:hAnsi="Times New Roman" w:cs="Times New Roman"/>
                <w:b/>
                <w:lang w:val="en-US" w:eastAsia="ar-SA"/>
              </w:rPr>
              <w:t>’</w:t>
            </w:r>
            <w:r w:rsidRPr="007E3357">
              <w:rPr>
                <w:rFonts w:ascii="Times New Roman" w:hAnsi="Times New Roman" w:cs="Times New Roman"/>
                <w:b/>
                <w:lang w:eastAsia="ar-SA"/>
              </w:rPr>
              <w:t>язкові доплати і надбавки</w:t>
            </w:r>
          </w:p>
        </w:tc>
        <w:tc>
          <w:tcPr>
            <w:tcW w:w="1684" w:type="dxa"/>
          </w:tcPr>
          <w:p w14:paraId="638BCD2D"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Доплата до мінімальної заробітної плати</w:t>
            </w:r>
          </w:p>
        </w:tc>
        <w:tc>
          <w:tcPr>
            <w:tcW w:w="1813" w:type="dxa"/>
          </w:tcPr>
          <w:p w14:paraId="054B123D"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Витрати за рік</w:t>
            </w:r>
          </w:p>
        </w:tc>
      </w:tr>
      <w:tr w:rsidR="007E3357" w:rsidRPr="007E3357" w14:paraId="3785A4C8" w14:textId="77777777" w:rsidTr="00996895">
        <w:tc>
          <w:tcPr>
            <w:tcW w:w="284" w:type="dxa"/>
          </w:tcPr>
          <w:p w14:paraId="341F4608"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2ECE7461" w14:textId="77777777" w:rsidR="007E3357" w:rsidRPr="007E3357" w:rsidRDefault="007E3357" w:rsidP="00996895">
            <w:pPr>
              <w:suppressAutoHyphens/>
              <w:jc w:val="center"/>
              <w:rPr>
                <w:rFonts w:ascii="Times New Roman" w:hAnsi="Times New Roman" w:cs="Times New Roman"/>
                <w:b/>
                <w:i/>
                <w:lang w:eastAsia="ar-SA"/>
              </w:rPr>
            </w:pPr>
            <w:r w:rsidRPr="007E3357">
              <w:rPr>
                <w:rFonts w:ascii="Times New Roman" w:hAnsi="Times New Roman" w:cs="Times New Roman"/>
                <w:b/>
                <w:i/>
                <w:lang w:eastAsia="ar-SA"/>
              </w:rPr>
              <w:t>А</w:t>
            </w:r>
            <w:r w:rsidRPr="007E3357">
              <w:rPr>
                <w:rFonts w:ascii="Times New Roman" w:hAnsi="Times New Roman" w:cs="Times New Roman"/>
                <w:b/>
                <w:i/>
                <w:lang w:val="ru-RU" w:eastAsia="ar-SA"/>
              </w:rPr>
              <w:t>дміністративн</w:t>
            </w:r>
            <w:r w:rsidRPr="007E3357">
              <w:rPr>
                <w:rFonts w:ascii="Times New Roman" w:hAnsi="Times New Roman" w:cs="Times New Roman"/>
                <w:b/>
                <w:i/>
                <w:lang w:eastAsia="ar-SA"/>
              </w:rPr>
              <w:t>ий</w:t>
            </w:r>
            <w:r w:rsidRPr="007E3357">
              <w:rPr>
                <w:rFonts w:ascii="Times New Roman" w:hAnsi="Times New Roman" w:cs="Times New Roman"/>
                <w:b/>
                <w:i/>
                <w:lang w:val="ru-RU" w:eastAsia="ar-SA"/>
              </w:rPr>
              <w:t xml:space="preserve"> та управлінськ</w:t>
            </w:r>
            <w:r w:rsidRPr="007E3357">
              <w:rPr>
                <w:rFonts w:ascii="Times New Roman" w:hAnsi="Times New Roman" w:cs="Times New Roman"/>
                <w:b/>
                <w:i/>
                <w:lang w:eastAsia="ar-SA"/>
              </w:rPr>
              <w:t>ий</w:t>
            </w:r>
          </w:p>
        </w:tc>
        <w:tc>
          <w:tcPr>
            <w:tcW w:w="1690" w:type="dxa"/>
          </w:tcPr>
          <w:p w14:paraId="41536E0D" w14:textId="77777777" w:rsidR="007E3357" w:rsidRPr="007E3357" w:rsidRDefault="007E3357" w:rsidP="00996895">
            <w:pPr>
              <w:suppressAutoHyphens/>
              <w:rPr>
                <w:rFonts w:ascii="Times New Roman" w:hAnsi="Times New Roman" w:cs="Times New Roman"/>
                <w:lang w:eastAsia="ar-SA"/>
              </w:rPr>
            </w:pPr>
          </w:p>
        </w:tc>
        <w:tc>
          <w:tcPr>
            <w:tcW w:w="1690" w:type="dxa"/>
          </w:tcPr>
          <w:p w14:paraId="38B1C722" w14:textId="77777777" w:rsidR="007E3357" w:rsidRPr="007E3357" w:rsidRDefault="007E3357" w:rsidP="00996895">
            <w:pPr>
              <w:suppressAutoHyphens/>
              <w:rPr>
                <w:rFonts w:ascii="Times New Roman" w:hAnsi="Times New Roman" w:cs="Times New Roman"/>
                <w:lang w:eastAsia="ar-SA"/>
              </w:rPr>
            </w:pPr>
          </w:p>
        </w:tc>
        <w:tc>
          <w:tcPr>
            <w:tcW w:w="1684" w:type="dxa"/>
          </w:tcPr>
          <w:p w14:paraId="17313819" w14:textId="77777777" w:rsidR="007E3357" w:rsidRPr="007E3357" w:rsidRDefault="007E3357" w:rsidP="00996895">
            <w:pPr>
              <w:suppressAutoHyphens/>
              <w:rPr>
                <w:rFonts w:ascii="Times New Roman" w:hAnsi="Times New Roman" w:cs="Times New Roman"/>
                <w:lang w:eastAsia="ar-SA"/>
              </w:rPr>
            </w:pPr>
          </w:p>
        </w:tc>
        <w:tc>
          <w:tcPr>
            <w:tcW w:w="1813" w:type="dxa"/>
          </w:tcPr>
          <w:p w14:paraId="5641DB44" w14:textId="77777777" w:rsidR="007E3357" w:rsidRPr="007E3357" w:rsidRDefault="007E3357" w:rsidP="00996895">
            <w:pPr>
              <w:suppressAutoHyphens/>
              <w:rPr>
                <w:rFonts w:ascii="Times New Roman" w:hAnsi="Times New Roman" w:cs="Times New Roman"/>
                <w:lang w:eastAsia="ar-SA"/>
              </w:rPr>
            </w:pPr>
          </w:p>
        </w:tc>
      </w:tr>
      <w:tr w:rsidR="007E3357" w:rsidRPr="007E3357" w14:paraId="2C8F9DC1" w14:textId="77777777" w:rsidTr="00996895">
        <w:tc>
          <w:tcPr>
            <w:tcW w:w="284" w:type="dxa"/>
          </w:tcPr>
          <w:p w14:paraId="1D0F67C6"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730CC59B"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Директор</w:t>
            </w:r>
          </w:p>
        </w:tc>
        <w:tc>
          <w:tcPr>
            <w:tcW w:w="1690" w:type="dxa"/>
          </w:tcPr>
          <w:p w14:paraId="4C05D1BB"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13018,50</w:t>
            </w:r>
          </w:p>
        </w:tc>
        <w:tc>
          <w:tcPr>
            <w:tcW w:w="1690" w:type="dxa"/>
          </w:tcPr>
          <w:p w14:paraId="164BC7AE"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867,90</w:t>
            </w:r>
          </w:p>
        </w:tc>
        <w:tc>
          <w:tcPr>
            <w:tcW w:w="1684" w:type="dxa"/>
          </w:tcPr>
          <w:p w14:paraId="74382265" w14:textId="77777777" w:rsidR="007E3357" w:rsidRPr="007E3357" w:rsidRDefault="007E3357" w:rsidP="00996895">
            <w:pPr>
              <w:suppressAutoHyphens/>
              <w:jc w:val="center"/>
              <w:rPr>
                <w:rFonts w:ascii="Times New Roman" w:hAnsi="Times New Roman" w:cs="Times New Roman"/>
                <w:lang w:eastAsia="ar-SA"/>
              </w:rPr>
            </w:pPr>
          </w:p>
        </w:tc>
        <w:tc>
          <w:tcPr>
            <w:tcW w:w="1813" w:type="dxa"/>
          </w:tcPr>
          <w:p w14:paraId="288C61C5"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166636,80</w:t>
            </w:r>
          </w:p>
        </w:tc>
      </w:tr>
      <w:tr w:rsidR="007E3357" w:rsidRPr="007E3357" w14:paraId="645CAC71" w14:textId="77777777" w:rsidTr="00996895">
        <w:tc>
          <w:tcPr>
            <w:tcW w:w="284" w:type="dxa"/>
          </w:tcPr>
          <w:p w14:paraId="1CA3D121"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539A9490"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Головний бухгалтер</w:t>
            </w:r>
          </w:p>
        </w:tc>
        <w:tc>
          <w:tcPr>
            <w:tcW w:w="1690" w:type="dxa"/>
          </w:tcPr>
          <w:p w14:paraId="6C422D47"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 xml:space="preserve">     11716,50</w:t>
            </w:r>
          </w:p>
        </w:tc>
        <w:tc>
          <w:tcPr>
            <w:tcW w:w="1690" w:type="dxa"/>
          </w:tcPr>
          <w:p w14:paraId="41CFFC3F" w14:textId="77777777" w:rsidR="007E3357" w:rsidRPr="007E3357" w:rsidRDefault="007E3357" w:rsidP="00996895">
            <w:pPr>
              <w:suppressAutoHyphens/>
              <w:jc w:val="center"/>
              <w:rPr>
                <w:rFonts w:ascii="Times New Roman" w:hAnsi="Times New Roman" w:cs="Times New Roman"/>
                <w:lang w:eastAsia="ar-SA"/>
              </w:rPr>
            </w:pPr>
          </w:p>
        </w:tc>
        <w:tc>
          <w:tcPr>
            <w:tcW w:w="1684" w:type="dxa"/>
          </w:tcPr>
          <w:p w14:paraId="630CD5AD" w14:textId="77777777" w:rsidR="007E3357" w:rsidRPr="007E3357" w:rsidRDefault="007E3357" w:rsidP="00996895">
            <w:pPr>
              <w:suppressAutoHyphens/>
              <w:jc w:val="center"/>
              <w:rPr>
                <w:rFonts w:ascii="Times New Roman" w:hAnsi="Times New Roman" w:cs="Times New Roman"/>
                <w:lang w:eastAsia="ar-SA"/>
              </w:rPr>
            </w:pPr>
          </w:p>
        </w:tc>
        <w:tc>
          <w:tcPr>
            <w:tcW w:w="1813" w:type="dxa"/>
          </w:tcPr>
          <w:p w14:paraId="7E6E310D"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140598,00</w:t>
            </w:r>
          </w:p>
        </w:tc>
      </w:tr>
      <w:tr w:rsidR="007E3357" w:rsidRPr="007E3357" w14:paraId="62BB7F33" w14:textId="77777777" w:rsidTr="00996895">
        <w:tc>
          <w:tcPr>
            <w:tcW w:w="284" w:type="dxa"/>
          </w:tcPr>
          <w:p w14:paraId="52505A78"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6FAB8B40"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Провідний бухгалтер</w:t>
            </w:r>
          </w:p>
        </w:tc>
        <w:tc>
          <w:tcPr>
            <w:tcW w:w="1690" w:type="dxa"/>
          </w:tcPr>
          <w:p w14:paraId="230A1867"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7897,50</w:t>
            </w:r>
          </w:p>
        </w:tc>
        <w:tc>
          <w:tcPr>
            <w:tcW w:w="1690" w:type="dxa"/>
          </w:tcPr>
          <w:p w14:paraId="5556EE86" w14:textId="77777777" w:rsidR="007E3357" w:rsidRPr="007E3357" w:rsidRDefault="007E3357" w:rsidP="00996895">
            <w:pPr>
              <w:suppressAutoHyphens/>
              <w:jc w:val="center"/>
              <w:rPr>
                <w:rFonts w:ascii="Times New Roman" w:hAnsi="Times New Roman" w:cs="Times New Roman"/>
                <w:lang w:eastAsia="ar-SA"/>
              </w:rPr>
            </w:pPr>
          </w:p>
        </w:tc>
        <w:tc>
          <w:tcPr>
            <w:tcW w:w="1684" w:type="dxa"/>
          </w:tcPr>
          <w:p w14:paraId="030972FC" w14:textId="77777777" w:rsidR="007E3357" w:rsidRPr="007E3357" w:rsidRDefault="007E3357" w:rsidP="00996895">
            <w:pPr>
              <w:suppressAutoHyphens/>
              <w:jc w:val="center"/>
              <w:rPr>
                <w:rFonts w:ascii="Times New Roman" w:hAnsi="Times New Roman" w:cs="Times New Roman"/>
                <w:lang w:eastAsia="ar-SA"/>
              </w:rPr>
            </w:pPr>
          </w:p>
        </w:tc>
        <w:tc>
          <w:tcPr>
            <w:tcW w:w="1813" w:type="dxa"/>
          </w:tcPr>
          <w:p w14:paraId="1C8CDB08"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94770,00</w:t>
            </w:r>
          </w:p>
        </w:tc>
      </w:tr>
      <w:tr w:rsidR="007E3357" w:rsidRPr="007E3357" w14:paraId="20B862AF" w14:textId="77777777" w:rsidTr="00996895">
        <w:tc>
          <w:tcPr>
            <w:tcW w:w="284" w:type="dxa"/>
          </w:tcPr>
          <w:p w14:paraId="4E0BA856"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3045B8CB"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Юристконсульт</w:t>
            </w:r>
          </w:p>
        </w:tc>
        <w:tc>
          <w:tcPr>
            <w:tcW w:w="1690" w:type="dxa"/>
          </w:tcPr>
          <w:p w14:paraId="7DCF1D82"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7507,50</w:t>
            </w:r>
          </w:p>
        </w:tc>
        <w:tc>
          <w:tcPr>
            <w:tcW w:w="1690" w:type="dxa"/>
          </w:tcPr>
          <w:p w14:paraId="0DABF54C" w14:textId="77777777" w:rsidR="007E3357" w:rsidRPr="007E3357" w:rsidRDefault="007E3357" w:rsidP="00996895">
            <w:pPr>
              <w:suppressAutoHyphens/>
              <w:jc w:val="center"/>
              <w:rPr>
                <w:rFonts w:ascii="Times New Roman" w:hAnsi="Times New Roman" w:cs="Times New Roman"/>
                <w:lang w:eastAsia="ar-SA"/>
              </w:rPr>
            </w:pPr>
          </w:p>
        </w:tc>
        <w:tc>
          <w:tcPr>
            <w:tcW w:w="1684" w:type="dxa"/>
          </w:tcPr>
          <w:p w14:paraId="18EE1BD6" w14:textId="77777777" w:rsidR="007E3357" w:rsidRPr="007E3357" w:rsidRDefault="007E3357" w:rsidP="00996895">
            <w:pPr>
              <w:suppressAutoHyphens/>
              <w:jc w:val="center"/>
              <w:rPr>
                <w:rFonts w:ascii="Times New Roman" w:hAnsi="Times New Roman" w:cs="Times New Roman"/>
                <w:lang w:eastAsia="ar-SA"/>
              </w:rPr>
            </w:pPr>
          </w:p>
        </w:tc>
        <w:tc>
          <w:tcPr>
            <w:tcW w:w="1813" w:type="dxa"/>
          </w:tcPr>
          <w:p w14:paraId="01AE8F34"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90090,00</w:t>
            </w:r>
          </w:p>
        </w:tc>
      </w:tr>
      <w:tr w:rsidR="007E3357" w:rsidRPr="007E3357" w14:paraId="0BAF5378" w14:textId="77777777" w:rsidTr="00996895">
        <w:tc>
          <w:tcPr>
            <w:tcW w:w="284" w:type="dxa"/>
          </w:tcPr>
          <w:p w14:paraId="5CAE8E2B"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2F90FA1D"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Інспектор з кадрів</w:t>
            </w:r>
          </w:p>
        </w:tc>
        <w:tc>
          <w:tcPr>
            <w:tcW w:w="1690" w:type="dxa"/>
          </w:tcPr>
          <w:p w14:paraId="67D7F2FD"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6292,50</w:t>
            </w:r>
          </w:p>
        </w:tc>
        <w:tc>
          <w:tcPr>
            <w:tcW w:w="1690" w:type="dxa"/>
          </w:tcPr>
          <w:p w14:paraId="6291C68C" w14:textId="77777777" w:rsidR="007E3357" w:rsidRPr="007E3357" w:rsidRDefault="007E3357" w:rsidP="00996895">
            <w:pPr>
              <w:suppressAutoHyphens/>
              <w:jc w:val="center"/>
              <w:rPr>
                <w:rFonts w:ascii="Times New Roman" w:hAnsi="Times New Roman" w:cs="Times New Roman"/>
                <w:lang w:eastAsia="ar-SA"/>
              </w:rPr>
            </w:pPr>
          </w:p>
        </w:tc>
        <w:tc>
          <w:tcPr>
            <w:tcW w:w="1684" w:type="dxa"/>
          </w:tcPr>
          <w:p w14:paraId="0D7AE59E" w14:textId="77777777" w:rsidR="007E3357" w:rsidRPr="007E3357" w:rsidRDefault="007E3357" w:rsidP="00996895">
            <w:pPr>
              <w:suppressAutoHyphens/>
              <w:jc w:val="center"/>
              <w:rPr>
                <w:rFonts w:ascii="Times New Roman" w:hAnsi="Times New Roman" w:cs="Times New Roman"/>
                <w:lang w:eastAsia="ar-SA"/>
              </w:rPr>
            </w:pPr>
          </w:p>
        </w:tc>
        <w:tc>
          <w:tcPr>
            <w:tcW w:w="1813" w:type="dxa"/>
          </w:tcPr>
          <w:p w14:paraId="3EC7A26F"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75510,00</w:t>
            </w:r>
          </w:p>
        </w:tc>
      </w:tr>
      <w:tr w:rsidR="007E3357" w:rsidRPr="007E3357" w14:paraId="2BB4E3B2" w14:textId="77777777" w:rsidTr="00996895">
        <w:tc>
          <w:tcPr>
            <w:tcW w:w="284" w:type="dxa"/>
          </w:tcPr>
          <w:p w14:paraId="6021DF95"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0E8B51CA"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Практичний психолог</w:t>
            </w:r>
          </w:p>
        </w:tc>
        <w:tc>
          <w:tcPr>
            <w:tcW w:w="1690" w:type="dxa"/>
          </w:tcPr>
          <w:p w14:paraId="11CD7320"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7897,50</w:t>
            </w:r>
          </w:p>
        </w:tc>
        <w:tc>
          <w:tcPr>
            <w:tcW w:w="1690" w:type="dxa"/>
          </w:tcPr>
          <w:p w14:paraId="11C643B5" w14:textId="77777777" w:rsidR="007E3357" w:rsidRPr="007E3357" w:rsidRDefault="007E3357" w:rsidP="00996895">
            <w:pPr>
              <w:suppressAutoHyphens/>
              <w:jc w:val="center"/>
              <w:rPr>
                <w:rFonts w:ascii="Times New Roman" w:hAnsi="Times New Roman" w:cs="Times New Roman"/>
                <w:lang w:eastAsia="ar-SA"/>
              </w:rPr>
            </w:pPr>
          </w:p>
        </w:tc>
        <w:tc>
          <w:tcPr>
            <w:tcW w:w="1684" w:type="dxa"/>
          </w:tcPr>
          <w:p w14:paraId="7E202941" w14:textId="77777777" w:rsidR="007E3357" w:rsidRPr="007E3357" w:rsidRDefault="007E3357" w:rsidP="00996895">
            <w:pPr>
              <w:suppressAutoHyphens/>
              <w:jc w:val="center"/>
              <w:rPr>
                <w:rFonts w:ascii="Times New Roman" w:hAnsi="Times New Roman" w:cs="Times New Roman"/>
                <w:lang w:eastAsia="ar-SA"/>
              </w:rPr>
            </w:pPr>
          </w:p>
        </w:tc>
        <w:tc>
          <w:tcPr>
            <w:tcW w:w="1813" w:type="dxa"/>
          </w:tcPr>
          <w:p w14:paraId="32DB8CCA"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94770,00</w:t>
            </w:r>
          </w:p>
        </w:tc>
      </w:tr>
      <w:tr w:rsidR="007E3357" w:rsidRPr="007E3357" w14:paraId="75954639" w14:textId="77777777" w:rsidTr="00996895">
        <w:tc>
          <w:tcPr>
            <w:tcW w:w="284" w:type="dxa"/>
          </w:tcPr>
          <w:p w14:paraId="558FF3FC" w14:textId="77777777" w:rsidR="007E3357" w:rsidRPr="007E3357" w:rsidRDefault="007E3357" w:rsidP="00996895">
            <w:pPr>
              <w:suppressAutoHyphens/>
              <w:rPr>
                <w:rFonts w:ascii="Times New Roman" w:hAnsi="Times New Roman" w:cs="Times New Roman"/>
                <w:lang w:eastAsia="ar-SA"/>
              </w:rPr>
            </w:pPr>
          </w:p>
        </w:tc>
        <w:tc>
          <w:tcPr>
            <w:tcW w:w="2303" w:type="dxa"/>
            <w:gridSpan w:val="2"/>
          </w:tcPr>
          <w:p w14:paraId="0E8FFFF6"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Завідувач господарством</w:t>
            </w:r>
          </w:p>
        </w:tc>
        <w:tc>
          <w:tcPr>
            <w:tcW w:w="1690" w:type="dxa"/>
          </w:tcPr>
          <w:p w14:paraId="455B4C0B" w14:textId="77777777" w:rsidR="007E3357" w:rsidRPr="007E3357" w:rsidRDefault="007E3357" w:rsidP="00996895">
            <w:pPr>
              <w:suppressAutoHyphens/>
              <w:jc w:val="center"/>
              <w:rPr>
                <w:rFonts w:ascii="Times New Roman" w:hAnsi="Times New Roman" w:cs="Times New Roman"/>
                <w:lang w:eastAsia="ar-SA"/>
              </w:rPr>
            </w:pPr>
            <w:r w:rsidRPr="007E3357">
              <w:rPr>
                <w:rFonts w:ascii="Times New Roman" w:hAnsi="Times New Roman" w:cs="Times New Roman"/>
                <w:lang w:eastAsia="ar-SA"/>
              </w:rPr>
              <w:t>2227,50</w:t>
            </w:r>
          </w:p>
        </w:tc>
        <w:tc>
          <w:tcPr>
            <w:tcW w:w="1690" w:type="dxa"/>
          </w:tcPr>
          <w:p w14:paraId="5A812D5E" w14:textId="77777777" w:rsidR="007E3357" w:rsidRPr="007E3357" w:rsidRDefault="007E3357" w:rsidP="00996895">
            <w:pPr>
              <w:suppressAutoHyphens/>
              <w:jc w:val="center"/>
              <w:rPr>
                <w:rFonts w:ascii="Times New Roman" w:hAnsi="Times New Roman" w:cs="Times New Roman"/>
                <w:lang w:eastAsia="ar-SA"/>
              </w:rPr>
            </w:pPr>
          </w:p>
        </w:tc>
        <w:tc>
          <w:tcPr>
            <w:tcW w:w="1684" w:type="dxa"/>
          </w:tcPr>
          <w:p w14:paraId="28B65427" w14:textId="77777777" w:rsidR="007E3357" w:rsidRPr="007E3357" w:rsidRDefault="007E3357" w:rsidP="00996895">
            <w:pPr>
              <w:suppressAutoHyphens/>
              <w:jc w:val="center"/>
              <w:rPr>
                <w:rFonts w:ascii="Times New Roman" w:hAnsi="Times New Roman" w:cs="Times New Roman"/>
                <w:lang w:eastAsia="ar-SA"/>
              </w:rPr>
            </w:pPr>
          </w:p>
        </w:tc>
        <w:tc>
          <w:tcPr>
            <w:tcW w:w="1813" w:type="dxa"/>
          </w:tcPr>
          <w:p w14:paraId="75C7304F"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26730,00</w:t>
            </w:r>
          </w:p>
        </w:tc>
      </w:tr>
      <w:tr w:rsidR="007E3357" w:rsidRPr="007E3357" w14:paraId="23DE4B89" w14:textId="77777777" w:rsidTr="00996895">
        <w:tc>
          <w:tcPr>
            <w:tcW w:w="284" w:type="dxa"/>
          </w:tcPr>
          <w:p w14:paraId="7AB3FEE6" w14:textId="77777777" w:rsidR="007E3357" w:rsidRPr="007E3357" w:rsidRDefault="007E3357" w:rsidP="00996895">
            <w:pPr>
              <w:suppressAutoHyphens/>
              <w:rPr>
                <w:rFonts w:ascii="Times New Roman" w:hAnsi="Times New Roman" w:cs="Times New Roman"/>
                <w:b/>
                <w:lang w:eastAsia="ar-SA"/>
              </w:rPr>
            </w:pPr>
          </w:p>
        </w:tc>
        <w:tc>
          <w:tcPr>
            <w:tcW w:w="972" w:type="dxa"/>
          </w:tcPr>
          <w:p w14:paraId="6646CA0B" w14:textId="77777777" w:rsidR="007E3357" w:rsidRPr="007E3357" w:rsidRDefault="007E3357" w:rsidP="00996895">
            <w:pPr>
              <w:suppressAutoHyphens/>
              <w:rPr>
                <w:rFonts w:ascii="Times New Roman" w:hAnsi="Times New Roman" w:cs="Times New Roman"/>
                <w:b/>
                <w:lang w:eastAsia="ar-SA"/>
              </w:rPr>
            </w:pPr>
          </w:p>
        </w:tc>
        <w:tc>
          <w:tcPr>
            <w:tcW w:w="6395" w:type="dxa"/>
            <w:gridSpan w:val="4"/>
          </w:tcPr>
          <w:p w14:paraId="44C1F804"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 xml:space="preserve">РАЗОМ              56557,50                867,90                </w:t>
            </w:r>
          </w:p>
        </w:tc>
        <w:tc>
          <w:tcPr>
            <w:tcW w:w="1813" w:type="dxa"/>
          </w:tcPr>
          <w:p w14:paraId="60547A22" w14:textId="77777777" w:rsidR="007E3357" w:rsidRPr="007E3357" w:rsidRDefault="007E3357" w:rsidP="00996895">
            <w:pPr>
              <w:suppressAutoHyphens/>
              <w:jc w:val="center"/>
              <w:rPr>
                <w:rFonts w:ascii="Times New Roman" w:hAnsi="Times New Roman" w:cs="Times New Roman"/>
                <w:b/>
                <w:lang w:eastAsia="ar-SA"/>
              </w:rPr>
            </w:pPr>
            <w:r w:rsidRPr="007E3357">
              <w:rPr>
                <w:rFonts w:ascii="Times New Roman" w:hAnsi="Times New Roman" w:cs="Times New Roman"/>
                <w:b/>
                <w:lang w:eastAsia="ar-SA"/>
              </w:rPr>
              <w:t>689104,80</w:t>
            </w:r>
          </w:p>
        </w:tc>
      </w:tr>
      <w:tr w:rsidR="007E3357" w:rsidRPr="007E3357" w14:paraId="4DA8AF46" w14:textId="77777777" w:rsidTr="00996895">
        <w:tc>
          <w:tcPr>
            <w:tcW w:w="284" w:type="dxa"/>
          </w:tcPr>
          <w:p w14:paraId="220490CD"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2</w:t>
            </w:r>
          </w:p>
        </w:tc>
        <w:tc>
          <w:tcPr>
            <w:tcW w:w="972" w:type="dxa"/>
          </w:tcPr>
          <w:p w14:paraId="2433CDA2" w14:textId="77777777" w:rsidR="007E3357" w:rsidRPr="007E3357" w:rsidRDefault="007E3357" w:rsidP="00996895">
            <w:pPr>
              <w:suppressAutoHyphens/>
              <w:rPr>
                <w:rFonts w:ascii="Times New Roman" w:hAnsi="Times New Roman" w:cs="Times New Roman"/>
                <w:lang w:eastAsia="ar-SA"/>
              </w:rPr>
            </w:pPr>
          </w:p>
        </w:tc>
        <w:tc>
          <w:tcPr>
            <w:tcW w:w="6395" w:type="dxa"/>
            <w:gridSpan w:val="4"/>
          </w:tcPr>
          <w:p w14:paraId="72648C6D"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Щомісячна премія (50 % від посадового окладу)</w:t>
            </w:r>
          </w:p>
        </w:tc>
        <w:tc>
          <w:tcPr>
            <w:tcW w:w="1813" w:type="dxa"/>
          </w:tcPr>
          <w:p w14:paraId="166C23DE"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28278,75</w:t>
            </w:r>
          </w:p>
        </w:tc>
      </w:tr>
      <w:tr w:rsidR="007E3357" w:rsidRPr="007E3357" w14:paraId="5BB3DB2F" w14:textId="77777777" w:rsidTr="00996895">
        <w:tc>
          <w:tcPr>
            <w:tcW w:w="284" w:type="dxa"/>
          </w:tcPr>
          <w:p w14:paraId="5B58F009"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3</w:t>
            </w:r>
          </w:p>
        </w:tc>
        <w:tc>
          <w:tcPr>
            <w:tcW w:w="972" w:type="dxa"/>
          </w:tcPr>
          <w:p w14:paraId="7DFD80C7" w14:textId="77777777" w:rsidR="007E3357" w:rsidRPr="007E3357" w:rsidRDefault="007E3357" w:rsidP="00996895">
            <w:pPr>
              <w:suppressAutoHyphens/>
              <w:rPr>
                <w:rFonts w:ascii="Times New Roman" w:hAnsi="Times New Roman" w:cs="Times New Roman"/>
                <w:lang w:eastAsia="ar-SA"/>
              </w:rPr>
            </w:pPr>
          </w:p>
        </w:tc>
        <w:tc>
          <w:tcPr>
            <w:tcW w:w="6395" w:type="dxa"/>
            <w:gridSpan w:val="4"/>
          </w:tcPr>
          <w:p w14:paraId="014247A3"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Щорічна матеріальна допомога на оздоровлення</w:t>
            </w:r>
          </w:p>
        </w:tc>
        <w:tc>
          <w:tcPr>
            <w:tcW w:w="1813" w:type="dxa"/>
          </w:tcPr>
          <w:p w14:paraId="66C2D6B5" w14:textId="77777777" w:rsidR="007E3357" w:rsidRPr="007E3357" w:rsidRDefault="007E3357" w:rsidP="00996895">
            <w:pPr>
              <w:suppressAutoHyphens/>
              <w:jc w:val="center"/>
              <w:rPr>
                <w:rFonts w:ascii="Times New Roman" w:hAnsi="Times New Roman" w:cs="Times New Roman"/>
                <w:bCs/>
                <w:lang w:eastAsia="ar-SA"/>
              </w:rPr>
            </w:pPr>
            <w:r w:rsidRPr="007E3357">
              <w:rPr>
                <w:rFonts w:ascii="Times New Roman" w:hAnsi="Times New Roman" w:cs="Times New Roman"/>
                <w:bCs/>
                <w:lang w:eastAsia="ar-SA"/>
              </w:rPr>
              <w:t>56557,50</w:t>
            </w:r>
          </w:p>
        </w:tc>
      </w:tr>
      <w:tr w:rsidR="007E3357" w:rsidRPr="007E3357" w14:paraId="6ABF68BD" w14:textId="77777777" w:rsidTr="00996895">
        <w:tc>
          <w:tcPr>
            <w:tcW w:w="284" w:type="dxa"/>
          </w:tcPr>
          <w:p w14:paraId="1DEC81ED" w14:textId="77777777" w:rsidR="007E3357" w:rsidRPr="007E3357" w:rsidRDefault="007E3357" w:rsidP="00996895">
            <w:pPr>
              <w:suppressAutoHyphens/>
              <w:rPr>
                <w:rFonts w:ascii="Times New Roman" w:hAnsi="Times New Roman" w:cs="Times New Roman"/>
                <w:bCs/>
                <w:lang w:eastAsia="ar-SA"/>
              </w:rPr>
            </w:pPr>
            <w:r w:rsidRPr="007E3357">
              <w:rPr>
                <w:rFonts w:ascii="Times New Roman" w:hAnsi="Times New Roman" w:cs="Times New Roman"/>
                <w:bCs/>
                <w:lang w:eastAsia="ar-SA"/>
              </w:rPr>
              <w:t>4</w:t>
            </w:r>
          </w:p>
        </w:tc>
        <w:tc>
          <w:tcPr>
            <w:tcW w:w="972" w:type="dxa"/>
          </w:tcPr>
          <w:p w14:paraId="15413180" w14:textId="77777777" w:rsidR="007E3357" w:rsidRPr="007E3357" w:rsidRDefault="007E3357" w:rsidP="00996895">
            <w:pPr>
              <w:suppressAutoHyphens/>
              <w:rPr>
                <w:rFonts w:ascii="Times New Roman" w:hAnsi="Times New Roman" w:cs="Times New Roman"/>
                <w:b/>
                <w:lang w:eastAsia="ar-SA"/>
              </w:rPr>
            </w:pPr>
          </w:p>
        </w:tc>
        <w:tc>
          <w:tcPr>
            <w:tcW w:w="6395" w:type="dxa"/>
            <w:gridSpan w:val="4"/>
          </w:tcPr>
          <w:p w14:paraId="0114AB29"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Разом заробітна плата основного персоналу</w:t>
            </w:r>
          </w:p>
        </w:tc>
        <w:tc>
          <w:tcPr>
            <w:tcW w:w="1813" w:type="dxa"/>
          </w:tcPr>
          <w:p w14:paraId="10F6E517" w14:textId="77777777" w:rsidR="007E3357" w:rsidRPr="007E3357" w:rsidRDefault="007E3357" w:rsidP="00996895">
            <w:pPr>
              <w:suppressAutoHyphens/>
              <w:jc w:val="center"/>
              <w:rPr>
                <w:rFonts w:ascii="Times New Roman" w:hAnsi="Times New Roman" w:cs="Times New Roman"/>
                <w:b/>
                <w:lang w:eastAsia="ar-SA"/>
              </w:rPr>
            </w:pPr>
            <w:r w:rsidRPr="007E3357">
              <w:rPr>
                <w:rFonts w:ascii="Times New Roman" w:hAnsi="Times New Roman" w:cs="Times New Roman"/>
                <w:b/>
                <w:lang w:eastAsia="ar-SA"/>
              </w:rPr>
              <w:t>773941,05</w:t>
            </w:r>
          </w:p>
        </w:tc>
      </w:tr>
      <w:tr w:rsidR="007E3357" w:rsidRPr="007E3357" w14:paraId="20998614" w14:textId="77777777" w:rsidTr="00996895">
        <w:tc>
          <w:tcPr>
            <w:tcW w:w="284" w:type="dxa"/>
            <w:tcBorders>
              <w:top w:val="nil"/>
            </w:tcBorders>
          </w:tcPr>
          <w:p w14:paraId="4C2207A5" w14:textId="77777777" w:rsidR="007E3357" w:rsidRPr="007E3357" w:rsidRDefault="007E3357" w:rsidP="00996895">
            <w:pPr>
              <w:suppressAutoHyphens/>
              <w:rPr>
                <w:rFonts w:ascii="Times New Roman" w:hAnsi="Times New Roman" w:cs="Times New Roman"/>
                <w:lang w:eastAsia="ar-SA"/>
              </w:rPr>
            </w:pPr>
          </w:p>
        </w:tc>
        <w:tc>
          <w:tcPr>
            <w:tcW w:w="972" w:type="dxa"/>
            <w:tcBorders>
              <w:top w:val="nil"/>
            </w:tcBorders>
          </w:tcPr>
          <w:p w14:paraId="508C132A" w14:textId="77777777" w:rsidR="007E3357" w:rsidRPr="007E3357" w:rsidRDefault="007E3357" w:rsidP="00996895">
            <w:pPr>
              <w:suppressAutoHyphens/>
              <w:rPr>
                <w:rFonts w:ascii="Times New Roman" w:hAnsi="Times New Roman" w:cs="Times New Roman"/>
                <w:b/>
                <w:lang w:eastAsia="ar-SA"/>
              </w:rPr>
            </w:pPr>
          </w:p>
        </w:tc>
        <w:tc>
          <w:tcPr>
            <w:tcW w:w="6395" w:type="dxa"/>
            <w:gridSpan w:val="4"/>
            <w:tcBorders>
              <w:top w:val="nil"/>
            </w:tcBorders>
          </w:tcPr>
          <w:p w14:paraId="28C82460"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ЄСВ 22 % від п.4</w:t>
            </w:r>
          </w:p>
        </w:tc>
        <w:tc>
          <w:tcPr>
            <w:tcW w:w="1813" w:type="dxa"/>
          </w:tcPr>
          <w:p w14:paraId="212842DB" w14:textId="77777777" w:rsidR="007E3357" w:rsidRPr="007E3357" w:rsidRDefault="007E3357" w:rsidP="00996895">
            <w:pPr>
              <w:suppressAutoHyphens/>
              <w:jc w:val="center"/>
              <w:rPr>
                <w:rFonts w:ascii="Times New Roman" w:hAnsi="Times New Roman" w:cs="Times New Roman"/>
                <w:b/>
                <w:lang w:eastAsia="ar-SA"/>
              </w:rPr>
            </w:pPr>
            <w:r w:rsidRPr="007E3357">
              <w:rPr>
                <w:rFonts w:ascii="Times New Roman" w:hAnsi="Times New Roman" w:cs="Times New Roman"/>
                <w:b/>
                <w:lang w:eastAsia="ar-SA"/>
              </w:rPr>
              <w:t>170267,03</w:t>
            </w:r>
          </w:p>
        </w:tc>
      </w:tr>
      <w:tr w:rsidR="007E3357" w:rsidRPr="007E3357" w14:paraId="7B6BBD8A" w14:textId="77777777" w:rsidTr="00996895">
        <w:tc>
          <w:tcPr>
            <w:tcW w:w="284" w:type="dxa"/>
          </w:tcPr>
          <w:p w14:paraId="3CB981C9" w14:textId="77777777" w:rsidR="007E3357" w:rsidRPr="007E3357" w:rsidRDefault="007E3357" w:rsidP="00996895">
            <w:pPr>
              <w:suppressAutoHyphens/>
              <w:rPr>
                <w:rFonts w:ascii="Times New Roman" w:hAnsi="Times New Roman" w:cs="Times New Roman"/>
                <w:lang w:eastAsia="ar-SA"/>
              </w:rPr>
            </w:pPr>
            <w:r w:rsidRPr="007E3357">
              <w:rPr>
                <w:rFonts w:ascii="Times New Roman" w:hAnsi="Times New Roman" w:cs="Times New Roman"/>
                <w:lang w:eastAsia="ar-SA"/>
              </w:rPr>
              <w:t>5</w:t>
            </w:r>
          </w:p>
        </w:tc>
        <w:tc>
          <w:tcPr>
            <w:tcW w:w="972" w:type="dxa"/>
          </w:tcPr>
          <w:p w14:paraId="33B4D1AA" w14:textId="77777777" w:rsidR="007E3357" w:rsidRPr="007E3357" w:rsidRDefault="007E3357" w:rsidP="00996895">
            <w:pPr>
              <w:suppressAutoHyphens/>
              <w:rPr>
                <w:rFonts w:ascii="Times New Roman" w:hAnsi="Times New Roman" w:cs="Times New Roman"/>
                <w:b/>
                <w:lang w:eastAsia="ar-SA"/>
              </w:rPr>
            </w:pPr>
          </w:p>
        </w:tc>
        <w:tc>
          <w:tcPr>
            <w:tcW w:w="6395" w:type="dxa"/>
            <w:gridSpan w:val="4"/>
          </w:tcPr>
          <w:p w14:paraId="3ADC31D6" w14:textId="77777777" w:rsidR="007E3357" w:rsidRPr="007E3357" w:rsidRDefault="007E3357" w:rsidP="00996895">
            <w:pPr>
              <w:suppressAutoHyphens/>
              <w:rPr>
                <w:rFonts w:ascii="Times New Roman" w:hAnsi="Times New Roman" w:cs="Times New Roman"/>
                <w:b/>
                <w:lang w:eastAsia="ar-SA"/>
              </w:rPr>
            </w:pPr>
            <w:r w:rsidRPr="007E3357">
              <w:rPr>
                <w:rFonts w:ascii="Times New Roman" w:hAnsi="Times New Roman" w:cs="Times New Roman"/>
                <w:b/>
                <w:lang w:eastAsia="ar-SA"/>
              </w:rPr>
              <w:t>ВСОГО заробітна плата та ЄСВ основного та допоміжного персоналу</w:t>
            </w:r>
          </w:p>
        </w:tc>
        <w:tc>
          <w:tcPr>
            <w:tcW w:w="1813" w:type="dxa"/>
          </w:tcPr>
          <w:p w14:paraId="2C70B8BC" w14:textId="77777777" w:rsidR="007E3357" w:rsidRPr="007E3357" w:rsidRDefault="007E3357" w:rsidP="00996895">
            <w:pPr>
              <w:suppressAutoHyphens/>
              <w:jc w:val="center"/>
              <w:rPr>
                <w:rFonts w:ascii="Times New Roman" w:hAnsi="Times New Roman" w:cs="Times New Roman"/>
                <w:b/>
                <w:lang w:eastAsia="ar-SA"/>
              </w:rPr>
            </w:pPr>
            <w:r w:rsidRPr="007E3357">
              <w:rPr>
                <w:rFonts w:ascii="Times New Roman" w:hAnsi="Times New Roman" w:cs="Times New Roman"/>
                <w:b/>
                <w:lang w:eastAsia="ar-SA"/>
              </w:rPr>
              <w:t>944208,08</w:t>
            </w:r>
          </w:p>
        </w:tc>
      </w:tr>
    </w:tbl>
    <w:p w14:paraId="6F534EA4" w14:textId="77777777" w:rsidR="007E3357" w:rsidRPr="007E3357" w:rsidRDefault="007E3357" w:rsidP="007E3357">
      <w:pPr>
        <w:suppressAutoHyphens/>
        <w:rPr>
          <w:rFonts w:ascii="Times New Roman" w:hAnsi="Times New Roman" w:cs="Times New Roman"/>
          <w:lang w:eastAsia="ar-SA"/>
        </w:rPr>
      </w:pPr>
    </w:p>
    <w:p w14:paraId="69FCDEFD" w14:textId="77777777" w:rsidR="007E3357" w:rsidRPr="007E3357" w:rsidRDefault="007E3357" w:rsidP="00F37B88">
      <w:pPr>
        <w:shd w:val="clear" w:color="auto" w:fill="FFFFFF"/>
        <w:suppressAutoHyphens/>
        <w:spacing w:after="0"/>
        <w:rPr>
          <w:rFonts w:ascii="Times New Roman" w:hAnsi="Times New Roman" w:cs="Times New Roman"/>
          <w:b/>
          <w:color w:val="000000"/>
          <w:sz w:val="28"/>
          <w:szCs w:val="28"/>
          <w:lang w:eastAsia="ar-SA" w:bidi="he-IL"/>
        </w:rPr>
      </w:pPr>
      <w:r w:rsidRPr="007E3357">
        <w:rPr>
          <w:rFonts w:ascii="Times New Roman" w:hAnsi="Times New Roman" w:cs="Times New Roman"/>
          <w:b/>
          <w:color w:val="000000"/>
          <w:sz w:val="28"/>
          <w:szCs w:val="28"/>
          <w:lang w:eastAsia="ar-SA" w:bidi="he-IL"/>
        </w:rPr>
        <w:lastRenderedPageBreak/>
        <w:t>Розрахунок  інших прямих витрат ( знос ОЗ, спец. обладнання)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428"/>
        <w:gridCol w:w="2425"/>
        <w:gridCol w:w="2348"/>
      </w:tblGrid>
      <w:tr w:rsidR="007E3357" w:rsidRPr="007E3357" w14:paraId="333A7801" w14:textId="77777777" w:rsidTr="00996895">
        <w:tc>
          <w:tcPr>
            <w:tcW w:w="2503" w:type="dxa"/>
          </w:tcPr>
          <w:p w14:paraId="25038207" w14:textId="77777777" w:rsidR="007E3357" w:rsidRPr="007E3357" w:rsidRDefault="007E3357" w:rsidP="00996895">
            <w:pPr>
              <w:suppressAutoHyphens/>
              <w:spacing w:after="100" w:afterAutospacing="1"/>
              <w:jc w:val="center"/>
              <w:rPr>
                <w:rFonts w:ascii="Times New Roman" w:hAnsi="Times New Roman" w:cs="Times New Roman"/>
                <w:b/>
                <w:color w:val="000000"/>
                <w:lang w:eastAsia="ar-SA" w:bidi="he-IL"/>
              </w:rPr>
            </w:pPr>
            <w:r w:rsidRPr="007E3357">
              <w:rPr>
                <w:rFonts w:ascii="Times New Roman" w:hAnsi="Times New Roman" w:cs="Times New Roman"/>
                <w:b/>
                <w:color w:val="000000"/>
                <w:lang w:eastAsia="ar-SA" w:bidi="he-IL"/>
              </w:rPr>
              <w:t>Назва рахунку</w:t>
            </w:r>
          </w:p>
        </w:tc>
        <w:tc>
          <w:tcPr>
            <w:tcW w:w="2503" w:type="dxa"/>
          </w:tcPr>
          <w:p w14:paraId="12A01286" w14:textId="77777777" w:rsidR="007E3357" w:rsidRPr="007E3357" w:rsidRDefault="007E3357" w:rsidP="00996895">
            <w:pPr>
              <w:suppressAutoHyphens/>
              <w:spacing w:after="100" w:afterAutospacing="1"/>
              <w:jc w:val="center"/>
              <w:rPr>
                <w:rFonts w:ascii="Times New Roman" w:hAnsi="Times New Roman" w:cs="Times New Roman"/>
                <w:b/>
                <w:color w:val="000000"/>
                <w:lang w:eastAsia="ar-SA" w:bidi="he-IL"/>
              </w:rPr>
            </w:pPr>
            <w:r w:rsidRPr="007E3357">
              <w:rPr>
                <w:rFonts w:ascii="Times New Roman" w:hAnsi="Times New Roman" w:cs="Times New Roman"/>
                <w:b/>
                <w:color w:val="000000"/>
                <w:lang w:eastAsia="ar-SA" w:bidi="he-IL"/>
              </w:rPr>
              <w:t xml:space="preserve">Сума зносу,грн. </w:t>
            </w:r>
          </w:p>
        </w:tc>
        <w:tc>
          <w:tcPr>
            <w:tcW w:w="2503" w:type="dxa"/>
          </w:tcPr>
          <w:p w14:paraId="21F35933"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r w:rsidRPr="007E3357">
              <w:rPr>
                <w:rFonts w:ascii="Times New Roman" w:hAnsi="Times New Roman" w:cs="Times New Roman"/>
                <w:b/>
                <w:lang w:eastAsia="ar-SA"/>
              </w:rPr>
              <w:t>Вартість прямих витрат для розрахунку тарифу платної соц. послуги ( 1 л/день)</w:t>
            </w:r>
          </w:p>
        </w:tc>
        <w:tc>
          <w:tcPr>
            <w:tcW w:w="2503" w:type="dxa"/>
          </w:tcPr>
          <w:p w14:paraId="0FB1CE0D"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r>
      <w:tr w:rsidR="007E3357" w:rsidRPr="007E3357" w14:paraId="4501C175" w14:textId="77777777" w:rsidTr="00996895">
        <w:tc>
          <w:tcPr>
            <w:tcW w:w="2503" w:type="dxa"/>
          </w:tcPr>
          <w:p w14:paraId="651A8971"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r w:rsidRPr="007E3357">
              <w:rPr>
                <w:rFonts w:ascii="Times New Roman" w:hAnsi="Times New Roman" w:cs="Times New Roman"/>
                <w:color w:val="000000"/>
                <w:sz w:val="28"/>
                <w:szCs w:val="28"/>
                <w:lang w:eastAsia="ar-SA" w:bidi="he-IL"/>
              </w:rPr>
              <w:t>1014</w:t>
            </w:r>
          </w:p>
        </w:tc>
        <w:tc>
          <w:tcPr>
            <w:tcW w:w="2503" w:type="dxa"/>
          </w:tcPr>
          <w:p w14:paraId="46178E0A"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r w:rsidRPr="007E3357">
              <w:rPr>
                <w:rFonts w:ascii="Times New Roman" w:hAnsi="Times New Roman" w:cs="Times New Roman"/>
                <w:color w:val="000000"/>
                <w:sz w:val="28"/>
                <w:szCs w:val="28"/>
                <w:lang w:eastAsia="ar-SA" w:bidi="he-IL"/>
              </w:rPr>
              <w:t>60069,00</w:t>
            </w:r>
          </w:p>
        </w:tc>
        <w:tc>
          <w:tcPr>
            <w:tcW w:w="2503" w:type="dxa"/>
          </w:tcPr>
          <w:p w14:paraId="10B0F53F"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r w:rsidRPr="007E3357">
              <w:rPr>
                <w:rFonts w:ascii="Times New Roman" w:hAnsi="Times New Roman" w:cs="Times New Roman"/>
                <w:color w:val="000000"/>
                <w:sz w:val="28"/>
                <w:szCs w:val="28"/>
                <w:lang w:eastAsia="ar-SA" w:bidi="he-IL"/>
              </w:rPr>
              <w:t>5,49</w:t>
            </w:r>
          </w:p>
        </w:tc>
        <w:tc>
          <w:tcPr>
            <w:tcW w:w="2503" w:type="dxa"/>
          </w:tcPr>
          <w:p w14:paraId="6FBD1CAB"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r>
      <w:tr w:rsidR="007E3357" w:rsidRPr="007E3357" w14:paraId="6D628ECC" w14:textId="77777777" w:rsidTr="00996895">
        <w:tc>
          <w:tcPr>
            <w:tcW w:w="2503" w:type="dxa"/>
          </w:tcPr>
          <w:p w14:paraId="6F6790B9"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r w:rsidRPr="007E3357">
              <w:rPr>
                <w:rFonts w:ascii="Times New Roman" w:hAnsi="Times New Roman" w:cs="Times New Roman"/>
                <w:color w:val="000000"/>
                <w:sz w:val="28"/>
                <w:szCs w:val="28"/>
                <w:lang w:eastAsia="ar-SA" w:bidi="he-IL"/>
              </w:rPr>
              <w:t>1016</w:t>
            </w:r>
          </w:p>
        </w:tc>
        <w:tc>
          <w:tcPr>
            <w:tcW w:w="2503" w:type="dxa"/>
          </w:tcPr>
          <w:p w14:paraId="732806A2"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r w:rsidRPr="007E3357">
              <w:rPr>
                <w:rFonts w:ascii="Times New Roman" w:hAnsi="Times New Roman" w:cs="Times New Roman"/>
                <w:color w:val="000000"/>
                <w:sz w:val="28"/>
                <w:szCs w:val="28"/>
                <w:lang w:eastAsia="ar-SA" w:bidi="he-IL"/>
              </w:rPr>
              <w:t>41856,00</w:t>
            </w:r>
          </w:p>
        </w:tc>
        <w:tc>
          <w:tcPr>
            <w:tcW w:w="2503" w:type="dxa"/>
          </w:tcPr>
          <w:p w14:paraId="619377C0"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r w:rsidRPr="007E3357">
              <w:rPr>
                <w:rFonts w:ascii="Times New Roman" w:hAnsi="Times New Roman" w:cs="Times New Roman"/>
                <w:color w:val="000000"/>
                <w:sz w:val="28"/>
                <w:szCs w:val="28"/>
                <w:lang w:eastAsia="ar-SA" w:bidi="he-IL"/>
              </w:rPr>
              <w:t>3,80</w:t>
            </w:r>
          </w:p>
        </w:tc>
        <w:tc>
          <w:tcPr>
            <w:tcW w:w="2503" w:type="dxa"/>
          </w:tcPr>
          <w:p w14:paraId="7165E72D"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r>
      <w:tr w:rsidR="007E3357" w:rsidRPr="007E3357" w14:paraId="294593C6" w14:textId="77777777" w:rsidTr="00996895">
        <w:tc>
          <w:tcPr>
            <w:tcW w:w="2503" w:type="dxa"/>
          </w:tcPr>
          <w:p w14:paraId="790D2636"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c>
          <w:tcPr>
            <w:tcW w:w="2503" w:type="dxa"/>
          </w:tcPr>
          <w:p w14:paraId="087FDA6F"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c>
          <w:tcPr>
            <w:tcW w:w="2503" w:type="dxa"/>
          </w:tcPr>
          <w:p w14:paraId="2BEB8EB2"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c>
          <w:tcPr>
            <w:tcW w:w="2503" w:type="dxa"/>
          </w:tcPr>
          <w:p w14:paraId="06CE0940"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r>
      <w:tr w:rsidR="007E3357" w:rsidRPr="007E3357" w14:paraId="4693230A" w14:textId="77777777" w:rsidTr="00996895">
        <w:tc>
          <w:tcPr>
            <w:tcW w:w="2503" w:type="dxa"/>
          </w:tcPr>
          <w:p w14:paraId="6D42DD42"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c>
          <w:tcPr>
            <w:tcW w:w="2503" w:type="dxa"/>
          </w:tcPr>
          <w:p w14:paraId="392F0E02"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c>
          <w:tcPr>
            <w:tcW w:w="2503" w:type="dxa"/>
          </w:tcPr>
          <w:p w14:paraId="5D394541"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c>
          <w:tcPr>
            <w:tcW w:w="2503" w:type="dxa"/>
          </w:tcPr>
          <w:p w14:paraId="7922C958"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r>
      <w:tr w:rsidR="007E3357" w:rsidRPr="007E3357" w14:paraId="348E16E6" w14:textId="77777777" w:rsidTr="00996895">
        <w:tc>
          <w:tcPr>
            <w:tcW w:w="2503" w:type="dxa"/>
          </w:tcPr>
          <w:p w14:paraId="15B40A08" w14:textId="77777777" w:rsidR="007E3357" w:rsidRPr="007E3357" w:rsidRDefault="007E3357" w:rsidP="00996895">
            <w:pPr>
              <w:suppressAutoHyphens/>
              <w:spacing w:after="100" w:afterAutospacing="1"/>
              <w:rPr>
                <w:rFonts w:ascii="Times New Roman" w:hAnsi="Times New Roman" w:cs="Times New Roman"/>
                <w:b/>
                <w:bCs/>
                <w:color w:val="000000"/>
                <w:sz w:val="28"/>
                <w:szCs w:val="28"/>
                <w:lang w:eastAsia="ar-SA" w:bidi="he-IL"/>
              </w:rPr>
            </w:pPr>
            <w:r w:rsidRPr="007E3357">
              <w:rPr>
                <w:rFonts w:ascii="Times New Roman" w:hAnsi="Times New Roman" w:cs="Times New Roman"/>
                <w:b/>
                <w:bCs/>
                <w:color w:val="000000"/>
                <w:sz w:val="28"/>
                <w:szCs w:val="28"/>
                <w:lang w:eastAsia="ar-SA" w:bidi="he-IL"/>
              </w:rPr>
              <w:t>РАЗОМ</w:t>
            </w:r>
          </w:p>
        </w:tc>
        <w:tc>
          <w:tcPr>
            <w:tcW w:w="2503" w:type="dxa"/>
          </w:tcPr>
          <w:p w14:paraId="36F18EC0" w14:textId="77777777" w:rsidR="007E3357" w:rsidRPr="007E3357" w:rsidRDefault="007E3357" w:rsidP="00996895">
            <w:pPr>
              <w:suppressAutoHyphens/>
              <w:spacing w:after="100" w:afterAutospacing="1"/>
              <w:rPr>
                <w:rFonts w:ascii="Times New Roman" w:hAnsi="Times New Roman" w:cs="Times New Roman"/>
                <w:b/>
                <w:bCs/>
                <w:color w:val="000000"/>
                <w:sz w:val="28"/>
                <w:szCs w:val="28"/>
                <w:lang w:eastAsia="ar-SA" w:bidi="he-IL"/>
              </w:rPr>
            </w:pPr>
            <w:r w:rsidRPr="007E3357">
              <w:rPr>
                <w:rFonts w:ascii="Times New Roman" w:hAnsi="Times New Roman" w:cs="Times New Roman"/>
                <w:b/>
                <w:bCs/>
                <w:color w:val="000000"/>
                <w:sz w:val="28"/>
                <w:szCs w:val="28"/>
                <w:lang w:eastAsia="ar-SA" w:bidi="he-IL"/>
              </w:rPr>
              <w:t>101925,00</w:t>
            </w:r>
          </w:p>
        </w:tc>
        <w:tc>
          <w:tcPr>
            <w:tcW w:w="2503" w:type="dxa"/>
          </w:tcPr>
          <w:p w14:paraId="6BFE3E47" w14:textId="77777777" w:rsidR="007E3357" w:rsidRPr="007E3357" w:rsidRDefault="007E3357" w:rsidP="00996895">
            <w:pPr>
              <w:suppressAutoHyphens/>
              <w:spacing w:after="100" w:afterAutospacing="1"/>
              <w:rPr>
                <w:rFonts w:ascii="Times New Roman" w:hAnsi="Times New Roman" w:cs="Times New Roman"/>
                <w:b/>
                <w:bCs/>
                <w:color w:val="000000"/>
                <w:sz w:val="28"/>
                <w:szCs w:val="28"/>
                <w:lang w:eastAsia="ar-SA" w:bidi="he-IL"/>
              </w:rPr>
            </w:pPr>
            <w:r w:rsidRPr="007E3357">
              <w:rPr>
                <w:rFonts w:ascii="Times New Roman" w:hAnsi="Times New Roman" w:cs="Times New Roman"/>
                <w:b/>
                <w:bCs/>
                <w:color w:val="000000"/>
                <w:sz w:val="28"/>
                <w:szCs w:val="28"/>
                <w:lang w:eastAsia="ar-SA" w:bidi="he-IL"/>
              </w:rPr>
              <w:t>9,29</w:t>
            </w:r>
          </w:p>
        </w:tc>
        <w:tc>
          <w:tcPr>
            <w:tcW w:w="2503" w:type="dxa"/>
          </w:tcPr>
          <w:p w14:paraId="13A82487" w14:textId="77777777" w:rsidR="007E3357" w:rsidRPr="007E3357" w:rsidRDefault="007E3357" w:rsidP="00996895">
            <w:pPr>
              <w:suppressAutoHyphens/>
              <w:spacing w:after="100" w:afterAutospacing="1"/>
              <w:rPr>
                <w:rFonts w:ascii="Times New Roman" w:hAnsi="Times New Roman" w:cs="Times New Roman"/>
                <w:color w:val="000000"/>
                <w:sz w:val="28"/>
                <w:szCs w:val="28"/>
                <w:lang w:eastAsia="ar-SA" w:bidi="he-IL"/>
              </w:rPr>
            </w:pPr>
          </w:p>
        </w:tc>
      </w:tr>
    </w:tbl>
    <w:p w14:paraId="4A1156D0" w14:textId="77777777" w:rsidR="007E3357" w:rsidRPr="004A7B87" w:rsidRDefault="007E3357" w:rsidP="007E3357">
      <w:pPr>
        <w:suppressAutoHyphens/>
        <w:rPr>
          <w:lang w:eastAsia="ar-SA"/>
        </w:rPr>
      </w:pPr>
    </w:p>
    <w:p w14:paraId="03C52142" w14:textId="20C15363" w:rsidR="007E3357" w:rsidRPr="00DE02B1" w:rsidRDefault="007E3357" w:rsidP="007702AB">
      <w:pPr>
        <w:spacing w:after="0" w:line="240" w:lineRule="auto"/>
        <w:jc w:val="center"/>
        <w:rPr>
          <w:rFonts w:ascii="Times New Roman" w:eastAsia="Times New Roman" w:hAnsi="Times New Roman" w:cs="Times New Roman"/>
          <w:b/>
          <w:sz w:val="32"/>
          <w:szCs w:val="32"/>
          <w:u w:val="single"/>
          <w:lang w:val="ru-RU" w:eastAsia="ru-RU"/>
        </w:rPr>
      </w:pPr>
      <w:r w:rsidRPr="00DE02B1">
        <w:rPr>
          <w:rFonts w:ascii="Times New Roman" w:eastAsia="Times New Roman" w:hAnsi="Times New Roman" w:cs="Times New Roman"/>
          <w:b/>
          <w:sz w:val="32"/>
          <w:szCs w:val="32"/>
          <w:u w:val="single"/>
          <w:lang w:val="ru-RU" w:eastAsia="ru-RU"/>
        </w:rPr>
        <w:t xml:space="preserve">Догляд </w:t>
      </w:r>
      <w:r w:rsidR="007702AB" w:rsidRPr="00DE02B1">
        <w:rPr>
          <w:rFonts w:ascii="Times New Roman" w:eastAsia="Times New Roman" w:hAnsi="Times New Roman" w:cs="Times New Roman"/>
          <w:b/>
          <w:sz w:val="32"/>
          <w:szCs w:val="32"/>
          <w:u w:val="single"/>
          <w:lang w:val="ru-RU" w:eastAsia="ru-RU"/>
        </w:rPr>
        <w:t>дома</w:t>
      </w:r>
    </w:p>
    <w:p w14:paraId="183BC496" w14:textId="77777777" w:rsidR="007702AB" w:rsidRPr="007E3357" w:rsidRDefault="007702AB" w:rsidP="007E3357">
      <w:pPr>
        <w:spacing w:after="0" w:line="240" w:lineRule="auto"/>
        <w:jc w:val="both"/>
        <w:rPr>
          <w:rFonts w:ascii="Times New Roman" w:eastAsia="Times New Roman" w:hAnsi="Times New Roman" w:cs="Times New Roman"/>
          <w:b/>
          <w:sz w:val="28"/>
          <w:szCs w:val="28"/>
          <w:u w:val="single"/>
          <w:lang w:val="ru-RU" w:eastAsia="ru-RU"/>
        </w:rPr>
      </w:pPr>
    </w:p>
    <w:p w14:paraId="6CB43FA7" w14:textId="77777777" w:rsidR="007D5AF4" w:rsidRPr="007D5AF4" w:rsidRDefault="007D5AF4" w:rsidP="007D5AF4">
      <w:pPr>
        <w:spacing w:after="0" w:line="240" w:lineRule="auto"/>
        <w:jc w:val="both"/>
        <w:rPr>
          <w:rFonts w:ascii="Times New Roman" w:eastAsia="Times New Roman" w:hAnsi="Times New Roman" w:cs="Times New Roman"/>
          <w:color w:val="000000"/>
          <w:sz w:val="28"/>
          <w:szCs w:val="28"/>
          <w:lang w:eastAsia="ru-RU"/>
        </w:rPr>
      </w:pPr>
      <w:r w:rsidRPr="007D5AF4">
        <w:rPr>
          <w:rFonts w:ascii="Times New Roman" w:eastAsia="Times New Roman" w:hAnsi="Times New Roman" w:cs="Times New Roman"/>
          <w:color w:val="000000"/>
          <w:sz w:val="28"/>
          <w:szCs w:val="28"/>
          <w:lang w:eastAsia="ru-RU"/>
        </w:rPr>
        <w:t xml:space="preserve">Одиниця виміру-1 людино-година. </w:t>
      </w:r>
      <w:r w:rsidRPr="007D5AF4">
        <w:rPr>
          <w:rFonts w:ascii="Times New Roman" w:eastAsia="Times New Roman" w:hAnsi="Times New Roman" w:cs="Times New Roman"/>
          <w:i/>
          <w:color w:val="000000"/>
          <w:sz w:val="28"/>
          <w:szCs w:val="28"/>
          <w:lang w:eastAsia="ru-RU"/>
        </w:rPr>
        <w:t>Вартість надання соціальної послуги протягом 1 людино-години:</w:t>
      </w:r>
    </w:p>
    <w:p w14:paraId="59FAEAC5" w14:textId="77777777" w:rsidR="007D5AF4" w:rsidRPr="007D5AF4" w:rsidRDefault="007D5AF4" w:rsidP="007D5AF4">
      <w:pPr>
        <w:spacing w:after="0" w:line="240" w:lineRule="auto"/>
        <w:ind w:firstLine="900"/>
        <w:jc w:val="center"/>
        <w:rPr>
          <w:rFonts w:ascii="Times New Roman" w:eastAsia="Times New Roman" w:hAnsi="Times New Roman" w:cs="Times New Roman"/>
          <w:b/>
          <w:color w:val="000000"/>
          <w:sz w:val="28"/>
          <w:szCs w:val="28"/>
          <w:lang w:eastAsia="ru-RU"/>
        </w:rPr>
      </w:pPr>
      <w:r w:rsidRPr="007D5AF4">
        <w:rPr>
          <w:rFonts w:ascii="Times New Roman" w:eastAsia="Times New Roman" w:hAnsi="Times New Roman" w:cs="Times New Roman"/>
          <w:b/>
          <w:color w:val="000000"/>
          <w:sz w:val="28"/>
          <w:szCs w:val="28"/>
          <w:lang w:eastAsia="ru-RU"/>
        </w:rPr>
        <w:t>ВП = ПВ+ЧАВ+ ПДВ</w:t>
      </w:r>
    </w:p>
    <w:p w14:paraId="0A0D6036" w14:textId="77777777" w:rsidR="007D5AF4" w:rsidRPr="007D5AF4" w:rsidRDefault="007D5AF4" w:rsidP="007D5AF4">
      <w:pPr>
        <w:spacing w:after="0" w:line="240" w:lineRule="auto"/>
        <w:ind w:firstLine="900"/>
        <w:rPr>
          <w:rFonts w:ascii="Times New Roman" w:eastAsia="Times New Roman" w:hAnsi="Times New Roman" w:cs="Times New Roman"/>
          <w:color w:val="000000"/>
          <w:sz w:val="28"/>
          <w:szCs w:val="28"/>
          <w:lang w:eastAsia="ru-RU"/>
        </w:rPr>
      </w:pPr>
      <w:r w:rsidRPr="007D5AF4">
        <w:rPr>
          <w:rFonts w:ascii="Times New Roman" w:eastAsia="Times New Roman" w:hAnsi="Times New Roman" w:cs="Times New Roman"/>
          <w:color w:val="000000"/>
          <w:sz w:val="28"/>
          <w:szCs w:val="28"/>
          <w:lang w:eastAsia="ru-RU"/>
        </w:rPr>
        <w:t>ВП – вартість послуги;</w:t>
      </w:r>
    </w:p>
    <w:p w14:paraId="3E30A686" w14:textId="77777777" w:rsidR="007D5AF4" w:rsidRPr="007D5AF4" w:rsidRDefault="007D5AF4" w:rsidP="007D5AF4">
      <w:pPr>
        <w:spacing w:after="0" w:line="240" w:lineRule="auto"/>
        <w:ind w:firstLine="900"/>
        <w:rPr>
          <w:rFonts w:ascii="Times New Roman" w:eastAsia="Times New Roman" w:hAnsi="Times New Roman" w:cs="Times New Roman"/>
          <w:color w:val="000000"/>
          <w:sz w:val="28"/>
          <w:szCs w:val="28"/>
          <w:lang w:eastAsia="ru-RU"/>
        </w:rPr>
      </w:pPr>
      <w:r w:rsidRPr="007D5AF4">
        <w:rPr>
          <w:rFonts w:ascii="Times New Roman" w:eastAsia="Times New Roman" w:hAnsi="Times New Roman" w:cs="Times New Roman"/>
          <w:color w:val="000000"/>
          <w:sz w:val="28"/>
          <w:szCs w:val="28"/>
          <w:lang w:eastAsia="ru-RU"/>
        </w:rPr>
        <w:t>ПВ – прямі витрати;</w:t>
      </w:r>
    </w:p>
    <w:p w14:paraId="6B713147" w14:textId="77777777" w:rsidR="007D5AF4" w:rsidRPr="007D5AF4" w:rsidRDefault="007D5AF4" w:rsidP="007D5AF4">
      <w:pPr>
        <w:spacing w:after="0" w:line="240" w:lineRule="auto"/>
        <w:ind w:firstLine="900"/>
        <w:rPr>
          <w:rFonts w:ascii="Times New Roman" w:eastAsia="Times New Roman" w:hAnsi="Times New Roman" w:cs="Times New Roman"/>
          <w:color w:val="000000"/>
          <w:sz w:val="28"/>
          <w:szCs w:val="28"/>
          <w:lang w:eastAsia="ru-RU"/>
        </w:rPr>
      </w:pPr>
      <w:r w:rsidRPr="007D5AF4">
        <w:rPr>
          <w:rFonts w:ascii="Times New Roman" w:eastAsia="Times New Roman" w:hAnsi="Times New Roman" w:cs="Times New Roman"/>
          <w:color w:val="000000"/>
          <w:sz w:val="28"/>
          <w:szCs w:val="28"/>
          <w:lang w:eastAsia="ru-RU"/>
        </w:rPr>
        <w:t>ЧАВ – частка  адміністративних витрат, яка враховується при визначенні вартості соціальної послуги;</w:t>
      </w:r>
    </w:p>
    <w:p w14:paraId="707C5F62" w14:textId="77777777" w:rsidR="007D5AF4" w:rsidRPr="007D5AF4" w:rsidRDefault="007D5AF4" w:rsidP="007D5AF4">
      <w:pPr>
        <w:spacing w:after="0" w:line="240" w:lineRule="auto"/>
        <w:ind w:firstLine="900"/>
        <w:rPr>
          <w:rFonts w:ascii="Times New Roman" w:eastAsia="Times New Roman" w:hAnsi="Times New Roman" w:cs="Times New Roman"/>
          <w:color w:val="000000"/>
          <w:sz w:val="28"/>
          <w:szCs w:val="28"/>
          <w:lang w:eastAsia="ru-RU"/>
        </w:rPr>
      </w:pPr>
      <w:r w:rsidRPr="007D5AF4">
        <w:rPr>
          <w:rFonts w:ascii="Times New Roman" w:eastAsia="Times New Roman" w:hAnsi="Times New Roman" w:cs="Times New Roman"/>
          <w:color w:val="000000"/>
          <w:sz w:val="28"/>
          <w:szCs w:val="28"/>
          <w:lang w:eastAsia="ru-RU"/>
        </w:rPr>
        <w:t>ПДВ – податок на додану вартість.</w:t>
      </w:r>
    </w:p>
    <w:p w14:paraId="6E6436B3" w14:textId="77777777" w:rsidR="007D5AF4" w:rsidRPr="007D5AF4" w:rsidRDefault="007D5AF4" w:rsidP="007D5AF4">
      <w:pPr>
        <w:shd w:val="clear" w:color="auto" w:fill="FFFFFF"/>
        <w:spacing w:after="0" w:line="240" w:lineRule="auto"/>
        <w:rPr>
          <w:rFonts w:ascii="Arial" w:eastAsia="Times New Roman" w:hAnsi="Arial" w:cs="Arial"/>
          <w:sz w:val="21"/>
          <w:szCs w:val="21"/>
          <w:lang w:eastAsia="ru-RU"/>
        </w:rPr>
      </w:pPr>
      <w:r w:rsidRPr="007D5AF4">
        <w:rPr>
          <w:rFonts w:ascii="Times New Roman" w:eastAsia="Times New Roman" w:hAnsi="Times New Roman" w:cs="Times New Roman"/>
          <w:b/>
          <w:color w:val="000000"/>
          <w:sz w:val="28"/>
          <w:szCs w:val="28"/>
          <w:lang w:eastAsia="ru-RU"/>
        </w:rPr>
        <w:t xml:space="preserve">Прямі витрати: </w:t>
      </w:r>
      <w:r w:rsidRPr="007D5AF4">
        <w:rPr>
          <w:rFonts w:ascii="Times New Roman" w:eastAsia="Times New Roman" w:hAnsi="Times New Roman" w:cs="Times New Roman"/>
          <w:b/>
          <w:bCs/>
          <w:sz w:val="24"/>
          <w:szCs w:val="24"/>
          <w:lang w:eastAsia="ru-RU"/>
        </w:rPr>
        <w:t>ПВ = (ЗПЄВ + ПТРП + ІП) : РД: НТРД</w:t>
      </w:r>
    </w:p>
    <w:p w14:paraId="159353DC" w14:textId="77777777" w:rsidR="007D5AF4" w:rsidRPr="007D5AF4" w:rsidRDefault="007D5AF4" w:rsidP="007D5AF4">
      <w:pPr>
        <w:shd w:val="clear" w:color="auto" w:fill="FFFFFF"/>
        <w:spacing w:after="0" w:line="240" w:lineRule="auto"/>
        <w:rPr>
          <w:rFonts w:ascii="Times New Roman" w:eastAsia="Times New Roman" w:hAnsi="Times New Roman" w:cs="Times New Roman"/>
          <w:sz w:val="28"/>
          <w:szCs w:val="28"/>
          <w:lang w:val="ru-RU" w:eastAsia="ru-RU"/>
        </w:rPr>
      </w:pPr>
      <w:r w:rsidRPr="007D5AF4">
        <w:rPr>
          <w:rFonts w:ascii="Times New Roman" w:eastAsia="Times New Roman" w:hAnsi="Times New Roman" w:cs="Times New Roman"/>
          <w:sz w:val="28"/>
          <w:szCs w:val="28"/>
          <w:lang w:val="ru-RU" w:eastAsia="ru-RU"/>
        </w:rPr>
        <w:t>де:</w:t>
      </w:r>
    </w:p>
    <w:p w14:paraId="5004E8E0" w14:textId="77777777" w:rsidR="007D5AF4" w:rsidRPr="007D5AF4" w:rsidRDefault="007D5AF4" w:rsidP="007D5AF4">
      <w:pPr>
        <w:shd w:val="clear" w:color="auto" w:fill="FFFFFF"/>
        <w:spacing w:after="0" w:line="240" w:lineRule="auto"/>
        <w:jc w:val="both"/>
        <w:rPr>
          <w:rFonts w:ascii="Times New Roman" w:eastAsia="Times New Roman" w:hAnsi="Times New Roman" w:cs="Times New Roman"/>
          <w:sz w:val="28"/>
          <w:szCs w:val="28"/>
          <w:lang w:val="ru-RU" w:eastAsia="ru-RU"/>
        </w:rPr>
      </w:pPr>
      <w:r w:rsidRPr="007D5AF4">
        <w:rPr>
          <w:rFonts w:ascii="Times New Roman" w:eastAsia="Times New Roman" w:hAnsi="Times New Roman" w:cs="Times New Roman"/>
          <w:b/>
          <w:bCs/>
          <w:sz w:val="28"/>
          <w:szCs w:val="28"/>
          <w:lang w:val="ru-RU" w:eastAsia="ru-RU"/>
        </w:rPr>
        <w:t>ПВ</w:t>
      </w:r>
      <w:r w:rsidRPr="007D5AF4">
        <w:rPr>
          <w:rFonts w:ascii="Times New Roman" w:eastAsia="Times New Roman" w:hAnsi="Times New Roman" w:cs="Times New Roman"/>
          <w:sz w:val="28"/>
          <w:szCs w:val="28"/>
          <w:lang w:val="ru-RU" w:eastAsia="ru-RU"/>
        </w:rPr>
        <w:t> — прямі витрати;</w:t>
      </w:r>
    </w:p>
    <w:p w14:paraId="6766BDED" w14:textId="77777777" w:rsidR="007D5AF4" w:rsidRPr="007D5AF4" w:rsidRDefault="007D5AF4" w:rsidP="007D5AF4">
      <w:pPr>
        <w:shd w:val="clear" w:color="auto" w:fill="FFFFFF"/>
        <w:spacing w:after="0" w:line="240" w:lineRule="auto"/>
        <w:jc w:val="both"/>
        <w:rPr>
          <w:rFonts w:ascii="Times New Roman" w:eastAsia="Times New Roman" w:hAnsi="Times New Roman" w:cs="Times New Roman"/>
          <w:sz w:val="28"/>
          <w:szCs w:val="28"/>
          <w:lang w:val="ru-RU" w:eastAsia="ru-RU"/>
        </w:rPr>
      </w:pPr>
      <w:r w:rsidRPr="007D5AF4">
        <w:rPr>
          <w:rFonts w:ascii="Times New Roman" w:eastAsia="Times New Roman" w:hAnsi="Times New Roman" w:cs="Times New Roman"/>
          <w:b/>
          <w:bCs/>
          <w:sz w:val="28"/>
          <w:szCs w:val="28"/>
          <w:lang w:val="ru-RU" w:eastAsia="ru-RU"/>
        </w:rPr>
        <w:t>ЗПЄВ</w:t>
      </w:r>
      <w:r w:rsidRPr="007D5AF4">
        <w:rPr>
          <w:rFonts w:ascii="Times New Roman" w:eastAsia="Times New Roman" w:hAnsi="Times New Roman" w:cs="Times New Roman"/>
          <w:sz w:val="28"/>
          <w:szCs w:val="28"/>
          <w:lang w:val="ru-RU" w:eastAsia="ru-RU"/>
        </w:rPr>
        <w:t> — заробітна плата і єдиний внесок на загальнообов’язкове державне соціальне страхування основного та допоміжного персоналу;</w:t>
      </w:r>
    </w:p>
    <w:p w14:paraId="6B912428" w14:textId="77777777" w:rsidR="007D5AF4" w:rsidRPr="007D5AF4" w:rsidRDefault="007D5AF4" w:rsidP="007D5AF4">
      <w:pPr>
        <w:shd w:val="clear" w:color="auto" w:fill="FFFFFF"/>
        <w:spacing w:after="0" w:line="240" w:lineRule="auto"/>
        <w:jc w:val="both"/>
        <w:rPr>
          <w:rFonts w:ascii="Times New Roman" w:eastAsia="Times New Roman" w:hAnsi="Times New Roman" w:cs="Times New Roman"/>
          <w:sz w:val="28"/>
          <w:szCs w:val="28"/>
          <w:lang w:val="ru-RU" w:eastAsia="ru-RU"/>
        </w:rPr>
      </w:pPr>
      <w:r w:rsidRPr="007D5AF4">
        <w:rPr>
          <w:rFonts w:ascii="Times New Roman" w:eastAsia="Times New Roman" w:hAnsi="Times New Roman" w:cs="Times New Roman"/>
          <w:b/>
          <w:bCs/>
          <w:sz w:val="28"/>
          <w:szCs w:val="28"/>
          <w:lang w:val="ru-RU" w:eastAsia="ru-RU"/>
        </w:rPr>
        <w:t>ПТРП</w:t>
      </w:r>
      <w:r w:rsidRPr="007D5AF4">
        <w:rPr>
          <w:rFonts w:ascii="Times New Roman" w:eastAsia="Times New Roman" w:hAnsi="Times New Roman" w:cs="Times New Roman"/>
          <w:sz w:val="28"/>
          <w:szCs w:val="28"/>
          <w:lang w:val="ru-RU" w:eastAsia="ru-RU"/>
        </w:rPr>
        <w:t> — придбання товарів, робіт і послуг, безпосередньо пов’язаних із наданням соціальної послуги;</w:t>
      </w:r>
    </w:p>
    <w:p w14:paraId="3A25046C" w14:textId="77777777" w:rsidR="007D5AF4" w:rsidRPr="007D5AF4" w:rsidRDefault="007D5AF4" w:rsidP="007D5AF4">
      <w:pPr>
        <w:shd w:val="clear" w:color="auto" w:fill="FFFFFF"/>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b/>
          <w:bCs/>
          <w:sz w:val="28"/>
          <w:szCs w:val="28"/>
          <w:lang w:val="ru-RU" w:eastAsia="ru-RU"/>
        </w:rPr>
        <w:t>ІПВ</w:t>
      </w:r>
      <w:r w:rsidRPr="007D5AF4">
        <w:rPr>
          <w:rFonts w:ascii="Times New Roman" w:eastAsia="Times New Roman" w:hAnsi="Times New Roman" w:cs="Times New Roman"/>
          <w:sz w:val="28"/>
          <w:szCs w:val="28"/>
          <w:lang w:val="ru-RU" w:eastAsia="ru-RU"/>
        </w:rPr>
        <w:t> — інші прямі витрати;</w:t>
      </w:r>
    </w:p>
    <w:p w14:paraId="392780AC" w14:textId="77777777" w:rsidR="007D5AF4" w:rsidRPr="007D5AF4" w:rsidRDefault="007D5AF4" w:rsidP="007D5AF4">
      <w:pPr>
        <w:shd w:val="clear" w:color="auto" w:fill="FFFFFF"/>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b/>
          <w:sz w:val="28"/>
          <w:szCs w:val="28"/>
          <w:lang w:eastAsia="ru-RU"/>
        </w:rPr>
        <w:t>РД</w:t>
      </w:r>
      <w:r w:rsidRPr="007D5AF4">
        <w:rPr>
          <w:rFonts w:ascii="Times New Roman" w:eastAsia="Times New Roman" w:hAnsi="Times New Roman" w:cs="Times New Roman"/>
          <w:sz w:val="28"/>
          <w:szCs w:val="28"/>
          <w:lang w:eastAsia="ru-RU"/>
        </w:rPr>
        <w:t xml:space="preserve"> – кількість робочих днів на рік;</w:t>
      </w:r>
    </w:p>
    <w:p w14:paraId="3B800D5E" w14:textId="77777777" w:rsidR="007D5AF4" w:rsidRPr="007D5AF4" w:rsidRDefault="007D5AF4" w:rsidP="007D5AF4">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b/>
          <w:sz w:val="28"/>
          <w:szCs w:val="28"/>
          <w:lang w:eastAsia="ru-RU"/>
        </w:rPr>
        <w:t>НТРД</w:t>
      </w:r>
      <w:r w:rsidRPr="007D5AF4">
        <w:rPr>
          <w:rFonts w:ascii="Times New Roman" w:eastAsia="Times New Roman" w:hAnsi="Times New Roman" w:cs="Times New Roman"/>
          <w:sz w:val="28"/>
          <w:szCs w:val="28"/>
          <w:lang w:eastAsia="ru-RU"/>
        </w:rPr>
        <w:t xml:space="preserve"> – норма тривалості робочого дня в годинах.</w:t>
      </w:r>
    </w:p>
    <w:p w14:paraId="52E4126A"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b/>
          <w:sz w:val="24"/>
          <w:szCs w:val="24"/>
          <w:lang w:eastAsia="ru-RU"/>
        </w:rPr>
      </w:pPr>
      <w:r w:rsidRPr="0031357A">
        <w:rPr>
          <w:rFonts w:ascii="Times New Roman" w:eastAsia="Times New Roman" w:hAnsi="Times New Roman" w:cs="Times New Roman"/>
          <w:b/>
          <w:sz w:val="24"/>
          <w:szCs w:val="24"/>
          <w:lang w:eastAsia="ru-RU"/>
        </w:rPr>
        <w:t>Прямі витрати:</w:t>
      </w:r>
    </w:p>
    <w:p w14:paraId="12A343F4" w14:textId="77777777" w:rsidR="0031357A" w:rsidRPr="0031357A" w:rsidRDefault="0031357A" w:rsidP="0031357A">
      <w:pPr>
        <w:shd w:val="clear" w:color="auto" w:fill="FFFFFF"/>
        <w:spacing w:after="100" w:afterAutospacing="1" w:line="240" w:lineRule="auto"/>
        <w:rPr>
          <w:ins w:id="2" w:author="Unknown"/>
          <w:rFonts w:ascii="Times New Roman" w:eastAsia="Times New Roman" w:hAnsi="Times New Roman" w:cs="Times New Roman"/>
          <w:b/>
          <w:sz w:val="24"/>
          <w:szCs w:val="24"/>
          <w:u w:val="single"/>
          <w:lang w:eastAsia="ru-RU"/>
        </w:rPr>
      </w:pPr>
      <w:ins w:id="3" w:author="Unknown">
        <w:r w:rsidRPr="0031357A">
          <w:rPr>
            <w:rFonts w:ascii="Times New Roman" w:eastAsia="Times New Roman" w:hAnsi="Times New Roman" w:cs="Times New Roman"/>
            <w:b/>
            <w:sz w:val="24"/>
            <w:szCs w:val="24"/>
            <w:lang w:eastAsia="ru-RU"/>
          </w:rPr>
          <w:t xml:space="preserve"> </w:t>
        </w:r>
      </w:ins>
      <w:r w:rsidRPr="0031357A">
        <w:rPr>
          <w:rFonts w:ascii="Times New Roman" w:eastAsia="Times New Roman" w:hAnsi="Times New Roman" w:cs="Times New Roman"/>
          <w:b/>
          <w:sz w:val="24"/>
          <w:szCs w:val="24"/>
          <w:u w:val="single"/>
          <w:lang w:eastAsia="ru-RU"/>
        </w:rPr>
        <w:t>витрати на оплату праці</w:t>
      </w:r>
    </w:p>
    <w:tbl>
      <w:tblPr>
        <w:tblW w:w="9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3559"/>
        <w:gridCol w:w="1628"/>
        <w:gridCol w:w="4213"/>
      </w:tblGrid>
      <w:tr w:rsidR="0031357A" w:rsidRPr="0031357A" w14:paraId="62E31465"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C729A25"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390414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Назва показника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0241CD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Розмір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473A08E"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Витрати на рік, грн.</w:t>
            </w:r>
          </w:p>
        </w:tc>
      </w:tr>
      <w:tr w:rsidR="0031357A" w:rsidRPr="0031357A" w14:paraId="3BA341B3"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C92405E"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1BC2965"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val="ru-RU" w:eastAsia="ru-RU"/>
              </w:rPr>
              <w:t xml:space="preserve">Посадовий оклад соціального </w:t>
            </w:r>
            <w:r w:rsidRPr="0031357A">
              <w:rPr>
                <w:rFonts w:ascii="Times New Roman" w:eastAsia="Times New Roman" w:hAnsi="Times New Roman" w:cs="Times New Roman"/>
                <w:sz w:val="24"/>
                <w:szCs w:val="24"/>
                <w:lang w:eastAsia="ru-RU"/>
              </w:rPr>
              <w:t xml:space="preserve">робітника з підвищеннями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A8CD9F7"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eastAsia="ru-RU"/>
              </w:rPr>
              <w:t>4195,00</w:t>
            </w:r>
            <w:r w:rsidRPr="0031357A">
              <w:rPr>
                <w:rFonts w:ascii="Times New Roman" w:eastAsia="Times New Roman" w:hAnsi="Times New Roman" w:cs="Times New Roman"/>
                <w:sz w:val="24"/>
                <w:szCs w:val="24"/>
                <w:lang w:val="ru-RU" w:eastAsia="ru-RU"/>
              </w:rPr>
              <w:t xml:space="preserve">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8929D24"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4195,00</w:t>
            </w:r>
            <w:r w:rsidRPr="0031357A">
              <w:rPr>
                <w:rFonts w:ascii="Times New Roman" w:eastAsia="Times New Roman" w:hAnsi="Times New Roman" w:cs="Times New Roman"/>
                <w:sz w:val="24"/>
                <w:szCs w:val="24"/>
                <w:lang w:val="ru-RU" w:eastAsia="ru-RU"/>
              </w:rPr>
              <w:t xml:space="preserve"> грн. х 12 міс. = </w:t>
            </w:r>
            <w:r w:rsidRPr="0031357A">
              <w:rPr>
                <w:rFonts w:ascii="Times New Roman" w:eastAsia="Times New Roman" w:hAnsi="Times New Roman" w:cs="Times New Roman"/>
                <w:sz w:val="24"/>
                <w:szCs w:val="24"/>
                <w:lang w:eastAsia="ru-RU"/>
              </w:rPr>
              <w:t>50340,00</w:t>
            </w:r>
          </w:p>
        </w:tc>
      </w:tr>
      <w:tr w:rsidR="0031357A" w:rsidRPr="0031357A" w14:paraId="01C7BFA9" w14:textId="77777777" w:rsidTr="00B8413F">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11C3EC8"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3A12E76"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Надбавкка за вислугу років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9803A5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30</w:t>
            </w:r>
            <w:r w:rsidRPr="0031357A">
              <w:rPr>
                <w:rFonts w:ascii="Times New Roman" w:eastAsia="Times New Roman" w:hAnsi="Times New Roman" w:cs="Times New Roman"/>
                <w:sz w:val="24"/>
                <w:szCs w:val="24"/>
                <w:lang w:val="ru-RU" w:eastAsia="ru-RU"/>
              </w:rPr>
              <w:t xml:space="preserve"> % посадового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74BCA6D"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4195,00 х 15%=629,26+4195,00=4824,25</w:t>
            </w:r>
          </w:p>
          <w:p w14:paraId="11A1A871"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4824,25х30%=1447,28*12 міс=17367,36 грн.</w:t>
            </w:r>
          </w:p>
        </w:tc>
      </w:tr>
      <w:tr w:rsidR="0031357A" w:rsidRPr="0031357A" w14:paraId="524B87E8" w14:textId="77777777" w:rsidTr="00B8413F">
        <w:trPr>
          <w:trHeight w:val="44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7106A3E"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BC8C109"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Надбавка за шкідливість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FA2786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15</w:t>
            </w:r>
            <w:r w:rsidRPr="0031357A">
              <w:rPr>
                <w:rFonts w:ascii="Times New Roman" w:eastAsia="Times New Roman" w:hAnsi="Times New Roman" w:cs="Times New Roman"/>
                <w:sz w:val="24"/>
                <w:szCs w:val="24"/>
                <w:lang w:val="ru-RU" w:eastAsia="ru-RU"/>
              </w:rPr>
              <w:t xml:space="preserve"> % посадового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6F28E57"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 xml:space="preserve">4195,00 </w:t>
            </w:r>
            <w:r w:rsidRPr="0031357A">
              <w:rPr>
                <w:rFonts w:ascii="Times New Roman" w:eastAsia="Times New Roman" w:hAnsi="Times New Roman" w:cs="Times New Roman"/>
                <w:sz w:val="24"/>
                <w:szCs w:val="24"/>
                <w:lang w:val="ru-RU" w:eastAsia="ru-RU"/>
              </w:rPr>
              <w:t xml:space="preserve">х </w:t>
            </w:r>
            <w:r w:rsidRPr="0031357A">
              <w:rPr>
                <w:rFonts w:ascii="Times New Roman" w:eastAsia="Times New Roman" w:hAnsi="Times New Roman" w:cs="Times New Roman"/>
                <w:sz w:val="24"/>
                <w:szCs w:val="24"/>
                <w:lang w:eastAsia="ru-RU"/>
              </w:rPr>
              <w:t>15%</w:t>
            </w:r>
            <w:r w:rsidRPr="0031357A">
              <w:rPr>
                <w:rFonts w:ascii="Times New Roman" w:eastAsia="Times New Roman" w:hAnsi="Times New Roman" w:cs="Times New Roman"/>
                <w:sz w:val="24"/>
                <w:szCs w:val="24"/>
                <w:lang w:val="ru-RU" w:eastAsia="ru-RU"/>
              </w:rPr>
              <w:t xml:space="preserve"> =</w:t>
            </w:r>
            <w:r w:rsidRPr="0031357A">
              <w:rPr>
                <w:rFonts w:ascii="Times New Roman" w:eastAsia="Times New Roman" w:hAnsi="Times New Roman" w:cs="Times New Roman"/>
                <w:sz w:val="24"/>
                <w:szCs w:val="24"/>
                <w:lang w:eastAsia="ru-RU"/>
              </w:rPr>
              <w:t>629,26 х 12 міс.=7551,12 грн.</w:t>
            </w:r>
          </w:p>
        </w:tc>
      </w:tr>
      <w:tr w:rsidR="0031357A" w:rsidRPr="0031357A" w14:paraId="0CFF8C7D"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6A9A32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4E3E648"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val="ru-RU" w:eastAsia="ru-RU"/>
              </w:rPr>
              <w:t xml:space="preserve">Щомісячна премія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60621F6"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eastAsia="ru-RU"/>
              </w:rPr>
              <w:t>50</w:t>
            </w:r>
            <w:r w:rsidRPr="0031357A">
              <w:rPr>
                <w:rFonts w:ascii="Times New Roman" w:eastAsia="Times New Roman" w:hAnsi="Times New Roman" w:cs="Times New Roman"/>
                <w:sz w:val="24"/>
                <w:szCs w:val="24"/>
                <w:lang w:val="ru-RU" w:eastAsia="ru-RU"/>
              </w:rPr>
              <w:t xml:space="preserve"> % посадового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451B0F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 xml:space="preserve">4195,00 </w:t>
            </w:r>
            <w:r w:rsidRPr="0031357A">
              <w:rPr>
                <w:rFonts w:ascii="Times New Roman" w:eastAsia="Times New Roman" w:hAnsi="Times New Roman" w:cs="Times New Roman"/>
                <w:sz w:val="24"/>
                <w:szCs w:val="24"/>
                <w:lang w:val="ru-RU" w:eastAsia="ru-RU"/>
              </w:rPr>
              <w:t xml:space="preserve">х </w:t>
            </w:r>
            <w:r w:rsidRPr="0031357A">
              <w:rPr>
                <w:rFonts w:ascii="Times New Roman" w:eastAsia="Times New Roman" w:hAnsi="Times New Roman" w:cs="Times New Roman"/>
                <w:sz w:val="24"/>
                <w:szCs w:val="24"/>
                <w:lang w:eastAsia="ru-RU"/>
              </w:rPr>
              <w:t>50%</w:t>
            </w:r>
            <w:r w:rsidRPr="0031357A">
              <w:rPr>
                <w:rFonts w:ascii="Times New Roman" w:eastAsia="Times New Roman" w:hAnsi="Times New Roman" w:cs="Times New Roman"/>
                <w:sz w:val="24"/>
                <w:szCs w:val="24"/>
                <w:lang w:val="ru-RU" w:eastAsia="ru-RU"/>
              </w:rPr>
              <w:t xml:space="preserve"> =</w:t>
            </w:r>
            <w:r w:rsidRPr="0031357A">
              <w:rPr>
                <w:rFonts w:ascii="Times New Roman" w:eastAsia="Times New Roman" w:hAnsi="Times New Roman" w:cs="Times New Roman"/>
                <w:sz w:val="24"/>
                <w:szCs w:val="24"/>
                <w:lang w:eastAsia="ru-RU"/>
              </w:rPr>
              <w:t>2097,50 х12міс.=25170,00 грн.</w:t>
            </w:r>
          </w:p>
        </w:tc>
      </w:tr>
      <w:tr w:rsidR="0031357A" w:rsidRPr="0031357A" w14:paraId="69456AC7"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2BD623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66CAFEA"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val="ru-RU" w:eastAsia="ru-RU"/>
              </w:rPr>
              <w:t>Щорічна матеріальна допомога на оздоровлення в розмірі посадового окладу</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2A5941A"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eastAsia="ru-RU"/>
              </w:rPr>
              <w:t>4195</w:t>
            </w:r>
            <w:r w:rsidRPr="0031357A">
              <w:rPr>
                <w:rFonts w:ascii="Times New Roman" w:eastAsia="Times New Roman" w:hAnsi="Times New Roman" w:cs="Times New Roman"/>
                <w:sz w:val="24"/>
                <w:szCs w:val="24"/>
                <w:lang w:val="ru-RU" w:eastAsia="ru-RU"/>
              </w:rPr>
              <w:t xml:space="preserve">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52F7918"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4195,00</w:t>
            </w:r>
          </w:p>
        </w:tc>
      </w:tr>
      <w:tr w:rsidR="0031357A" w:rsidRPr="0031357A" w14:paraId="2609155F"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71E451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F4C3873"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val="ru-RU" w:eastAsia="ru-RU"/>
              </w:rPr>
              <w:t>Усього заробітна плата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A1E721D"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50340,00+17367,36+7551,12+25170,00</w:t>
            </w:r>
          </w:p>
          <w:p w14:paraId="3D0C905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+4195,00=104623,48 грн.</w:t>
            </w:r>
          </w:p>
        </w:tc>
      </w:tr>
      <w:tr w:rsidR="0031357A" w:rsidRPr="0031357A" w14:paraId="36EF74C1"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5859BDA"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1B8D8D5"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val="ru-RU" w:eastAsia="ru-RU"/>
              </w:rPr>
              <w:t>Єдиний соціальний внесок</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B6326A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val="ru-RU" w:eastAsia="ru-RU"/>
              </w:rPr>
              <w:t xml:space="preserve">22 %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5CF25F1"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 xml:space="preserve">104623,48 </w:t>
            </w:r>
            <w:r w:rsidRPr="0031357A">
              <w:rPr>
                <w:rFonts w:ascii="Times New Roman" w:eastAsia="Times New Roman" w:hAnsi="Times New Roman" w:cs="Times New Roman"/>
                <w:sz w:val="24"/>
                <w:szCs w:val="24"/>
                <w:lang w:val="ru-RU" w:eastAsia="ru-RU"/>
              </w:rPr>
              <w:t xml:space="preserve">грн. х </w:t>
            </w:r>
            <w:r w:rsidRPr="0031357A">
              <w:rPr>
                <w:rFonts w:ascii="Times New Roman" w:eastAsia="Times New Roman" w:hAnsi="Times New Roman" w:cs="Times New Roman"/>
                <w:sz w:val="24"/>
                <w:szCs w:val="24"/>
                <w:lang w:eastAsia="ru-RU"/>
              </w:rPr>
              <w:t>22%</w:t>
            </w:r>
            <w:r w:rsidRPr="0031357A">
              <w:rPr>
                <w:rFonts w:ascii="Times New Roman" w:eastAsia="Times New Roman" w:hAnsi="Times New Roman" w:cs="Times New Roman"/>
                <w:sz w:val="24"/>
                <w:szCs w:val="24"/>
                <w:lang w:val="ru-RU" w:eastAsia="ru-RU"/>
              </w:rPr>
              <w:t xml:space="preserve"> = </w:t>
            </w:r>
            <w:r w:rsidRPr="0031357A">
              <w:rPr>
                <w:rFonts w:ascii="Times New Roman" w:eastAsia="Times New Roman" w:hAnsi="Times New Roman" w:cs="Times New Roman"/>
                <w:sz w:val="24"/>
                <w:szCs w:val="24"/>
                <w:lang w:eastAsia="ru-RU"/>
              </w:rPr>
              <w:t>23017,17 грн.</w:t>
            </w:r>
          </w:p>
        </w:tc>
      </w:tr>
      <w:tr w:rsidR="0031357A" w:rsidRPr="0031357A" w14:paraId="4D041702" w14:textId="77777777" w:rsidTr="00B8413F">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B5EE0AA" w14:textId="77777777" w:rsidR="0031357A" w:rsidRPr="0031357A" w:rsidRDefault="0031357A" w:rsidP="0031357A">
            <w:pPr>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val="ru-RU"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1DD975A" w14:textId="77777777" w:rsidR="0031357A" w:rsidRPr="0031357A" w:rsidRDefault="0031357A" w:rsidP="0031357A">
            <w:pPr>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104623,48  + 23017,17=127640,65 грн.</w:t>
            </w:r>
          </w:p>
        </w:tc>
      </w:tr>
    </w:tbl>
    <w:p w14:paraId="30F39439" w14:textId="77777777" w:rsidR="0031357A" w:rsidRPr="0031357A" w:rsidRDefault="0031357A" w:rsidP="0031357A">
      <w:pPr>
        <w:shd w:val="clear" w:color="auto" w:fill="FFFFFF"/>
        <w:spacing w:after="100" w:afterAutospacing="1" w:line="240" w:lineRule="auto"/>
        <w:rPr>
          <w:rFonts w:ascii="Arial" w:eastAsia="Times New Roman" w:hAnsi="Arial" w:cs="Arial"/>
          <w:sz w:val="21"/>
          <w:szCs w:val="21"/>
          <w:lang w:eastAsia="ru-RU"/>
        </w:rPr>
      </w:pPr>
    </w:p>
    <w:p w14:paraId="0B8A2926" w14:textId="77777777" w:rsidR="0031357A" w:rsidRPr="0031357A" w:rsidRDefault="0031357A" w:rsidP="0031357A">
      <w:pPr>
        <w:shd w:val="clear" w:color="auto" w:fill="FFFFFF"/>
        <w:spacing w:after="100" w:afterAutospacing="1" w:line="240" w:lineRule="auto"/>
        <w:rPr>
          <w:ins w:id="4" w:author="Unknown"/>
          <w:rFonts w:ascii="Times New Roman" w:eastAsia="Times New Roman" w:hAnsi="Times New Roman" w:cs="Times New Roman"/>
          <w:b/>
          <w:sz w:val="21"/>
          <w:szCs w:val="21"/>
          <w:u w:val="single"/>
          <w:lang w:eastAsia="ru-RU"/>
        </w:rPr>
      </w:pPr>
      <w:ins w:id="5" w:author="Unknown">
        <w:r w:rsidRPr="0031357A">
          <w:rPr>
            <w:rFonts w:ascii="Times New Roman" w:eastAsia="Times New Roman" w:hAnsi="Times New Roman" w:cs="Times New Roman"/>
            <w:b/>
            <w:sz w:val="21"/>
            <w:szCs w:val="21"/>
            <w:u w:val="single"/>
            <w:lang w:eastAsia="ru-RU"/>
          </w:rPr>
          <w:t>в</w:t>
        </w:r>
      </w:ins>
      <w:r w:rsidRPr="0031357A">
        <w:rPr>
          <w:rFonts w:ascii="Times New Roman" w:eastAsia="Times New Roman" w:hAnsi="Times New Roman" w:cs="Times New Roman"/>
          <w:b/>
          <w:sz w:val="21"/>
          <w:szCs w:val="21"/>
          <w:u w:val="single"/>
          <w:lang w:eastAsia="ru-RU"/>
        </w:rPr>
        <w:t>итрати</w:t>
      </w:r>
      <w:r w:rsidRPr="0031357A">
        <w:rPr>
          <w:rFonts w:ascii="Times New Roman" w:eastAsia="Times New Roman" w:hAnsi="Times New Roman" w:cs="Times New Roman"/>
          <w:sz w:val="24"/>
          <w:szCs w:val="24"/>
          <w:u w:val="single"/>
          <w:lang w:val="ru-RU" w:eastAsia="ru-RU"/>
        </w:rPr>
        <w:t xml:space="preserve"> </w:t>
      </w:r>
      <w:r w:rsidRPr="0031357A">
        <w:rPr>
          <w:rFonts w:ascii="Times New Roman" w:eastAsia="Times New Roman" w:hAnsi="Times New Roman" w:cs="Times New Roman"/>
          <w:b/>
          <w:sz w:val="24"/>
          <w:szCs w:val="24"/>
          <w:u w:val="single"/>
          <w:lang w:eastAsia="ru-RU"/>
        </w:rPr>
        <w:t xml:space="preserve">на </w:t>
      </w:r>
      <w:r w:rsidRPr="0031357A">
        <w:rPr>
          <w:rFonts w:ascii="Times New Roman" w:eastAsia="Times New Roman" w:hAnsi="Times New Roman" w:cs="Times New Roman"/>
          <w:b/>
          <w:sz w:val="24"/>
          <w:szCs w:val="24"/>
          <w:u w:val="single"/>
          <w:lang w:val="ru-RU" w:eastAsia="ru-RU"/>
        </w:rPr>
        <w:t>придбання товарів, робіт і послуг</w:t>
      </w:r>
    </w:p>
    <w:tbl>
      <w:tblPr>
        <w:tblW w:w="90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2509"/>
        <w:gridCol w:w="2812"/>
        <w:gridCol w:w="943"/>
        <w:gridCol w:w="936"/>
        <w:gridCol w:w="1297"/>
      </w:tblGrid>
      <w:tr w:rsidR="0031357A" w:rsidRPr="0031357A" w14:paraId="79461C46"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E59537F"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b/>
                <w:bCs/>
                <w:sz w:val="20"/>
                <w:szCs w:val="20"/>
                <w:lang w:val="ru-RU" w:eastAsia="ru-RU"/>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3E50DE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b/>
                <w:bCs/>
                <w:sz w:val="20"/>
                <w:szCs w:val="20"/>
                <w:lang w:val="ru-RU" w:eastAsia="ru-RU"/>
              </w:rPr>
              <w:t>Назва ТМЦ</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553E7F6"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b/>
                <w:bCs/>
                <w:sz w:val="20"/>
                <w:szCs w:val="20"/>
                <w:lang w:val="ru-RU" w:eastAsia="ru-RU"/>
              </w:rPr>
              <w:t>Термін використання (місяців)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EF677F2"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b/>
                <w:bCs/>
                <w:sz w:val="20"/>
                <w:szCs w:val="20"/>
                <w:lang w:val="ru-RU" w:eastAsia="ru-RU"/>
              </w:rPr>
              <w:t>Кількість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06465DD"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b/>
                <w:bCs/>
                <w:sz w:val="20"/>
                <w:szCs w:val="20"/>
                <w:lang w:val="ru-RU" w:eastAsia="ru-RU"/>
              </w:rPr>
              <w:t>Ціна,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6A4BF28"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b/>
                <w:bCs/>
                <w:sz w:val="20"/>
                <w:szCs w:val="20"/>
                <w:lang w:val="ru-RU" w:eastAsia="ru-RU"/>
              </w:rPr>
              <w:t>Вартість, грн.</w:t>
            </w:r>
          </w:p>
        </w:tc>
      </w:tr>
      <w:tr w:rsidR="0031357A" w:rsidRPr="0031357A" w14:paraId="79824D04" w14:textId="77777777" w:rsidTr="00B8413F">
        <w:trPr>
          <w:trHeight w:val="210"/>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1B792D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A89A4EA"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val="ru-RU" w:eastAsia="ru-RU"/>
              </w:rPr>
              <w:t>Зоши</w:t>
            </w:r>
            <w:r w:rsidRPr="0031357A">
              <w:rPr>
                <w:rFonts w:ascii="Times New Roman" w:eastAsia="Times New Roman" w:hAnsi="Times New Roman" w:cs="Times New Roman"/>
                <w:sz w:val="20"/>
                <w:szCs w:val="20"/>
                <w:lang w:eastAsia="ru-RU"/>
              </w:rPr>
              <w:t>т</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D88782E"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7774804"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2 шт</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61289F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5,40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0445BC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10,80</w:t>
            </w:r>
          </w:p>
        </w:tc>
      </w:tr>
      <w:tr w:rsidR="0031357A" w:rsidRPr="0031357A" w14:paraId="7438F246"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6D17D3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DBDEDC3"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sz w:val="20"/>
                <w:szCs w:val="20"/>
                <w:lang w:val="ru-RU" w:eastAsia="ru-RU"/>
              </w:rPr>
              <w:t>Ручка кулькова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A574DE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25528C9"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sz w:val="20"/>
                <w:szCs w:val="20"/>
                <w:lang w:eastAsia="ru-RU"/>
              </w:rPr>
              <w:t xml:space="preserve">2 </w:t>
            </w:r>
            <w:r w:rsidRPr="0031357A">
              <w:rPr>
                <w:rFonts w:ascii="Times New Roman" w:eastAsia="Times New Roman" w:hAnsi="Times New Roman" w:cs="Times New Roman"/>
                <w:sz w:val="20"/>
                <w:szCs w:val="20"/>
                <w:lang w:val="ru-RU" w:eastAsia="ru-RU"/>
              </w:rPr>
              <w:t>шт</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80A569A"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sz w:val="20"/>
                <w:szCs w:val="20"/>
                <w:lang w:eastAsia="ru-RU"/>
              </w:rPr>
              <w:t>6,00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FA91289"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sz w:val="20"/>
                <w:szCs w:val="20"/>
                <w:lang w:eastAsia="ru-RU"/>
              </w:rPr>
              <w:t>12,00</w:t>
            </w:r>
          </w:p>
        </w:tc>
      </w:tr>
      <w:tr w:rsidR="0031357A" w:rsidRPr="0031357A" w14:paraId="1E2A0645"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7B365D5"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85686B4"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Халат-нейлоновий</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A7A7791"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749B6C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 шт</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1F6374E"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156,00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DB46F98"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156,00</w:t>
            </w:r>
          </w:p>
        </w:tc>
      </w:tr>
      <w:tr w:rsidR="0031357A" w:rsidRPr="0031357A" w14:paraId="7412F7F3" w14:textId="77777777" w:rsidTr="00B8413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D3F35B2"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CFBC316"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sz w:val="20"/>
                <w:szCs w:val="20"/>
                <w:lang w:eastAsia="ru-RU"/>
              </w:rPr>
              <w:t>Зміне взуття (резинові тапки)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177D92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DD3069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 пара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3B16D29"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104,00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8B5733E"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104,00</w:t>
            </w:r>
          </w:p>
        </w:tc>
      </w:tr>
      <w:tr w:rsidR="0031357A" w:rsidRPr="0031357A" w14:paraId="1CB52FEE" w14:textId="77777777" w:rsidTr="00B8413F">
        <w:trPr>
          <w:trHeight w:val="204"/>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6BF0AB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A0B7FAD"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Рукавиці (гумові)</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62DDE38"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8B30A66"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5 пар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7A2AECA"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45,00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7185D04"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225,00</w:t>
            </w:r>
          </w:p>
        </w:tc>
      </w:tr>
      <w:tr w:rsidR="0031357A" w:rsidRPr="0031357A" w14:paraId="69D1B01D" w14:textId="77777777" w:rsidTr="00B8413F">
        <w:trPr>
          <w:trHeight w:val="204"/>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DFC9041"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D3702CE"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Чоботи гумові</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2734F9D"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CC1E50B"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 пара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57CBAE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510,00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D1A0228"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510,00</w:t>
            </w:r>
          </w:p>
        </w:tc>
      </w:tr>
      <w:tr w:rsidR="0031357A" w:rsidRPr="0031357A" w14:paraId="021BB62D" w14:textId="77777777" w:rsidTr="00B8413F">
        <w:trPr>
          <w:trHeight w:val="204"/>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C5E44D8"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783D30F"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Сумка господарська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744AFF4"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11F04C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E05FCD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83,00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6C080D7"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83,00</w:t>
            </w:r>
          </w:p>
        </w:tc>
      </w:tr>
      <w:tr w:rsidR="0031357A" w:rsidRPr="0031357A" w14:paraId="77C492EF" w14:textId="77777777" w:rsidTr="00B8413F">
        <w:trPr>
          <w:trHeight w:val="204"/>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C289417"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BC63BF5"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EF6EB50"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1AE3694"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3708F6D"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03B2344"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r>
      <w:tr w:rsidR="0031357A" w:rsidRPr="0031357A" w14:paraId="48306491" w14:textId="77777777" w:rsidTr="00B8413F">
        <w:trPr>
          <w:trHeight w:val="204"/>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B45D39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0D3E867"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C87A45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AB961AC"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4E4CDE4"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8BB6576" w14:textId="77777777" w:rsidR="0031357A" w:rsidRPr="0031357A" w:rsidRDefault="0031357A" w:rsidP="0031357A">
            <w:pPr>
              <w:spacing w:after="100" w:afterAutospacing="1" w:line="240" w:lineRule="auto"/>
              <w:jc w:val="center"/>
              <w:rPr>
                <w:rFonts w:ascii="Times New Roman" w:eastAsia="Times New Roman" w:hAnsi="Times New Roman" w:cs="Times New Roman"/>
                <w:sz w:val="20"/>
                <w:szCs w:val="20"/>
                <w:lang w:eastAsia="ru-RU"/>
              </w:rPr>
            </w:pPr>
          </w:p>
        </w:tc>
      </w:tr>
      <w:tr w:rsidR="0031357A" w:rsidRPr="0031357A" w14:paraId="452C6202" w14:textId="77777777" w:rsidTr="00B8413F">
        <w:tc>
          <w:tcPr>
            <w:tcW w:w="0" w:type="auto"/>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38EDC88"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val="ru-RU" w:eastAsia="ru-RU"/>
              </w:rPr>
            </w:pPr>
            <w:r w:rsidRPr="0031357A">
              <w:rPr>
                <w:rFonts w:ascii="Times New Roman" w:eastAsia="Times New Roman" w:hAnsi="Times New Roman" w:cs="Times New Roman"/>
                <w:b/>
                <w:bCs/>
                <w:sz w:val="20"/>
                <w:szCs w:val="20"/>
                <w:lang w:val="ru-RU"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AAEF652" w14:textId="77777777" w:rsidR="0031357A" w:rsidRPr="0031357A" w:rsidRDefault="0031357A" w:rsidP="0031357A">
            <w:pPr>
              <w:spacing w:after="100" w:afterAutospacing="1" w:line="240" w:lineRule="auto"/>
              <w:rPr>
                <w:rFonts w:ascii="Times New Roman" w:eastAsia="Times New Roman" w:hAnsi="Times New Roman" w:cs="Times New Roman"/>
                <w:sz w:val="20"/>
                <w:szCs w:val="20"/>
                <w:lang w:eastAsia="ru-RU"/>
              </w:rPr>
            </w:pPr>
            <w:r w:rsidRPr="0031357A">
              <w:rPr>
                <w:rFonts w:ascii="Times New Roman" w:eastAsia="Times New Roman" w:hAnsi="Times New Roman" w:cs="Times New Roman"/>
                <w:sz w:val="20"/>
                <w:szCs w:val="20"/>
                <w:lang w:eastAsia="ru-RU"/>
              </w:rPr>
              <w:t xml:space="preserve"> </w:t>
            </w:r>
            <w:r w:rsidRPr="0031357A">
              <w:rPr>
                <w:rFonts w:ascii="Times New Roman" w:eastAsia="Times New Roman" w:hAnsi="Times New Roman" w:cs="Times New Roman"/>
                <w:sz w:val="20"/>
                <w:szCs w:val="20"/>
                <w:lang w:val="ru-RU" w:eastAsia="ru-RU"/>
              </w:rPr>
              <w:t xml:space="preserve">    </w:t>
            </w:r>
            <w:r w:rsidRPr="0031357A">
              <w:rPr>
                <w:rFonts w:ascii="Times New Roman" w:eastAsia="Times New Roman" w:hAnsi="Times New Roman" w:cs="Times New Roman"/>
                <w:sz w:val="20"/>
                <w:szCs w:val="20"/>
                <w:lang w:eastAsia="ru-RU"/>
              </w:rPr>
              <w:t>1100,80</w:t>
            </w:r>
          </w:p>
        </w:tc>
      </w:tr>
    </w:tbl>
    <w:p w14:paraId="52B8C5BC" w14:textId="77777777" w:rsidR="0031357A" w:rsidRPr="0031357A" w:rsidRDefault="0031357A" w:rsidP="0031357A">
      <w:pPr>
        <w:shd w:val="clear" w:color="auto" w:fill="FFFFFF"/>
        <w:spacing w:after="100" w:afterAutospacing="1" w:line="240" w:lineRule="auto"/>
        <w:jc w:val="center"/>
        <w:rPr>
          <w:rFonts w:ascii="Times New Roman" w:eastAsia="Times New Roman" w:hAnsi="Times New Roman" w:cs="Times New Roman"/>
          <w:b/>
          <w:i/>
          <w:color w:val="000000"/>
          <w:sz w:val="24"/>
          <w:szCs w:val="24"/>
          <w:lang w:eastAsia="ru-RU"/>
        </w:rPr>
      </w:pPr>
    </w:p>
    <w:p w14:paraId="1586A36D" w14:textId="77777777" w:rsidR="0031357A" w:rsidRPr="0031357A" w:rsidRDefault="0031357A" w:rsidP="0031357A">
      <w:pPr>
        <w:shd w:val="clear" w:color="auto" w:fill="FFFFFF"/>
        <w:spacing w:after="100" w:afterAutospacing="1" w:line="240" w:lineRule="auto"/>
        <w:jc w:val="center"/>
        <w:rPr>
          <w:rFonts w:ascii="Times New Roman" w:eastAsia="Times New Roman" w:hAnsi="Times New Roman" w:cs="Times New Roman"/>
          <w:b/>
          <w:color w:val="000000"/>
          <w:sz w:val="24"/>
          <w:szCs w:val="24"/>
          <w:lang w:eastAsia="ru-RU"/>
        </w:rPr>
      </w:pPr>
      <w:r w:rsidRPr="0031357A">
        <w:rPr>
          <w:rFonts w:ascii="Times New Roman" w:eastAsia="Times New Roman" w:hAnsi="Times New Roman" w:cs="Times New Roman"/>
          <w:b/>
          <w:color w:val="000000"/>
          <w:sz w:val="24"/>
          <w:szCs w:val="24"/>
          <w:lang w:eastAsia="ru-RU"/>
        </w:rPr>
        <w:t>ПВ = (</w:t>
      </w:r>
      <w:r w:rsidRPr="0031357A">
        <w:rPr>
          <w:rFonts w:ascii="Times New Roman" w:eastAsia="Times New Roman" w:hAnsi="Times New Roman" w:cs="Times New Roman"/>
          <w:b/>
          <w:bCs/>
          <w:sz w:val="24"/>
          <w:szCs w:val="24"/>
          <w:lang w:eastAsia="ru-RU"/>
        </w:rPr>
        <w:t>127640,65 грн. + 1100,80 грн.) : 249 : 8 = 64,63 грн.</w:t>
      </w:r>
    </w:p>
    <w:p w14:paraId="6938562D" w14:textId="77777777" w:rsidR="0031357A" w:rsidRPr="0031357A" w:rsidRDefault="0031357A" w:rsidP="0031357A">
      <w:pPr>
        <w:shd w:val="clear" w:color="auto" w:fill="FFFFFF"/>
        <w:spacing w:after="100" w:afterAutospacing="1" w:line="240" w:lineRule="auto"/>
        <w:jc w:val="center"/>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i/>
          <w:color w:val="000000"/>
          <w:sz w:val="28"/>
          <w:szCs w:val="28"/>
          <w:lang w:eastAsia="ru-RU"/>
        </w:rPr>
        <w:t>частка  адміністративних витрат, яка враховується при визначенні вартості соціальної послуги</w:t>
      </w:r>
      <w:r w:rsidRPr="0031357A">
        <w:rPr>
          <w:rFonts w:ascii="Times New Roman" w:eastAsia="Times New Roman" w:hAnsi="Times New Roman" w:cs="Times New Roman"/>
          <w:b/>
          <w:bCs/>
          <w:sz w:val="24"/>
          <w:szCs w:val="24"/>
          <w:lang w:val="ru-RU" w:eastAsia="ru-RU"/>
        </w:rPr>
        <w:t xml:space="preserve"> </w:t>
      </w:r>
      <w:r w:rsidRPr="0031357A">
        <w:rPr>
          <w:rFonts w:ascii="Times New Roman" w:eastAsia="Times New Roman" w:hAnsi="Times New Roman" w:cs="Times New Roman"/>
          <w:b/>
          <w:bCs/>
          <w:sz w:val="24"/>
          <w:szCs w:val="24"/>
          <w:lang w:eastAsia="ru-RU"/>
        </w:rPr>
        <w:t xml:space="preserve">: </w:t>
      </w:r>
      <w:r w:rsidRPr="0031357A">
        <w:rPr>
          <w:rFonts w:ascii="Times New Roman" w:eastAsia="Times New Roman" w:hAnsi="Times New Roman" w:cs="Times New Roman"/>
          <w:b/>
          <w:bCs/>
          <w:sz w:val="24"/>
          <w:szCs w:val="24"/>
          <w:lang w:val="ru-RU" w:eastAsia="ru-RU"/>
        </w:rPr>
        <w:t xml:space="preserve">ЧАВ = </w:t>
      </w:r>
      <w:r w:rsidRPr="0031357A">
        <w:rPr>
          <w:rFonts w:ascii="Times New Roman" w:eastAsia="Times New Roman" w:hAnsi="Times New Roman" w:cs="Times New Roman"/>
          <w:b/>
          <w:bCs/>
          <w:i/>
          <w:sz w:val="24"/>
          <w:szCs w:val="24"/>
          <w:lang w:val="ru-RU" w:eastAsia="ru-RU"/>
        </w:rPr>
        <w:t xml:space="preserve">АВ х КРАВ : </w:t>
      </w:r>
      <w:r w:rsidRPr="0031357A">
        <w:rPr>
          <w:rFonts w:ascii="Times New Roman" w:eastAsia="Times New Roman" w:hAnsi="Times New Roman" w:cs="Times New Roman"/>
          <w:b/>
          <w:bCs/>
          <w:i/>
          <w:sz w:val="24"/>
          <w:szCs w:val="24"/>
          <w:lang w:eastAsia="ru-RU"/>
        </w:rPr>
        <w:t>К</w:t>
      </w:r>
      <w:r w:rsidRPr="0031357A">
        <w:rPr>
          <w:rFonts w:ascii="Times New Roman" w:eastAsia="Times New Roman" w:hAnsi="Times New Roman" w:cs="Times New Roman"/>
          <w:b/>
          <w:bCs/>
          <w:i/>
          <w:sz w:val="24"/>
          <w:szCs w:val="24"/>
          <w:lang w:val="ru-RU" w:eastAsia="ru-RU"/>
        </w:rPr>
        <w:t>Д</w:t>
      </w:r>
      <w:r w:rsidRPr="0031357A">
        <w:rPr>
          <w:rFonts w:ascii="Times New Roman" w:eastAsia="Times New Roman" w:hAnsi="Times New Roman" w:cs="Times New Roman"/>
          <w:b/>
          <w:bCs/>
          <w:sz w:val="24"/>
          <w:szCs w:val="24"/>
          <w:lang w:val="ru-RU" w:eastAsia="ru-RU"/>
        </w:rPr>
        <w:t xml:space="preserve"> </w:t>
      </w:r>
    </w:p>
    <w:p w14:paraId="314EE46D"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val="ru-RU" w:eastAsia="ru-RU"/>
        </w:rPr>
        <w:t>де:</w:t>
      </w:r>
    </w:p>
    <w:p w14:paraId="3A9DE88A"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ЧАВ</w:t>
      </w:r>
      <w:r w:rsidRPr="0031357A">
        <w:rPr>
          <w:rFonts w:ascii="Times New Roman" w:eastAsia="Times New Roman" w:hAnsi="Times New Roman" w:cs="Times New Roman"/>
          <w:sz w:val="24"/>
          <w:szCs w:val="24"/>
          <w:lang w:val="ru-RU" w:eastAsia="ru-RU"/>
        </w:rPr>
        <w:t> — частка адміністративних витрат, яка враховується при визначенні вартості соціальної послуги;</w:t>
      </w:r>
    </w:p>
    <w:p w14:paraId="56EEBFC9"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АВ</w:t>
      </w:r>
      <w:r w:rsidRPr="0031357A">
        <w:rPr>
          <w:rFonts w:ascii="Times New Roman" w:eastAsia="Times New Roman" w:hAnsi="Times New Roman" w:cs="Times New Roman"/>
          <w:sz w:val="24"/>
          <w:szCs w:val="24"/>
          <w:lang w:val="ru-RU" w:eastAsia="ru-RU"/>
        </w:rPr>
        <w:t> — адміністративні витрати;</w:t>
      </w:r>
    </w:p>
    <w:p w14:paraId="20407111"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КРАВ </w:t>
      </w:r>
      <w:r w:rsidRPr="0031357A">
        <w:rPr>
          <w:rFonts w:ascii="Times New Roman" w:eastAsia="Times New Roman" w:hAnsi="Times New Roman" w:cs="Times New Roman"/>
          <w:sz w:val="24"/>
          <w:szCs w:val="24"/>
          <w:lang w:val="ru-RU" w:eastAsia="ru-RU"/>
        </w:rPr>
        <w:t>—</w:t>
      </w:r>
      <w:r w:rsidRPr="0031357A">
        <w:rPr>
          <w:rFonts w:ascii="Times New Roman" w:eastAsia="Times New Roman" w:hAnsi="Times New Roman" w:cs="Times New Roman"/>
          <w:b/>
          <w:bCs/>
          <w:sz w:val="24"/>
          <w:szCs w:val="24"/>
          <w:lang w:val="ru-RU" w:eastAsia="ru-RU"/>
        </w:rPr>
        <w:t> </w:t>
      </w:r>
      <w:r w:rsidRPr="0031357A">
        <w:rPr>
          <w:rFonts w:ascii="Times New Roman" w:eastAsia="Times New Roman" w:hAnsi="Times New Roman" w:cs="Times New Roman"/>
          <w:sz w:val="24"/>
          <w:szCs w:val="24"/>
          <w:lang w:val="ru-RU" w:eastAsia="ru-RU"/>
        </w:rPr>
        <w:t>коефіцієнт розподілу адміністративних витрат;</w:t>
      </w:r>
    </w:p>
    <w:p w14:paraId="633E53FE"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eastAsia="ru-RU"/>
        </w:rPr>
        <w:t>К</w:t>
      </w:r>
      <w:r w:rsidRPr="0031357A">
        <w:rPr>
          <w:rFonts w:ascii="Times New Roman" w:eastAsia="Times New Roman" w:hAnsi="Times New Roman" w:cs="Times New Roman"/>
          <w:b/>
          <w:bCs/>
          <w:sz w:val="24"/>
          <w:szCs w:val="24"/>
          <w:lang w:val="ru-RU" w:eastAsia="ru-RU"/>
        </w:rPr>
        <w:t>Д</w:t>
      </w:r>
      <w:r w:rsidRPr="0031357A">
        <w:rPr>
          <w:rFonts w:ascii="Times New Roman" w:eastAsia="Times New Roman" w:hAnsi="Times New Roman" w:cs="Times New Roman"/>
          <w:sz w:val="24"/>
          <w:szCs w:val="24"/>
          <w:lang w:val="ru-RU" w:eastAsia="ru-RU"/>
        </w:rPr>
        <w:t xml:space="preserve"> — кількість </w:t>
      </w:r>
      <w:r w:rsidRPr="0031357A">
        <w:rPr>
          <w:rFonts w:ascii="Times New Roman" w:eastAsia="Times New Roman" w:hAnsi="Times New Roman" w:cs="Times New Roman"/>
          <w:sz w:val="24"/>
          <w:szCs w:val="24"/>
          <w:lang w:eastAsia="ru-RU"/>
        </w:rPr>
        <w:t xml:space="preserve">календарних </w:t>
      </w:r>
      <w:r w:rsidRPr="0031357A">
        <w:rPr>
          <w:rFonts w:ascii="Times New Roman" w:eastAsia="Times New Roman" w:hAnsi="Times New Roman" w:cs="Times New Roman"/>
          <w:sz w:val="24"/>
          <w:szCs w:val="24"/>
          <w:lang w:val="ru-RU" w:eastAsia="ru-RU"/>
        </w:rPr>
        <w:t>днів;</w:t>
      </w:r>
    </w:p>
    <w:p w14:paraId="692927AA" w14:textId="77777777" w:rsidR="0031357A" w:rsidRPr="0031357A" w:rsidRDefault="0031357A" w:rsidP="0031357A">
      <w:pPr>
        <w:shd w:val="clear" w:color="auto" w:fill="FFFFFF"/>
        <w:spacing w:after="100" w:afterAutospacing="1" w:line="240" w:lineRule="auto"/>
        <w:jc w:val="center"/>
        <w:rPr>
          <w:rFonts w:ascii="Times New Roman" w:eastAsia="Times New Roman" w:hAnsi="Times New Roman" w:cs="Times New Roman"/>
          <w:i/>
          <w:sz w:val="24"/>
          <w:szCs w:val="24"/>
          <w:lang w:val="ru-RU" w:eastAsia="ru-RU"/>
        </w:rPr>
      </w:pPr>
      <w:r w:rsidRPr="0031357A">
        <w:rPr>
          <w:rFonts w:ascii="Times New Roman" w:eastAsia="Times New Roman" w:hAnsi="Times New Roman" w:cs="Times New Roman"/>
          <w:b/>
          <w:bCs/>
          <w:i/>
          <w:sz w:val="24"/>
          <w:szCs w:val="24"/>
          <w:lang w:eastAsia="ru-RU"/>
        </w:rPr>
        <w:t xml:space="preserve">Адміністративні витрати: </w:t>
      </w:r>
      <w:r w:rsidRPr="0031357A">
        <w:rPr>
          <w:rFonts w:ascii="Times New Roman" w:eastAsia="Times New Roman" w:hAnsi="Times New Roman" w:cs="Times New Roman"/>
          <w:b/>
          <w:bCs/>
          <w:i/>
          <w:sz w:val="24"/>
          <w:szCs w:val="24"/>
          <w:lang w:val="ru-RU" w:eastAsia="ru-RU"/>
        </w:rPr>
        <w:t>АВ = ЗПЄВ + ПТРП + ІАВ</w:t>
      </w:r>
      <w:r w:rsidRPr="0031357A">
        <w:rPr>
          <w:rFonts w:ascii="Times New Roman" w:eastAsia="Times New Roman" w:hAnsi="Times New Roman" w:cs="Times New Roman"/>
          <w:i/>
          <w:sz w:val="24"/>
          <w:szCs w:val="24"/>
          <w:lang w:val="ru-RU" w:eastAsia="ru-RU"/>
        </w:rPr>
        <w:t>,</w:t>
      </w:r>
    </w:p>
    <w:p w14:paraId="6AE39047"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sz w:val="24"/>
          <w:szCs w:val="24"/>
          <w:lang w:val="ru-RU" w:eastAsia="ru-RU"/>
        </w:rPr>
        <w:t>де:</w:t>
      </w:r>
    </w:p>
    <w:p w14:paraId="3722E6BC"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АВ</w:t>
      </w:r>
      <w:r w:rsidRPr="0031357A">
        <w:rPr>
          <w:rFonts w:ascii="Times New Roman" w:eastAsia="Times New Roman" w:hAnsi="Times New Roman" w:cs="Times New Roman"/>
          <w:sz w:val="24"/>
          <w:szCs w:val="24"/>
          <w:lang w:val="ru-RU" w:eastAsia="ru-RU"/>
        </w:rPr>
        <w:t> — адміністративні витрати;</w:t>
      </w:r>
    </w:p>
    <w:p w14:paraId="50FA8659"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lastRenderedPageBreak/>
        <w:t>ЗПЄВ</w:t>
      </w:r>
      <w:r w:rsidRPr="0031357A">
        <w:rPr>
          <w:rFonts w:ascii="Times New Roman" w:eastAsia="Times New Roman" w:hAnsi="Times New Roman" w:cs="Times New Roman"/>
          <w:sz w:val="24"/>
          <w:szCs w:val="24"/>
          <w:lang w:val="ru-RU" w:eastAsia="ru-RU"/>
        </w:rPr>
        <w:t> — заробітна плата і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p w14:paraId="3600EC2F"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ПТРП</w:t>
      </w:r>
      <w:r w:rsidRPr="0031357A">
        <w:rPr>
          <w:rFonts w:ascii="Times New Roman" w:eastAsia="Times New Roman" w:hAnsi="Times New Roman" w:cs="Times New Roman"/>
          <w:sz w:val="24"/>
          <w:szCs w:val="24"/>
          <w:lang w:val="ru-RU" w:eastAsia="ru-RU"/>
        </w:rPr>
        <w:t> — придбання товарів, робіт та послуг на адміністративні потреби;</w:t>
      </w:r>
    </w:p>
    <w:p w14:paraId="5C719779" w14:textId="77777777" w:rsidR="0031357A" w:rsidRPr="0031357A" w:rsidRDefault="0031357A" w:rsidP="0031357A">
      <w:pPr>
        <w:shd w:val="clear" w:color="auto" w:fill="FFFFFF"/>
        <w:spacing w:after="100" w:afterAutospacing="1" w:line="240" w:lineRule="auto"/>
        <w:rPr>
          <w:rFonts w:ascii="Arial" w:eastAsia="Times New Roman" w:hAnsi="Arial" w:cs="Arial"/>
          <w:sz w:val="21"/>
          <w:szCs w:val="21"/>
          <w:lang w:eastAsia="ru-RU"/>
        </w:rPr>
      </w:pPr>
      <w:r w:rsidRPr="0031357A">
        <w:rPr>
          <w:rFonts w:ascii="Times New Roman" w:eastAsia="Times New Roman" w:hAnsi="Times New Roman" w:cs="Times New Roman"/>
          <w:b/>
          <w:bCs/>
          <w:sz w:val="24"/>
          <w:szCs w:val="24"/>
          <w:lang w:val="ru-RU" w:eastAsia="ru-RU"/>
        </w:rPr>
        <w:t>ІАВ</w:t>
      </w:r>
      <w:r w:rsidRPr="0031357A">
        <w:rPr>
          <w:rFonts w:ascii="Times New Roman" w:eastAsia="Times New Roman" w:hAnsi="Times New Roman" w:cs="Times New Roman"/>
          <w:sz w:val="24"/>
          <w:szCs w:val="24"/>
          <w:lang w:val="ru-RU" w:eastAsia="ru-RU"/>
        </w:rPr>
        <w:t> — інші адміністративні витрати</w:t>
      </w:r>
      <w:r w:rsidRPr="0031357A">
        <w:rPr>
          <w:rFonts w:ascii="Arial" w:eastAsia="Times New Roman" w:hAnsi="Arial" w:cs="Arial"/>
          <w:sz w:val="21"/>
          <w:szCs w:val="21"/>
          <w:lang w:val="ru-RU" w:eastAsia="ru-RU"/>
        </w:rPr>
        <w:t>.</w:t>
      </w:r>
    </w:p>
    <w:p w14:paraId="0CCCD2FA" w14:textId="77777777" w:rsidR="0031357A" w:rsidRPr="0031357A" w:rsidRDefault="0031357A" w:rsidP="0031357A">
      <w:pPr>
        <w:shd w:val="clear" w:color="auto" w:fill="FFFFFF"/>
        <w:spacing w:after="100" w:afterAutospacing="1" w:line="240" w:lineRule="auto"/>
        <w:rPr>
          <w:rFonts w:ascii="Arial" w:eastAsia="Times New Roman" w:hAnsi="Arial" w:cs="Arial"/>
          <w:b/>
          <w:sz w:val="21"/>
          <w:szCs w:val="21"/>
          <w:u w:val="single"/>
          <w:lang w:eastAsia="ru-RU"/>
        </w:rPr>
      </w:pPr>
      <w:r w:rsidRPr="0031357A">
        <w:rPr>
          <w:rFonts w:ascii="Times New Roman" w:eastAsia="Times New Roman" w:hAnsi="Times New Roman" w:cs="Times New Roman"/>
          <w:b/>
          <w:sz w:val="24"/>
          <w:szCs w:val="24"/>
          <w:u w:val="single"/>
          <w:lang w:val="ru-RU" w:eastAsia="ru-RU"/>
        </w:rPr>
        <w:t>адміністративні витрати</w:t>
      </w:r>
      <w:r w:rsidRPr="0031357A">
        <w:rPr>
          <w:rFonts w:ascii="Arial" w:eastAsia="Times New Roman" w:hAnsi="Arial" w:cs="Arial"/>
          <w:b/>
          <w:sz w:val="21"/>
          <w:szCs w:val="21"/>
          <w:u w:val="single"/>
          <w:lang w:val="ru-RU" w:eastAsia="ru-RU"/>
        </w:rPr>
        <w:t>.</w:t>
      </w:r>
    </w:p>
    <w:p w14:paraId="28C68861" w14:textId="77777777" w:rsidR="0031357A" w:rsidRPr="0031357A" w:rsidRDefault="0031357A" w:rsidP="0031357A">
      <w:pPr>
        <w:pBdr>
          <w:bottom w:val="single" w:sz="4" w:space="4" w:color="4F81BD"/>
        </w:pBdr>
        <w:spacing w:before="200" w:after="280" w:line="240" w:lineRule="auto"/>
        <w:ind w:left="936" w:right="936"/>
        <w:rPr>
          <w:rFonts w:ascii="Times New Roman" w:eastAsia="Times New Roman" w:hAnsi="Times New Roman" w:cs="Times New Roman"/>
          <w:b/>
          <w:bCs/>
          <w:i/>
          <w:iCs/>
          <w:sz w:val="24"/>
          <w:szCs w:val="24"/>
          <w:lang w:val="ru-RU" w:eastAsia="ru-RU"/>
        </w:rPr>
      </w:pPr>
      <w:r w:rsidRPr="0031357A">
        <w:rPr>
          <w:rFonts w:ascii="Times New Roman" w:eastAsia="Times New Roman" w:hAnsi="Times New Roman" w:cs="Times New Roman"/>
          <w:b/>
          <w:bCs/>
          <w:i/>
          <w:iCs/>
          <w:sz w:val="24"/>
          <w:szCs w:val="24"/>
          <w:lang w:val="ru-RU" w:eastAsia="ru-RU"/>
        </w:rPr>
        <w:t xml:space="preserve">1) заробітна плата і ЄСВ адміністративного та управлінського, а також господарського та обслуговуючого персоналу згідно кошторису та штатного розпису </w:t>
      </w:r>
      <w:r w:rsidRPr="0031357A">
        <w:rPr>
          <w:rFonts w:ascii="Times New Roman" w:eastAsia="Times New Roman" w:hAnsi="Times New Roman" w:cs="Times New Roman"/>
          <w:b/>
          <w:bCs/>
          <w:i/>
          <w:iCs/>
          <w:sz w:val="24"/>
          <w:szCs w:val="24"/>
          <w:lang w:eastAsia="ru-RU"/>
        </w:rPr>
        <w:t>центру надання соціальних послуг</w:t>
      </w:r>
      <w:r w:rsidRPr="0031357A">
        <w:rPr>
          <w:rFonts w:ascii="Times New Roman" w:eastAsia="Times New Roman" w:hAnsi="Times New Roman" w:cs="Times New Roman"/>
          <w:b/>
          <w:bCs/>
          <w:i/>
          <w:iCs/>
          <w:sz w:val="24"/>
          <w:szCs w:val="24"/>
          <w:lang w:val="ru-RU" w:eastAsia="ru-RU"/>
        </w:rPr>
        <w:t xml:space="preserve"> за 20</w:t>
      </w:r>
      <w:r w:rsidRPr="0031357A">
        <w:rPr>
          <w:rFonts w:ascii="Times New Roman" w:eastAsia="Times New Roman" w:hAnsi="Times New Roman" w:cs="Times New Roman"/>
          <w:b/>
          <w:bCs/>
          <w:i/>
          <w:iCs/>
          <w:sz w:val="24"/>
          <w:szCs w:val="24"/>
          <w:lang w:eastAsia="ru-RU"/>
        </w:rPr>
        <w:t>22</w:t>
      </w:r>
      <w:r w:rsidRPr="0031357A">
        <w:rPr>
          <w:rFonts w:ascii="Times New Roman" w:eastAsia="Times New Roman" w:hAnsi="Times New Roman" w:cs="Times New Roman"/>
          <w:b/>
          <w:bCs/>
          <w:i/>
          <w:iCs/>
          <w:sz w:val="24"/>
          <w:szCs w:val="24"/>
          <w:lang w:val="ru-RU" w:eastAsia="ru-RU"/>
        </w:rPr>
        <w:t xml:space="preserve"> рік складають </w:t>
      </w:r>
      <w:r w:rsidRPr="0031357A">
        <w:rPr>
          <w:rFonts w:ascii="Times New Roman" w:eastAsia="Times New Roman" w:hAnsi="Times New Roman" w:cs="Times New Roman"/>
          <w:b/>
          <w:bCs/>
          <w:i/>
          <w:iCs/>
          <w:sz w:val="24"/>
          <w:szCs w:val="24"/>
          <w:lang w:eastAsia="ru-RU"/>
        </w:rPr>
        <w:t xml:space="preserve">583128,00 </w:t>
      </w:r>
      <w:r w:rsidRPr="0031357A">
        <w:rPr>
          <w:rFonts w:ascii="Times New Roman" w:eastAsia="Times New Roman" w:hAnsi="Times New Roman" w:cs="Times New Roman"/>
          <w:b/>
          <w:bCs/>
          <w:i/>
          <w:iCs/>
          <w:sz w:val="24"/>
          <w:szCs w:val="24"/>
          <w:lang w:val="ru-RU" w:eastAsia="ru-RU"/>
        </w:rPr>
        <w:t>грн.;</w:t>
      </w:r>
    </w:p>
    <w:p w14:paraId="636AB69F" w14:textId="77777777" w:rsidR="0031357A" w:rsidRPr="0031357A" w:rsidRDefault="0031357A" w:rsidP="0031357A">
      <w:pPr>
        <w:pBdr>
          <w:bottom w:val="single" w:sz="4" w:space="4" w:color="4F81BD"/>
        </w:pBdr>
        <w:spacing w:before="200" w:after="280" w:line="240" w:lineRule="auto"/>
        <w:ind w:left="936" w:right="936"/>
        <w:rPr>
          <w:rFonts w:ascii="Times New Roman" w:eastAsia="Times New Roman" w:hAnsi="Times New Roman" w:cs="Times New Roman"/>
          <w:b/>
          <w:bCs/>
          <w:i/>
          <w:iCs/>
          <w:sz w:val="24"/>
          <w:szCs w:val="24"/>
          <w:lang w:val="ru-RU" w:eastAsia="ru-RU"/>
        </w:rPr>
      </w:pPr>
      <w:r w:rsidRPr="0031357A">
        <w:rPr>
          <w:rFonts w:ascii="Times New Roman" w:eastAsia="Times New Roman" w:hAnsi="Times New Roman" w:cs="Times New Roman"/>
          <w:b/>
          <w:bCs/>
          <w:i/>
          <w:iCs/>
          <w:sz w:val="24"/>
          <w:szCs w:val="24"/>
          <w:lang w:val="ru-RU" w:eastAsia="ru-RU"/>
        </w:rPr>
        <w:t xml:space="preserve">2) витрати на придбання товарів, робіт і послуг на адміністративні потреби — </w:t>
      </w:r>
      <w:r w:rsidRPr="0031357A">
        <w:rPr>
          <w:rFonts w:ascii="Times New Roman" w:eastAsia="Times New Roman" w:hAnsi="Times New Roman" w:cs="Times New Roman"/>
          <w:b/>
          <w:bCs/>
          <w:i/>
          <w:iCs/>
          <w:sz w:val="24"/>
          <w:szCs w:val="24"/>
          <w:lang w:eastAsia="ru-RU"/>
        </w:rPr>
        <w:t>160083,00</w:t>
      </w:r>
      <w:r w:rsidRPr="0031357A">
        <w:rPr>
          <w:rFonts w:ascii="Times New Roman" w:eastAsia="Times New Roman" w:hAnsi="Times New Roman" w:cs="Times New Roman"/>
          <w:b/>
          <w:bCs/>
          <w:i/>
          <w:iCs/>
          <w:sz w:val="24"/>
          <w:szCs w:val="24"/>
          <w:lang w:val="ru-RU" w:eastAsia="ru-RU"/>
        </w:rPr>
        <w:t xml:space="preserve"> грн.;</w:t>
      </w:r>
    </w:p>
    <w:p w14:paraId="0FECD33F" w14:textId="77777777" w:rsidR="0031357A" w:rsidRPr="0031357A" w:rsidRDefault="0031357A" w:rsidP="0031357A">
      <w:pPr>
        <w:pBdr>
          <w:bottom w:val="single" w:sz="4" w:space="4" w:color="4F81BD"/>
        </w:pBdr>
        <w:spacing w:before="200" w:after="280" w:line="240" w:lineRule="auto"/>
        <w:ind w:left="936" w:right="936"/>
        <w:rPr>
          <w:rFonts w:ascii="Times New Roman" w:eastAsia="Times New Roman" w:hAnsi="Times New Roman" w:cs="Times New Roman"/>
          <w:b/>
          <w:bCs/>
          <w:i/>
          <w:iCs/>
          <w:sz w:val="24"/>
          <w:szCs w:val="24"/>
          <w:lang w:val="ru-RU" w:eastAsia="ru-RU"/>
        </w:rPr>
      </w:pPr>
      <w:r w:rsidRPr="0031357A">
        <w:rPr>
          <w:rFonts w:ascii="Times New Roman" w:eastAsia="Times New Roman" w:hAnsi="Times New Roman" w:cs="Times New Roman"/>
          <w:b/>
          <w:bCs/>
          <w:i/>
          <w:iCs/>
          <w:sz w:val="24"/>
          <w:szCs w:val="24"/>
          <w:lang w:val="ru-RU" w:eastAsia="ru-RU"/>
        </w:rPr>
        <w:t xml:space="preserve">3) інші адміністративні витрати в сумі </w:t>
      </w:r>
      <w:r w:rsidRPr="0031357A">
        <w:rPr>
          <w:rFonts w:ascii="Times New Roman" w:eastAsia="Times New Roman" w:hAnsi="Times New Roman" w:cs="Times New Roman"/>
          <w:b/>
          <w:bCs/>
          <w:i/>
          <w:iCs/>
          <w:sz w:val="24"/>
          <w:szCs w:val="24"/>
          <w:lang w:eastAsia="ru-RU"/>
        </w:rPr>
        <w:t>537592,00</w:t>
      </w:r>
      <w:r w:rsidRPr="0031357A">
        <w:rPr>
          <w:rFonts w:ascii="Times New Roman" w:eastAsia="Times New Roman" w:hAnsi="Times New Roman" w:cs="Times New Roman"/>
          <w:b/>
          <w:bCs/>
          <w:i/>
          <w:iCs/>
          <w:sz w:val="24"/>
          <w:szCs w:val="24"/>
          <w:lang w:val="ru-RU" w:eastAsia="ru-RU"/>
        </w:rPr>
        <w:t xml:space="preserve">  грн. складаються з:</w:t>
      </w:r>
    </w:p>
    <w:p w14:paraId="0B70D76E" w14:textId="77777777" w:rsidR="0031357A" w:rsidRPr="0031357A" w:rsidRDefault="0031357A" w:rsidP="0031357A">
      <w:pPr>
        <w:pBdr>
          <w:bottom w:val="single" w:sz="4" w:space="4" w:color="4F81BD"/>
        </w:pBdr>
        <w:spacing w:before="200" w:after="280" w:line="240" w:lineRule="auto"/>
        <w:ind w:left="936" w:right="936"/>
        <w:rPr>
          <w:rFonts w:ascii="Times New Roman" w:eastAsia="Times New Roman" w:hAnsi="Times New Roman" w:cs="Times New Roman"/>
          <w:b/>
          <w:bCs/>
          <w:i/>
          <w:iCs/>
          <w:sz w:val="24"/>
          <w:szCs w:val="24"/>
          <w:lang w:val="ru-RU" w:eastAsia="ru-RU"/>
        </w:rPr>
      </w:pPr>
      <w:r w:rsidRPr="0031357A">
        <w:rPr>
          <w:rFonts w:ascii="Times New Roman" w:eastAsia="Times New Roman" w:hAnsi="Times New Roman" w:cs="Times New Roman"/>
          <w:b/>
          <w:bCs/>
          <w:i/>
          <w:iCs/>
          <w:sz w:val="24"/>
          <w:szCs w:val="24"/>
          <w:lang w:val="ru-RU" w:eastAsia="ru-RU"/>
        </w:rPr>
        <w:t xml:space="preserve">— витрат на оплату комунальних послуг та енергоносіїв — </w:t>
      </w:r>
      <w:r w:rsidRPr="0031357A">
        <w:rPr>
          <w:rFonts w:ascii="Times New Roman" w:eastAsia="Times New Roman" w:hAnsi="Times New Roman" w:cs="Times New Roman"/>
          <w:b/>
          <w:bCs/>
          <w:i/>
          <w:iCs/>
          <w:sz w:val="24"/>
          <w:szCs w:val="24"/>
          <w:lang w:eastAsia="ru-RU"/>
        </w:rPr>
        <w:t xml:space="preserve">410726,00 </w:t>
      </w:r>
      <w:r w:rsidRPr="0031357A">
        <w:rPr>
          <w:rFonts w:ascii="Times New Roman" w:eastAsia="Times New Roman" w:hAnsi="Times New Roman" w:cs="Times New Roman"/>
          <w:b/>
          <w:bCs/>
          <w:i/>
          <w:iCs/>
          <w:sz w:val="24"/>
          <w:szCs w:val="24"/>
          <w:lang w:val="ru-RU" w:eastAsia="ru-RU"/>
        </w:rPr>
        <w:t>грн.;</w:t>
      </w:r>
    </w:p>
    <w:p w14:paraId="03054BA4" w14:textId="77777777" w:rsidR="0031357A" w:rsidRPr="0031357A" w:rsidRDefault="0031357A" w:rsidP="0031357A">
      <w:pPr>
        <w:pBdr>
          <w:bottom w:val="single" w:sz="4" w:space="4" w:color="4F81BD"/>
        </w:pBdr>
        <w:spacing w:before="200" w:after="280" w:line="240" w:lineRule="auto"/>
        <w:ind w:left="936" w:right="936"/>
        <w:rPr>
          <w:rFonts w:ascii="Times New Roman" w:eastAsia="Times New Roman" w:hAnsi="Times New Roman" w:cs="Times New Roman"/>
          <w:b/>
          <w:bCs/>
          <w:i/>
          <w:iCs/>
          <w:sz w:val="24"/>
          <w:szCs w:val="24"/>
          <w:lang w:val="ru-RU" w:eastAsia="ru-RU"/>
        </w:rPr>
      </w:pPr>
      <w:r w:rsidRPr="0031357A">
        <w:rPr>
          <w:rFonts w:ascii="Times New Roman" w:eastAsia="Times New Roman" w:hAnsi="Times New Roman" w:cs="Times New Roman"/>
          <w:b/>
          <w:bCs/>
          <w:i/>
          <w:iCs/>
          <w:sz w:val="24"/>
          <w:szCs w:val="24"/>
          <w:lang w:val="ru-RU" w:eastAsia="ru-RU"/>
        </w:rPr>
        <w:t xml:space="preserve">— витрат на оплату послуг зв’язку (у тому числі пошта, телефон, Інтернет) — </w:t>
      </w:r>
      <w:r w:rsidRPr="0031357A">
        <w:rPr>
          <w:rFonts w:ascii="Times New Roman" w:eastAsia="Times New Roman" w:hAnsi="Times New Roman" w:cs="Times New Roman"/>
          <w:b/>
          <w:bCs/>
          <w:i/>
          <w:iCs/>
          <w:sz w:val="24"/>
          <w:szCs w:val="24"/>
          <w:lang w:eastAsia="ru-RU"/>
        </w:rPr>
        <w:t>126866,00</w:t>
      </w:r>
      <w:r w:rsidRPr="0031357A">
        <w:rPr>
          <w:rFonts w:ascii="Times New Roman" w:eastAsia="Times New Roman" w:hAnsi="Times New Roman" w:cs="Times New Roman"/>
          <w:b/>
          <w:bCs/>
          <w:i/>
          <w:iCs/>
          <w:sz w:val="24"/>
          <w:szCs w:val="24"/>
          <w:lang w:val="ru-RU" w:eastAsia="ru-RU"/>
        </w:rPr>
        <w:t xml:space="preserve"> грн.;</w:t>
      </w:r>
    </w:p>
    <w:p w14:paraId="7D337A49" w14:textId="77777777" w:rsidR="0031357A" w:rsidRPr="0031357A" w:rsidRDefault="0031357A" w:rsidP="0031357A">
      <w:pPr>
        <w:pBdr>
          <w:bottom w:val="single" w:sz="4" w:space="4" w:color="4F81BD"/>
        </w:pBdr>
        <w:spacing w:before="200" w:after="280" w:line="240" w:lineRule="auto"/>
        <w:ind w:left="936" w:right="936"/>
        <w:rPr>
          <w:rFonts w:ascii="Times New Roman" w:eastAsia="Times New Roman" w:hAnsi="Times New Roman" w:cs="Times New Roman"/>
          <w:b/>
          <w:bCs/>
          <w:i/>
          <w:iCs/>
          <w:sz w:val="24"/>
          <w:szCs w:val="24"/>
          <w:lang w:val="ru-RU" w:eastAsia="ru-RU"/>
        </w:rPr>
      </w:pPr>
      <w:r w:rsidRPr="0031357A">
        <w:rPr>
          <w:rFonts w:ascii="Times New Roman" w:eastAsia="Times New Roman" w:hAnsi="Times New Roman" w:cs="Times New Roman"/>
          <w:b/>
          <w:bCs/>
          <w:i/>
          <w:iCs/>
          <w:sz w:val="24"/>
          <w:szCs w:val="24"/>
          <w:lang w:val="ru-RU" w:eastAsia="ru-RU"/>
        </w:rPr>
        <w:t>Виходячи з цих даних визначимо суму адміністративних витрат:</w:t>
      </w:r>
    </w:p>
    <w:p w14:paraId="3AE74D11" w14:textId="77777777" w:rsidR="0031357A" w:rsidRPr="0031357A" w:rsidRDefault="0031357A" w:rsidP="0031357A">
      <w:pPr>
        <w:pBdr>
          <w:bottom w:val="single" w:sz="4" w:space="4" w:color="4F81BD"/>
        </w:pBdr>
        <w:spacing w:before="200" w:after="280" w:line="240" w:lineRule="auto"/>
        <w:ind w:left="936" w:right="936"/>
        <w:rPr>
          <w:rFonts w:ascii="Times New Roman" w:eastAsia="Times New Roman" w:hAnsi="Times New Roman" w:cs="Times New Roman"/>
          <w:i/>
          <w:iCs/>
          <w:sz w:val="24"/>
          <w:szCs w:val="24"/>
          <w:lang w:val="ru-RU" w:eastAsia="ru-RU"/>
        </w:rPr>
      </w:pPr>
      <w:r w:rsidRPr="0031357A">
        <w:rPr>
          <w:rFonts w:ascii="Times New Roman" w:eastAsia="Times New Roman" w:hAnsi="Times New Roman" w:cs="Times New Roman"/>
          <w:b/>
          <w:bCs/>
          <w:i/>
          <w:iCs/>
          <w:sz w:val="24"/>
          <w:szCs w:val="24"/>
          <w:lang w:val="ru-RU" w:eastAsia="ru-RU"/>
        </w:rPr>
        <w:t>АВ = ЗПЄВ + ПТРП + ІАВ</w:t>
      </w:r>
      <w:r w:rsidRPr="0031357A">
        <w:rPr>
          <w:rFonts w:ascii="Times New Roman" w:eastAsia="Times New Roman" w:hAnsi="Times New Roman" w:cs="Times New Roman"/>
          <w:i/>
          <w:iCs/>
          <w:sz w:val="24"/>
          <w:szCs w:val="24"/>
          <w:lang w:val="ru-RU" w:eastAsia="ru-RU"/>
        </w:rPr>
        <w:t xml:space="preserve"> = </w:t>
      </w:r>
      <w:r w:rsidRPr="0031357A">
        <w:rPr>
          <w:rFonts w:ascii="Times New Roman" w:eastAsia="Times New Roman" w:hAnsi="Times New Roman" w:cs="Times New Roman"/>
          <w:i/>
          <w:iCs/>
          <w:sz w:val="24"/>
          <w:szCs w:val="24"/>
          <w:lang w:eastAsia="ru-RU"/>
        </w:rPr>
        <w:t>583128,00</w:t>
      </w:r>
      <w:r w:rsidRPr="0031357A">
        <w:rPr>
          <w:rFonts w:ascii="Times New Roman" w:eastAsia="Times New Roman" w:hAnsi="Times New Roman" w:cs="Times New Roman"/>
          <w:i/>
          <w:iCs/>
          <w:sz w:val="24"/>
          <w:szCs w:val="24"/>
          <w:lang w:val="ru-RU" w:eastAsia="ru-RU"/>
        </w:rPr>
        <w:t xml:space="preserve"> грн. + </w:t>
      </w:r>
      <w:r w:rsidRPr="0031357A">
        <w:rPr>
          <w:rFonts w:ascii="Times New Roman" w:eastAsia="Times New Roman" w:hAnsi="Times New Roman" w:cs="Times New Roman"/>
          <w:i/>
          <w:iCs/>
          <w:sz w:val="24"/>
          <w:szCs w:val="24"/>
          <w:lang w:eastAsia="ru-RU"/>
        </w:rPr>
        <w:t>160083,00</w:t>
      </w:r>
      <w:r w:rsidRPr="0031357A">
        <w:rPr>
          <w:rFonts w:ascii="Times New Roman" w:eastAsia="Times New Roman" w:hAnsi="Times New Roman" w:cs="Times New Roman"/>
          <w:i/>
          <w:iCs/>
          <w:sz w:val="24"/>
          <w:szCs w:val="24"/>
          <w:lang w:val="ru-RU" w:eastAsia="ru-RU"/>
        </w:rPr>
        <w:t xml:space="preserve"> грн. + </w:t>
      </w:r>
      <w:r w:rsidRPr="0031357A">
        <w:rPr>
          <w:rFonts w:ascii="Times New Roman" w:eastAsia="Times New Roman" w:hAnsi="Times New Roman" w:cs="Times New Roman"/>
          <w:i/>
          <w:iCs/>
          <w:sz w:val="24"/>
          <w:szCs w:val="24"/>
          <w:lang w:eastAsia="ru-RU"/>
        </w:rPr>
        <w:t>537592,00</w:t>
      </w:r>
      <w:r w:rsidRPr="0031357A">
        <w:rPr>
          <w:rFonts w:ascii="Times New Roman" w:eastAsia="Times New Roman" w:hAnsi="Times New Roman" w:cs="Times New Roman"/>
          <w:i/>
          <w:iCs/>
          <w:sz w:val="24"/>
          <w:szCs w:val="24"/>
          <w:lang w:val="ru-RU" w:eastAsia="ru-RU"/>
        </w:rPr>
        <w:t xml:space="preserve"> грн. = </w:t>
      </w:r>
      <w:r w:rsidRPr="0031357A">
        <w:rPr>
          <w:rFonts w:ascii="Times New Roman" w:eastAsia="Times New Roman" w:hAnsi="Times New Roman" w:cs="Times New Roman"/>
          <w:i/>
          <w:iCs/>
          <w:sz w:val="24"/>
          <w:szCs w:val="24"/>
          <w:lang w:eastAsia="ru-RU"/>
        </w:rPr>
        <w:t>1 280 803,00</w:t>
      </w:r>
      <w:r w:rsidRPr="0031357A">
        <w:rPr>
          <w:rFonts w:ascii="Times New Roman" w:eastAsia="Times New Roman" w:hAnsi="Times New Roman" w:cs="Times New Roman"/>
          <w:b/>
          <w:bCs/>
          <w:i/>
          <w:iCs/>
          <w:sz w:val="24"/>
          <w:szCs w:val="24"/>
          <w:lang w:val="ru-RU" w:eastAsia="ru-RU"/>
        </w:rPr>
        <w:t xml:space="preserve"> грн</w:t>
      </w:r>
      <w:r w:rsidRPr="0031357A">
        <w:rPr>
          <w:rFonts w:ascii="Times New Roman" w:eastAsia="Times New Roman" w:hAnsi="Times New Roman" w:cs="Times New Roman"/>
          <w:i/>
          <w:iCs/>
          <w:sz w:val="24"/>
          <w:szCs w:val="24"/>
          <w:lang w:val="ru-RU" w:eastAsia="ru-RU"/>
        </w:rPr>
        <w:t>.</w:t>
      </w:r>
    </w:p>
    <w:p w14:paraId="56844A09" w14:textId="77777777" w:rsidR="0031357A" w:rsidRPr="0031357A" w:rsidRDefault="0031357A" w:rsidP="0031357A">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31357A">
        <w:rPr>
          <w:rFonts w:ascii="Times New Roman" w:eastAsia="Times New Roman" w:hAnsi="Times New Roman" w:cs="Times New Roman"/>
          <w:b/>
          <w:bCs/>
          <w:sz w:val="24"/>
          <w:szCs w:val="24"/>
          <w:lang w:eastAsia="ru-RU"/>
        </w:rPr>
        <w:t>КРАВ = ЗП : ЗВЗП</w:t>
      </w:r>
      <w:r w:rsidRPr="0031357A">
        <w:rPr>
          <w:rFonts w:ascii="Times New Roman" w:eastAsia="Times New Roman" w:hAnsi="Times New Roman" w:cs="Times New Roman"/>
          <w:sz w:val="24"/>
          <w:szCs w:val="24"/>
          <w:lang w:eastAsia="ru-RU"/>
        </w:rPr>
        <w:t>,</w:t>
      </w:r>
    </w:p>
    <w:p w14:paraId="2C191256"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eastAsia="ru-RU"/>
        </w:rPr>
      </w:pPr>
      <w:r w:rsidRPr="0031357A">
        <w:rPr>
          <w:rFonts w:ascii="Times New Roman" w:eastAsia="Times New Roman" w:hAnsi="Times New Roman" w:cs="Times New Roman"/>
          <w:sz w:val="24"/>
          <w:szCs w:val="24"/>
          <w:lang w:eastAsia="ru-RU"/>
        </w:rPr>
        <w:t>де:</w:t>
      </w:r>
    </w:p>
    <w:p w14:paraId="58E149A1"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eastAsia="ru-RU"/>
        </w:rPr>
      </w:pPr>
      <w:r w:rsidRPr="0031357A">
        <w:rPr>
          <w:rFonts w:ascii="Times New Roman" w:eastAsia="Times New Roman" w:hAnsi="Times New Roman" w:cs="Times New Roman"/>
          <w:b/>
          <w:bCs/>
          <w:sz w:val="24"/>
          <w:szCs w:val="24"/>
          <w:lang w:eastAsia="ru-RU"/>
        </w:rPr>
        <w:t>КРАВ</w:t>
      </w:r>
      <w:r w:rsidRPr="0031357A">
        <w:rPr>
          <w:rFonts w:ascii="Times New Roman" w:eastAsia="Times New Roman" w:hAnsi="Times New Roman" w:cs="Times New Roman"/>
          <w:sz w:val="24"/>
          <w:szCs w:val="24"/>
          <w:lang w:val="ru-RU" w:eastAsia="ru-RU"/>
        </w:rPr>
        <w:t> </w:t>
      </w:r>
      <w:r w:rsidRPr="0031357A">
        <w:rPr>
          <w:rFonts w:ascii="Times New Roman" w:eastAsia="Times New Roman" w:hAnsi="Times New Roman" w:cs="Times New Roman"/>
          <w:sz w:val="24"/>
          <w:szCs w:val="24"/>
          <w:lang w:eastAsia="ru-RU"/>
        </w:rPr>
        <w:t>— коефіцієнт розподілу адміністративних витрат;</w:t>
      </w:r>
    </w:p>
    <w:p w14:paraId="55D27DE7"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ЗП</w:t>
      </w:r>
      <w:r w:rsidRPr="0031357A">
        <w:rPr>
          <w:rFonts w:ascii="Times New Roman" w:eastAsia="Times New Roman" w:hAnsi="Times New Roman" w:cs="Times New Roman"/>
          <w:sz w:val="24"/>
          <w:szCs w:val="24"/>
          <w:lang w:val="ru-RU" w:eastAsia="ru-RU"/>
        </w:rPr>
        <w:t> — заробітна плата основного та допоміжного персоналу, що залучається до надання соціальних послуг у межах замовлення;</w:t>
      </w:r>
    </w:p>
    <w:p w14:paraId="0734EDA6"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ЗВЗП</w:t>
      </w:r>
      <w:r w:rsidRPr="0031357A">
        <w:rPr>
          <w:rFonts w:ascii="Times New Roman" w:eastAsia="Times New Roman" w:hAnsi="Times New Roman" w:cs="Times New Roman"/>
          <w:sz w:val="24"/>
          <w:szCs w:val="24"/>
          <w:lang w:val="ru-RU" w:eastAsia="ru-RU"/>
        </w:rPr>
        <w:t> — загальні витрати на заробітну плату основного та допоміжного персоналу, який здійснює надання соціальних послуг, за всіма договорами (проектами суб’єкта).</w:t>
      </w:r>
    </w:p>
    <w:p w14:paraId="148DADE8" w14:textId="77777777" w:rsidR="0031357A" w:rsidRPr="0031357A" w:rsidRDefault="0031357A" w:rsidP="0031357A">
      <w:pPr>
        <w:spacing w:after="0" w:line="360" w:lineRule="auto"/>
        <w:ind w:firstLine="900"/>
        <w:jc w:val="both"/>
        <w:rPr>
          <w:rFonts w:ascii="Times New Roman" w:eastAsia="Times New Roman" w:hAnsi="Times New Roman" w:cs="Times New Roman"/>
          <w:b/>
          <w:sz w:val="24"/>
          <w:szCs w:val="24"/>
          <w:lang w:eastAsia="ru-RU"/>
        </w:rPr>
      </w:pPr>
      <w:r w:rsidRPr="0031357A">
        <w:rPr>
          <w:rFonts w:ascii="Times New Roman" w:eastAsia="Times New Roman" w:hAnsi="Times New Roman" w:cs="Times New Roman"/>
          <w:b/>
          <w:bCs/>
          <w:sz w:val="24"/>
          <w:szCs w:val="24"/>
          <w:lang w:eastAsia="ru-RU"/>
        </w:rPr>
        <w:t xml:space="preserve">127640,65 </w:t>
      </w:r>
      <w:r w:rsidRPr="0031357A">
        <w:rPr>
          <w:rFonts w:ascii="Times New Roman" w:eastAsia="Times New Roman" w:hAnsi="Times New Roman" w:cs="Times New Roman"/>
          <w:b/>
          <w:color w:val="000000"/>
          <w:sz w:val="24"/>
          <w:szCs w:val="24"/>
          <w:lang w:eastAsia="ru-RU"/>
        </w:rPr>
        <w:t xml:space="preserve">: </w:t>
      </w:r>
      <w:r w:rsidRPr="0031357A">
        <w:rPr>
          <w:rFonts w:ascii="Times New Roman" w:eastAsia="Times New Roman" w:hAnsi="Times New Roman" w:cs="Times New Roman"/>
          <w:b/>
          <w:sz w:val="24"/>
          <w:szCs w:val="24"/>
          <w:lang w:eastAsia="ru-RU"/>
        </w:rPr>
        <w:t>5604081,00 = 0,0228 грн.</w:t>
      </w:r>
    </w:p>
    <w:p w14:paraId="1A556464" w14:textId="77777777" w:rsidR="0031357A" w:rsidRPr="0031357A" w:rsidRDefault="0031357A" w:rsidP="0031357A">
      <w:pPr>
        <w:spacing w:after="0" w:line="360" w:lineRule="auto"/>
        <w:ind w:firstLine="900"/>
        <w:jc w:val="both"/>
        <w:rPr>
          <w:rFonts w:ascii="Times New Roman" w:eastAsia="Times New Roman" w:hAnsi="Times New Roman" w:cs="Times New Roman"/>
          <w:b/>
          <w:color w:val="FF0000"/>
          <w:sz w:val="28"/>
          <w:szCs w:val="28"/>
          <w:lang w:eastAsia="ru-RU"/>
        </w:rPr>
      </w:pPr>
    </w:p>
    <w:p w14:paraId="58F91244" w14:textId="77777777" w:rsidR="0031357A" w:rsidRPr="0031357A" w:rsidRDefault="0031357A" w:rsidP="0031357A">
      <w:pPr>
        <w:spacing w:after="0" w:line="360" w:lineRule="auto"/>
        <w:ind w:firstLine="900"/>
        <w:jc w:val="both"/>
        <w:rPr>
          <w:rFonts w:ascii="Times New Roman" w:eastAsia="Times New Roman" w:hAnsi="Times New Roman" w:cs="Times New Roman"/>
          <w:color w:val="000000"/>
          <w:sz w:val="24"/>
          <w:szCs w:val="24"/>
          <w:lang w:eastAsia="ru-RU" w:bidi="he-IL"/>
        </w:rPr>
      </w:pPr>
    </w:p>
    <w:p w14:paraId="663E8E8C"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ЧАВ = АВ х КРАВ : РД : НТРД</w:t>
      </w:r>
      <w:r w:rsidRPr="0031357A">
        <w:rPr>
          <w:rFonts w:ascii="Times New Roman" w:eastAsia="Times New Roman" w:hAnsi="Times New Roman" w:cs="Times New Roman"/>
          <w:sz w:val="24"/>
          <w:szCs w:val="24"/>
          <w:lang w:val="ru-RU" w:eastAsia="ru-RU"/>
        </w:rPr>
        <w:t xml:space="preserve"> = </w:t>
      </w:r>
      <w:r w:rsidRPr="0031357A">
        <w:rPr>
          <w:rFonts w:ascii="Times New Roman" w:eastAsia="Times New Roman" w:hAnsi="Times New Roman" w:cs="Times New Roman"/>
          <w:bCs/>
          <w:sz w:val="24"/>
          <w:szCs w:val="24"/>
          <w:lang w:eastAsia="ru-RU"/>
        </w:rPr>
        <w:t>1280803,00</w:t>
      </w:r>
      <w:r w:rsidRPr="0031357A">
        <w:rPr>
          <w:rFonts w:ascii="Times New Roman" w:eastAsia="Times New Roman" w:hAnsi="Times New Roman" w:cs="Times New Roman"/>
          <w:b/>
          <w:bCs/>
          <w:sz w:val="24"/>
          <w:szCs w:val="24"/>
          <w:lang w:val="ru-RU" w:eastAsia="ru-RU"/>
        </w:rPr>
        <w:t xml:space="preserve"> </w:t>
      </w:r>
      <w:r w:rsidRPr="0031357A">
        <w:rPr>
          <w:rFonts w:ascii="Times New Roman" w:eastAsia="Times New Roman" w:hAnsi="Times New Roman" w:cs="Times New Roman"/>
          <w:sz w:val="24"/>
          <w:szCs w:val="24"/>
          <w:lang w:val="ru-RU" w:eastAsia="ru-RU"/>
        </w:rPr>
        <w:t>грн. х 0,</w:t>
      </w:r>
      <w:r w:rsidRPr="0031357A">
        <w:rPr>
          <w:rFonts w:ascii="Times New Roman" w:eastAsia="Times New Roman" w:hAnsi="Times New Roman" w:cs="Times New Roman"/>
          <w:sz w:val="24"/>
          <w:szCs w:val="24"/>
          <w:lang w:eastAsia="ru-RU"/>
        </w:rPr>
        <w:t>0228</w:t>
      </w:r>
      <w:r w:rsidRPr="0031357A">
        <w:rPr>
          <w:rFonts w:ascii="Times New Roman" w:eastAsia="Times New Roman" w:hAnsi="Times New Roman" w:cs="Times New Roman"/>
          <w:sz w:val="24"/>
          <w:szCs w:val="24"/>
          <w:lang w:val="ru-RU" w:eastAsia="ru-RU"/>
        </w:rPr>
        <w:t xml:space="preserve"> грн. : 2</w:t>
      </w:r>
      <w:r w:rsidRPr="0031357A">
        <w:rPr>
          <w:rFonts w:ascii="Times New Roman" w:eastAsia="Times New Roman" w:hAnsi="Times New Roman" w:cs="Times New Roman"/>
          <w:sz w:val="24"/>
          <w:szCs w:val="24"/>
          <w:lang w:eastAsia="ru-RU"/>
        </w:rPr>
        <w:t>49</w:t>
      </w:r>
      <w:r w:rsidRPr="0031357A">
        <w:rPr>
          <w:rFonts w:ascii="Times New Roman" w:eastAsia="Times New Roman" w:hAnsi="Times New Roman" w:cs="Times New Roman"/>
          <w:sz w:val="24"/>
          <w:szCs w:val="24"/>
          <w:lang w:val="ru-RU" w:eastAsia="ru-RU"/>
        </w:rPr>
        <w:t xml:space="preserve"> д. : 8 год = </w:t>
      </w:r>
      <w:r w:rsidRPr="0031357A">
        <w:rPr>
          <w:rFonts w:ascii="Times New Roman" w:eastAsia="Times New Roman" w:hAnsi="Times New Roman" w:cs="Times New Roman"/>
          <w:b/>
          <w:bCs/>
          <w:sz w:val="24"/>
          <w:szCs w:val="24"/>
          <w:lang w:eastAsia="ru-RU"/>
        </w:rPr>
        <w:t>14,66</w:t>
      </w:r>
      <w:r w:rsidRPr="0031357A">
        <w:rPr>
          <w:rFonts w:ascii="Times New Roman" w:eastAsia="Times New Roman" w:hAnsi="Times New Roman" w:cs="Times New Roman"/>
          <w:b/>
          <w:bCs/>
          <w:sz w:val="24"/>
          <w:szCs w:val="24"/>
          <w:lang w:val="ru-RU" w:eastAsia="ru-RU"/>
        </w:rPr>
        <w:t xml:space="preserve"> грн</w:t>
      </w:r>
      <w:r w:rsidRPr="0031357A">
        <w:rPr>
          <w:rFonts w:ascii="Times New Roman" w:eastAsia="Times New Roman" w:hAnsi="Times New Roman" w:cs="Times New Roman"/>
          <w:sz w:val="24"/>
          <w:szCs w:val="24"/>
          <w:lang w:val="ru-RU" w:eastAsia="ru-RU"/>
        </w:rPr>
        <w:t>.</w:t>
      </w:r>
    </w:p>
    <w:p w14:paraId="08EF7485"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i/>
          <w:iCs/>
          <w:sz w:val="24"/>
          <w:szCs w:val="24"/>
          <w:lang w:val="ru-RU" w:eastAsia="ru-RU"/>
        </w:rPr>
        <w:t>п. 3</w:t>
      </w:r>
      <w:r w:rsidRPr="0031357A">
        <w:rPr>
          <w:rFonts w:ascii="Times New Roman" w:eastAsia="Times New Roman" w:hAnsi="Times New Roman" w:cs="Times New Roman"/>
          <w:b/>
          <w:bCs/>
          <w:sz w:val="24"/>
          <w:szCs w:val="24"/>
          <w:lang w:val="ru-RU" w:eastAsia="ru-RU"/>
        </w:rPr>
        <w:t> </w:t>
      </w:r>
      <w:r w:rsidRPr="0031357A">
        <w:rPr>
          <w:rFonts w:ascii="Times New Roman" w:eastAsia="Times New Roman" w:hAnsi="Times New Roman" w:cs="Times New Roman"/>
          <w:i/>
          <w:iCs/>
          <w:sz w:val="24"/>
          <w:szCs w:val="24"/>
          <w:lang w:val="ru-RU" w:eastAsia="ru-RU"/>
        </w:rPr>
        <w:t>Порядку № 268</w:t>
      </w:r>
      <w:r w:rsidRPr="0031357A">
        <w:rPr>
          <w:rFonts w:ascii="Times New Roman" w:eastAsia="Times New Roman" w:hAnsi="Times New Roman" w:cs="Times New Roman"/>
          <w:i/>
          <w:iCs/>
          <w:sz w:val="24"/>
          <w:szCs w:val="24"/>
          <w:lang w:eastAsia="ru-RU"/>
        </w:rPr>
        <w:t xml:space="preserve">» Про затвердження порядку регулювання тарифів на платні соціальні послуги» </w:t>
      </w:r>
      <w:r w:rsidRPr="0031357A">
        <w:rPr>
          <w:rFonts w:ascii="Times New Roman" w:eastAsia="Times New Roman" w:hAnsi="Times New Roman" w:cs="Times New Roman"/>
          <w:sz w:val="24"/>
          <w:szCs w:val="24"/>
          <w:lang w:val="ru-RU" w:eastAsia="ru-RU"/>
        </w:rPr>
        <w:t> визначено, що адміністративні витрати включаються до тарифу на платну соціальну послугу в розмірі</w:t>
      </w:r>
      <w:r w:rsidRPr="0031357A">
        <w:rPr>
          <w:rFonts w:ascii="Times New Roman" w:eastAsia="Times New Roman" w:hAnsi="Times New Roman" w:cs="Times New Roman"/>
          <w:b/>
          <w:bCs/>
          <w:sz w:val="24"/>
          <w:szCs w:val="24"/>
          <w:lang w:val="ru-RU" w:eastAsia="ru-RU"/>
        </w:rPr>
        <w:t> не більш як 15 %</w:t>
      </w:r>
      <w:r w:rsidRPr="0031357A">
        <w:rPr>
          <w:rFonts w:ascii="Times New Roman" w:eastAsia="Times New Roman" w:hAnsi="Times New Roman" w:cs="Times New Roman"/>
          <w:sz w:val="24"/>
          <w:szCs w:val="24"/>
          <w:lang w:val="ru-RU" w:eastAsia="ru-RU"/>
        </w:rPr>
        <w:t> витрат на оплату праці, визначених за нормами обслуговування для надання цієї послуги працівником (працівниками). Тому частку адміністративних витрат необхідно враховувати в розмірі </w:t>
      </w:r>
      <w:r w:rsidRPr="0031357A">
        <w:rPr>
          <w:rFonts w:ascii="Times New Roman" w:eastAsia="Times New Roman" w:hAnsi="Times New Roman" w:cs="Times New Roman"/>
          <w:b/>
          <w:bCs/>
          <w:sz w:val="24"/>
          <w:szCs w:val="24"/>
          <w:lang w:eastAsia="ru-RU"/>
        </w:rPr>
        <w:t>9,61</w:t>
      </w:r>
      <w:r w:rsidRPr="0031357A">
        <w:rPr>
          <w:rFonts w:ascii="Times New Roman" w:eastAsia="Times New Roman" w:hAnsi="Times New Roman" w:cs="Times New Roman"/>
          <w:b/>
          <w:bCs/>
          <w:sz w:val="24"/>
          <w:szCs w:val="24"/>
          <w:lang w:val="ru-RU" w:eastAsia="ru-RU"/>
        </w:rPr>
        <w:t xml:space="preserve"> грн</w:t>
      </w:r>
      <w:r w:rsidRPr="0031357A">
        <w:rPr>
          <w:rFonts w:ascii="Times New Roman" w:eastAsia="Times New Roman" w:hAnsi="Times New Roman" w:cs="Times New Roman"/>
          <w:sz w:val="24"/>
          <w:szCs w:val="24"/>
          <w:lang w:val="ru-RU" w:eastAsia="ru-RU"/>
        </w:rPr>
        <w:t>. (</w:t>
      </w:r>
      <w:r w:rsidRPr="0031357A">
        <w:rPr>
          <w:rFonts w:ascii="Times New Roman" w:eastAsia="Times New Roman" w:hAnsi="Times New Roman" w:cs="Times New Roman"/>
          <w:bCs/>
          <w:sz w:val="24"/>
          <w:szCs w:val="24"/>
          <w:lang w:eastAsia="ru-RU"/>
        </w:rPr>
        <w:t xml:space="preserve">127640,65 </w:t>
      </w:r>
      <w:r w:rsidRPr="0031357A">
        <w:rPr>
          <w:rFonts w:ascii="Times New Roman" w:eastAsia="Times New Roman" w:hAnsi="Times New Roman" w:cs="Times New Roman"/>
          <w:sz w:val="24"/>
          <w:szCs w:val="24"/>
          <w:lang w:val="ru-RU" w:eastAsia="ru-RU"/>
        </w:rPr>
        <w:t>грн. : 2</w:t>
      </w:r>
      <w:r w:rsidRPr="0031357A">
        <w:rPr>
          <w:rFonts w:ascii="Times New Roman" w:eastAsia="Times New Roman" w:hAnsi="Times New Roman" w:cs="Times New Roman"/>
          <w:sz w:val="24"/>
          <w:szCs w:val="24"/>
          <w:lang w:eastAsia="ru-RU"/>
        </w:rPr>
        <w:t>49</w:t>
      </w:r>
      <w:r w:rsidRPr="0031357A">
        <w:rPr>
          <w:rFonts w:ascii="Times New Roman" w:eastAsia="Times New Roman" w:hAnsi="Times New Roman" w:cs="Times New Roman"/>
          <w:sz w:val="24"/>
          <w:szCs w:val="24"/>
          <w:lang w:val="ru-RU" w:eastAsia="ru-RU"/>
        </w:rPr>
        <w:t xml:space="preserve"> д. : 8 год х 0,15 = </w:t>
      </w:r>
      <w:r w:rsidRPr="0031357A">
        <w:rPr>
          <w:rFonts w:ascii="Times New Roman" w:eastAsia="Times New Roman" w:hAnsi="Times New Roman" w:cs="Times New Roman"/>
          <w:sz w:val="24"/>
          <w:szCs w:val="24"/>
          <w:lang w:eastAsia="ru-RU"/>
        </w:rPr>
        <w:t>9,61</w:t>
      </w:r>
      <w:r w:rsidRPr="0031357A">
        <w:rPr>
          <w:rFonts w:ascii="Times New Roman" w:eastAsia="Times New Roman" w:hAnsi="Times New Roman" w:cs="Times New Roman"/>
          <w:sz w:val="24"/>
          <w:szCs w:val="24"/>
          <w:lang w:val="ru-RU" w:eastAsia="ru-RU"/>
        </w:rPr>
        <w:t xml:space="preserve"> грн.).</w:t>
      </w:r>
    </w:p>
    <w:p w14:paraId="6555B5C1" w14:textId="77777777" w:rsidR="0031357A" w:rsidRPr="0031357A" w:rsidRDefault="0031357A" w:rsidP="0031357A">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eastAsia="ru-RU"/>
        </w:rPr>
        <w:lastRenderedPageBreak/>
        <w:t>В</w:t>
      </w:r>
      <w:r w:rsidRPr="0031357A">
        <w:rPr>
          <w:rFonts w:ascii="Times New Roman" w:eastAsia="Times New Roman" w:hAnsi="Times New Roman" w:cs="Times New Roman"/>
          <w:b/>
          <w:bCs/>
          <w:sz w:val="24"/>
          <w:szCs w:val="24"/>
          <w:lang w:val="ru-RU" w:eastAsia="ru-RU"/>
        </w:rPr>
        <w:t>артість надання соціальної послуги протягом однієї людино-години</w:t>
      </w:r>
      <w:r w:rsidRPr="0031357A">
        <w:rPr>
          <w:rFonts w:ascii="Times New Roman" w:eastAsia="Times New Roman" w:hAnsi="Times New Roman" w:cs="Times New Roman"/>
          <w:sz w:val="24"/>
          <w:szCs w:val="24"/>
          <w:lang w:val="ru-RU" w:eastAsia="ru-RU"/>
        </w:rPr>
        <w:t>:</w:t>
      </w:r>
    </w:p>
    <w:p w14:paraId="42341260" w14:textId="6CFAAC57" w:rsidR="007D5AF4" w:rsidRPr="007D2397" w:rsidRDefault="0031357A" w:rsidP="007D2397">
      <w:pPr>
        <w:shd w:val="clear" w:color="auto" w:fill="FFFFFF"/>
        <w:spacing w:after="100" w:afterAutospacing="1" w:line="240" w:lineRule="auto"/>
        <w:rPr>
          <w:rFonts w:ascii="Times New Roman" w:eastAsia="Times New Roman" w:hAnsi="Times New Roman" w:cs="Times New Roman"/>
          <w:sz w:val="24"/>
          <w:szCs w:val="24"/>
          <w:lang w:val="ru-RU" w:eastAsia="ru-RU"/>
        </w:rPr>
      </w:pPr>
      <w:r w:rsidRPr="0031357A">
        <w:rPr>
          <w:rFonts w:ascii="Times New Roman" w:eastAsia="Times New Roman" w:hAnsi="Times New Roman" w:cs="Times New Roman"/>
          <w:b/>
          <w:bCs/>
          <w:sz w:val="24"/>
          <w:szCs w:val="24"/>
          <w:lang w:val="ru-RU" w:eastAsia="ru-RU"/>
        </w:rPr>
        <w:t>ВОГ = ПВ + ЧАВ</w:t>
      </w:r>
      <w:r w:rsidRPr="0031357A">
        <w:rPr>
          <w:rFonts w:ascii="Times New Roman" w:eastAsia="Times New Roman" w:hAnsi="Times New Roman" w:cs="Times New Roman"/>
          <w:sz w:val="24"/>
          <w:szCs w:val="24"/>
          <w:lang w:val="ru-RU" w:eastAsia="ru-RU"/>
        </w:rPr>
        <w:t xml:space="preserve"> = </w:t>
      </w:r>
      <w:r w:rsidRPr="0031357A">
        <w:rPr>
          <w:rFonts w:ascii="Times New Roman" w:eastAsia="Times New Roman" w:hAnsi="Times New Roman" w:cs="Times New Roman"/>
          <w:b/>
          <w:bCs/>
          <w:sz w:val="24"/>
          <w:szCs w:val="24"/>
          <w:lang w:eastAsia="ru-RU"/>
        </w:rPr>
        <w:t xml:space="preserve">64,63 </w:t>
      </w:r>
      <w:r w:rsidRPr="0031357A">
        <w:rPr>
          <w:rFonts w:ascii="Times New Roman" w:eastAsia="Times New Roman" w:hAnsi="Times New Roman" w:cs="Times New Roman"/>
          <w:b/>
          <w:sz w:val="24"/>
          <w:szCs w:val="24"/>
          <w:lang w:val="ru-RU" w:eastAsia="ru-RU"/>
        </w:rPr>
        <w:t xml:space="preserve">грн. + </w:t>
      </w:r>
      <w:r w:rsidRPr="0031357A">
        <w:rPr>
          <w:rFonts w:ascii="Times New Roman" w:eastAsia="Times New Roman" w:hAnsi="Times New Roman" w:cs="Times New Roman"/>
          <w:b/>
          <w:sz w:val="24"/>
          <w:szCs w:val="24"/>
          <w:lang w:eastAsia="ru-RU"/>
        </w:rPr>
        <w:t>9,61</w:t>
      </w:r>
      <w:r w:rsidRPr="0031357A">
        <w:rPr>
          <w:rFonts w:ascii="Times New Roman" w:eastAsia="Times New Roman" w:hAnsi="Times New Roman" w:cs="Times New Roman"/>
          <w:b/>
          <w:sz w:val="24"/>
          <w:szCs w:val="24"/>
          <w:lang w:val="ru-RU" w:eastAsia="ru-RU"/>
        </w:rPr>
        <w:t xml:space="preserve"> грн.</w:t>
      </w:r>
      <w:r w:rsidRPr="0031357A">
        <w:rPr>
          <w:rFonts w:ascii="Times New Roman" w:eastAsia="Times New Roman" w:hAnsi="Times New Roman" w:cs="Times New Roman"/>
          <w:sz w:val="24"/>
          <w:szCs w:val="24"/>
          <w:lang w:val="ru-RU" w:eastAsia="ru-RU"/>
        </w:rPr>
        <w:t xml:space="preserve"> = </w:t>
      </w:r>
      <w:r w:rsidRPr="0031357A">
        <w:rPr>
          <w:rFonts w:ascii="Times New Roman" w:eastAsia="Times New Roman" w:hAnsi="Times New Roman" w:cs="Times New Roman"/>
          <w:b/>
          <w:bCs/>
          <w:sz w:val="24"/>
          <w:szCs w:val="24"/>
          <w:lang w:eastAsia="ru-RU"/>
        </w:rPr>
        <w:t xml:space="preserve">74,24 </w:t>
      </w:r>
      <w:r w:rsidRPr="0031357A">
        <w:rPr>
          <w:rFonts w:ascii="Times New Roman" w:eastAsia="Times New Roman" w:hAnsi="Times New Roman" w:cs="Times New Roman"/>
          <w:b/>
          <w:bCs/>
          <w:sz w:val="24"/>
          <w:szCs w:val="24"/>
          <w:lang w:val="ru-RU" w:eastAsia="ru-RU"/>
        </w:rPr>
        <w:t>грн</w:t>
      </w:r>
      <w:r w:rsidRPr="0031357A">
        <w:rPr>
          <w:rFonts w:ascii="Times New Roman" w:eastAsia="Times New Roman" w:hAnsi="Times New Roman" w:cs="Times New Roman"/>
          <w:sz w:val="24"/>
          <w:szCs w:val="24"/>
          <w:lang w:val="ru-RU" w:eastAsia="ru-RU"/>
        </w:rPr>
        <w:t>.</w:t>
      </w:r>
    </w:p>
    <w:p w14:paraId="62B1BC72" w14:textId="77777777" w:rsidR="007D5AF4" w:rsidRPr="007D5AF4" w:rsidRDefault="007D5AF4" w:rsidP="007D5AF4">
      <w:pPr>
        <w:spacing w:after="0" w:line="240" w:lineRule="auto"/>
        <w:jc w:val="both"/>
        <w:rPr>
          <w:rFonts w:ascii="Times New Roman" w:eastAsia="Times New Roman" w:hAnsi="Times New Roman" w:cs="Times New Roman"/>
          <w:b/>
          <w:sz w:val="28"/>
          <w:szCs w:val="28"/>
          <w:u w:val="single"/>
          <w:lang w:eastAsia="ru-RU"/>
        </w:rPr>
      </w:pPr>
      <w:r w:rsidRPr="007D5AF4">
        <w:rPr>
          <w:rFonts w:ascii="Times New Roman" w:eastAsia="Times New Roman" w:hAnsi="Times New Roman" w:cs="Times New Roman"/>
          <w:b/>
          <w:sz w:val="28"/>
          <w:szCs w:val="28"/>
          <w:u w:val="single"/>
          <w:lang w:val="en-US" w:eastAsia="ru-RU"/>
        </w:rPr>
        <w:t>V</w:t>
      </w:r>
      <w:r w:rsidRPr="007D5AF4">
        <w:rPr>
          <w:rFonts w:ascii="Times New Roman" w:eastAsia="Times New Roman" w:hAnsi="Times New Roman" w:cs="Times New Roman"/>
          <w:b/>
          <w:sz w:val="28"/>
          <w:szCs w:val="28"/>
          <w:u w:val="single"/>
          <w:lang w:eastAsia="ru-RU"/>
        </w:rPr>
        <w:t>. Планування та використання доходів від надання платних послуг</w:t>
      </w:r>
    </w:p>
    <w:p w14:paraId="57975DDE"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         1. Кошти, що надходять від надання платних соціальних послуг, використовуються відповідно до чинного законодавства. </w:t>
      </w:r>
    </w:p>
    <w:p w14:paraId="64F90289"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 xml:space="preserve">       2. Кошти отримані від надання платних соціальних послуг спрямовуються в першу чергу на відшкодування витрат, пов’язаних з наданням цих послуг.</w:t>
      </w:r>
    </w:p>
    <w:p w14:paraId="3FE32965"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3. Кошти отримані від платних соціальних послуг можуть також спрямовуватись на розвиток структурних підрозділів Центру та видатків не забезпечених за загальним фондом закладу.</w:t>
      </w:r>
    </w:p>
    <w:p w14:paraId="08B7E98D"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4. Оплата за послугу здійснюється на розрахунковий рахунок комунального закладу Жмеринської міської ради «Центр надання соціальних послуг», до 5 числа місяця наступного за звітним. Використання коштів можливе після зарахування їх на розрахунковий рахунок в установі уповноваженого банку.</w:t>
      </w:r>
    </w:p>
    <w:p w14:paraId="1287823E" w14:textId="77777777" w:rsidR="007D5AF4" w:rsidRPr="007D5AF4" w:rsidRDefault="007D5AF4" w:rsidP="007D5AF4">
      <w:pPr>
        <w:spacing w:after="0" w:line="240" w:lineRule="auto"/>
        <w:ind w:firstLine="708"/>
        <w:jc w:val="both"/>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5. Тарифи на платні соціальні послуги затверджуються засновником комунального закладу Жмеринської міської ради «Центр надання соціальних послуг».</w:t>
      </w:r>
    </w:p>
    <w:p w14:paraId="739C4AF4" w14:textId="77777777" w:rsidR="007D5AF4" w:rsidRPr="007D5AF4" w:rsidRDefault="007D5AF4" w:rsidP="007D5AF4">
      <w:pPr>
        <w:spacing w:after="0" w:line="240" w:lineRule="auto"/>
        <w:jc w:val="both"/>
        <w:rPr>
          <w:rFonts w:ascii="Times New Roman" w:eastAsia="Times New Roman" w:hAnsi="Times New Roman" w:cs="Times New Roman"/>
          <w:sz w:val="28"/>
          <w:szCs w:val="28"/>
          <w:lang w:eastAsia="ru-RU"/>
        </w:rPr>
      </w:pPr>
    </w:p>
    <w:p w14:paraId="4DF468F4" w14:textId="77777777" w:rsidR="007D5AF4" w:rsidRPr="007D5AF4" w:rsidRDefault="007D5AF4" w:rsidP="007D5AF4">
      <w:pPr>
        <w:spacing w:after="0" w:line="240" w:lineRule="auto"/>
        <w:rPr>
          <w:rFonts w:ascii="Times New Roman" w:eastAsia="Times New Roman" w:hAnsi="Times New Roman" w:cs="Times New Roman"/>
          <w:sz w:val="28"/>
          <w:szCs w:val="28"/>
          <w:lang w:eastAsia="ru-RU"/>
        </w:rPr>
      </w:pPr>
    </w:p>
    <w:p w14:paraId="346B2B4A" w14:textId="77777777" w:rsidR="007D5AF4" w:rsidRPr="007D5AF4" w:rsidRDefault="007D5AF4" w:rsidP="007D5AF4">
      <w:pPr>
        <w:spacing w:after="0" w:line="240" w:lineRule="auto"/>
        <w:rPr>
          <w:rFonts w:ascii="Times New Roman" w:eastAsia="Times New Roman" w:hAnsi="Times New Roman" w:cs="Times New Roman"/>
          <w:sz w:val="28"/>
          <w:szCs w:val="28"/>
          <w:lang w:eastAsia="ru-RU"/>
        </w:rPr>
      </w:pPr>
      <w:r w:rsidRPr="007D5AF4">
        <w:rPr>
          <w:rFonts w:ascii="Times New Roman" w:eastAsia="Times New Roman" w:hAnsi="Times New Roman" w:cs="Times New Roman"/>
          <w:sz w:val="28"/>
          <w:szCs w:val="28"/>
          <w:lang w:eastAsia="ru-RU"/>
        </w:rPr>
        <w:t>Секретар міської ради                                              Вадим КОЖУХОВСЬКИЙ</w:t>
      </w:r>
    </w:p>
    <w:p w14:paraId="0E6876C6" w14:textId="77777777" w:rsidR="007D5AF4" w:rsidRPr="007D5AF4" w:rsidRDefault="007D5AF4" w:rsidP="007D5AF4">
      <w:pPr>
        <w:spacing w:before="100" w:beforeAutospacing="1" w:after="150" w:line="240" w:lineRule="auto"/>
        <w:jc w:val="center"/>
        <w:rPr>
          <w:rFonts w:ascii="Times New Roman" w:eastAsia="Times New Roman" w:hAnsi="Times New Roman" w:cs="Times New Roman"/>
          <w:b/>
          <w:color w:val="000000"/>
          <w:sz w:val="24"/>
          <w:szCs w:val="24"/>
          <w:lang w:eastAsia="ru-RU"/>
        </w:rPr>
      </w:pPr>
    </w:p>
    <w:p w14:paraId="1C469FA0" w14:textId="77777777" w:rsidR="007D5AF4" w:rsidRDefault="007D5AF4" w:rsidP="004C47FF">
      <w:pPr>
        <w:spacing w:after="0" w:line="240" w:lineRule="auto"/>
        <w:ind w:left="5940"/>
        <w:jc w:val="right"/>
        <w:rPr>
          <w:rFonts w:ascii="Times New Roman" w:eastAsia="Times New Roman" w:hAnsi="Times New Roman" w:cs="Times New Roman"/>
          <w:sz w:val="28"/>
          <w:szCs w:val="28"/>
          <w:lang w:val="ru-RU" w:eastAsia="ru-RU"/>
        </w:rPr>
      </w:pPr>
    </w:p>
    <w:p w14:paraId="61EEEA9F" w14:textId="77777777" w:rsidR="007D5AF4" w:rsidRDefault="007D5AF4" w:rsidP="004C47FF">
      <w:pPr>
        <w:spacing w:after="0" w:line="240" w:lineRule="auto"/>
        <w:ind w:left="5940"/>
        <w:jc w:val="right"/>
        <w:rPr>
          <w:rFonts w:ascii="Times New Roman" w:eastAsia="Times New Roman" w:hAnsi="Times New Roman" w:cs="Times New Roman"/>
          <w:sz w:val="28"/>
          <w:szCs w:val="28"/>
          <w:lang w:val="ru-RU" w:eastAsia="ru-RU"/>
        </w:rPr>
      </w:pPr>
    </w:p>
    <w:p w14:paraId="4B6A5FD8" w14:textId="539FA677" w:rsidR="007D5AF4" w:rsidRDefault="007D5AF4" w:rsidP="004C47FF">
      <w:pPr>
        <w:spacing w:after="0" w:line="240" w:lineRule="auto"/>
        <w:ind w:left="5940"/>
        <w:jc w:val="right"/>
        <w:rPr>
          <w:rFonts w:ascii="Times New Roman" w:eastAsia="Times New Roman" w:hAnsi="Times New Roman" w:cs="Times New Roman"/>
          <w:sz w:val="28"/>
          <w:szCs w:val="28"/>
          <w:lang w:val="ru-RU" w:eastAsia="ru-RU"/>
        </w:rPr>
      </w:pPr>
    </w:p>
    <w:p w14:paraId="2EC2175F" w14:textId="67075FD1"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20F3B9A2" w14:textId="4125341F"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4B4D72E9" w14:textId="753E32D4"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6E30D537" w14:textId="627095E4"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14332FDC" w14:textId="0ABFD135"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7BC9A043" w14:textId="01162B85"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4A90467D" w14:textId="1BECF398"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6C49C66A" w14:textId="654DB330"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70E01AD1" w14:textId="4B2306F5"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19CEC7C3" w14:textId="2CD246C1"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19F11576" w14:textId="50D0FDF3"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7CAB21F3" w14:textId="4C425CD7"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28F07DCC" w14:textId="2D16BED9"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5CA44619" w14:textId="252220EC"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2955D088" w14:textId="5C2DC03B"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62347491" w14:textId="1168D66A"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7DF65E05" w14:textId="6F81EAE3"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661CF714" w14:textId="77777777" w:rsidR="00DD2829" w:rsidRDefault="00DD2829" w:rsidP="004C47FF">
      <w:pPr>
        <w:spacing w:after="0" w:line="240" w:lineRule="auto"/>
        <w:ind w:left="5940"/>
        <w:jc w:val="right"/>
        <w:rPr>
          <w:rFonts w:ascii="Times New Roman" w:eastAsia="Times New Roman" w:hAnsi="Times New Roman" w:cs="Times New Roman"/>
          <w:sz w:val="28"/>
          <w:szCs w:val="28"/>
          <w:lang w:val="ru-RU" w:eastAsia="ru-RU"/>
        </w:rPr>
      </w:pPr>
    </w:p>
    <w:p w14:paraId="2596DF0E" w14:textId="27F7D52F" w:rsidR="001D7BBB" w:rsidRDefault="001D7BBB" w:rsidP="00A6096E">
      <w:pPr>
        <w:spacing w:after="0" w:line="240" w:lineRule="auto"/>
        <w:rPr>
          <w:rFonts w:ascii="Times New Roman" w:eastAsia="Times New Roman" w:hAnsi="Times New Roman" w:cs="Times New Roman"/>
          <w:sz w:val="28"/>
          <w:szCs w:val="28"/>
          <w:lang w:val="ru-RU" w:eastAsia="ru-RU"/>
        </w:rPr>
      </w:pPr>
    </w:p>
    <w:p w14:paraId="69BA2F48" w14:textId="77777777" w:rsidR="001D7BBB" w:rsidRDefault="001D7BBB" w:rsidP="004C47FF">
      <w:pPr>
        <w:spacing w:after="0" w:line="240" w:lineRule="auto"/>
        <w:ind w:left="5940"/>
        <w:jc w:val="right"/>
        <w:rPr>
          <w:rFonts w:ascii="Times New Roman" w:eastAsia="Times New Roman" w:hAnsi="Times New Roman" w:cs="Times New Roman"/>
          <w:sz w:val="28"/>
          <w:szCs w:val="28"/>
          <w:lang w:val="ru-RU" w:eastAsia="ru-RU"/>
        </w:rPr>
      </w:pPr>
    </w:p>
    <w:p w14:paraId="4F83829F" w14:textId="77777777" w:rsidR="007D5AF4" w:rsidRDefault="007D5AF4" w:rsidP="004C47FF">
      <w:pPr>
        <w:spacing w:after="0" w:line="240" w:lineRule="auto"/>
        <w:ind w:left="5940"/>
        <w:jc w:val="right"/>
        <w:rPr>
          <w:rFonts w:ascii="Times New Roman" w:eastAsia="Times New Roman" w:hAnsi="Times New Roman" w:cs="Times New Roman"/>
          <w:sz w:val="28"/>
          <w:szCs w:val="28"/>
          <w:lang w:val="ru-RU" w:eastAsia="ru-RU"/>
        </w:rPr>
      </w:pPr>
    </w:p>
    <w:p w14:paraId="0BA13F50" w14:textId="4AEBB4CA" w:rsidR="004C47FF" w:rsidRPr="004C47FF" w:rsidRDefault="004C47FF" w:rsidP="001D7BBB">
      <w:pPr>
        <w:spacing w:after="0" w:line="240" w:lineRule="auto"/>
        <w:ind w:left="5954" w:hanging="425"/>
        <w:jc w:val="right"/>
        <w:rPr>
          <w:rFonts w:ascii="Times New Roman" w:eastAsia="Times New Roman" w:hAnsi="Times New Roman" w:cs="Times New Roman"/>
          <w:sz w:val="28"/>
          <w:szCs w:val="28"/>
          <w:lang w:val="ru-RU" w:eastAsia="ru-RU"/>
        </w:rPr>
      </w:pPr>
      <w:r w:rsidRPr="004C47FF">
        <w:rPr>
          <w:rFonts w:ascii="Times New Roman" w:eastAsia="Times New Roman" w:hAnsi="Times New Roman" w:cs="Times New Roman"/>
          <w:sz w:val="28"/>
          <w:szCs w:val="28"/>
          <w:lang w:val="ru-RU" w:eastAsia="ru-RU"/>
        </w:rPr>
        <w:t xml:space="preserve">Додаток </w:t>
      </w:r>
      <w:r w:rsidRPr="00B21770">
        <w:rPr>
          <w:rFonts w:ascii="Times New Roman" w:eastAsia="Times New Roman" w:hAnsi="Times New Roman" w:cs="Times New Roman"/>
          <w:sz w:val="28"/>
          <w:szCs w:val="28"/>
          <w:lang w:val="ru-RU" w:eastAsia="ru-RU"/>
        </w:rPr>
        <w:t>2</w:t>
      </w:r>
    </w:p>
    <w:p w14:paraId="44069723" w14:textId="74CCE74A" w:rsidR="004C47FF" w:rsidRPr="004C47FF" w:rsidRDefault="004C47FF" w:rsidP="001D7BBB">
      <w:pPr>
        <w:spacing w:after="0" w:line="256" w:lineRule="auto"/>
        <w:ind w:left="5954" w:hanging="425"/>
        <w:jc w:val="center"/>
        <w:rPr>
          <w:rFonts w:ascii="Times New Roman" w:eastAsia="Times New Roman" w:hAnsi="Times New Roman" w:cs="Times New Roman"/>
          <w:sz w:val="28"/>
          <w:szCs w:val="28"/>
          <w:lang w:eastAsia="ru-RU"/>
        </w:rPr>
      </w:pPr>
      <w:r w:rsidRPr="004C47FF">
        <w:rPr>
          <w:rFonts w:ascii="Times New Roman" w:eastAsia="Times New Roman" w:hAnsi="Times New Roman" w:cs="Times New Roman"/>
          <w:sz w:val="28"/>
          <w:szCs w:val="28"/>
          <w:lang w:val="ru-RU" w:eastAsia="ru-RU"/>
        </w:rPr>
        <w:t xml:space="preserve">до рішення </w:t>
      </w:r>
      <w:r w:rsidR="00A63C15">
        <w:rPr>
          <w:rFonts w:ascii="Times New Roman" w:eastAsia="Times New Roman" w:hAnsi="Times New Roman" w:cs="Times New Roman"/>
          <w:sz w:val="28"/>
          <w:szCs w:val="28"/>
          <w:lang w:eastAsia="ru-RU"/>
        </w:rPr>
        <w:t xml:space="preserve">19 </w:t>
      </w:r>
      <w:r w:rsidRPr="004C47FF">
        <w:rPr>
          <w:rFonts w:ascii="Times New Roman" w:eastAsia="Times New Roman" w:hAnsi="Times New Roman" w:cs="Times New Roman"/>
          <w:sz w:val="28"/>
          <w:szCs w:val="28"/>
          <w:lang w:val="ru-RU" w:eastAsia="ru-RU"/>
        </w:rPr>
        <w:t>сесії</w:t>
      </w:r>
      <w:r w:rsidRPr="00B21770">
        <w:rPr>
          <w:rFonts w:ascii="Times New Roman" w:eastAsia="Times New Roman" w:hAnsi="Times New Roman" w:cs="Times New Roman"/>
          <w:sz w:val="28"/>
          <w:szCs w:val="28"/>
          <w:lang w:val="ru-RU" w:eastAsia="ru-RU"/>
        </w:rPr>
        <w:t xml:space="preserve"> 8 скликання</w:t>
      </w:r>
    </w:p>
    <w:p w14:paraId="0ECE5D17" w14:textId="2A7D967B" w:rsidR="004C47FF" w:rsidRPr="004C47FF" w:rsidRDefault="004C47FF" w:rsidP="001D7BBB">
      <w:pPr>
        <w:spacing w:after="0" w:line="256" w:lineRule="auto"/>
        <w:ind w:left="5954" w:hanging="425"/>
        <w:rPr>
          <w:rFonts w:ascii="Times New Roman" w:eastAsia="Times New Roman" w:hAnsi="Times New Roman" w:cs="Times New Roman"/>
          <w:sz w:val="28"/>
          <w:szCs w:val="28"/>
          <w:lang w:eastAsia="ru-RU"/>
        </w:rPr>
      </w:pPr>
      <w:r w:rsidRPr="004C47FF">
        <w:rPr>
          <w:rFonts w:ascii="Times New Roman" w:eastAsia="Times New Roman" w:hAnsi="Times New Roman" w:cs="Times New Roman"/>
          <w:sz w:val="28"/>
          <w:szCs w:val="28"/>
          <w:lang w:val="ru-RU" w:eastAsia="ru-RU"/>
        </w:rPr>
        <w:t xml:space="preserve">від </w:t>
      </w:r>
      <w:r w:rsidR="00A63C15">
        <w:rPr>
          <w:rFonts w:ascii="Times New Roman" w:eastAsia="Times New Roman" w:hAnsi="Times New Roman" w:cs="Times New Roman"/>
          <w:sz w:val="28"/>
          <w:szCs w:val="28"/>
          <w:lang w:val="ru-RU" w:eastAsia="ru-RU"/>
        </w:rPr>
        <w:t xml:space="preserve">17 лютого </w:t>
      </w:r>
      <w:r w:rsidRPr="004C47FF">
        <w:rPr>
          <w:rFonts w:ascii="Times New Roman" w:eastAsia="Times New Roman" w:hAnsi="Times New Roman" w:cs="Times New Roman"/>
          <w:sz w:val="28"/>
          <w:szCs w:val="28"/>
          <w:lang w:val="ru-RU" w:eastAsia="ru-RU"/>
        </w:rPr>
        <w:t>20</w:t>
      </w:r>
      <w:r w:rsidRPr="004C47FF">
        <w:rPr>
          <w:rFonts w:ascii="Times New Roman" w:eastAsia="Times New Roman" w:hAnsi="Times New Roman" w:cs="Times New Roman"/>
          <w:sz w:val="28"/>
          <w:szCs w:val="28"/>
          <w:lang w:eastAsia="ru-RU"/>
        </w:rPr>
        <w:t>2</w:t>
      </w:r>
      <w:r w:rsidR="00B21770" w:rsidRPr="00B21770">
        <w:rPr>
          <w:rFonts w:ascii="Times New Roman" w:eastAsia="Times New Roman" w:hAnsi="Times New Roman" w:cs="Times New Roman"/>
          <w:sz w:val="28"/>
          <w:szCs w:val="28"/>
          <w:lang w:val="ru-RU" w:eastAsia="ru-RU"/>
        </w:rPr>
        <w:t>2</w:t>
      </w:r>
      <w:r w:rsidRPr="004C47FF">
        <w:rPr>
          <w:rFonts w:ascii="Times New Roman" w:eastAsia="Times New Roman" w:hAnsi="Times New Roman" w:cs="Times New Roman"/>
          <w:sz w:val="28"/>
          <w:szCs w:val="28"/>
          <w:lang w:val="ru-RU" w:eastAsia="ru-RU"/>
        </w:rPr>
        <w:t xml:space="preserve"> р.</w:t>
      </w:r>
      <w:r w:rsidR="00A63C15">
        <w:rPr>
          <w:rFonts w:ascii="Times New Roman" w:eastAsia="Times New Roman" w:hAnsi="Times New Roman" w:cs="Times New Roman"/>
          <w:sz w:val="28"/>
          <w:szCs w:val="28"/>
          <w:lang w:val="ru-RU" w:eastAsia="ru-RU"/>
        </w:rPr>
        <w:t xml:space="preserve"> № 468</w:t>
      </w:r>
      <w:bookmarkStart w:id="6" w:name="_GoBack"/>
      <w:bookmarkEnd w:id="6"/>
      <w:r w:rsidRPr="004C47FF">
        <w:rPr>
          <w:rFonts w:ascii="Times New Roman" w:eastAsia="Times New Roman" w:hAnsi="Times New Roman" w:cs="Times New Roman"/>
          <w:sz w:val="28"/>
          <w:szCs w:val="28"/>
          <w:lang w:eastAsia="ru-RU"/>
        </w:rPr>
        <w:t xml:space="preserve">    </w:t>
      </w:r>
    </w:p>
    <w:p w14:paraId="3668CA1C" w14:textId="77777777" w:rsidR="001D7BBB" w:rsidRDefault="001D7BBB" w:rsidP="004C47FF">
      <w:pPr>
        <w:spacing w:after="0" w:line="256" w:lineRule="auto"/>
        <w:jc w:val="center"/>
        <w:rPr>
          <w:rFonts w:ascii="Times New Roman" w:eastAsia="Times New Roman" w:hAnsi="Times New Roman" w:cs="Times New Roman"/>
          <w:b/>
          <w:bCs/>
          <w:sz w:val="28"/>
          <w:szCs w:val="28"/>
          <w:lang w:eastAsia="ru-RU"/>
        </w:rPr>
      </w:pPr>
    </w:p>
    <w:p w14:paraId="096430E4" w14:textId="77777777" w:rsidR="004A6A5D" w:rsidRDefault="004A6A5D" w:rsidP="004C47FF">
      <w:pPr>
        <w:spacing w:after="0" w:line="256" w:lineRule="auto"/>
        <w:jc w:val="center"/>
        <w:rPr>
          <w:rFonts w:ascii="Times New Roman" w:eastAsia="Times New Roman" w:hAnsi="Times New Roman" w:cs="Times New Roman"/>
          <w:b/>
          <w:bCs/>
          <w:sz w:val="28"/>
          <w:szCs w:val="28"/>
          <w:lang w:eastAsia="ru-RU"/>
        </w:rPr>
      </w:pPr>
    </w:p>
    <w:p w14:paraId="1DD60550" w14:textId="1D1E81DD" w:rsidR="004C47FF" w:rsidRPr="004C47FF" w:rsidRDefault="004C47FF" w:rsidP="004C47FF">
      <w:pPr>
        <w:spacing w:after="0" w:line="256" w:lineRule="auto"/>
        <w:jc w:val="center"/>
        <w:rPr>
          <w:rFonts w:ascii="Times New Roman" w:eastAsia="Times New Roman" w:hAnsi="Times New Roman" w:cs="Times New Roman"/>
          <w:b/>
          <w:bCs/>
          <w:sz w:val="28"/>
          <w:szCs w:val="28"/>
          <w:lang w:eastAsia="ru-RU"/>
        </w:rPr>
      </w:pPr>
      <w:r w:rsidRPr="004C47FF">
        <w:rPr>
          <w:rFonts w:ascii="Times New Roman" w:eastAsia="Times New Roman" w:hAnsi="Times New Roman" w:cs="Times New Roman"/>
          <w:b/>
          <w:bCs/>
          <w:sz w:val="28"/>
          <w:szCs w:val="28"/>
          <w:lang w:eastAsia="ru-RU"/>
        </w:rPr>
        <w:t>ПЕРЕЛІК</w:t>
      </w:r>
    </w:p>
    <w:p w14:paraId="488F6A50" w14:textId="62E25D07" w:rsidR="004C47FF" w:rsidRPr="00C27437" w:rsidRDefault="00C27437" w:rsidP="004C47FF">
      <w:pPr>
        <w:spacing w:after="0" w:line="25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w:t>
      </w:r>
      <w:r w:rsidRPr="00C27437">
        <w:rPr>
          <w:rFonts w:ascii="Times New Roman" w:eastAsia="Times New Roman" w:hAnsi="Times New Roman" w:cs="Times New Roman"/>
          <w:b/>
          <w:bCs/>
          <w:sz w:val="28"/>
          <w:szCs w:val="28"/>
          <w:lang w:eastAsia="ru-RU"/>
        </w:rPr>
        <w:t>ослуг та тарифи на платні соціальні послуги</w:t>
      </w:r>
    </w:p>
    <w:p w14:paraId="7BE56F7B" w14:textId="0964DCDC" w:rsidR="00C27437" w:rsidRDefault="00C27437" w:rsidP="004C47FF">
      <w:pPr>
        <w:spacing w:after="0" w:line="256" w:lineRule="auto"/>
        <w:jc w:val="center"/>
        <w:rPr>
          <w:rFonts w:ascii="Times New Roman" w:eastAsia="Times New Roman" w:hAnsi="Times New Roman" w:cs="Times New Roman"/>
          <w:b/>
          <w:bCs/>
          <w:sz w:val="28"/>
          <w:szCs w:val="28"/>
          <w:lang w:eastAsia="ru-RU"/>
        </w:rPr>
      </w:pPr>
      <w:r w:rsidRPr="00C27437">
        <w:rPr>
          <w:rFonts w:ascii="Times New Roman" w:eastAsia="Times New Roman" w:hAnsi="Times New Roman" w:cs="Times New Roman"/>
          <w:b/>
          <w:bCs/>
          <w:sz w:val="28"/>
          <w:szCs w:val="28"/>
          <w:lang w:eastAsia="ru-RU"/>
        </w:rPr>
        <w:t>Комунального закладу Жмеринської міської ради “Центр надання соціальних послуг”</w:t>
      </w:r>
    </w:p>
    <w:p w14:paraId="157C2452" w14:textId="77777777" w:rsidR="004A6A5D" w:rsidRDefault="004A6A5D" w:rsidP="004C47FF">
      <w:pPr>
        <w:spacing w:after="0" w:line="256" w:lineRule="auto"/>
        <w:jc w:val="center"/>
        <w:rPr>
          <w:rFonts w:ascii="Times New Roman" w:eastAsia="Times New Roman" w:hAnsi="Times New Roman" w:cs="Times New Roman"/>
          <w:b/>
          <w:bCs/>
          <w:sz w:val="28"/>
          <w:szCs w:val="28"/>
          <w:lang w:eastAsia="ru-RU"/>
        </w:rPr>
      </w:pPr>
    </w:p>
    <w:p w14:paraId="3314B2C4" w14:textId="7B0AF74B" w:rsidR="004A6A5D" w:rsidRPr="00D16034" w:rsidRDefault="004A6A5D" w:rsidP="004A6A5D">
      <w:pPr>
        <w:rPr>
          <w:rFonts w:ascii="Times New Roman" w:hAnsi="Times New Roman" w:cs="Times New Roman"/>
          <w:b/>
        </w:rPr>
      </w:pPr>
      <w:r w:rsidRPr="00D16034">
        <w:rPr>
          <w:rFonts w:ascii="Times New Roman" w:hAnsi="Times New Roman" w:cs="Times New Roman"/>
          <w:b/>
        </w:rPr>
        <w:t>«Догляд стаціонарний»</w:t>
      </w:r>
    </w:p>
    <w:tbl>
      <w:tblPr>
        <w:tblW w:w="4914" w:type="pct"/>
        <w:tblInd w:w="15"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673"/>
        <w:gridCol w:w="1750"/>
        <w:gridCol w:w="1346"/>
        <w:gridCol w:w="4574"/>
        <w:gridCol w:w="1102"/>
      </w:tblGrid>
      <w:tr w:rsidR="004A6A5D" w:rsidRPr="004A6A5D" w14:paraId="0A83C69D" w14:textId="77777777" w:rsidTr="00B8413F">
        <w:tc>
          <w:tcPr>
            <w:tcW w:w="697" w:type="dxa"/>
            <w:tcBorders>
              <w:top w:val="single" w:sz="6" w:space="0" w:color="000000"/>
              <w:left w:val="single" w:sz="6" w:space="0" w:color="000000"/>
              <w:bottom w:val="single" w:sz="6" w:space="0" w:color="000000"/>
              <w:right w:val="single" w:sz="6" w:space="0" w:color="000000"/>
            </w:tcBorders>
            <w:hideMark/>
          </w:tcPr>
          <w:p w14:paraId="3C1ACFA3" w14:textId="77777777" w:rsidR="004A6A5D" w:rsidRPr="004A6A5D" w:rsidRDefault="004A6A5D" w:rsidP="004A6A5D">
            <w:pPr>
              <w:rPr>
                <w:rFonts w:ascii="Times New Roman" w:hAnsi="Times New Roman" w:cs="Times New Roman"/>
              </w:rPr>
            </w:pPr>
            <w:bookmarkStart w:id="7" w:name="n189"/>
            <w:bookmarkEnd w:id="7"/>
            <w:r w:rsidRPr="004A6A5D">
              <w:rPr>
                <w:rFonts w:ascii="Times New Roman" w:hAnsi="Times New Roman" w:cs="Times New Roman"/>
              </w:rPr>
              <w:t>№ з/п</w:t>
            </w:r>
          </w:p>
        </w:tc>
        <w:tc>
          <w:tcPr>
            <w:tcW w:w="1812" w:type="dxa"/>
            <w:tcBorders>
              <w:top w:val="single" w:sz="6" w:space="0" w:color="000000"/>
              <w:left w:val="single" w:sz="6" w:space="0" w:color="000000"/>
              <w:bottom w:val="single" w:sz="6" w:space="0" w:color="000000"/>
              <w:right w:val="single" w:sz="6" w:space="0" w:color="000000"/>
            </w:tcBorders>
            <w:hideMark/>
          </w:tcPr>
          <w:p w14:paraId="6B9C7029"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Назва послуги</w:t>
            </w:r>
          </w:p>
        </w:tc>
        <w:tc>
          <w:tcPr>
            <w:tcW w:w="1393" w:type="dxa"/>
            <w:tcBorders>
              <w:top w:val="single" w:sz="6" w:space="0" w:color="000000"/>
              <w:left w:val="single" w:sz="6" w:space="0" w:color="000000"/>
              <w:bottom w:val="single" w:sz="6" w:space="0" w:color="000000"/>
              <w:right w:val="single" w:sz="6" w:space="0" w:color="000000"/>
            </w:tcBorders>
            <w:hideMark/>
          </w:tcPr>
          <w:p w14:paraId="6B87CDD4"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Одиниця вимірювання</w:t>
            </w:r>
          </w:p>
        </w:tc>
        <w:tc>
          <w:tcPr>
            <w:tcW w:w="4739" w:type="dxa"/>
            <w:tcBorders>
              <w:top w:val="single" w:sz="6" w:space="0" w:color="000000"/>
              <w:left w:val="single" w:sz="6" w:space="0" w:color="000000"/>
              <w:bottom w:val="single" w:sz="6" w:space="0" w:color="000000"/>
              <w:right w:val="single" w:sz="6" w:space="0" w:color="000000"/>
            </w:tcBorders>
            <w:hideMark/>
          </w:tcPr>
          <w:p w14:paraId="53F01E73"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Перелік робіт</w:t>
            </w:r>
          </w:p>
        </w:tc>
        <w:tc>
          <w:tcPr>
            <w:tcW w:w="1140" w:type="dxa"/>
            <w:tcBorders>
              <w:top w:val="single" w:sz="6" w:space="0" w:color="000000"/>
              <w:left w:val="single" w:sz="6" w:space="0" w:color="000000"/>
              <w:bottom w:val="single" w:sz="6" w:space="0" w:color="000000"/>
              <w:right w:val="single" w:sz="6" w:space="0" w:color="000000"/>
            </w:tcBorders>
          </w:tcPr>
          <w:p w14:paraId="3DCCF2ED"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 xml:space="preserve">Вартість послуги </w:t>
            </w:r>
          </w:p>
          <w:p w14:paraId="7A903D12"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без ПДВ (грн.)за 1л/день</w:t>
            </w:r>
          </w:p>
        </w:tc>
      </w:tr>
      <w:tr w:rsidR="004A6A5D" w:rsidRPr="004A6A5D" w14:paraId="2828D0DB" w14:textId="77777777" w:rsidTr="00B8413F">
        <w:trPr>
          <w:trHeight w:val="2399"/>
        </w:trPr>
        <w:tc>
          <w:tcPr>
            <w:tcW w:w="697" w:type="dxa"/>
            <w:tcBorders>
              <w:top w:val="single" w:sz="6" w:space="0" w:color="000000"/>
              <w:left w:val="single" w:sz="6" w:space="0" w:color="000000"/>
              <w:bottom w:val="single" w:sz="6" w:space="0" w:color="000000"/>
              <w:right w:val="single" w:sz="6" w:space="0" w:color="000000"/>
            </w:tcBorders>
            <w:hideMark/>
          </w:tcPr>
          <w:p w14:paraId="7C673E3D"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1</w:t>
            </w:r>
          </w:p>
        </w:tc>
        <w:tc>
          <w:tcPr>
            <w:tcW w:w="1812" w:type="dxa"/>
            <w:tcBorders>
              <w:top w:val="single" w:sz="6" w:space="0" w:color="000000"/>
              <w:left w:val="single" w:sz="6" w:space="0" w:color="000000"/>
              <w:bottom w:val="single" w:sz="6" w:space="0" w:color="000000"/>
              <w:right w:val="single" w:sz="6" w:space="0" w:color="000000"/>
            </w:tcBorders>
            <w:hideMark/>
          </w:tcPr>
          <w:p w14:paraId="1FCB95C2"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Догляд стаціонарний</w:t>
            </w:r>
          </w:p>
        </w:tc>
        <w:tc>
          <w:tcPr>
            <w:tcW w:w="1393" w:type="dxa"/>
            <w:tcBorders>
              <w:top w:val="single" w:sz="6" w:space="0" w:color="000000"/>
              <w:left w:val="single" w:sz="6" w:space="0" w:color="000000"/>
              <w:bottom w:val="single" w:sz="6" w:space="0" w:color="000000"/>
              <w:right w:val="single" w:sz="6" w:space="0" w:color="000000"/>
            </w:tcBorders>
            <w:hideMark/>
          </w:tcPr>
          <w:p w14:paraId="603D0705"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Один ліжко-день</w:t>
            </w:r>
          </w:p>
        </w:tc>
        <w:tc>
          <w:tcPr>
            <w:tcW w:w="4739" w:type="dxa"/>
            <w:tcBorders>
              <w:top w:val="single" w:sz="6" w:space="0" w:color="000000"/>
              <w:left w:val="single" w:sz="6" w:space="0" w:color="000000"/>
              <w:bottom w:val="single" w:sz="6" w:space="0" w:color="000000"/>
              <w:right w:val="single" w:sz="6" w:space="0" w:color="000000"/>
            </w:tcBorders>
            <w:hideMark/>
          </w:tcPr>
          <w:p w14:paraId="204338F7"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проживання з повним матеріальним забезпеченням, 4-х разовим харчуванням, медичним обслуговуванням, забезпеченням м’яким інвентарем, забезпеченням санітарно-гігієнічних заходів, наданням комплексу соціально-оздоровчих заходів, організації дозвілля, спрямованих на підтримання життєдіяльності і соціальної активності</w:t>
            </w:r>
          </w:p>
        </w:tc>
        <w:tc>
          <w:tcPr>
            <w:tcW w:w="1140" w:type="dxa"/>
            <w:tcBorders>
              <w:top w:val="single" w:sz="6" w:space="0" w:color="000000"/>
              <w:left w:val="single" w:sz="6" w:space="0" w:color="000000"/>
              <w:bottom w:val="single" w:sz="6" w:space="0" w:color="000000"/>
              <w:right w:val="single" w:sz="6" w:space="0" w:color="000000"/>
            </w:tcBorders>
          </w:tcPr>
          <w:p w14:paraId="4DED0FA8" w14:textId="77777777" w:rsidR="004A6A5D" w:rsidRPr="004A6A5D" w:rsidRDefault="004A6A5D" w:rsidP="004A6A5D">
            <w:pPr>
              <w:rPr>
                <w:rFonts w:ascii="Times New Roman" w:hAnsi="Times New Roman" w:cs="Times New Roman"/>
              </w:rPr>
            </w:pPr>
          </w:p>
          <w:p w14:paraId="1A7E7527" w14:textId="77777777" w:rsidR="004A6A5D" w:rsidRPr="004A6A5D" w:rsidRDefault="004A6A5D" w:rsidP="004A6A5D">
            <w:pPr>
              <w:rPr>
                <w:rFonts w:ascii="Times New Roman" w:hAnsi="Times New Roman" w:cs="Times New Roman"/>
              </w:rPr>
            </w:pPr>
          </w:p>
          <w:p w14:paraId="006119D6" w14:textId="77777777" w:rsidR="004A6A5D" w:rsidRPr="004A6A5D" w:rsidRDefault="004A6A5D" w:rsidP="004A6A5D">
            <w:pPr>
              <w:rPr>
                <w:rFonts w:ascii="Times New Roman" w:hAnsi="Times New Roman" w:cs="Times New Roman"/>
              </w:rPr>
            </w:pPr>
            <w:r w:rsidRPr="004A6A5D">
              <w:rPr>
                <w:rFonts w:ascii="Times New Roman" w:hAnsi="Times New Roman" w:cs="Times New Roman"/>
              </w:rPr>
              <w:t>233,21</w:t>
            </w:r>
          </w:p>
        </w:tc>
      </w:tr>
    </w:tbl>
    <w:p w14:paraId="40E1182F" w14:textId="77777777" w:rsidR="004A6A5D" w:rsidRDefault="004A6A5D" w:rsidP="004A6A5D">
      <w:pPr>
        <w:suppressAutoHyphens/>
        <w:rPr>
          <w:sz w:val="28"/>
          <w:szCs w:val="28"/>
          <w:lang w:eastAsia="zh-CN"/>
        </w:rPr>
      </w:pPr>
    </w:p>
    <w:p w14:paraId="093575D8" w14:textId="30A2D5C7" w:rsidR="004A6A5D" w:rsidRPr="00D16034" w:rsidRDefault="004E78B4" w:rsidP="004E78B4">
      <w:pPr>
        <w:rPr>
          <w:rFonts w:ascii="Times New Roman" w:hAnsi="Times New Roman" w:cs="Times New Roman"/>
          <w:b/>
          <w:lang w:val="ru-RU"/>
        </w:rPr>
      </w:pPr>
      <w:r w:rsidRPr="00D16034">
        <w:rPr>
          <w:rFonts w:ascii="Times New Roman" w:hAnsi="Times New Roman" w:cs="Times New Roman"/>
          <w:b/>
          <w:lang w:val="ru-RU"/>
        </w:rPr>
        <w:t>«</w:t>
      </w:r>
      <w:r w:rsidR="004A6A5D" w:rsidRPr="00D16034">
        <w:rPr>
          <w:rFonts w:ascii="Times New Roman" w:hAnsi="Times New Roman" w:cs="Times New Roman"/>
          <w:b/>
        </w:rPr>
        <w:t>Догляд вдома</w:t>
      </w:r>
      <w:r w:rsidRPr="00D16034">
        <w:rPr>
          <w:rFonts w:ascii="Times New Roman" w:hAnsi="Times New Roman" w:cs="Times New Roman"/>
          <w:b/>
          <w:lang w:val="ru-RU"/>
        </w:rPr>
        <w:t>»</w:t>
      </w:r>
    </w:p>
    <w:tbl>
      <w:tblPr>
        <w:tblStyle w:val="a3"/>
        <w:tblW w:w="9775" w:type="dxa"/>
        <w:tblLayout w:type="fixed"/>
        <w:tblLook w:val="04A0" w:firstRow="1" w:lastRow="0" w:firstColumn="1" w:lastColumn="0" w:noHBand="0" w:noVBand="1"/>
      </w:tblPr>
      <w:tblGrid>
        <w:gridCol w:w="621"/>
        <w:gridCol w:w="5044"/>
        <w:gridCol w:w="1559"/>
        <w:gridCol w:w="1388"/>
        <w:gridCol w:w="1163"/>
      </w:tblGrid>
      <w:tr w:rsidR="00743A3B" w:rsidRPr="00743A3B" w14:paraId="29700F79" w14:textId="77777777" w:rsidTr="001D7BBB">
        <w:trPr>
          <w:trHeight w:val="1552"/>
        </w:trPr>
        <w:tc>
          <w:tcPr>
            <w:tcW w:w="621" w:type="dxa"/>
            <w:vAlign w:val="center"/>
          </w:tcPr>
          <w:p w14:paraId="72CA495E" w14:textId="77777777" w:rsidR="00743A3B" w:rsidRPr="00743A3B" w:rsidRDefault="00743A3B" w:rsidP="00743A3B">
            <w:pPr>
              <w:tabs>
                <w:tab w:val="left" w:pos="972"/>
              </w:tabs>
              <w:jc w:val="center"/>
              <w:rPr>
                <w:rFonts w:ascii="Times New Roman" w:hAnsi="Times New Roman" w:cs="Times New Roman"/>
                <w:b/>
                <w:szCs w:val="24"/>
              </w:rPr>
            </w:pPr>
            <w:r w:rsidRPr="00743A3B">
              <w:rPr>
                <w:rFonts w:ascii="Times New Roman" w:hAnsi="Times New Roman" w:cs="Times New Roman"/>
                <w:b/>
                <w:szCs w:val="24"/>
              </w:rPr>
              <w:t>№ п/п</w:t>
            </w:r>
          </w:p>
        </w:tc>
        <w:tc>
          <w:tcPr>
            <w:tcW w:w="5044" w:type="dxa"/>
            <w:vAlign w:val="center"/>
          </w:tcPr>
          <w:p w14:paraId="556D7E94" w14:textId="77777777" w:rsidR="00743A3B" w:rsidRPr="00743A3B" w:rsidRDefault="00743A3B" w:rsidP="00743A3B">
            <w:pPr>
              <w:tabs>
                <w:tab w:val="left" w:pos="972"/>
              </w:tabs>
              <w:jc w:val="center"/>
              <w:rPr>
                <w:rFonts w:ascii="Times New Roman" w:hAnsi="Times New Roman" w:cs="Times New Roman"/>
                <w:b/>
                <w:szCs w:val="24"/>
              </w:rPr>
            </w:pPr>
          </w:p>
          <w:p w14:paraId="649DCF1A" w14:textId="77777777" w:rsidR="00743A3B" w:rsidRPr="00743A3B" w:rsidRDefault="00743A3B" w:rsidP="00743A3B">
            <w:pPr>
              <w:tabs>
                <w:tab w:val="left" w:pos="2052"/>
              </w:tabs>
              <w:jc w:val="center"/>
              <w:rPr>
                <w:rFonts w:ascii="Times New Roman" w:hAnsi="Times New Roman" w:cs="Times New Roman"/>
                <w:b/>
                <w:szCs w:val="24"/>
              </w:rPr>
            </w:pPr>
            <w:r w:rsidRPr="00743A3B">
              <w:rPr>
                <w:rFonts w:ascii="Times New Roman" w:hAnsi="Times New Roman" w:cs="Times New Roman"/>
                <w:b/>
                <w:szCs w:val="24"/>
              </w:rPr>
              <w:t>Назва заходу</w:t>
            </w:r>
          </w:p>
        </w:tc>
        <w:tc>
          <w:tcPr>
            <w:tcW w:w="1559" w:type="dxa"/>
            <w:vAlign w:val="center"/>
          </w:tcPr>
          <w:p w14:paraId="151F0266" w14:textId="77777777" w:rsidR="00743A3B" w:rsidRPr="00743A3B" w:rsidRDefault="00743A3B" w:rsidP="00743A3B">
            <w:pPr>
              <w:tabs>
                <w:tab w:val="left" w:pos="972"/>
              </w:tabs>
              <w:jc w:val="center"/>
              <w:rPr>
                <w:rFonts w:ascii="Times New Roman" w:hAnsi="Times New Roman" w:cs="Times New Roman"/>
                <w:b/>
                <w:szCs w:val="24"/>
              </w:rPr>
            </w:pPr>
            <w:r w:rsidRPr="00743A3B">
              <w:rPr>
                <w:rFonts w:ascii="Times New Roman" w:hAnsi="Times New Roman" w:cs="Times New Roman"/>
                <w:b/>
                <w:szCs w:val="24"/>
              </w:rPr>
              <w:t>Одиниця вимірювання</w:t>
            </w:r>
          </w:p>
        </w:tc>
        <w:tc>
          <w:tcPr>
            <w:tcW w:w="1388" w:type="dxa"/>
            <w:vAlign w:val="center"/>
          </w:tcPr>
          <w:p w14:paraId="61ABB062" w14:textId="77777777" w:rsidR="00743A3B" w:rsidRPr="00743A3B" w:rsidRDefault="00743A3B" w:rsidP="00743A3B">
            <w:pPr>
              <w:tabs>
                <w:tab w:val="left" w:pos="972"/>
              </w:tabs>
              <w:jc w:val="center"/>
              <w:rPr>
                <w:rFonts w:ascii="Times New Roman" w:hAnsi="Times New Roman" w:cs="Times New Roman"/>
                <w:b/>
                <w:szCs w:val="24"/>
              </w:rPr>
            </w:pPr>
            <w:r w:rsidRPr="00743A3B">
              <w:rPr>
                <w:rFonts w:ascii="Times New Roman" w:hAnsi="Times New Roman" w:cs="Times New Roman"/>
                <w:b/>
                <w:szCs w:val="24"/>
              </w:rPr>
              <w:t xml:space="preserve">Витрати часу на надання заходу, хв. </w:t>
            </w:r>
          </w:p>
        </w:tc>
        <w:tc>
          <w:tcPr>
            <w:tcW w:w="1163" w:type="dxa"/>
            <w:vAlign w:val="center"/>
          </w:tcPr>
          <w:p w14:paraId="129A9BB0" w14:textId="77777777" w:rsidR="00743A3B" w:rsidRPr="00743A3B" w:rsidRDefault="00743A3B" w:rsidP="00743A3B">
            <w:pPr>
              <w:tabs>
                <w:tab w:val="left" w:pos="972"/>
              </w:tabs>
              <w:jc w:val="center"/>
              <w:rPr>
                <w:rFonts w:ascii="Times New Roman" w:hAnsi="Times New Roman" w:cs="Times New Roman"/>
                <w:b/>
                <w:szCs w:val="24"/>
              </w:rPr>
            </w:pPr>
            <w:r w:rsidRPr="00743A3B">
              <w:rPr>
                <w:rFonts w:ascii="Times New Roman" w:hAnsi="Times New Roman" w:cs="Times New Roman"/>
                <w:b/>
                <w:szCs w:val="24"/>
              </w:rPr>
              <w:t xml:space="preserve">Вартість </w:t>
            </w:r>
          </w:p>
          <w:p w14:paraId="50535A9F" w14:textId="77777777" w:rsidR="00743A3B" w:rsidRPr="00743A3B" w:rsidRDefault="00743A3B" w:rsidP="00743A3B">
            <w:pPr>
              <w:tabs>
                <w:tab w:val="left" w:pos="972"/>
              </w:tabs>
              <w:jc w:val="center"/>
              <w:rPr>
                <w:rFonts w:ascii="Times New Roman" w:hAnsi="Times New Roman" w:cs="Times New Roman"/>
                <w:b/>
                <w:szCs w:val="24"/>
              </w:rPr>
            </w:pPr>
            <w:r w:rsidRPr="00743A3B">
              <w:rPr>
                <w:rFonts w:ascii="Times New Roman" w:hAnsi="Times New Roman" w:cs="Times New Roman"/>
                <w:b/>
                <w:szCs w:val="24"/>
              </w:rPr>
              <w:t>заходу</w:t>
            </w:r>
          </w:p>
          <w:p w14:paraId="28C85BA2" w14:textId="77777777" w:rsidR="00743A3B" w:rsidRPr="00743A3B" w:rsidRDefault="00743A3B" w:rsidP="00743A3B">
            <w:pPr>
              <w:tabs>
                <w:tab w:val="left" w:pos="972"/>
              </w:tabs>
              <w:jc w:val="center"/>
              <w:rPr>
                <w:rFonts w:ascii="Times New Roman" w:hAnsi="Times New Roman" w:cs="Times New Roman"/>
                <w:b/>
                <w:szCs w:val="24"/>
              </w:rPr>
            </w:pPr>
            <w:r w:rsidRPr="00743A3B">
              <w:rPr>
                <w:rFonts w:ascii="Times New Roman" w:hAnsi="Times New Roman" w:cs="Times New Roman"/>
                <w:b/>
                <w:szCs w:val="24"/>
              </w:rPr>
              <w:t>(грн.)</w:t>
            </w:r>
          </w:p>
        </w:tc>
      </w:tr>
      <w:tr w:rsidR="0013256E" w:rsidRPr="00743A3B" w14:paraId="19AD02F7" w14:textId="77777777" w:rsidTr="001D7BBB">
        <w:trPr>
          <w:trHeight w:val="907"/>
        </w:trPr>
        <w:tc>
          <w:tcPr>
            <w:tcW w:w="621" w:type="dxa"/>
            <w:vAlign w:val="center"/>
          </w:tcPr>
          <w:p w14:paraId="4B0E6295" w14:textId="77777777" w:rsidR="0013256E" w:rsidRPr="00743A3B" w:rsidRDefault="0013256E" w:rsidP="0013256E">
            <w:pPr>
              <w:tabs>
                <w:tab w:val="left" w:pos="1032"/>
              </w:tabs>
              <w:jc w:val="center"/>
              <w:rPr>
                <w:rFonts w:ascii="Times New Roman" w:hAnsi="Times New Roman" w:cs="Times New Roman"/>
                <w:sz w:val="24"/>
                <w:szCs w:val="26"/>
              </w:rPr>
            </w:pPr>
            <w:r>
              <w:rPr>
                <w:rFonts w:ascii="Times New Roman" w:hAnsi="Times New Roman" w:cs="Times New Roman"/>
                <w:sz w:val="24"/>
                <w:szCs w:val="26"/>
              </w:rPr>
              <w:t>1</w:t>
            </w:r>
          </w:p>
        </w:tc>
        <w:tc>
          <w:tcPr>
            <w:tcW w:w="5044" w:type="dxa"/>
          </w:tcPr>
          <w:p w14:paraId="01E8CEDE" w14:textId="77777777" w:rsidR="0013256E" w:rsidRPr="00743A3B" w:rsidRDefault="0013256E" w:rsidP="0013256E">
            <w:pPr>
              <w:tabs>
                <w:tab w:val="left" w:pos="97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5B54BADE" w14:textId="77777777" w:rsidR="0013256E" w:rsidRPr="00743A3B" w:rsidRDefault="0013256E" w:rsidP="008A2EA4">
            <w:pPr>
              <w:tabs>
                <w:tab w:val="left" w:pos="1032"/>
              </w:tabs>
              <w:rPr>
                <w:rFonts w:ascii="Times New Roman" w:hAnsi="Times New Roman" w:cs="Times New Roman"/>
                <w:sz w:val="24"/>
                <w:szCs w:val="26"/>
              </w:rPr>
            </w:pPr>
            <w:r w:rsidRPr="0059248F">
              <w:rPr>
                <w:rFonts w:ascii="Times New Roman" w:hAnsi="Times New Roman" w:cs="Times New Roman"/>
                <w:b/>
                <w:i/>
                <w:iCs/>
                <w:sz w:val="24"/>
                <w:szCs w:val="26"/>
              </w:rPr>
              <w:t xml:space="preserve">Придбання і доставка продовольчих, промислових та господарських товарів, медикаментів </w:t>
            </w:r>
          </w:p>
        </w:tc>
        <w:tc>
          <w:tcPr>
            <w:tcW w:w="1559" w:type="dxa"/>
            <w:vAlign w:val="center"/>
          </w:tcPr>
          <w:p w14:paraId="5C91B489" w14:textId="77777777" w:rsidR="0013256E" w:rsidRDefault="0013256E" w:rsidP="005740D3">
            <w:pPr>
              <w:tabs>
                <w:tab w:val="center" w:pos="673"/>
                <w:tab w:val="left" w:pos="972"/>
              </w:tabs>
              <w:jc w:val="center"/>
              <w:rPr>
                <w:rFonts w:ascii="Times New Roman" w:hAnsi="Times New Roman" w:cs="Times New Roman"/>
                <w:szCs w:val="26"/>
              </w:rPr>
            </w:pPr>
          </w:p>
          <w:p w14:paraId="5CC7CD1A" w14:textId="77777777" w:rsidR="0013256E" w:rsidRPr="00743A3B" w:rsidRDefault="0013256E" w:rsidP="005740D3">
            <w:pPr>
              <w:tabs>
                <w:tab w:val="center" w:pos="673"/>
                <w:tab w:val="left" w:pos="972"/>
              </w:tabs>
              <w:jc w:val="center"/>
              <w:rPr>
                <w:rFonts w:ascii="Times New Roman" w:hAnsi="Times New Roman" w:cs="Times New Roman"/>
                <w:sz w:val="24"/>
                <w:szCs w:val="26"/>
              </w:rPr>
            </w:pPr>
            <w:r w:rsidRPr="0013256E">
              <w:rPr>
                <w:rFonts w:ascii="Times New Roman" w:hAnsi="Times New Roman" w:cs="Times New Roman"/>
                <w:szCs w:val="26"/>
              </w:rPr>
              <w:t>Один захід</w:t>
            </w:r>
          </w:p>
        </w:tc>
        <w:tc>
          <w:tcPr>
            <w:tcW w:w="1388" w:type="dxa"/>
            <w:vAlign w:val="center"/>
          </w:tcPr>
          <w:p w14:paraId="78143668" w14:textId="77777777" w:rsidR="0013256E" w:rsidRPr="005740D3" w:rsidRDefault="0013256E" w:rsidP="005740D3">
            <w:pPr>
              <w:tabs>
                <w:tab w:val="left" w:pos="972"/>
              </w:tabs>
              <w:jc w:val="center"/>
              <w:rPr>
                <w:rFonts w:ascii="Times New Roman" w:hAnsi="Times New Roman" w:cs="Times New Roman"/>
                <w:b/>
                <w:sz w:val="28"/>
                <w:szCs w:val="26"/>
              </w:rPr>
            </w:pPr>
          </w:p>
          <w:p w14:paraId="3A783D6D" w14:textId="77777777" w:rsidR="0013256E" w:rsidRPr="005740D3" w:rsidRDefault="0013256E" w:rsidP="005740D3">
            <w:pPr>
              <w:tabs>
                <w:tab w:val="left" w:pos="972"/>
              </w:tabs>
              <w:jc w:val="center"/>
              <w:rPr>
                <w:rFonts w:ascii="Times New Roman" w:hAnsi="Times New Roman" w:cs="Times New Roman"/>
                <w:b/>
                <w:sz w:val="28"/>
                <w:szCs w:val="26"/>
              </w:rPr>
            </w:pPr>
            <w:r w:rsidRPr="005740D3">
              <w:rPr>
                <w:rFonts w:ascii="Times New Roman" w:hAnsi="Times New Roman" w:cs="Times New Roman"/>
                <w:b/>
                <w:sz w:val="28"/>
                <w:szCs w:val="26"/>
              </w:rPr>
              <w:t>84</w:t>
            </w:r>
          </w:p>
        </w:tc>
        <w:tc>
          <w:tcPr>
            <w:tcW w:w="1163" w:type="dxa"/>
            <w:vAlign w:val="center"/>
          </w:tcPr>
          <w:p w14:paraId="31D94C00" w14:textId="77777777" w:rsidR="0013256E" w:rsidRPr="005740D3" w:rsidRDefault="0013256E" w:rsidP="005740D3">
            <w:pPr>
              <w:tabs>
                <w:tab w:val="left" w:pos="972"/>
              </w:tabs>
              <w:jc w:val="right"/>
              <w:rPr>
                <w:rFonts w:ascii="Times New Roman" w:hAnsi="Times New Roman" w:cs="Times New Roman"/>
                <w:b/>
                <w:sz w:val="28"/>
                <w:szCs w:val="26"/>
              </w:rPr>
            </w:pPr>
          </w:p>
          <w:p w14:paraId="784567D3" w14:textId="77777777" w:rsidR="0013256E" w:rsidRPr="005740D3" w:rsidRDefault="008A2EA4" w:rsidP="005740D3">
            <w:pPr>
              <w:tabs>
                <w:tab w:val="left" w:pos="972"/>
              </w:tabs>
              <w:jc w:val="right"/>
              <w:rPr>
                <w:rFonts w:ascii="Times New Roman" w:hAnsi="Times New Roman" w:cs="Times New Roman"/>
                <w:b/>
                <w:sz w:val="28"/>
                <w:szCs w:val="26"/>
              </w:rPr>
            </w:pPr>
            <w:r>
              <w:rPr>
                <w:rFonts w:ascii="Times New Roman" w:hAnsi="Times New Roman" w:cs="Times New Roman"/>
                <w:b/>
                <w:sz w:val="28"/>
                <w:szCs w:val="26"/>
              </w:rPr>
              <w:t>104,16</w:t>
            </w:r>
          </w:p>
        </w:tc>
      </w:tr>
      <w:tr w:rsidR="0013256E" w:rsidRPr="00743A3B" w14:paraId="5D1F2C99" w14:textId="77777777" w:rsidTr="001D7BBB">
        <w:trPr>
          <w:trHeight w:val="635"/>
        </w:trPr>
        <w:tc>
          <w:tcPr>
            <w:tcW w:w="621" w:type="dxa"/>
            <w:vAlign w:val="center"/>
          </w:tcPr>
          <w:p w14:paraId="1D577435"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2</w:t>
            </w:r>
          </w:p>
        </w:tc>
        <w:tc>
          <w:tcPr>
            <w:tcW w:w="5044" w:type="dxa"/>
          </w:tcPr>
          <w:p w14:paraId="3F11CAC1" w14:textId="77777777" w:rsidR="0013256E" w:rsidRPr="00743A3B" w:rsidRDefault="0013256E" w:rsidP="0013256E">
            <w:pPr>
              <w:tabs>
                <w:tab w:val="left" w:pos="1032"/>
              </w:tabs>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289C1C1E" w14:textId="77777777" w:rsidR="0013256E" w:rsidRPr="0059248F" w:rsidRDefault="0013256E" w:rsidP="0013256E">
            <w:pPr>
              <w:tabs>
                <w:tab w:val="left" w:pos="1032"/>
              </w:tabs>
              <w:rPr>
                <w:rFonts w:ascii="Times New Roman" w:hAnsi="Times New Roman" w:cs="Times New Roman"/>
                <w:b/>
                <w:sz w:val="24"/>
                <w:szCs w:val="26"/>
              </w:rPr>
            </w:pPr>
            <w:r w:rsidRPr="0059248F">
              <w:rPr>
                <w:rFonts w:ascii="Times New Roman" w:hAnsi="Times New Roman" w:cs="Times New Roman"/>
                <w:b/>
                <w:i/>
                <w:iCs/>
                <w:sz w:val="24"/>
                <w:szCs w:val="26"/>
              </w:rPr>
              <w:t>Допомога у приготуванні їжі</w:t>
            </w:r>
            <w:r w:rsidRPr="0059248F">
              <w:rPr>
                <w:rFonts w:ascii="Times New Roman" w:hAnsi="Times New Roman" w:cs="Times New Roman"/>
                <w:b/>
                <w:sz w:val="24"/>
                <w:szCs w:val="26"/>
              </w:rPr>
              <w:t xml:space="preserve"> – </w:t>
            </w:r>
          </w:p>
        </w:tc>
        <w:tc>
          <w:tcPr>
            <w:tcW w:w="1559" w:type="dxa"/>
            <w:vAlign w:val="center"/>
          </w:tcPr>
          <w:p w14:paraId="07EF61C0" w14:textId="77777777" w:rsidR="0013256E" w:rsidRPr="00743A3B" w:rsidRDefault="0013256E" w:rsidP="005740D3">
            <w:pPr>
              <w:tabs>
                <w:tab w:val="left" w:pos="1032"/>
              </w:tabs>
              <w:jc w:val="center"/>
              <w:rPr>
                <w:rFonts w:ascii="Times New Roman" w:hAnsi="Times New Roman" w:cs="Times New Roman"/>
                <w:sz w:val="24"/>
                <w:szCs w:val="26"/>
              </w:rPr>
            </w:pPr>
            <w:r w:rsidRPr="0013256E">
              <w:rPr>
                <w:rFonts w:ascii="Times New Roman" w:hAnsi="Times New Roman" w:cs="Times New Roman"/>
                <w:szCs w:val="26"/>
              </w:rPr>
              <w:t>Один захід</w:t>
            </w:r>
          </w:p>
        </w:tc>
        <w:tc>
          <w:tcPr>
            <w:tcW w:w="1388" w:type="dxa"/>
            <w:vAlign w:val="center"/>
          </w:tcPr>
          <w:p w14:paraId="0585B4BB"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18</w:t>
            </w:r>
          </w:p>
        </w:tc>
        <w:tc>
          <w:tcPr>
            <w:tcW w:w="1163" w:type="dxa"/>
            <w:vAlign w:val="center"/>
          </w:tcPr>
          <w:p w14:paraId="75732353"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22,32</w:t>
            </w:r>
          </w:p>
        </w:tc>
      </w:tr>
      <w:tr w:rsidR="0013256E" w:rsidRPr="00743A3B" w14:paraId="5C8185A4" w14:textId="77777777" w:rsidTr="001D7BBB">
        <w:trPr>
          <w:trHeight w:val="701"/>
        </w:trPr>
        <w:tc>
          <w:tcPr>
            <w:tcW w:w="621" w:type="dxa"/>
            <w:vAlign w:val="center"/>
          </w:tcPr>
          <w:p w14:paraId="0FFED6C1"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3</w:t>
            </w:r>
          </w:p>
        </w:tc>
        <w:tc>
          <w:tcPr>
            <w:tcW w:w="5044" w:type="dxa"/>
          </w:tcPr>
          <w:p w14:paraId="3E81768A"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07AD7077" w14:textId="77777777" w:rsidR="0013256E"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Приготування їжі</w:t>
            </w:r>
            <w:r w:rsidRPr="0059248F">
              <w:rPr>
                <w:rFonts w:ascii="Times New Roman" w:hAnsi="Times New Roman" w:cs="Times New Roman"/>
                <w:b/>
                <w:sz w:val="24"/>
                <w:szCs w:val="26"/>
              </w:rPr>
              <w:t xml:space="preserve"> –</w:t>
            </w:r>
          </w:p>
        </w:tc>
        <w:tc>
          <w:tcPr>
            <w:tcW w:w="1559" w:type="dxa"/>
            <w:vAlign w:val="center"/>
          </w:tcPr>
          <w:p w14:paraId="23C04106" w14:textId="77777777" w:rsidR="0013256E" w:rsidRPr="00743A3B" w:rsidRDefault="0013256E" w:rsidP="005740D3">
            <w:pPr>
              <w:tabs>
                <w:tab w:val="left" w:pos="1032"/>
              </w:tabs>
              <w:jc w:val="center"/>
              <w:rPr>
                <w:rFonts w:ascii="Times New Roman" w:hAnsi="Times New Roman" w:cs="Times New Roman"/>
                <w:sz w:val="24"/>
                <w:szCs w:val="26"/>
              </w:rPr>
            </w:pPr>
            <w:r w:rsidRPr="0013256E">
              <w:rPr>
                <w:rFonts w:ascii="Times New Roman" w:hAnsi="Times New Roman" w:cs="Times New Roman"/>
                <w:szCs w:val="26"/>
              </w:rPr>
              <w:t>Один захід</w:t>
            </w:r>
          </w:p>
        </w:tc>
        <w:tc>
          <w:tcPr>
            <w:tcW w:w="1388" w:type="dxa"/>
            <w:vAlign w:val="center"/>
          </w:tcPr>
          <w:p w14:paraId="218B5B13"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60</w:t>
            </w:r>
          </w:p>
        </w:tc>
        <w:tc>
          <w:tcPr>
            <w:tcW w:w="1163" w:type="dxa"/>
            <w:vAlign w:val="center"/>
          </w:tcPr>
          <w:p w14:paraId="7A319DD9"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74,40</w:t>
            </w:r>
          </w:p>
        </w:tc>
      </w:tr>
      <w:tr w:rsidR="0013256E" w:rsidRPr="00743A3B" w14:paraId="12606E27" w14:textId="77777777" w:rsidTr="001D7BBB">
        <w:trPr>
          <w:trHeight w:val="609"/>
        </w:trPr>
        <w:tc>
          <w:tcPr>
            <w:tcW w:w="621" w:type="dxa"/>
            <w:vAlign w:val="center"/>
          </w:tcPr>
          <w:p w14:paraId="6FF0CF80"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4</w:t>
            </w:r>
          </w:p>
        </w:tc>
        <w:tc>
          <w:tcPr>
            <w:tcW w:w="5044" w:type="dxa"/>
          </w:tcPr>
          <w:p w14:paraId="04554310"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55FA5D1B" w14:textId="77777777" w:rsidR="0013256E"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 xml:space="preserve">Годування (для ліжко хворих) – </w:t>
            </w:r>
          </w:p>
        </w:tc>
        <w:tc>
          <w:tcPr>
            <w:tcW w:w="1559" w:type="dxa"/>
            <w:vAlign w:val="center"/>
          </w:tcPr>
          <w:p w14:paraId="00D2B9AB" w14:textId="77777777" w:rsidR="0013256E" w:rsidRPr="00743A3B" w:rsidRDefault="0013256E" w:rsidP="005740D3">
            <w:pPr>
              <w:tabs>
                <w:tab w:val="left" w:pos="1032"/>
              </w:tabs>
              <w:jc w:val="center"/>
              <w:rPr>
                <w:rFonts w:ascii="Times New Roman" w:hAnsi="Times New Roman" w:cs="Times New Roman"/>
                <w:sz w:val="24"/>
                <w:szCs w:val="26"/>
              </w:rPr>
            </w:pPr>
            <w:r w:rsidRPr="0013256E">
              <w:rPr>
                <w:rFonts w:ascii="Times New Roman" w:hAnsi="Times New Roman" w:cs="Times New Roman"/>
                <w:szCs w:val="26"/>
              </w:rPr>
              <w:t>Один захід</w:t>
            </w:r>
          </w:p>
        </w:tc>
        <w:tc>
          <w:tcPr>
            <w:tcW w:w="1388" w:type="dxa"/>
            <w:vAlign w:val="center"/>
          </w:tcPr>
          <w:p w14:paraId="2F2974F8"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24</w:t>
            </w:r>
          </w:p>
        </w:tc>
        <w:tc>
          <w:tcPr>
            <w:tcW w:w="1163" w:type="dxa"/>
            <w:vAlign w:val="center"/>
          </w:tcPr>
          <w:p w14:paraId="64790923"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29,76</w:t>
            </w:r>
          </w:p>
        </w:tc>
      </w:tr>
      <w:tr w:rsidR="0013256E" w:rsidRPr="00743A3B" w14:paraId="0D512AAD" w14:textId="77777777" w:rsidTr="001D7BBB">
        <w:trPr>
          <w:trHeight w:val="631"/>
        </w:trPr>
        <w:tc>
          <w:tcPr>
            <w:tcW w:w="621" w:type="dxa"/>
            <w:vAlign w:val="center"/>
          </w:tcPr>
          <w:p w14:paraId="186E95A7"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5</w:t>
            </w:r>
          </w:p>
        </w:tc>
        <w:tc>
          <w:tcPr>
            <w:tcW w:w="5044" w:type="dxa"/>
          </w:tcPr>
          <w:p w14:paraId="656FE615"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10DA993C" w14:textId="77777777" w:rsidR="0013256E"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Допомога при консервації овочів та фруктів до 5 кг</w:t>
            </w:r>
            <w:r w:rsidRPr="0059248F">
              <w:rPr>
                <w:rFonts w:ascii="Times New Roman" w:hAnsi="Times New Roman" w:cs="Times New Roman"/>
                <w:b/>
                <w:sz w:val="24"/>
                <w:szCs w:val="26"/>
              </w:rPr>
              <w:t xml:space="preserve"> – </w:t>
            </w:r>
          </w:p>
        </w:tc>
        <w:tc>
          <w:tcPr>
            <w:tcW w:w="1559" w:type="dxa"/>
            <w:vAlign w:val="center"/>
          </w:tcPr>
          <w:p w14:paraId="2D3551F7" w14:textId="77777777" w:rsidR="0013256E" w:rsidRPr="00743A3B" w:rsidRDefault="0013256E" w:rsidP="005740D3">
            <w:pPr>
              <w:tabs>
                <w:tab w:val="left" w:pos="1032"/>
              </w:tabs>
              <w:jc w:val="center"/>
              <w:rPr>
                <w:rFonts w:ascii="Times New Roman" w:hAnsi="Times New Roman" w:cs="Times New Roman"/>
                <w:sz w:val="24"/>
                <w:szCs w:val="26"/>
              </w:rPr>
            </w:pPr>
            <w:r w:rsidRPr="0013256E">
              <w:rPr>
                <w:rFonts w:ascii="Times New Roman" w:hAnsi="Times New Roman" w:cs="Times New Roman"/>
                <w:szCs w:val="26"/>
              </w:rPr>
              <w:t>Разове доручення</w:t>
            </w:r>
          </w:p>
        </w:tc>
        <w:tc>
          <w:tcPr>
            <w:tcW w:w="1388" w:type="dxa"/>
            <w:vAlign w:val="center"/>
          </w:tcPr>
          <w:p w14:paraId="719628ED"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90</w:t>
            </w:r>
          </w:p>
        </w:tc>
        <w:tc>
          <w:tcPr>
            <w:tcW w:w="1163" w:type="dxa"/>
            <w:vAlign w:val="center"/>
          </w:tcPr>
          <w:p w14:paraId="28ACEEC8"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111,60</w:t>
            </w:r>
          </w:p>
        </w:tc>
      </w:tr>
      <w:tr w:rsidR="0013256E" w:rsidRPr="00743A3B" w14:paraId="35FFB6F0" w14:textId="77777777" w:rsidTr="001D7BBB">
        <w:trPr>
          <w:trHeight w:val="1618"/>
        </w:trPr>
        <w:tc>
          <w:tcPr>
            <w:tcW w:w="621" w:type="dxa"/>
            <w:vAlign w:val="center"/>
          </w:tcPr>
          <w:p w14:paraId="7DDEF547"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lastRenderedPageBreak/>
              <w:t>6</w:t>
            </w:r>
          </w:p>
        </w:tc>
        <w:tc>
          <w:tcPr>
            <w:tcW w:w="5044" w:type="dxa"/>
          </w:tcPr>
          <w:p w14:paraId="6D749B1A"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2D6F2D75" w14:textId="77777777" w:rsidR="0013256E" w:rsidRPr="0059248F" w:rsidRDefault="0013256E" w:rsidP="0013256E">
            <w:pPr>
              <w:tabs>
                <w:tab w:val="left" w:pos="1032"/>
              </w:tabs>
              <w:jc w:val="both"/>
              <w:rPr>
                <w:rFonts w:ascii="Times New Roman" w:hAnsi="Times New Roman" w:cs="Times New Roman"/>
                <w:b/>
                <w:i/>
                <w:iCs/>
                <w:sz w:val="24"/>
                <w:szCs w:val="26"/>
              </w:rPr>
            </w:pPr>
            <w:r w:rsidRPr="0059248F">
              <w:rPr>
                <w:rFonts w:ascii="Times New Roman" w:hAnsi="Times New Roman" w:cs="Times New Roman"/>
                <w:b/>
                <w:i/>
                <w:iCs/>
                <w:sz w:val="24"/>
                <w:szCs w:val="26"/>
              </w:rPr>
              <w:t>Прибирання житла:</w:t>
            </w:r>
          </w:p>
          <w:p w14:paraId="1D2FA278" w14:textId="77777777" w:rsidR="0013256E"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sz w:val="24"/>
                <w:szCs w:val="26"/>
              </w:rPr>
              <w:t>а)</w:t>
            </w:r>
            <w:r w:rsidRPr="00743A3B">
              <w:rPr>
                <w:rFonts w:ascii="Times New Roman" w:hAnsi="Times New Roman" w:cs="Times New Roman"/>
                <w:sz w:val="24"/>
                <w:szCs w:val="26"/>
              </w:rPr>
              <w:t xml:space="preserve"> </w:t>
            </w:r>
            <w:r w:rsidRPr="0059248F">
              <w:rPr>
                <w:rFonts w:ascii="Times New Roman" w:hAnsi="Times New Roman" w:cs="Times New Roman"/>
                <w:b/>
                <w:sz w:val="24"/>
                <w:szCs w:val="26"/>
              </w:rPr>
              <w:t xml:space="preserve">косметичне прибирання – </w:t>
            </w:r>
          </w:p>
          <w:p w14:paraId="47789B94" w14:textId="77777777" w:rsidR="0013256E"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sz w:val="24"/>
                <w:szCs w:val="26"/>
              </w:rPr>
              <w:t>б) вологе прибирання –</w:t>
            </w:r>
          </w:p>
          <w:p w14:paraId="78F54944" w14:textId="77777777" w:rsidR="0013256E" w:rsidRPr="00743A3B" w:rsidRDefault="0013256E" w:rsidP="0013256E">
            <w:pPr>
              <w:tabs>
                <w:tab w:val="left" w:pos="1032"/>
              </w:tabs>
              <w:jc w:val="both"/>
              <w:rPr>
                <w:rFonts w:ascii="Times New Roman" w:hAnsi="Times New Roman" w:cs="Times New Roman"/>
                <w:sz w:val="24"/>
                <w:szCs w:val="26"/>
              </w:rPr>
            </w:pPr>
            <w:r w:rsidRPr="0059248F">
              <w:rPr>
                <w:rFonts w:ascii="Times New Roman" w:hAnsi="Times New Roman" w:cs="Times New Roman"/>
                <w:b/>
                <w:sz w:val="24"/>
                <w:szCs w:val="26"/>
              </w:rPr>
              <w:t>в) генеральне прибирання –</w:t>
            </w:r>
            <w:r w:rsidRPr="00743A3B">
              <w:rPr>
                <w:rFonts w:ascii="Times New Roman" w:hAnsi="Times New Roman" w:cs="Times New Roman"/>
                <w:sz w:val="24"/>
                <w:szCs w:val="26"/>
              </w:rPr>
              <w:t xml:space="preserve"> </w:t>
            </w:r>
          </w:p>
        </w:tc>
        <w:tc>
          <w:tcPr>
            <w:tcW w:w="1559" w:type="dxa"/>
            <w:vAlign w:val="center"/>
          </w:tcPr>
          <w:p w14:paraId="7508A0FF" w14:textId="77777777" w:rsidR="0013256E" w:rsidRPr="00743A3B" w:rsidRDefault="0013256E" w:rsidP="0013256E">
            <w:pPr>
              <w:rPr>
                <w:rFonts w:ascii="Times New Roman" w:hAnsi="Times New Roman" w:cs="Times New Roman"/>
                <w:sz w:val="24"/>
                <w:szCs w:val="26"/>
              </w:rPr>
            </w:pPr>
            <w:r w:rsidRPr="0013256E">
              <w:rPr>
                <w:rFonts w:ascii="Times New Roman" w:hAnsi="Times New Roman" w:cs="Times New Roman"/>
                <w:szCs w:val="26"/>
              </w:rPr>
              <w:t>Один захід</w:t>
            </w:r>
            <w:r w:rsidRPr="00743A3B">
              <w:rPr>
                <w:rFonts w:ascii="Times New Roman" w:hAnsi="Times New Roman" w:cs="Times New Roman"/>
                <w:sz w:val="24"/>
                <w:szCs w:val="26"/>
              </w:rPr>
              <w:t xml:space="preserve"> </w:t>
            </w:r>
          </w:p>
          <w:p w14:paraId="67155B08" w14:textId="77777777" w:rsidR="0013256E" w:rsidRPr="00743A3B" w:rsidRDefault="0013256E" w:rsidP="0013256E">
            <w:pPr>
              <w:rPr>
                <w:rFonts w:ascii="Times New Roman" w:hAnsi="Times New Roman" w:cs="Times New Roman"/>
                <w:sz w:val="24"/>
                <w:szCs w:val="26"/>
              </w:rPr>
            </w:pPr>
            <w:r w:rsidRPr="00743A3B">
              <w:rPr>
                <w:rFonts w:ascii="Times New Roman" w:hAnsi="Times New Roman" w:cs="Times New Roman"/>
                <w:sz w:val="24"/>
                <w:szCs w:val="26"/>
              </w:rPr>
              <w:t xml:space="preserve">  </w:t>
            </w:r>
          </w:p>
        </w:tc>
        <w:tc>
          <w:tcPr>
            <w:tcW w:w="1388" w:type="dxa"/>
            <w:vAlign w:val="center"/>
          </w:tcPr>
          <w:p w14:paraId="3952409C"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18</w:t>
            </w:r>
          </w:p>
          <w:p w14:paraId="2385806F" w14:textId="77777777" w:rsidR="0013256E" w:rsidRPr="005740D3" w:rsidRDefault="0013256E" w:rsidP="005740D3">
            <w:pPr>
              <w:jc w:val="center"/>
              <w:rPr>
                <w:rFonts w:ascii="Times New Roman" w:hAnsi="Times New Roman" w:cs="Times New Roman"/>
                <w:b/>
                <w:sz w:val="28"/>
                <w:szCs w:val="26"/>
              </w:rPr>
            </w:pPr>
          </w:p>
          <w:p w14:paraId="539CDB0B"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42</w:t>
            </w:r>
          </w:p>
          <w:p w14:paraId="438C2217" w14:textId="77777777" w:rsidR="0013256E" w:rsidRPr="005740D3" w:rsidRDefault="0013256E" w:rsidP="005740D3">
            <w:pPr>
              <w:jc w:val="center"/>
              <w:rPr>
                <w:rFonts w:ascii="Times New Roman" w:hAnsi="Times New Roman" w:cs="Times New Roman"/>
                <w:b/>
                <w:sz w:val="28"/>
                <w:szCs w:val="26"/>
              </w:rPr>
            </w:pPr>
          </w:p>
          <w:p w14:paraId="7204B82D"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126</w:t>
            </w:r>
          </w:p>
        </w:tc>
        <w:tc>
          <w:tcPr>
            <w:tcW w:w="1163" w:type="dxa"/>
          </w:tcPr>
          <w:p w14:paraId="3A1A7ECC"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22,32</w:t>
            </w:r>
          </w:p>
          <w:p w14:paraId="257F3A0B" w14:textId="77777777" w:rsidR="0013256E" w:rsidRPr="005740D3" w:rsidRDefault="0013256E" w:rsidP="005740D3">
            <w:pPr>
              <w:jc w:val="right"/>
              <w:rPr>
                <w:rFonts w:ascii="Times New Roman" w:hAnsi="Times New Roman" w:cs="Times New Roman"/>
                <w:b/>
                <w:sz w:val="28"/>
                <w:szCs w:val="26"/>
              </w:rPr>
            </w:pPr>
          </w:p>
          <w:p w14:paraId="1CE27AFC"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52,08</w:t>
            </w:r>
          </w:p>
          <w:p w14:paraId="3794D7DC" w14:textId="77777777" w:rsidR="0013256E" w:rsidRPr="005740D3" w:rsidRDefault="0013256E" w:rsidP="005740D3">
            <w:pPr>
              <w:jc w:val="right"/>
              <w:rPr>
                <w:rFonts w:ascii="Times New Roman" w:hAnsi="Times New Roman" w:cs="Times New Roman"/>
                <w:b/>
                <w:sz w:val="28"/>
                <w:szCs w:val="26"/>
              </w:rPr>
            </w:pPr>
          </w:p>
          <w:p w14:paraId="6429E33E"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156,24</w:t>
            </w:r>
          </w:p>
        </w:tc>
      </w:tr>
      <w:tr w:rsidR="0013256E" w:rsidRPr="00743A3B" w14:paraId="5AC14783" w14:textId="77777777" w:rsidTr="001D7BBB">
        <w:tc>
          <w:tcPr>
            <w:tcW w:w="621" w:type="dxa"/>
            <w:vAlign w:val="center"/>
          </w:tcPr>
          <w:p w14:paraId="2E19E0DE"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7</w:t>
            </w:r>
          </w:p>
        </w:tc>
        <w:tc>
          <w:tcPr>
            <w:tcW w:w="5044" w:type="dxa"/>
          </w:tcPr>
          <w:p w14:paraId="31D469A9"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3CE63709" w14:textId="77777777" w:rsidR="0013256E" w:rsidRPr="00743A3B" w:rsidRDefault="0013256E" w:rsidP="0013256E">
            <w:pPr>
              <w:tabs>
                <w:tab w:val="left" w:pos="1032"/>
              </w:tabs>
              <w:jc w:val="both"/>
              <w:rPr>
                <w:rFonts w:ascii="Times New Roman" w:hAnsi="Times New Roman" w:cs="Times New Roman"/>
                <w:i/>
                <w:iCs/>
                <w:sz w:val="24"/>
                <w:szCs w:val="26"/>
              </w:rPr>
            </w:pPr>
            <w:r w:rsidRPr="0059248F">
              <w:rPr>
                <w:rFonts w:ascii="Times New Roman" w:hAnsi="Times New Roman" w:cs="Times New Roman"/>
                <w:b/>
                <w:i/>
                <w:iCs/>
                <w:sz w:val="24"/>
                <w:szCs w:val="26"/>
              </w:rPr>
              <w:t>Миття вікон (не більше 3 вікон</w:t>
            </w:r>
            <w:r w:rsidRPr="00743A3B">
              <w:rPr>
                <w:rFonts w:ascii="Times New Roman" w:hAnsi="Times New Roman" w:cs="Times New Roman"/>
                <w:i/>
                <w:iCs/>
                <w:sz w:val="24"/>
                <w:szCs w:val="26"/>
              </w:rPr>
              <w:t>)</w:t>
            </w:r>
          </w:p>
        </w:tc>
        <w:tc>
          <w:tcPr>
            <w:tcW w:w="1559" w:type="dxa"/>
            <w:vAlign w:val="center"/>
          </w:tcPr>
          <w:p w14:paraId="66DA2869" w14:textId="77777777" w:rsidR="0013256E" w:rsidRDefault="0013256E" w:rsidP="0013256E">
            <w:pPr>
              <w:tabs>
                <w:tab w:val="left" w:pos="1032"/>
              </w:tabs>
              <w:rPr>
                <w:rFonts w:ascii="Times New Roman" w:hAnsi="Times New Roman" w:cs="Times New Roman"/>
                <w:szCs w:val="26"/>
              </w:rPr>
            </w:pPr>
            <w:r w:rsidRPr="0013256E">
              <w:rPr>
                <w:rFonts w:ascii="Times New Roman" w:hAnsi="Times New Roman" w:cs="Times New Roman"/>
                <w:szCs w:val="26"/>
              </w:rPr>
              <w:t>Одне миття</w:t>
            </w:r>
          </w:p>
          <w:p w14:paraId="5A4D43AC" w14:textId="77777777" w:rsidR="0013256E" w:rsidRPr="00743A3B" w:rsidRDefault="0013256E" w:rsidP="0013256E">
            <w:pPr>
              <w:tabs>
                <w:tab w:val="left" w:pos="1032"/>
              </w:tabs>
              <w:rPr>
                <w:rFonts w:ascii="Times New Roman" w:hAnsi="Times New Roman" w:cs="Times New Roman"/>
                <w:sz w:val="24"/>
                <w:szCs w:val="26"/>
              </w:rPr>
            </w:pPr>
            <w:r w:rsidRPr="0013256E">
              <w:rPr>
                <w:rFonts w:ascii="Times New Roman" w:hAnsi="Times New Roman" w:cs="Times New Roman"/>
                <w:szCs w:val="26"/>
              </w:rPr>
              <w:t xml:space="preserve"> </w:t>
            </w:r>
            <w:r>
              <w:rPr>
                <w:rFonts w:ascii="Times New Roman" w:hAnsi="Times New Roman" w:cs="Times New Roman"/>
                <w:szCs w:val="26"/>
              </w:rPr>
              <w:t>1 вік</w:t>
            </w:r>
            <w:r w:rsidRPr="0013256E">
              <w:rPr>
                <w:rFonts w:ascii="Times New Roman" w:hAnsi="Times New Roman" w:cs="Times New Roman"/>
                <w:szCs w:val="26"/>
              </w:rPr>
              <w:t>на</w:t>
            </w:r>
          </w:p>
        </w:tc>
        <w:tc>
          <w:tcPr>
            <w:tcW w:w="1388" w:type="dxa"/>
            <w:vAlign w:val="center"/>
          </w:tcPr>
          <w:p w14:paraId="6129FD2B"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30</w:t>
            </w:r>
          </w:p>
        </w:tc>
        <w:tc>
          <w:tcPr>
            <w:tcW w:w="1163" w:type="dxa"/>
            <w:vAlign w:val="center"/>
          </w:tcPr>
          <w:p w14:paraId="22E232BD" w14:textId="53CDA463"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37,2</w:t>
            </w:r>
            <w:r w:rsidR="00A77451">
              <w:rPr>
                <w:rFonts w:ascii="Times New Roman" w:hAnsi="Times New Roman" w:cs="Times New Roman"/>
                <w:b/>
                <w:sz w:val="28"/>
                <w:szCs w:val="26"/>
              </w:rPr>
              <w:t>0</w:t>
            </w:r>
          </w:p>
        </w:tc>
      </w:tr>
      <w:tr w:rsidR="0013256E" w:rsidRPr="00743A3B" w14:paraId="113EAD4A" w14:textId="77777777" w:rsidTr="001D7BBB">
        <w:tc>
          <w:tcPr>
            <w:tcW w:w="621" w:type="dxa"/>
            <w:vAlign w:val="center"/>
          </w:tcPr>
          <w:p w14:paraId="43E15809"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8</w:t>
            </w:r>
          </w:p>
        </w:tc>
        <w:tc>
          <w:tcPr>
            <w:tcW w:w="5044" w:type="dxa"/>
          </w:tcPr>
          <w:p w14:paraId="36FB3D3E"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5F69438C" w14:textId="77777777" w:rsidR="0013256E" w:rsidRPr="0059248F" w:rsidRDefault="0013256E" w:rsidP="0013256E">
            <w:pPr>
              <w:tabs>
                <w:tab w:val="left" w:pos="1032"/>
              </w:tabs>
              <w:jc w:val="both"/>
              <w:rPr>
                <w:rFonts w:ascii="Times New Roman" w:hAnsi="Times New Roman" w:cs="Times New Roman"/>
                <w:b/>
                <w:i/>
                <w:iCs/>
                <w:sz w:val="24"/>
                <w:szCs w:val="26"/>
              </w:rPr>
            </w:pPr>
            <w:r w:rsidRPr="0059248F">
              <w:rPr>
                <w:rFonts w:ascii="Times New Roman" w:hAnsi="Times New Roman" w:cs="Times New Roman"/>
                <w:b/>
                <w:i/>
                <w:iCs/>
                <w:sz w:val="24"/>
                <w:szCs w:val="26"/>
              </w:rPr>
              <w:t>Обклеювання вікон (не більше 3 вікон)</w:t>
            </w:r>
          </w:p>
        </w:tc>
        <w:tc>
          <w:tcPr>
            <w:tcW w:w="1559" w:type="dxa"/>
            <w:vAlign w:val="center"/>
          </w:tcPr>
          <w:p w14:paraId="64512B66"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Разове доручення</w:t>
            </w:r>
          </w:p>
        </w:tc>
        <w:tc>
          <w:tcPr>
            <w:tcW w:w="1388" w:type="dxa"/>
            <w:vAlign w:val="center"/>
          </w:tcPr>
          <w:p w14:paraId="18FAC438"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30</w:t>
            </w:r>
          </w:p>
        </w:tc>
        <w:tc>
          <w:tcPr>
            <w:tcW w:w="1163" w:type="dxa"/>
            <w:vAlign w:val="center"/>
          </w:tcPr>
          <w:p w14:paraId="67465BDA"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37,20</w:t>
            </w:r>
          </w:p>
        </w:tc>
      </w:tr>
      <w:tr w:rsidR="0013256E" w:rsidRPr="00743A3B" w14:paraId="58E69C2D" w14:textId="77777777" w:rsidTr="001D7BBB">
        <w:trPr>
          <w:trHeight w:val="606"/>
        </w:trPr>
        <w:tc>
          <w:tcPr>
            <w:tcW w:w="621" w:type="dxa"/>
            <w:vAlign w:val="center"/>
          </w:tcPr>
          <w:p w14:paraId="2C8AA35C"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9</w:t>
            </w:r>
          </w:p>
        </w:tc>
        <w:tc>
          <w:tcPr>
            <w:tcW w:w="5044" w:type="dxa"/>
          </w:tcPr>
          <w:p w14:paraId="5DA9D218"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56EDBC1B" w14:textId="77777777" w:rsidR="0013256E"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Прання білизни та одягу до 1,5 кг сухої білизни</w:t>
            </w:r>
            <w:r w:rsidRPr="0059248F">
              <w:rPr>
                <w:rFonts w:ascii="Times New Roman" w:hAnsi="Times New Roman" w:cs="Times New Roman"/>
                <w:b/>
                <w:sz w:val="24"/>
                <w:szCs w:val="26"/>
              </w:rPr>
              <w:t xml:space="preserve"> – </w:t>
            </w:r>
          </w:p>
        </w:tc>
        <w:tc>
          <w:tcPr>
            <w:tcW w:w="1559" w:type="dxa"/>
            <w:vAlign w:val="center"/>
          </w:tcPr>
          <w:p w14:paraId="79564C65" w14:textId="77777777" w:rsidR="0013256E" w:rsidRPr="00743A3B" w:rsidRDefault="0013256E" w:rsidP="0013256E">
            <w:pPr>
              <w:jc w:val="center"/>
              <w:rPr>
                <w:rFonts w:ascii="Times New Roman" w:hAnsi="Times New Roman" w:cs="Times New Roman"/>
                <w:sz w:val="24"/>
                <w:szCs w:val="26"/>
              </w:rPr>
            </w:pPr>
            <w:r w:rsidRPr="00743A3B">
              <w:rPr>
                <w:rFonts w:ascii="Times New Roman" w:hAnsi="Times New Roman" w:cs="Times New Roman"/>
                <w:sz w:val="24"/>
                <w:szCs w:val="26"/>
              </w:rPr>
              <w:t>Одне прання</w:t>
            </w:r>
          </w:p>
        </w:tc>
        <w:tc>
          <w:tcPr>
            <w:tcW w:w="1388" w:type="dxa"/>
            <w:vAlign w:val="center"/>
          </w:tcPr>
          <w:p w14:paraId="7EBDB0CE"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30</w:t>
            </w:r>
          </w:p>
        </w:tc>
        <w:tc>
          <w:tcPr>
            <w:tcW w:w="1163" w:type="dxa"/>
            <w:vAlign w:val="center"/>
          </w:tcPr>
          <w:p w14:paraId="4E34C140"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37,20</w:t>
            </w:r>
          </w:p>
        </w:tc>
      </w:tr>
      <w:tr w:rsidR="0013256E" w:rsidRPr="00743A3B" w14:paraId="1BB68749" w14:textId="77777777" w:rsidTr="001D7BBB">
        <w:trPr>
          <w:trHeight w:val="700"/>
        </w:trPr>
        <w:tc>
          <w:tcPr>
            <w:tcW w:w="621" w:type="dxa"/>
            <w:vAlign w:val="center"/>
          </w:tcPr>
          <w:p w14:paraId="220241B7"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10</w:t>
            </w:r>
          </w:p>
        </w:tc>
        <w:tc>
          <w:tcPr>
            <w:tcW w:w="5044" w:type="dxa"/>
          </w:tcPr>
          <w:p w14:paraId="4B9FDB60"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4EAFE02B" w14:textId="77777777" w:rsidR="0013256E" w:rsidRPr="0059248F" w:rsidRDefault="0013256E" w:rsidP="00E25326">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Прасування до 1,5 кг сухої білизни</w:t>
            </w:r>
            <w:r w:rsidRPr="0059248F">
              <w:rPr>
                <w:rFonts w:ascii="Times New Roman" w:hAnsi="Times New Roman" w:cs="Times New Roman"/>
                <w:b/>
                <w:sz w:val="24"/>
                <w:szCs w:val="26"/>
              </w:rPr>
              <w:t xml:space="preserve"> – </w:t>
            </w:r>
          </w:p>
        </w:tc>
        <w:tc>
          <w:tcPr>
            <w:tcW w:w="1559" w:type="dxa"/>
            <w:vAlign w:val="center"/>
          </w:tcPr>
          <w:p w14:paraId="4C37B9D9"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Одне прасування</w:t>
            </w:r>
          </w:p>
        </w:tc>
        <w:tc>
          <w:tcPr>
            <w:tcW w:w="1388" w:type="dxa"/>
            <w:vAlign w:val="center"/>
          </w:tcPr>
          <w:p w14:paraId="10E186B6" w14:textId="77777777" w:rsidR="0013256E" w:rsidRPr="005740D3" w:rsidRDefault="0013256E" w:rsidP="005740D3">
            <w:pPr>
              <w:jc w:val="center"/>
              <w:rPr>
                <w:rFonts w:ascii="Times New Roman" w:hAnsi="Times New Roman" w:cs="Times New Roman"/>
                <w:b/>
                <w:sz w:val="28"/>
                <w:szCs w:val="26"/>
              </w:rPr>
            </w:pPr>
          </w:p>
          <w:p w14:paraId="36F9B588"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30</w:t>
            </w:r>
          </w:p>
        </w:tc>
        <w:tc>
          <w:tcPr>
            <w:tcW w:w="1163" w:type="dxa"/>
            <w:vAlign w:val="center"/>
          </w:tcPr>
          <w:p w14:paraId="24B5EBD7" w14:textId="77777777" w:rsidR="0013256E" w:rsidRPr="005740D3" w:rsidRDefault="0013256E" w:rsidP="005740D3">
            <w:pPr>
              <w:tabs>
                <w:tab w:val="left" w:pos="1032"/>
              </w:tabs>
              <w:jc w:val="right"/>
              <w:rPr>
                <w:rFonts w:ascii="Times New Roman" w:hAnsi="Times New Roman" w:cs="Times New Roman"/>
                <w:b/>
                <w:sz w:val="28"/>
                <w:szCs w:val="26"/>
              </w:rPr>
            </w:pPr>
          </w:p>
          <w:p w14:paraId="72254AE1"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37,20</w:t>
            </w:r>
          </w:p>
        </w:tc>
      </w:tr>
      <w:tr w:rsidR="0013256E" w:rsidRPr="00743A3B" w14:paraId="7ED67BA1" w14:textId="77777777" w:rsidTr="001D7BBB">
        <w:trPr>
          <w:trHeight w:val="695"/>
        </w:trPr>
        <w:tc>
          <w:tcPr>
            <w:tcW w:w="621" w:type="dxa"/>
            <w:vAlign w:val="center"/>
          </w:tcPr>
          <w:p w14:paraId="4470C493"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11</w:t>
            </w:r>
          </w:p>
        </w:tc>
        <w:tc>
          <w:tcPr>
            <w:tcW w:w="5044" w:type="dxa"/>
          </w:tcPr>
          <w:p w14:paraId="35321910"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5DF85699" w14:textId="77777777" w:rsidR="0013256E" w:rsidRPr="0059248F" w:rsidRDefault="0013256E" w:rsidP="00E25326">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Зміна натільної білизни</w:t>
            </w:r>
            <w:r w:rsidRPr="0059248F">
              <w:rPr>
                <w:rFonts w:ascii="Times New Roman" w:hAnsi="Times New Roman" w:cs="Times New Roman"/>
                <w:b/>
                <w:sz w:val="24"/>
                <w:szCs w:val="26"/>
              </w:rPr>
              <w:t xml:space="preserve"> – </w:t>
            </w:r>
          </w:p>
        </w:tc>
        <w:tc>
          <w:tcPr>
            <w:tcW w:w="1559" w:type="dxa"/>
            <w:vAlign w:val="center"/>
          </w:tcPr>
          <w:p w14:paraId="1B1F18FB"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Один захід</w:t>
            </w:r>
          </w:p>
        </w:tc>
        <w:tc>
          <w:tcPr>
            <w:tcW w:w="1388" w:type="dxa"/>
            <w:vAlign w:val="center"/>
          </w:tcPr>
          <w:p w14:paraId="130E1028"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15</w:t>
            </w:r>
          </w:p>
        </w:tc>
        <w:tc>
          <w:tcPr>
            <w:tcW w:w="1163" w:type="dxa"/>
            <w:vAlign w:val="center"/>
          </w:tcPr>
          <w:p w14:paraId="1D8E8023"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18,60</w:t>
            </w:r>
          </w:p>
        </w:tc>
      </w:tr>
      <w:tr w:rsidR="0013256E" w:rsidRPr="00743A3B" w14:paraId="51FBC6CF" w14:textId="77777777" w:rsidTr="001D7BBB">
        <w:trPr>
          <w:trHeight w:val="691"/>
        </w:trPr>
        <w:tc>
          <w:tcPr>
            <w:tcW w:w="621" w:type="dxa"/>
            <w:vAlign w:val="center"/>
          </w:tcPr>
          <w:p w14:paraId="0551C32E"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12</w:t>
            </w:r>
          </w:p>
        </w:tc>
        <w:tc>
          <w:tcPr>
            <w:tcW w:w="5044" w:type="dxa"/>
          </w:tcPr>
          <w:p w14:paraId="2CB98092"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6386381B" w14:textId="77777777" w:rsidR="0013256E" w:rsidRPr="0059248F" w:rsidRDefault="0013256E" w:rsidP="00E25326">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Зміна постільної білизни</w:t>
            </w:r>
            <w:r w:rsidRPr="0059248F">
              <w:rPr>
                <w:rFonts w:ascii="Times New Roman" w:hAnsi="Times New Roman" w:cs="Times New Roman"/>
                <w:b/>
                <w:sz w:val="24"/>
                <w:szCs w:val="26"/>
              </w:rPr>
              <w:t xml:space="preserve"> – </w:t>
            </w:r>
          </w:p>
        </w:tc>
        <w:tc>
          <w:tcPr>
            <w:tcW w:w="1559" w:type="dxa"/>
            <w:vAlign w:val="center"/>
          </w:tcPr>
          <w:p w14:paraId="2F234032"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Один захід</w:t>
            </w:r>
          </w:p>
        </w:tc>
        <w:tc>
          <w:tcPr>
            <w:tcW w:w="1388" w:type="dxa"/>
            <w:vAlign w:val="center"/>
          </w:tcPr>
          <w:p w14:paraId="76629694" w14:textId="77777777" w:rsidR="0013256E" w:rsidRPr="005740D3" w:rsidRDefault="0013256E" w:rsidP="005740D3">
            <w:pPr>
              <w:tabs>
                <w:tab w:val="left" w:pos="564"/>
              </w:tabs>
              <w:jc w:val="center"/>
              <w:rPr>
                <w:rFonts w:ascii="Times New Roman" w:hAnsi="Times New Roman" w:cs="Times New Roman"/>
                <w:b/>
                <w:sz w:val="28"/>
                <w:szCs w:val="26"/>
              </w:rPr>
            </w:pPr>
            <w:r w:rsidRPr="005740D3">
              <w:rPr>
                <w:rFonts w:ascii="Times New Roman" w:hAnsi="Times New Roman" w:cs="Times New Roman"/>
                <w:b/>
                <w:sz w:val="28"/>
                <w:szCs w:val="26"/>
              </w:rPr>
              <w:t>20</w:t>
            </w:r>
          </w:p>
        </w:tc>
        <w:tc>
          <w:tcPr>
            <w:tcW w:w="1163" w:type="dxa"/>
            <w:vAlign w:val="center"/>
          </w:tcPr>
          <w:p w14:paraId="3F37927E"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24,80</w:t>
            </w:r>
          </w:p>
        </w:tc>
      </w:tr>
      <w:tr w:rsidR="0013256E" w:rsidRPr="00743A3B" w14:paraId="2037725A" w14:textId="77777777" w:rsidTr="001D7BBB">
        <w:trPr>
          <w:trHeight w:val="1191"/>
        </w:trPr>
        <w:tc>
          <w:tcPr>
            <w:tcW w:w="621" w:type="dxa"/>
            <w:vAlign w:val="center"/>
          </w:tcPr>
          <w:p w14:paraId="4306E7A3"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13</w:t>
            </w:r>
          </w:p>
        </w:tc>
        <w:tc>
          <w:tcPr>
            <w:tcW w:w="5044" w:type="dxa"/>
          </w:tcPr>
          <w:p w14:paraId="7AF13C64"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13A6C2EA" w14:textId="77777777" w:rsidR="0013256E" w:rsidRPr="0059248F" w:rsidRDefault="0013256E" w:rsidP="00E25326">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Ремонт одягу та взуття (дрібний)</w:t>
            </w:r>
            <w:r w:rsidRPr="0059248F">
              <w:rPr>
                <w:rFonts w:ascii="Times New Roman" w:hAnsi="Times New Roman" w:cs="Times New Roman"/>
                <w:b/>
                <w:sz w:val="24"/>
                <w:szCs w:val="26"/>
              </w:rPr>
              <w:t xml:space="preserve"> – </w:t>
            </w:r>
          </w:p>
        </w:tc>
        <w:tc>
          <w:tcPr>
            <w:tcW w:w="1559" w:type="dxa"/>
            <w:vAlign w:val="center"/>
          </w:tcPr>
          <w:p w14:paraId="7F9044C6"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Разове доручення</w:t>
            </w:r>
          </w:p>
        </w:tc>
        <w:tc>
          <w:tcPr>
            <w:tcW w:w="1388" w:type="dxa"/>
            <w:vAlign w:val="center"/>
          </w:tcPr>
          <w:p w14:paraId="5CAB61DB" w14:textId="77777777" w:rsidR="0013256E" w:rsidRPr="005740D3" w:rsidRDefault="0013256E" w:rsidP="005740D3">
            <w:pPr>
              <w:tabs>
                <w:tab w:val="left" w:pos="1032"/>
              </w:tabs>
              <w:jc w:val="center"/>
              <w:rPr>
                <w:rFonts w:ascii="Times New Roman" w:hAnsi="Times New Roman" w:cs="Times New Roman"/>
                <w:b/>
                <w:sz w:val="28"/>
                <w:szCs w:val="26"/>
              </w:rPr>
            </w:pPr>
          </w:p>
          <w:p w14:paraId="35D5E733"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6</w:t>
            </w:r>
          </w:p>
        </w:tc>
        <w:tc>
          <w:tcPr>
            <w:tcW w:w="1163" w:type="dxa"/>
            <w:vAlign w:val="center"/>
          </w:tcPr>
          <w:p w14:paraId="6A1364CB" w14:textId="77777777" w:rsidR="0013256E" w:rsidRPr="005740D3" w:rsidRDefault="0013256E" w:rsidP="005740D3">
            <w:pPr>
              <w:tabs>
                <w:tab w:val="left" w:pos="1032"/>
              </w:tabs>
              <w:jc w:val="right"/>
              <w:rPr>
                <w:rFonts w:ascii="Times New Roman" w:hAnsi="Times New Roman" w:cs="Times New Roman"/>
                <w:b/>
                <w:sz w:val="28"/>
                <w:szCs w:val="26"/>
              </w:rPr>
            </w:pPr>
          </w:p>
          <w:p w14:paraId="050EB4B7"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7,44</w:t>
            </w:r>
          </w:p>
        </w:tc>
      </w:tr>
      <w:tr w:rsidR="0013256E" w:rsidRPr="00743A3B" w14:paraId="6E835CD6" w14:textId="77777777" w:rsidTr="001D7BBB">
        <w:trPr>
          <w:trHeight w:val="1191"/>
        </w:trPr>
        <w:tc>
          <w:tcPr>
            <w:tcW w:w="621" w:type="dxa"/>
            <w:vAlign w:val="center"/>
          </w:tcPr>
          <w:p w14:paraId="0A2A9E12"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14</w:t>
            </w:r>
          </w:p>
        </w:tc>
        <w:tc>
          <w:tcPr>
            <w:tcW w:w="5044" w:type="dxa"/>
          </w:tcPr>
          <w:p w14:paraId="1FFED4EF"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0E3B97BD" w14:textId="77777777" w:rsidR="0013256E" w:rsidRPr="0059248F" w:rsidRDefault="0013256E" w:rsidP="0013256E">
            <w:pPr>
              <w:tabs>
                <w:tab w:val="left" w:pos="1032"/>
              </w:tabs>
              <w:jc w:val="both"/>
              <w:rPr>
                <w:rFonts w:ascii="Times New Roman" w:hAnsi="Times New Roman" w:cs="Times New Roman"/>
                <w:b/>
                <w:i/>
                <w:iCs/>
                <w:sz w:val="24"/>
                <w:szCs w:val="26"/>
              </w:rPr>
            </w:pPr>
            <w:r w:rsidRPr="0059248F">
              <w:rPr>
                <w:rFonts w:ascii="Times New Roman" w:hAnsi="Times New Roman" w:cs="Times New Roman"/>
                <w:b/>
                <w:i/>
                <w:iCs/>
                <w:sz w:val="24"/>
                <w:szCs w:val="26"/>
              </w:rPr>
              <w:t>Розпалювання</w:t>
            </w:r>
            <w:r w:rsidR="0059248F">
              <w:rPr>
                <w:rFonts w:ascii="Times New Roman" w:hAnsi="Times New Roman" w:cs="Times New Roman"/>
                <w:b/>
                <w:i/>
                <w:iCs/>
                <w:sz w:val="24"/>
                <w:szCs w:val="26"/>
              </w:rPr>
              <w:t xml:space="preserve"> печей, підніс</w:t>
            </w:r>
            <w:r w:rsidRPr="0059248F">
              <w:rPr>
                <w:rFonts w:ascii="Times New Roman" w:hAnsi="Times New Roman" w:cs="Times New Roman"/>
                <w:b/>
                <w:i/>
                <w:iCs/>
                <w:sz w:val="24"/>
                <w:szCs w:val="26"/>
              </w:rPr>
              <w:t xml:space="preserve"> дров, доставка води.</w:t>
            </w:r>
          </w:p>
          <w:p w14:paraId="1F38E901" w14:textId="77777777" w:rsidR="0013256E" w:rsidRPr="00743A3B" w:rsidRDefault="0013256E" w:rsidP="0013256E">
            <w:pPr>
              <w:tabs>
                <w:tab w:val="left" w:pos="1032"/>
              </w:tabs>
              <w:jc w:val="both"/>
              <w:rPr>
                <w:rFonts w:ascii="Times New Roman" w:hAnsi="Times New Roman" w:cs="Times New Roman"/>
                <w:sz w:val="24"/>
                <w:szCs w:val="26"/>
              </w:rPr>
            </w:pPr>
            <w:r w:rsidRPr="0059248F">
              <w:rPr>
                <w:rFonts w:ascii="Times New Roman" w:hAnsi="Times New Roman" w:cs="Times New Roman"/>
                <w:b/>
                <w:i/>
                <w:iCs/>
                <w:sz w:val="24"/>
                <w:szCs w:val="26"/>
              </w:rPr>
              <w:t>Розчистка снігу.</w:t>
            </w:r>
          </w:p>
        </w:tc>
        <w:tc>
          <w:tcPr>
            <w:tcW w:w="1559" w:type="dxa"/>
            <w:vAlign w:val="center"/>
          </w:tcPr>
          <w:p w14:paraId="654F9FCE" w14:textId="77777777" w:rsidR="00E25326" w:rsidRPr="00E25326" w:rsidRDefault="0013256E" w:rsidP="0013256E">
            <w:pPr>
              <w:tabs>
                <w:tab w:val="left" w:pos="1032"/>
              </w:tabs>
              <w:jc w:val="center"/>
              <w:rPr>
                <w:rFonts w:ascii="Times New Roman" w:hAnsi="Times New Roman" w:cs="Times New Roman"/>
                <w:szCs w:val="26"/>
              </w:rPr>
            </w:pPr>
            <w:r w:rsidRPr="00E25326">
              <w:rPr>
                <w:rFonts w:ascii="Times New Roman" w:hAnsi="Times New Roman" w:cs="Times New Roman"/>
                <w:szCs w:val="26"/>
              </w:rPr>
              <w:t>Одне розпалювання</w:t>
            </w:r>
          </w:p>
          <w:p w14:paraId="3AB296E0"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розчищення</w:t>
            </w:r>
          </w:p>
        </w:tc>
        <w:tc>
          <w:tcPr>
            <w:tcW w:w="1388" w:type="dxa"/>
            <w:vAlign w:val="center"/>
          </w:tcPr>
          <w:p w14:paraId="7052DE92"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42</w:t>
            </w:r>
          </w:p>
          <w:p w14:paraId="36318704" w14:textId="77777777" w:rsidR="0013256E" w:rsidRPr="005740D3" w:rsidRDefault="0013256E" w:rsidP="005740D3">
            <w:pPr>
              <w:tabs>
                <w:tab w:val="left" w:pos="1032"/>
              </w:tabs>
              <w:jc w:val="center"/>
              <w:rPr>
                <w:rFonts w:ascii="Times New Roman" w:hAnsi="Times New Roman" w:cs="Times New Roman"/>
                <w:b/>
                <w:sz w:val="28"/>
                <w:szCs w:val="26"/>
              </w:rPr>
            </w:pPr>
          </w:p>
          <w:p w14:paraId="25158796"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20</w:t>
            </w:r>
          </w:p>
        </w:tc>
        <w:tc>
          <w:tcPr>
            <w:tcW w:w="1163" w:type="dxa"/>
          </w:tcPr>
          <w:p w14:paraId="45FF44E2" w14:textId="77777777" w:rsidR="00E25326" w:rsidRPr="005740D3" w:rsidRDefault="00E25326" w:rsidP="005740D3">
            <w:pPr>
              <w:tabs>
                <w:tab w:val="left" w:pos="1032"/>
              </w:tabs>
              <w:jc w:val="right"/>
              <w:rPr>
                <w:rFonts w:ascii="Times New Roman" w:hAnsi="Times New Roman" w:cs="Times New Roman"/>
                <w:b/>
                <w:sz w:val="28"/>
                <w:szCs w:val="26"/>
              </w:rPr>
            </w:pPr>
          </w:p>
          <w:p w14:paraId="6D025F33"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52,08</w:t>
            </w:r>
          </w:p>
          <w:p w14:paraId="0F0B2436" w14:textId="77777777" w:rsidR="0013256E" w:rsidRPr="005740D3" w:rsidRDefault="0013256E" w:rsidP="005740D3">
            <w:pPr>
              <w:jc w:val="right"/>
              <w:rPr>
                <w:rFonts w:ascii="Times New Roman" w:hAnsi="Times New Roman" w:cs="Times New Roman"/>
                <w:b/>
                <w:sz w:val="28"/>
                <w:szCs w:val="26"/>
              </w:rPr>
            </w:pPr>
          </w:p>
          <w:p w14:paraId="3978E8AF"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24,80</w:t>
            </w:r>
          </w:p>
        </w:tc>
      </w:tr>
      <w:tr w:rsidR="0013256E" w:rsidRPr="00743A3B" w14:paraId="2B9C8067" w14:textId="77777777" w:rsidTr="001D7BBB">
        <w:trPr>
          <w:trHeight w:val="1191"/>
        </w:trPr>
        <w:tc>
          <w:tcPr>
            <w:tcW w:w="621" w:type="dxa"/>
            <w:vAlign w:val="center"/>
          </w:tcPr>
          <w:p w14:paraId="408D60B9"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15</w:t>
            </w:r>
          </w:p>
        </w:tc>
        <w:tc>
          <w:tcPr>
            <w:tcW w:w="5044" w:type="dxa"/>
          </w:tcPr>
          <w:p w14:paraId="0AC4711A"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Ведення домашнього господарства:</w:t>
            </w:r>
          </w:p>
          <w:p w14:paraId="2D33A865" w14:textId="77777777" w:rsidR="0059248F" w:rsidRDefault="0013256E" w:rsidP="0013256E">
            <w:pPr>
              <w:tabs>
                <w:tab w:val="left" w:pos="1032"/>
              </w:tabs>
              <w:jc w:val="both"/>
              <w:rPr>
                <w:rFonts w:ascii="Times New Roman" w:hAnsi="Times New Roman" w:cs="Times New Roman"/>
                <w:b/>
                <w:i/>
                <w:iCs/>
                <w:sz w:val="24"/>
                <w:szCs w:val="26"/>
              </w:rPr>
            </w:pPr>
            <w:r w:rsidRPr="0059248F">
              <w:rPr>
                <w:rFonts w:ascii="Times New Roman" w:hAnsi="Times New Roman" w:cs="Times New Roman"/>
                <w:b/>
                <w:i/>
                <w:iCs/>
                <w:sz w:val="24"/>
                <w:szCs w:val="26"/>
              </w:rPr>
              <w:t xml:space="preserve">Надання допомоги у сільській місцевості з проведення сільськогосподарських робіт </w:t>
            </w:r>
          </w:p>
          <w:p w14:paraId="31CFFC24" w14:textId="77777777" w:rsidR="0013256E" w:rsidRPr="0059248F" w:rsidRDefault="0013256E" w:rsidP="0013256E">
            <w:pPr>
              <w:tabs>
                <w:tab w:val="left" w:pos="1032"/>
              </w:tabs>
              <w:jc w:val="both"/>
              <w:rPr>
                <w:rFonts w:ascii="Times New Roman" w:hAnsi="Times New Roman" w:cs="Times New Roman"/>
                <w:b/>
                <w:i/>
                <w:iCs/>
                <w:sz w:val="24"/>
                <w:szCs w:val="26"/>
              </w:rPr>
            </w:pPr>
            <w:r w:rsidRPr="0059248F">
              <w:rPr>
                <w:rFonts w:ascii="Times New Roman" w:hAnsi="Times New Roman" w:cs="Times New Roman"/>
                <w:b/>
                <w:i/>
                <w:iCs/>
                <w:sz w:val="24"/>
                <w:szCs w:val="26"/>
              </w:rPr>
              <w:t>(в обробці присадибної ділянки)</w:t>
            </w:r>
          </w:p>
        </w:tc>
        <w:tc>
          <w:tcPr>
            <w:tcW w:w="1559" w:type="dxa"/>
            <w:vAlign w:val="center"/>
          </w:tcPr>
          <w:p w14:paraId="1308B591"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Разове доручення, не більше 0,02 га</w:t>
            </w:r>
          </w:p>
        </w:tc>
        <w:tc>
          <w:tcPr>
            <w:tcW w:w="1388" w:type="dxa"/>
            <w:vAlign w:val="center"/>
          </w:tcPr>
          <w:p w14:paraId="502A2FE6"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138</w:t>
            </w:r>
          </w:p>
        </w:tc>
        <w:tc>
          <w:tcPr>
            <w:tcW w:w="1163" w:type="dxa"/>
            <w:vAlign w:val="center"/>
          </w:tcPr>
          <w:p w14:paraId="7D7C7B8B"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171,12</w:t>
            </w:r>
          </w:p>
        </w:tc>
      </w:tr>
      <w:tr w:rsidR="0013256E" w:rsidRPr="00743A3B" w14:paraId="569A8FD4" w14:textId="77777777" w:rsidTr="001D7BBB">
        <w:trPr>
          <w:trHeight w:val="779"/>
        </w:trPr>
        <w:tc>
          <w:tcPr>
            <w:tcW w:w="621" w:type="dxa"/>
            <w:vAlign w:val="center"/>
          </w:tcPr>
          <w:p w14:paraId="2DF6C177"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16</w:t>
            </w:r>
          </w:p>
        </w:tc>
        <w:tc>
          <w:tcPr>
            <w:tcW w:w="5044" w:type="dxa"/>
          </w:tcPr>
          <w:p w14:paraId="6E68C819" w14:textId="77777777" w:rsidR="0059248F"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Надання послуг з виконання ремонтних робіт</w:t>
            </w:r>
          </w:p>
          <w:p w14:paraId="44D14711"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 xml:space="preserve"> </w:t>
            </w:r>
            <w:r w:rsidRPr="0059248F">
              <w:rPr>
                <w:rFonts w:ascii="Times New Roman" w:hAnsi="Times New Roman" w:cs="Times New Roman"/>
                <w:b/>
                <w:i/>
                <w:sz w:val="24"/>
                <w:szCs w:val="26"/>
              </w:rPr>
              <w:t>(допомога в ремонті житлових приміщень</w:t>
            </w:r>
            <w:r w:rsidRPr="00743A3B">
              <w:rPr>
                <w:rFonts w:ascii="Times New Roman" w:hAnsi="Times New Roman" w:cs="Times New Roman"/>
                <w:sz w:val="24"/>
                <w:szCs w:val="26"/>
              </w:rPr>
              <w:t>).</w:t>
            </w:r>
          </w:p>
        </w:tc>
        <w:tc>
          <w:tcPr>
            <w:tcW w:w="1559" w:type="dxa"/>
            <w:vAlign w:val="center"/>
          </w:tcPr>
          <w:p w14:paraId="2BA024E1"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Разове доручення</w:t>
            </w:r>
          </w:p>
        </w:tc>
        <w:tc>
          <w:tcPr>
            <w:tcW w:w="1388" w:type="dxa"/>
            <w:vAlign w:val="center"/>
          </w:tcPr>
          <w:p w14:paraId="39B38D14"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240</w:t>
            </w:r>
          </w:p>
        </w:tc>
        <w:tc>
          <w:tcPr>
            <w:tcW w:w="1163" w:type="dxa"/>
            <w:vAlign w:val="center"/>
          </w:tcPr>
          <w:p w14:paraId="3837FABA"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297,60</w:t>
            </w:r>
          </w:p>
        </w:tc>
      </w:tr>
      <w:tr w:rsidR="0013256E" w:rsidRPr="00743A3B" w14:paraId="0D1BBE1D" w14:textId="77777777" w:rsidTr="001D7BBB">
        <w:trPr>
          <w:trHeight w:val="624"/>
        </w:trPr>
        <w:tc>
          <w:tcPr>
            <w:tcW w:w="621" w:type="dxa"/>
            <w:vAlign w:val="center"/>
          </w:tcPr>
          <w:p w14:paraId="028CA531"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17</w:t>
            </w:r>
          </w:p>
        </w:tc>
        <w:tc>
          <w:tcPr>
            <w:tcW w:w="5044" w:type="dxa"/>
          </w:tcPr>
          <w:p w14:paraId="68A9EEDD"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Допомога в самообслуговуванні:</w:t>
            </w:r>
          </w:p>
          <w:p w14:paraId="5A3D789D" w14:textId="77777777" w:rsidR="0013256E" w:rsidRPr="0059248F" w:rsidRDefault="0013256E" w:rsidP="00E25326">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Купання, надання допомоги при купанні</w:t>
            </w:r>
            <w:r w:rsidRPr="0059248F">
              <w:rPr>
                <w:rFonts w:ascii="Times New Roman" w:hAnsi="Times New Roman" w:cs="Times New Roman"/>
                <w:b/>
                <w:sz w:val="24"/>
                <w:szCs w:val="26"/>
              </w:rPr>
              <w:t xml:space="preserve"> – </w:t>
            </w:r>
          </w:p>
        </w:tc>
        <w:tc>
          <w:tcPr>
            <w:tcW w:w="1559" w:type="dxa"/>
            <w:vAlign w:val="center"/>
          </w:tcPr>
          <w:p w14:paraId="03491833" w14:textId="77777777" w:rsidR="0013256E" w:rsidRPr="00743A3B" w:rsidRDefault="0013256E" w:rsidP="0013256E">
            <w:pPr>
              <w:jc w:val="center"/>
              <w:rPr>
                <w:rFonts w:ascii="Times New Roman" w:hAnsi="Times New Roman" w:cs="Times New Roman"/>
                <w:sz w:val="24"/>
                <w:szCs w:val="26"/>
              </w:rPr>
            </w:pPr>
            <w:r w:rsidRPr="00743A3B">
              <w:rPr>
                <w:rFonts w:ascii="Times New Roman" w:hAnsi="Times New Roman" w:cs="Times New Roman"/>
                <w:sz w:val="24"/>
                <w:szCs w:val="26"/>
              </w:rPr>
              <w:t>Один захід</w:t>
            </w:r>
          </w:p>
        </w:tc>
        <w:tc>
          <w:tcPr>
            <w:tcW w:w="1388" w:type="dxa"/>
            <w:vAlign w:val="center"/>
          </w:tcPr>
          <w:p w14:paraId="263204FE"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60</w:t>
            </w:r>
          </w:p>
        </w:tc>
        <w:tc>
          <w:tcPr>
            <w:tcW w:w="1163" w:type="dxa"/>
            <w:vAlign w:val="center"/>
          </w:tcPr>
          <w:p w14:paraId="67F63B0C" w14:textId="77777777" w:rsidR="0013256E" w:rsidRPr="005740D3" w:rsidRDefault="0013256E" w:rsidP="005740D3">
            <w:pPr>
              <w:tabs>
                <w:tab w:val="left" w:pos="1032"/>
              </w:tabs>
              <w:jc w:val="right"/>
              <w:rPr>
                <w:rFonts w:ascii="Times New Roman" w:hAnsi="Times New Roman" w:cs="Times New Roman"/>
                <w:b/>
                <w:sz w:val="28"/>
                <w:szCs w:val="26"/>
              </w:rPr>
            </w:pPr>
          </w:p>
          <w:p w14:paraId="6C4423BB" w14:textId="77777777" w:rsidR="0013256E" w:rsidRPr="005740D3" w:rsidRDefault="00EE7932" w:rsidP="005740D3">
            <w:pPr>
              <w:tabs>
                <w:tab w:val="left" w:pos="339"/>
              </w:tabs>
              <w:jc w:val="right"/>
              <w:rPr>
                <w:rFonts w:ascii="Times New Roman" w:hAnsi="Times New Roman" w:cs="Times New Roman"/>
                <w:b/>
                <w:sz w:val="28"/>
                <w:szCs w:val="26"/>
              </w:rPr>
            </w:pPr>
            <w:r>
              <w:rPr>
                <w:rFonts w:ascii="Times New Roman" w:hAnsi="Times New Roman" w:cs="Times New Roman"/>
                <w:b/>
                <w:sz w:val="28"/>
                <w:szCs w:val="26"/>
              </w:rPr>
              <w:t xml:space="preserve">    74,40</w:t>
            </w:r>
          </w:p>
        </w:tc>
      </w:tr>
      <w:tr w:rsidR="0013256E" w:rsidRPr="00743A3B" w14:paraId="50177250" w14:textId="77777777" w:rsidTr="001D7BBB">
        <w:trPr>
          <w:trHeight w:val="1449"/>
        </w:trPr>
        <w:tc>
          <w:tcPr>
            <w:tcW w:w="621" w:type="dxa"/>
            <w:vAlign w:val="center"/>
          </w:tcPr>
          <w:p w14:paraId="7C5917B4"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18</w:t>
            </w:r>
          </w:p>
        </w:tc>
        <w:tc>
          <w:tcPr>
            <w:tcW w:w="5044" w:type="dxa"/>
          </w:tcPr>
          <w:p w14:paraId="00EF44F0"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Допомога в самообслуговуванні:</w:t>
            </w:r>
          </w:p>
          <w:p w14:paraId="76345811" w14:textId="77777777" w:rsidR="00E25326"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Миття голови</w:t>
            </w:r>
            <w:r w:rsidRPr="0059248F">
              <w:rPr>
                <w:rFonts w:ascii="Times New Roman" w:hAnsi="Times New Roman" w:cs="Times New Roman"/>
                <w:b/>
                <w:sz w:val="24"/>
                <w:szCs w:val="26"/>
              </w:rPr>
              <w:t xml:space="preserve"> –</w:t>
            </w:r>
          </w:p>
          <w:p w14:paraId="51237CD0" w14:textId="77777777" w:rsidR="00E25326"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Розчісування волосся</w:t>
            </w:r>
            <w:r w:rsidRPr="0059248F">
              <w:rPr>
                <w:rFonts w:ascii="Times New Roman" w:hAnsi="Times New Roman" w:cs="Times New Roman"/>
                <w:b/>
                <w:sz w:val="24"/>
                <w:szCs w:val="26"/>
              </w:rPr>
              <w:t xml:space="preserve"> –</w:t>
            </w:r>
          </w:p>
          <w:p w14:paraId="59780782" w14:textId="77777777" w:rsidR="0013256E" w:rsidRPr="0059248F" w:rsidRDefault="0013256E" w:rsidP="0013256E">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Гоління</w:t>
            </w:r>
            <w:r w:rsidRPr="0059248F">
              <w:rPr>
                <w:rFonts w:ascii="Times New Roman" w:hAnsi="Times New Roman" w:cs="Times New Roman"/>
                <w:b/>
                <w:sz w:val="24"/>
                <w:szCs w:val="26"/>
              </w:rPr>
              <w:t xml:space="preserve"> – </w:t>
            </w:r>
          </w:p>
          <w:p w14:paraId="6CC4FF29" w14:textId="77777777" w:rsidR="00E25326" w:rsidRPr="00743A3B" w:rsidRDefault="00E25326" w:rsidP="0013256E">
            <w:pPr>
              <w:tabs>
                <w:tab w:val="left" w:pos="1032"/>
              </w:tabs>
              <w:jc w:val="both"/>
              <w:rPr>
                <w:rFonts w:ascii="Times New Roman" w:hAnsi="Times New Roman" w:cs="Times New Roman"/>
                <w:sz w:val="24"/>
                <w:szCs w:val="26"/>
              </w:rPr>
            </w:pPr>
          </w:p>
          <w:p w14:paraId="5C7DA82D" w14:textId="77777777" w:rsidR="0013256E" w:rsidRPr="0059248F" w:rsidRDefault="0013256E" w:rsidP="00E25326">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Підрізання нігтів (без патології) на руках або на ногах</w:t>
            </w:r>
            <w:r w:rsidR="0059248F">
              <w:rPr>
                <w:rFonts w:ascii="Times New Roman" w:hAnsi="Times New Roman" w:cs="Times New Roman"/>
                <w:b/>
                <w:sz w:val="24"/>
                <w:szCs w:val="26"/>
              </w:rPr>
              <w:t xml:space="preserve"> </w:t>
            </w:r>
          </w:p>
          <w:p w14:paraId="5BA9AFEC" w14:textId="77777777" w:rsidR="00E25326" w:rsidRPr="00743A3B" w:rsidRDefault="00E25326" w:rsidP="00E25326">
            <w:pPr>
              <w:tabs>
                <w:tab w:val="left" w:pos="1032"/>
              </w:tabs>
              <w:jc w:val="both"/>
              <w:rPr>
                <w:rFonts w:ascii="Times New Roman" w:hAnsi="Times New Roman" w:cs="Times New Roman"/>
                <w:sz w:val="24"/>
                <w:szCs w:val="26"/>
              </w:rPr>
            </w:pPr>
          </w:p>
        </w:tc>
        <w:tc>
          <w:tcPr>
            <w:tcW w:w="1559" w:type="dxa"/>
            <w:vAlign w:val="center"/>
          </w:tcPr>
          <w:p w14:paraId="17CEC7F4" w14:textId="77777777" w:rsidR="0013256E" w:rsidRPr="00743A3B" w:rsidRDefault="0013256E" w:rsidP="0013256E">
            <w:pPr>
              <w:rPr>
                <w:rFonts w:ascii="Times New Roman" w:hAnsi="Times New Roman" w:cs="Times New Roman"/>
                <w:sz w:val="24"/>
                <w:szCs w:val="26"/>
              </w:rPr>
            </w:pPr>
            <w:r w:rsidRPr="00743A3B">
              <w:rPr>
                <w:rFonts w:ascii="Times New Roman" w:hAnsi="Times New Roman" w:cs="Times New Roman"/>
                <w:sz w:val="24"/>
                <w:szCs w:val="26"/>
              </w:rPr>
              <w:t xml:space="preserve">  Один захід</w:t>
            </w:r>
          </w:p>
        </w:tc>
        <w:tc>
          <w:tcPr>
            <w:tcW w:w="1388" w:type="dxa"/>
          </w:tcPr>
          <w:p w14:paraId="72D99F99" w14:textId="77777777" w:rsidR="00E25326" w:rsidRPr="005740D3" w:rsidRDefault="00E25326" w:rsidP="005740D3">
            <w:pPr>
              <w:jc w:val="center"/>
              <w:rPr>
                <w:rFonts w:ascii="Times New Roman" w:hAnsi="Times New Roman" w:cs="Times New Roman"/>
                <w:b/>
                <w:sz w:val="28"/>
                <w:szCs w:val="26"/>
              </w:rPr>
            </w:pPr>
          </w:p>
          <w:p w14:paraId="21CCA71F" w14:textId="77777777" w:rsidR="00E25326"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15</w:t>
            </w:r>
          </w:p>
          <w:p w14:paraId="43341186"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10</w:t>
            </w:r>
          </w:p>
          <w:p w14:paraId="3F912389"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20</w:t>
            </w:r>
          </w:p>
          <w:p w14:paraId="3E0D2127" w14:textId="77777777" w:rsidR="0013256E" w:rsidRPr="005740D3" w:rsidRDefault="0013256E" w:rsidP="005740D3">
            <w:pPr>
              <w:jc w:val="center"/>
              <w:rPr>
                <w:rFonts w:ascii="Times New Roman" w:hAnsi="Times New Roman" w:cs="Times New Roman"/>
                <w:b/>
                <w:sz w:val="28"/>
                <w:szCs w:val="26"/>
              </w:rPr>
            </w:pPr>
          </w:p>
          <w:p w14:paraId="18BD9B9A"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20</w:t>
            </w:r>
          </w:p>
        </w:tc>
        <w:tc>
          <w:tcPr>
            <w:tcW w:w="1163" w:type="dxa"/>
          </w:tcPr>
          <w:p w14:paraId="3D0732E5" w14:textId="77777777" w:rsidR="0013256E" w:rsidRPr="005740D3" w:rsidRDefault="0013256E" w:rsidP="005740D3">
            <w:pPr>
              <w:tabs>
                <w:tab w:val="left" w:pos="1032"/>
              </w:tabs>
              <w:jc w:val="right"/>
              <w:rPr>
                <w:rFonts w:ascii="Times New Roman" w:hAnsi="Times New Roman" w:cs="Times New Roman"/>
                <w:b/>
                <w:sz w:val="28"/>
                <w:szCs w:val="26"/>
              </w:rPr>
            </w:pPr>
          </w:p>
          <w:p w14:paraId="58384DC3"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18,60</w:t>
            </w:r>
          </w:p>
          <w:p w14:paraId="030C1220"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12,40</w:t>
            </w:r>
          </w:p>
          <w:p w14:paraId="012018C4"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24,80</w:t>
            </w:r>
          </w:p>
          <w:p w14:paraId="4762C117" w14:textId="77777777" w:rsidR="0013256E" w:rsidRPr="005740D3" w:rsidRDefault="0013256E" w:rsidP="005740D3">
            <w:pPr>
              <w:jc w:val="right"/>
              <w:rPr>
                <w:rFonts w:ascii="Times New Roman" w:hAnsi="Times New Roman" w:cs="Times New Roman"/>
                <w:b/>
                <w:sz w:val="28"/>
                <w:szCs w:val="26"/>
              </w:rPr>
            </w:pPr>
          </w:p>
          <w:p w14:paraId="32966E6F" w14:textId="77777777" w:rsidR="0013256E" w:rsidRPr="005740D3" w:rsidRDefault="00EE7932" w:rsidP="005740D3">
            <w:pPr>
              <w:jc w:val="right"/>
              <w:rPr>
                <w:rFonts w:ascii="Times New Roman" w:hAnsi="Times New Roman" w:cs="Times New Roman"/>
                <w:b/>
                <w:sz w:val="28"/>
                <w:szCs w:val="26"/>
              </w:rPr>
            </w:pPr>
            <w:r>
              <w:rPr>
                <w:rFonts w:ascii="Times New Roman" w:hAnsi="Times New Roman" w:cs="Times New Roman"/>
                <w:b/>
                <w:sz w:val="28"/>
                <w:szCs w:val="26"/>
              </w:rPr>
              <w:t>24,80</w:t>
            </w:r>
          </w:p>
        </w:tc>
      </w:tr>
      <w:tr w:rsidR="0013256E" w:rsidRPr="00743A3B" w14:paraId="14F5AE14" w14:textId="77777777" w:rsidTr="001D7BBB">
        <w:trPr>
          <w:trHeight w:val="1029"/>
        </w:trPr>
        <w:tc>
          <w:tcPr>
            <w:tcW w:w="621" w:type="dxa"/>
            <w:vAlign w:val="center"/>
          </w:tcPr>
          <w:p w14:paraId="2E8946AC"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19</w:t>
            </w:r>
          </w:p>
        </w:tc>
        <w:tc>
          <w:tcPr>
            <w:tcW w:w="5044" w:type="dxa"/>
          </w:tcPr>
          <w:p w14:paraId="636905A1"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Надання допомоги в оплаті комунальних послуг:</w:t>
            </w:r>
          </w:p>
          <w:p w14:paraId="4F09E6D3" w14:textId="77777777" w:rsidR="0013256E" w:rsidRPr="00743A3B" w:rsidRDefault="0013256E" w:rsidP="0059248F">
            <w:pPr>
              <w:tabs>
                <w:tab w:val="left" w:pos="1032"/>
              </w:tabs>
              <w:rPr>
                <w:rFonts w:ascii="Times New Roman" w:hAnsi="Times New Roman" w:cs="Times New Roman"/>
                <w:sz w:val="24"/>
                <w:szCs w:val="26"/>
              </w:rPr>
            </w:pPr>
            <w:r w:rsidRPr="0059248F">
              <w:rPr>
                <w:rFonts w:ascii="Times New Roman" w:hAnsi="Times New Roman" w:cs="Times New Roman"/>
                <w:b/>
                <w:i/>
                <w:iCs/>
                <w:sz w:val="24"/>
                <w:szCs w:val="26"/>
              </w:rPr>
              <w:t>Заповнення абонентних книжок, оплата ком</w:t>
            </w:r>
            <w:r w:rsidR="0059248F">
              <w:rPr>
                <w:rFonts w:ascii="Times New Roman" w:hAnsi="Times New Roman" w:cs="Times New Roman"/>
                <w:b/>
                <w:i/>
                <w:iCs/>
                <w:sz w:val="24"/>
                <w:szCs w:val="26"/>
              </w:rPr>
              <w:t>.</w:t>
            </w:r>
            <w:r w:rsidRPr="0059248F">
              <w:rPr>
                <w:rFonts w:ascii="Times New Roman" w:hAnsi="Times New Roman" w:cs="Times New Roman"/>
                <w:b/>
                <w:i/>
                <w:iCs/>
                <w:sz w:val="24"/>
                <w:szCs w:val="26"/>
              </w:rPr>
              <w:t xml:space="preserve"> послуг, звірення платежів, заміна книжок</w:t>
            </w:r>
            <w:r w:rsidRPr="00743A3B">
              <w:rPr>
                <w:rFonts w:ascii="Times New Roman" w:hAnsi="Times New Roman" w:cs="Times New Roman"/>
                <w:sz w:val="24"/>
                <w:szCs w:val="26"/>
              </w:rPr>
              <w:t xml:space="preserve"> – </w:t>
            </w:r>
          </w:p>
        </w:tc>
        <w:tc>
          <w:tcPr>
            <w:tcW w:w="1559" w:type="dxa"/>
            <w:vAlign w:val="center"/>
          </w:tcPr>
          <w:p w14:paraId="49E917B9" w14:textId="77777777" w:rsidR="0013256E" w:rsidRPr="00743A3B" w:rsidRDefault="0013256E" w:rsidP="0013256E">
            <w:pPr>
              <w:tabs>
                <w:tab w:val="left" w:pos="1032"/>
              </w:tabs>
              <w:rPr>
                <w:rFonts w:ascii="Times New Roman" w:hAnsi="Times New Roman" w:cs="Times New Roman"/>
                <w:sz w:val="24"/>
                <w:szCs w:val="26"/>
              </w:rPr>
            </w:pPr>
          </w:p>
          <w:p w14:paraId="0E4003B4" w14:textId="77777777" w:rsidR="0013256E" w:rsidRPr="00743A3B" w:rsidRDefault="0013256E" w:rsidP="0013256E">
            <w:pPr>
              <w:jc w:val="center"/>
              <w:rPr>
                <w:rFonts w:ascii="Times New Roman" w:hAnsi="Times New Roman" w:cs="Times New Roman"/>
                <w:sz w:val="24"/>
                <w:szCs w:val="26"/>
              </w:rPr>
            </w:pPr>
            <w:r w:rsidRPr="00E25326">
              <w:rPr>
                <w:rFonts w:ascii="Times New Roman" w:hAnsi="Times New Roman" w:cs="Times New Roman"/>
                <w:szCs w:val="26"/>
              </w:rPr>
              <w:t>Одна оплата</w:t>
            </w:r>
          </w:p>
        </w:tc>
        <w:tc>
          <w:tcPr>
            <w:tcW w:w="1388" w:type="dxa"/>
            <w:vAlign w:val="center"/>
          </w:tcPr>
          <w:p w14:paraId="48DACEA8" w14:textId="77777777" w:rsidR="0013256E" w:rsidRPr="005740D3" w:rsidRDefault="0013256E" w:rsidP="005740D3">
            <w:pPr>
              <w:tabs>
                <w:tab w:val="left" w:pos="1032"/>
              </w:tabs>
              <w:jc w:val="center"/>
              <w:rPr>
                <w:rFonts w:ascii="Times New Roman" w:hAnsi="Times New Roman" w:cs="Times New Roman"/>
                <w:b/>
                <w:sz w:val="28"/>
                <w:szCs w:val="26"/>
              </w:rPr>
            </w:pPr>
          </w:p>
          <w:p w14:paraId="0D36DAB3"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45</w:t>
            </w:r>
          </w:p>
        </w:tc>
        <w:tc>
          <w:tcPr>
            <w:tcW w:w="1163" w:type="dxa"/>
            <w:vAlign w:val="center"/>
          </w:tcPr>
          <w:p w14:paraId="0C70CC70" w14:textId="77777777" w:rsidR="0013256E" w:rsidRPr="005740D3" w:rsidRDefault="0013256E" w:rsidP="005740D3">
            <w:pPr>
              <w:tabs>
                <w:tab w:val="left" w:pos="1032"/>
              </w:tabs>
              <w:jc w:val="right"/>
              <w:rPr>
                <w:rFonts w:ascii="Times New Roman" w:hAnsi="Times New Roman" w:cs="Times New Roman"/>
                <w:b/>
                <w:sz w:val="28"/>
                <w:szCs w:val="26"/>
              </w:rPr>
            </w:pPr>
          </w:p>
          <w:p w14:paraId="5E5F9C22" w14:textId="77777777" w:rsidR="0013256E" w:rsidRPr="005740D3" w:rsidRDefault="00EE7932" w:rsidP="005740D3">
            <w:pPr>
              <w:tabs>
                <w:tab w:val="left" w:pos="294"/>
              </w:tabs>
              <w:jc w:val="right"/>
              <w:rPr>
                <w:rFonts w:ascii="Times New Roman" w:hAnsi="Times New Roman" w:cs="Times New Roman"/>
                <w:b/>
                <w:sz w:val="28"/>
                <w:szCs w:val="26"/>
              </w:rPr>
            </w:pPr>
            <w:r>
              <w:rPr>
                <w:rFonts w:ascii="Times New Roman" w:hAnsi="Times New Roman" w:cs="Times New Roman"/>
                <w:b/>
                <w:sz w:val="28"/>
                <w:szCs w:val="26"/>
              </w:rPr>
              <w:t xml:space="preserve">      55,80</w:t>
            </w:r>
          </w:p>
        </w:tc>
      </w:tr>
      <w:tr w:rsidR="0013256E" w:rsidRPr="00743A3B" w14:paraId="67F4DD52" w14:textId="77777777" w:rsidTr="001D7BBB">
        <w:trPr>
          <w:trHeight w:val="856"/>
        </w:trPr>
        <w:tc>
          <w:tcPr>
            <w:tcW w:w="621" w:type="dxa"/>
            <w:vAlign w:val="center"/>
          </w:tcPr>
          <w:p w14:paraId="3023F40F"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20</w:t>
            </w:r>
          </w:p>
        </w:tc>
        <w:tc>
          <w:tcPr>
            <w:tcW w:w="5044" w:type="dxa"/>
          </w:tcPr>
          <w:p w14:paraId="6E569F2A"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Надання допомоги в оформленні документів:</w:t>
            </w:r>
          </w:p>
          <w:p w14:paraId="0C25058C" w14:textId="77777777" w:rsidR="00E25326" w:rsidRPr="0059248F" w:rsidRDefault="0013256E" w:rsidP="0059248F">
            <w:pPr>
              <w:tabs>
                <w:tab w:val="left" w:pos="1032"/>
              </w:tabs>
              <w:rPr>
                <w:rFonts w:ascii="Times New Roman" w:hAnsi="Times New Roman" w:cs="Times New Roman"/>
                <w:b/>
                <w:sz w:val="24"/>
                <w:szCs w:val="26"/>
              </w:rPr>
            </w:pPr>
            <w:r w:rsidRPr="0059248F">
              <w:rPr>
                <w:rFonts w:ascii="Times New Roman" w:hAnsi="Times New Roman" w:cs="Times New Roman"/>
                <w:b/>
                <w:i/>
                <w:iCs/>
                <w:sz w:val="24"/>
                <w:szCs w:val="26"/>
              </w:rPr>
              <w:t>Оформлення субсидій на квартирну плату та комунальні послуги</w:t>
            </w:r>
            <w:r w:rsidRPr="0059248F">
              <w:rPr>
                <w:rFonts w:ascii="Times New Roman" w:hAnsi="Times New Roman" w:cs="Times New Roman"/>
                <w:b/>
                <w:sz w:val="24"/>
                <w:szCs w:val="26"/>
              </w:rPr>
              <w:t xml:space="preserve"> – </w:t>
            </w:r>
          </w:p>
          <w:p w14:paraId="035285EF" w14:textId="77777777" w:rsidR="0013256E" w:rsidRPr="00743A3B" w:rsidRDefault="0013256E" w:rsidP="0013256E">
            <w:pPr>
              <w:tabs>
                <w:tab w:val="left" w:pos="1032"/>
              </w:tabs>
              <w:jc w:val="both"/>
              <w:rPr>
                <w:rFonts w:ascii="Times New Roman" w:hAnsi="Times New Roman" w:cs="Times New Roman"/>
                <w:sz w:val="24"/>
                <w:szCs w:val="26"/>
              </w:rPr>
            </w:pPr>
          </w:p>
        </w:tc>
        <w:tc>
          <w:tcPr>
            <w:tcW w:w="1559" w:type="dxa"/>
            <w:vAlign w:val="center"/>
          </w:tcPr>
          <w:p w14:paraId="0FE8CC89" w14:textId="77777777" w:rsidR="0013256E" w:rsidRPr="00743A3B" w:rsidRDefault="0013256E" w:rsidP="0013256E">
            <w:pPr>
              <w:jc w:val="center"/>
              <w:rPr>
                <w:rFonts w:ascii="Times New Roman" w:hAnsi="Times New Roman" w:cs="Times New Roman"/>
                <w:sz w:val="24"/>
                <w:szCs w:val="26"/>
              </w:rPr>
            </w:pPr>
            <w:r w:rsidRPr="00743A3B">
              <w:rPr>
                <w:rFonts w:ascii="Times New Roman" w:hAnsi="Times New Roman" w:cs="Times New Roman"/>
                <w:sz w:val="24"/>
                <w:szCs w:val="26"/>
              </w:rPr>
              <w:lastRenderedPageBreak/>
              <w:t>Одне оформлення</w:t>
            </w:r>
          </w:p>
        </w:tc>
        <w:tc>
          <w:tcPr>
            <w:tcW w:w="1388" w:type="dxa"/>
            <w:vAlign w:val="center"/>
          </w:tcPr>
          <w:p w14:paraId="70FB6BC6" w14:textId="77777777" w:rsidR="0013256E" w:rsidRPr="005740D3" w:rsidRDefault="0013256E" w:rsidP="005740D3">
            <w:pPr>
              <w:jc w:val="center"/>
              <w:rPr>
                <w:rFonts w:ascii="Times New Roman" w:hAnsi="Times New Roman" w:cs="Times New Roman"/>
                <w:b/>
                <w:sz w:val="28"/>
                <w:szCs w:val="26"/>
              </w:rPr>
            </w:pPr>
          </w:p>
          <w:p w14:paraId="78629120"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60</w:t>
            </w:r>
          </w:p>
        </w:tc>
        <w:tc>
          <w:tcPr>
            <w:tcW w:w="1163" w:type="dxa"/>
            <w:vAlign w:val="center"/>
          </w:tcPr>
          <w:p w14:paraId="78665EC0" w14:textId="77777777" w:rsidR="0013256E" w:rsidRPr="005740D3" w:rsidRDefault="0013256E" w:rsidP="005740D3">
            <w:pPr>
              <w:tabs>
                <w:tab w:val="left" w:pos="1032"/>
              </w:tabs>
              <w:jc w:val="right"/>
              <w:rPr>
                <w:rFonts w:ascii="Times New Roman" w:hAnsi="Times New Roman" w:cs="Times New Roman"/>
                <w:b/>
                <w:sz w:val="28"/>
                <w:szCs w:val="26"/>
              </w:rPr>
            </w:pPr>
          </w:p>
          <w:p w14:paraId="0A4DDBC5" w14:textId="77777777" w:rsidR="0013256E" w:rsidRPr="005740D3" w:rsidRDefault="0013256E" w:rsidP="00EE7932">
            <w:pPr>
              <w:tabs>
                <w:tab w:val="left" w:pos="402"/>
              </w:tabs>
              <w:jc w:val="right"/>
              <w:rPr>
                <w:rFonts w:ascii="Times New Roman" w:hAnsi="Times New Roman" w:cs="Times New Roman"/>
                <w:b/>
                <w:sz w:val="28"/>
                <w:szCs w:val="26"/>
              </w:rPr>
            </w:pPr>
            <w:r w:rsidRPr="005740D3">
              <w:rPr>
                <w:rFonts w:ascii="Times New Roman" w:hAnsi="Times New Roman" w:cs="Times New Roman"/>
                <w:b/>
                <w:sz w:val="28"/>
                <w:szCs w:val="26"/>
              </w:rPr>
              <w:t xml:space="preserve">      </w:t>
            </w:r>
            <w:r w:rsidR="00EE7932">
              <w:rPr>
                <w:rFonts w:ascii="Times New Roman" w:hAnsi="Times New Roman" w:cs="Times New Roman"/>
                <w:b/>
                <w:sz w:val="28"/>
                <w:szCs w:val="26"/>
              </w:rPr>
              <w:t>74,40</w:t>
            </w:r>
          </w:p>
        </w:tc>
      </w:tr>
      <w:tr w:rsidR="0013256E" w:rsidRPr="00743A3B" w14:paraId="3FAAA9DF" w14:textId="77777777" w:rsidTr="001D7BBB">
        <w:trPr>
          <w:trHeight w:val="848"/>
        </w:trPr>
        <w:tc>
          <w:tcPr>
            <w:tcW w:w="621" w:type="dxa"/>
            <w:vAlign w:val="center"/>
          </w:tcPr>
          <w:p w14:paraId="37DB7AF1"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lastRenderedPageBreak/>
              <w:t>21</w:t>
            </w:r>
          </w:p>
        </w:tc>
        <w:tc>
          <w:tcPr>
            <w:tcW w:w="5044" w:type="dxa"/>
          </w:tcPr>
          <w:p w14:paraId="7A083575" w14:textId="77777777" w:rsidR="0013256E" w:rsidRPr="0059248F" w:rsidRDefault="0013256E" w:rsidP="00E25326">
            <w:pPr>
              <w:tabs>
                <w:tab w:val="left" w:pos="1032"/>
              </w:tabs>
              <w:jc w:val="both"/>
              <w:rPr>
                <w:rFonts w:ascii="Times New Roman" w:hAnsi="Times New Roman" w:cs="Times New Roman"/>
                <w:b/>
                <w:sz w:val="24"/>
                <w:szCs w:val="26"/>
              </w:rPr>
            </w:pPr>
            <w:r w:rsidRPr="0059248F">
              <w:rPr>
                <w:rFonts w:ascii="Times New Roman" w:hAnsi="Times New Roman" w:cs="Times New Roman"/>
                <w:b/>
                <w:i/>
                <w:iCs/>
                <w:sz w:val="24"/>
                <w:szCs w:val="26"/>
              </w:rPr>
              <w:t>Написання листів, заяв, звернень, отримання довідок, інших документів</w:t>
            </w:r>
            <w:r w:rsidRPr="0059248F">
              <w:rPr>
                <w:rFonts w:ascii="Times New Roman" w:hAnsi="Times New Roman" w:cs="Times New Roman"/>
                <w:b/>
                <w:sz w:val="24"/>
                <w:szCs w:val="26"/>
              </w:rPr>
              <w:t xml:space="preserve"> </w:t>
            </w:r>
          </w:p>
        </w:tc>
        <w:tc>
          <w:tcPr>
            <w:tcW w:w="1559" w:type="dxa"/>
            <w:vAlign w:val="center"/>
          </w:tcPr>
          <w:p w14:paraId="27F7B567"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Один лист</w:t>
            </w:r>
          </w:p>
        </w:tc>
        <w:tc>
          <w:tcPr>
            <w:tcW w:w="1388" w:type="dxa"/>
            <w:vAlign w:val="center"/>
          </w:tcPr>
          <w:p w14:paraId="64F6F979" w14:textId="77777777" w:rsidR="0013256E" w:rsidRPr="005740D3" w:rsidRDefault="0013256E" w:rsidP="005740D3">
            <w:pPr>
              <w:jc w:val="center"/>
              <w:rPr>
                <w:rFonts w:ascii="Times New Roman" w:hAnsi="Times New Roman" w:cs="Times New Roman"/>
                <w:b/>
                <w:sz w:val="28"/>
                <w:szCs w:val="26"/>
              </w:rPr>
            </w:pPr>
          </w:p>
          <w:p w14:paraId="71CD749D" w14:textId="77777777" w:rsidR="0013256E" w:rsidRPr="005740D3" w:rsidRDefault="0013256E" w:rsidP="005740D3">
            <w:pPr>
              <w:jc w:val="center"/>
              <w:rPr>
                <w:rFonts w:ascii="Times New Roman" w:hAnsi="Times New Roman" w:cs="Times New Roman"/>
                <w:b/>
                <w:sz w:val="28"/>
                <w:szCs w:val="26"/>
              </w:rPr>
            </w:pPr>
            <w:r w:rsidRPr="005740D3">
              <w:rPr>
                <w:rFonts w:ascii="Times New Roman" w:hAnsi="Times New Roman" w:cs="Times New Roman"/>
                <w:b/>
                <w:sz w:val="28"/>
                <w:szCs w:val="26"/>
              </w:rPr>
              <w:t>30</w:t>
            </w:r>
          </w:p>
        </w:tc>
        <w:tc>
          <w:tcPr>
            <w:tcW w:w="1163" w:type="dxa"/>
            <w:vAlign w:val="center"/>
          </w:tcPr>
          <w:p w14:paraId="71FFAD2F" w14:textId="77777777" w:rsidR="0013256E" w:rsidRPr="005740D3" w:rsidRDefault="0013256E" w:rsidP="005740D3">
            <w:pPr>
              <w:tabs>
                <w:tab w:val="left" w:pos="1032"/>
              </w:tabs>
              <w:jc w:val="right"/>
              <w:rPr>
                <w:rFonts w:ascii="Times New Roman" w:hAnsi="Times New Roman" w:cs="Times New Roman"/>
                <w:b/>
                <w:sz w:val="28"/>
                <w:szCs w:val="26"/>
              </w:rPr>
            </w:pPr>
          </w:p>
          <w:p w14:paraId="78A3D18B" w14:textId="77777777" w:rsidR="0013256E" w:rsidRPr="005740D3" w:rsidRDefault="00EE7932" w:rsidP="005740D3">
            <w:pPr>
              <w:tabs>
                <w:tab w:val="left" w:pos="1032"/>
              </w:tabs>
              <w:jc w:val="right"/>
              <w:rPr>
                <w:rFonts w:ascii="Times New Roman" w:hAnsi="Times New Roman" w:cs="Times New Roman"/>
                <w:b/>
                <w:sz w:val="28"/>
                <w:szCs w:val="26"/>
              </w:rPr>
            </w:pPr>
            <w:r>
              <w:rPr>
                <w:rFonts w:ascii="Times New Roman" w:hAnsi="Times New Roman" w:cs="Times New Roman"/>
                <w:b/>
                <w:sz w:val="28"/>
                <w:szCs w:val="26"/>
              </w:rPr>
              <w:t>37,20</w:t>
            </w:r>
          </w:p>
        </w:tc>
      </w:tr>
      <w:tr w:rsidR="0013256E" w:rsidRPr="00743A3B" w14:paraId="0A2650A5" w14:textId="77777777" w:rsidTr="001D7BBB">
        <w:trPr>
          <w:trHeight w:val="614"/>
        </w:trPr>
        <w:tc>
          <w:tcPr>
            <w:tcW w:w="621" w:type="dxa"/>
            <w:vAlign w:val="center"/>
          </w:tcPr>
          <w:p w14:paraId="1143AAE7"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22</w:t>
            </w:r>
          </w:p>
        </w:tc>
        <w:tc>
          <w:tcPr>
            <w:tcW w:w="5044" w:type="dxa"/>
          </w:tcPr>
          <w:p w14:paraId="6C00200E" w14:textId="77777777" w:rsidR="0013256E" w:rsidRPr="00743A3B" w:rsidRDefault="0013256E" w:rsidP="0013256E">
            <w:pPr>
              <w:tabs>
                <w:tab w:val="left" w:pos="1032"/>
              </w:tabs>
              <w:jc w:val="both"/>
              <w:rPr>
                <w:rFonts w:ascii="Times New Roman" w:hAnsi="Times New Roman" w:cs="Times New Roman"/>
                <w:sz w:val="24"/>
                <w:szCs w:val="26"/>
              </w:rPr>
            </w:pPr>
            <w:r w:rsidRPr="00743A3B">
              <w:rPr>
                <w:rFonts w:ascii="Times New Roman" w:hAnsi="Times New Roman" w:cs="Times New Roman"/>
                <w:sz w:val="24"/>
                <w:szCs w:val="26"/>
              </w:rPr>
              <w:t>Забезпечення супроводження:</w:t>
            </w:r>
          </w:p>
          <w:p w14:paraId="5BDAA581" w14:textId="77777777" w:rsidR="0013256E" w:rsidRPr="0059248F" w:rsidRDefault="0013256E" w:rsidP="0059248F">
            <w:pPr>
              <w:tabs>
                <w:tab w:val="left" w:pos="1032"/>
              </w:tabs>
              <w:rPr>
                <w:rFonts w:ascii="Times New Roman" w:hAnsi="Times New Roman" w:cs="Times New Roman"/>
                <w:b/>
                <w:sz w:val="24"/>
                <w:szCs w:val="26"/>
              </w:rPr>
            </w:pPr>
            <w:r w:rsidRPr="0059248F">
              <w:rPr>
                <w:rFonts w:ascii="Times New Roman" w:hAnsi="Times New Roman" w:cs="Times New Roman"/>
                <w:b/>
                <w:i/>
                <w:iCs/>
                <w:sz w:val="24"/>
                <w:szCs w:val="26"/>
              </w:rPr>
              <w:t xml:space="preserve">Супровід споживача соціальних послуг у поліклініку, тощо </w:t>
            </w:r>
            <w:r w:rsidRPr="0059248F">
              <w:rPr>
                <w:rFonts w:ascii="Times New Roman" w:hAnsi="Times New Roman" w:cs="Times New Roman"/>
                <w:b/>
                <w:sz w:val="24"/>
                <w:szCs w:val="26"/>
              </w:rPr>
              <w:t xml:space="preserve">– </w:t>
            </w:r>
          </w:p>
        </w:tc>
        <w:tc>
          <w:tcPr>
            <w:tcW w:w="1559" w:type="dxa"/>
            <w:vAlign w:val="center"/>
          </w:tcPr>
          <w:p w14:paraId="6E0C3FC5"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Разове доручення</w:t>
            </w:r>
          </w:p>
        </w:tc>
        <w:tc>
          <w:tcPr>
            <w:tcW w:w="1388" w:type="dxa"/>
            <w:vAlign w:val="center"/>
          </w:tcPr>
          <w:p w14:paraId="66F756B5" w14:textId="77777777" w:rsidR="0013256E" w:rsidRPr="005740D3" w:rsidRDefault="0013256E" w:rsidP="005740D3">
            <w:pPr>
              <w:tabs>
                <w:tab w:val="left" w:pos="600"/>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78</w:t>
            </w:r>
          </w:p>
        </w:tc>
        <w:tc>
          <w:tcPr>
            <w:tcW w:w="1163" w:type="dxa"/>
            <w:vAlign w:val="center"/>
          </w:tcPr>
          <w:p w14:paraId="39C65E8E" w14:textId="77777777" w:rsidR="0013256E" w:rsidRPr="005740D3" w:rsidRDefault="00EE7932" w:rsidP="005740D3">
            <w:pPr>
              <w:tabs>
                <w:tab w:val="left" w:pos="364"/>
                <w:tab w:val="left" w:pos="1032"/>
              </w:tabs>
              <w:jc w:val="right"/>
              <w:rPr>
                <w:rFonts w:ascii="Times New Roman" w:hAnsi="Times New Roman" w:cs="Times New Roman"/>
                <w:b/>
                <w:sz w:val="28"/>
                <w:szCs w:val="26"/>
              </w:rPr>
            </w:pPr>
            <w:r>
              <w:rPr>
                <w:rFonts w:ascii="Times New Roman" w:hAnsi="Times New Roman" w:cs="Times New Roman"/>
                <w:b/>
                <w:sz w:val="28"/>
                <w:szCs w:val="26"/>
              </w:rPr>
              <w:t xml:space="preserve">      96,72</w:t>
            </w:r>
          </w:p>
        </w:tc>
      </w:tr>
      <w:tr w:rsidR="0013256E" w:rsidRPr="00743A3B" w14:paraId="402ADE4E" w14:textId="77777777" w:rsidTr="001D7BBB">
        <w:trPr>
          <w:trHeight w:val="1195"/>
        </w:trPr>
        <w:tc>
          <w:tcPr>
            <w:tcW w:w="621" w:type="dxa"/>
            <w:vAlign w:val="center"/>
          </w:tcPr>
          <w:p w14:paraId="7AF0825C" w14:textId="77777777" w:rsidR="0013256E" w:rsidRPr="00743A3B" w:rsidRDefault="0013256E" w:rsidP="0013256E">
            <w:pPr>
              <w:tabs>
                <w:tab w:val="left" w:pos="1032"/>
              </w:tabs>
              <w:jc w:val="center"/>
              <w:rPr>
                <w:rFonts w:ascii="Times New Roman" w:hAnsi="Times New Roman" w:cs="Times New Roman"/>
                <w:sz w:val="24"/>
                <w:szCs w:val="26"/>
              </w:rPr>
            </w:pPr>
            <w:r w:rsidRPr="00743A3B">
              <w:rPr>
                <w:rFonts w:ascii="Times New Roman" w:hAnsi="Times New Roman" w:cs="Times New Roman"/>
                <w:sz w:val="24"/>
                <w:szCs w:val="26"/>
              </w:rPr>
              <w:t>23</w:t>
            </w:r>
          </w:p>
        </w:tc>
        <w:tc>
          <w:tcPr>
            <w:tcW w:w="5044" w:type="dxa"/>
          </w:tcPr>
          <w:p w14:paraId="77C5FB01" w14:textId="77777777" w:rsidR="0059248F" w:rsidRDefault="0013256E" w:rsidP="00E25326">
            <w:pPr>
              <w:tabs>
                <w:tab w:val="left" w:pos="1032"/>
              </w:tabs>
              <w:jc w:val="both"/>
              <w:rPr>
                <w:rFonts w:ascii="Times New Roman" w:hAnsi="Times New Roman" w:cs="Times New Roman"/>
                <w:i/>
                <w:iCs/>
                <w:sz w:val="24"/>
                <w:szCs w:val="26"/>
              </w:rPr>
            </w:pPr>
            <w:r w:rsidRPr="0059248F">
              <w:rPr>
                <w:rFonts w:ascii="Times New Roman" w:hAnsi="Times New Roman" w:cs="Times New Roman"/>
                <w:iCs/>
                <w:sz w:val="24"/>
                <w:szCs w:val="26"/>
              </w:rPr>
              <w:t>Представництво інтересів в органах державної влади, установах, підприємствах та організаціях</w:t>
            </w:r>
            <w:r w:rsidRPr="00743A3B">
              <w:rPr>
                <w:rFonts w:ascii="Times New Roman" w:hAnsi="Times New Roman" w:cs="Times New Roman"/>
                <w:i/>
                <w:iCs/>
                <w:sz w:val="24"/>
                <w:szCs w:val="26"/>
              </w:rPr>
              <w:t xml:space="preserve"> </w:t>
            </w:r>
          </w:p>
          <w:p w14:paraId="013B51AC" w14:textId="77777777" w:rsidR="0013256E" w:rsidRPr="0059248F" w:rsidRDefault="0013256E" w:rsidP="0059248F">
            <w:pPr>
              <w:tabs>
                <w:tab w:val="left" w:pos="1032"/>
              </w:tabs>
              <w:rPr>
                <w:rFonts w:ascii="Times New Roman" w:hAnsi="Times New Roman" w:cs="Times New Roman"/>
                <w:b/>
                <w:sz w:val="24"/>
                <w:szCs w:val="26"/>
              </w:rPr>
            </w:pPr>
            <w:r w:rsidRPr="0059248F">
              <w:rPr>
                <w:rFonts w:ascii="Times New Roman" w:hAnsi="Times New Roman" w:cs="Times New Roman"/>
                <w:b/>
                <w:i/>
                <w:iCs/>
                <w:sz w:val="24"/>
                <w:szCs w:val="26"/>
              </w:rPr>
              <w:t>(виконання доручень, пов’язаних з необхідністю відвідування різних організацій)</w:t>
            </w:r>
            <w:r w:rsidRPr="0059248F">
              <w:rPr>
                <w:rFonts w:ascii="Times New Roman" w:hAnsi="Times New Roman" w:cs="Times New Roman"/>
                <w:b/>
                <w:sz w:val="24"/>
                <w:szCs w:val="26"/>
              </w:rPr>
              <w:t xml:space="preserve"> – </w:t>
            </w:r>
          </w:p>
        </w:tc>
        <w:tc>
          <w:tcPr>
            <w:tcW w:w="1559" w:type="dxa"/>
            <w:vAlign w:val="center"/>
          </w:tcPr>
          <w:p w14:paraId="5BB8F425" w14:textId="77777777" w:rsidR="0013256E" w:rsidRPr="00743A3B" w:rsidRDefault="0013256E" w:rsidP="0013256E">
            <w:pPr>
              <w:tabs>
                <w:tab w:val="left" w:pos="1032"/>
              </w:tabs>
              <w:jc w:val="center"/>
              <w:rPr>
                <w:rFonts w:ascii="Times New Roman" w:hAnsi="Times New Roman" w:cs="Times New Roman"/>
                <w:sz w:val="24"/>
                <w:szCs w:val="26"/>
              </w:rPr>
            </w:pPr>
            <w:r w:rsidRPr="00E25326">
              <w:rPr>
                <w:rFonts w:ascii="Times New Roman" w:hAnsi="Times New Roman" w:cs="Times New Roman"/>
                <w:szCs w:val="26"/>
              </w:rPr>
              <w:t>Одне доручення</w:t>
            </w:r>
          </w:p>
        </w:tc>
        <w:tc>
          <w:tcPr>
            <w:tcW w:w="1388" w:type="dxa"/>
            <w:vAlign w:val="center"/>
          </w:tcPr>
          <w:p w14:paraId="617B2647" w14:textId="77777777" w:rsidR="0013256E" w:rsidRPr="005740D3" w:rsidRDefault="0013256E" w:rsidP="005740D3">
            <w:pPr>
              <w:tabs>
                <w:tab w:val="left" w:pos="1032"/>
              </w:tabs>
              <w:jc w:val="center"/>
              <w:rPr>
                <w:rFonts w:ascii="Times New Roman" w:hAnsi="Times New Roman" w:cs="Times New Roman"/>
                <w:b/>
                <w:sz w:val="28"/>
                <w:szCs w:val="26"/>
              </w:rPr>
            </w:pPr>
            <w:r w:rsidRPr="005740D3">
              <w:rPr>
                <w:rFonts w:ascii="Times New Roman" w:hAnsi="Times New Roman" w:cs="Times New Roman"/>
                <w:b/>
                <w:sz w:val="28"/>
                <w:szCs w:val="26"/>
              </w:rPr>
              <w:t>72</w:t>
            </w:r>
          </w:p>
        </w:tc>
        <w:tc>
          <w:tcPr>
            <w:tcW w:w="1163" w:type="dxa"/>
            <w:vAlign w:val="center"/>
          </w:tcPr>
          <w:p w14:paraId="4C785A3E" w14:textId="77777777" w:rsidR="0013256E" w:rsidRPr="005740D3" w:rsidRDefault="0013256E" w:rsidP="00EE7932">
            <w:pPr>
              <w:tabs>
                <w:tab w:val="left" w:pos="402"/>
                <w:tab w:val="left" w:pos="1032"/>
              </w:tabs>
              <w:jc w:val="right"/>
              <w:rPr>
                <w:rFonts w:ascii="Times New Roman" w:hAnsi="Times New Roman" w:cs="Times New Roman"/>
                <w:b/>
                <w:sz w:val="28"/>
                <w:szCs w:val="26"/>
              </w:rPr>
            </w:pPr>
            <w:r w:rsidRPr="005740D3">
              <w:rPr>
                <w:rFonts w:ascii="Times New Roman" w:hAnsi="Times New Roman" w:cs="Times New Roman"/>
                <w:b/>
                <w:sz w:val="28"/>
                <w:szCs w:val="26"/>
              </w:rPr>
              <w:t xml:space="preserve">      </w:t>
            </w:r>
            <w:r w:rsidR="00EE7932">
              <w:rPr>
                <w:rFonts w:ascii="Times New Roman" w:hAnsi="Times New Roman" w:cs="Times New Roman"/>
                <w:b/>
                <w:sz w:val="28"/>
                <w:szCs w:val="26"/>
              </w:rPr>
              <w:t>89,28</w:t>
            </w:r>
          </w:p>
        </w:tc>
      </w:tr>
    </w:tbl>
    <w:p w14:paraId="240CC2A4" w14:textId="77777777" w:rsidR="007D5AF4" w:rsidRPr="007D5AF4" w:rsidRDefault="009578E2" w:rsidP="007D5AF4">
      <w:pPr>
        <w:numPr>
          <w:ilvl w:val="0"/>
          <w:numId w:val="5"/>
        </w:numPr>
        <w:suppressAutoHyphens/>
        <w:spacing w:after="0" w:line="240" w:lineRule="auto"/>
        <w:rPr>
          <w:rFonts w:ascii="Times New Roman" w:eastAsia="Times New Roman" w:hAnsi="Times New Roman" w:cs="Times New Roman"/>
          <w:i/>
          <w:sz w:val="20"/>
          <w:szCs w:val="20"/>
          <w:lang w:eastAsia="zh-CN"/>
        </w:rPr>
      </w:pPr>
      <w:r>
        <w:rPr>
          <w:rFonts w:ascii="Times New Roman" w:hAnsi="Times New Roman" w:cs="Times New Roman"/>
          <w:szCs w:val="26"/>
        </w:rPr>
        <w:t xml:space="preserve"> </w:t>
      </w:r>
      <w:r w:rsidR="007D5AF4" w:rsidRPr="007D5AF4">
        <w:rPr>
          <w:rFonts w:ascii="Times New Roman" w:eastAsia="Times New Roman" w:hAnsi="Times New Roman" w:cs="Times New Roman"/>
          <w:i/>
          <w:sz w:val="20"/>
          <w:szCs w:val="20"/>
          <w:lang w:eastAsia="zh-CN"/>
        </w:rPr>
        <w:t>При визначенні вартості соціальних послуг враховується тариф  74</w:t>
      </w:r>
      <w:r w:rsidR="007D5AF4" w:rsidRPr="007D5AF4">
        <w:rPr>
          <w:rFonts w:ascii="Times New Roman" w:eastAsia="Times New Roman" w:hAnsi="Times New Roman" w:cs="Times New Roman"/>
          <w:i/>
          <w:sz w:val="20"/>
          <w:szCs w:val="20"/>
          <w:lang w:val="ru-RU" w:eastAsia="zh-CN"/>
        </w:rPr>
        <w:t>,24</w:t>
      </w:r>
      <w:r w:rsidR="007D5AF4" w:rsidRPr="007D5AF4">
        <w:rPr>
          <w:rFonts w:ascii="Times New Roman" w:eastAsia="Times New Roman" w:hAnsi="Times New Roman" w:cs="Times New Roman"/>
          <w:i/>
          <w:sz w:val="20"/>
          <w:szCs w:val="20"/>
          <w:lang w:eastAsia="zh-CN"/>
        </w:rPr>
        <w:t xml:space="preserve">  грн  /год</w:t>
      </w:r>
    </w:p>
    <w:p w14:paraId="1893CA1F" w14:textId="77777777" w:rsidR="007D5AF4" w:rsidRPr="007D5AF4" w:rsidRDefault="007D5AF4" w:rsidP="007D5AF4">
      <w:pPr>
        <w:suppressAutoHyphens/>
        <w:spacing w:after="0" w:line="240" w:lineRule="auto"/>
        <w:rPr>
          <w:rFonts w:ascii="Times New Roman" w:eastAsia="Times New Roman" w:hAnsi="Times New Roman" w:cs="Times New Roman"/>
          <w:sz w:val="28"/>
          <w:szCs w:val="28"/>
          <w:lang w:eastAsia="zh-CN"/>
        </w:rPr>
      </w:pPr>
    </w:p>
    <w:p w14:paraId="78BDD81B" w14:textId="77777777" w:rsidR="007D5AF4" w:rsidRPr="007D5AF4" w:rsidRDefault="007D5AF4" w:rsidP="007D5AF4">
      <w:pPr>
        <w:suppressAutoHyphens/>
        <w:spacing w:after="0" w:line="240" w:lineRule="auto"/>
        <w:rPr>
          <w:rFonts w:ascii="Times New Roman" w:eastAsia="Times New Roman" w:hAnsi="Times New Roman" w:cs="Times New Roman"/>
          <w:sz w:val="28"/>
          <w:szCs w:val="28"/>
          <w:lang w:eastAsia="zh-CN"/>
        </w:rPr>
      </w:pPr>
    </w:p>
    <w:p w14:paraId="261883A3" w14:textId="77777777" w:rsidR="007D5AF4" w:rsidRPr="007D5AF4" w:rsidRDefault="007D5AF4" w:rsidP="007D5AF4">
      <w:pPr>
        <w:suppressAutoHyphens/>
        <w:spacing w:after="0" w:line="240" w:lineRule="auto"/>
        <w:rPr>
          <w:rFonts w:ascii="Times New Roman" w:eastAsia="Times New Roman" w:hAnsi="Times New Roman" w:cs="Times New Roman"/>
          <w:sz w:val="28"/>
          <w:szCs w:val="28"/>
          <w:lang w:eastAsia="zh-CN"/>
        </w:rPr>
      </w:pPr>
    </w:p>
    <w:p w14:paraId="157ED990" w14:textId="77777777" w:rsidR="007D5AF4" w:rsidRPr="00D40AF5" w:rsidRDefault="007D5AF4" w:rsidP="007D5AF4">
      <w:pPr>
        <w:spacing w:after="0" w:line="240" w:lineRule="auto"/>
        <w:rPr>
          <w:rFonts w:ascii="Times New Roman" w:eastAsia="Times New Roman" w:hAnsi="Times New Roman" w:cs="Times New Roman"/>
          <w:b/>
          <w:sz w:val="28"/>
          <w:szCs w:val="28"/>
          <w:lang w:eastAsia="ru-RU"/>
        </w:rPr>
      </w:pPr>
      <w:r w:rsidRPr="00D40AF5">
        <w:rPr>
          <w:rFonts w:ascii="Times New Roman" w:eastAsia="Times New Roman" w:hAnsi="Times New Roman" w:cs="Times New Roman"/>
          <w:b/>
          <w:sz w:val="28"/>
          <w:szCs w:val="28"/>
          <w:lang w:eastAsia="ru-RU"/>
        </w:rPr>
        <w:t>Секретар міської ради                                             Вадим КОЖУХОВСЬКИЙ</w:t>
      </w:r>
    </w:p>
    <w:p w14:paraId="3E6D1885" w14:textId="77777777" w:rsidR="007D5AF4" w:rsidRPr="00D40AF5" w:rsidRDefault="007D5AF4" w:rsidP="007D5AF4">
      <w:pPr>
        <w:spacing w:after="0" w:line="240" w:lineRule="auto"/>
        <w:ind w:left="5387"/>
        <w:rPr>
          <w:rFonts w:ascii="Times New Roman" w:eastAsia="Calibri" w:hAnsi="Times New Roman" w:cs="Times New Roman"/>
          <w:b/>
          <w:sz w:val="28"/>
          <w:szCs w:val="28"/>
          <w:lang w:eastAsia="ru-RU"/>
        </w:rPr>
      </w:pPr>
    </w:p>
    <w:p w14:paraId="7A526A6C" w14:textId="77777777" w:rsidR="007D5AF4" w:rsidRPr="007D5AF4" w:rsidRDefault="007D5AF4" w:rsidP="007D5AF4">
      <w:pPr>
        <w:spacing w:after="0" w:line="240" w:lineRule="auto"/>
        <w:ind w:left="5387"/>
        <w:rPr>
          <w:rFonts w:ascii="Times New Roman" w:eastAsia="Calibri" w:hAnsi="Times New Roman" w:cs="Times New Roman"/>
          <w:sz w:val="28"/>
          <w:szCs w:val="28"/>
          <w:lang w:eastAsia="ru-RU"/>
        </w:rPr>
      </w:pPr>
    </w:p>
    <w:p w14:paraId="479F31C0" w14:textId="77777777" w:rsidR="009578E2" w:rsidRDefault="009578E2" w:rsidP="006346A3">
      <w:pPr>
        <w:tabs>
          <w:tab w:val="left" w:pos="972"/>
        </w:tabs>
        <w:rPr>
          <w:rFonts w:ascii="Times New Roman" w:hAnsi="Times New Roman" w:cs="Times New Roman"/>
          <w:szCs w:val="26"/>
        </w:rPr>
      </w:pPr>
    </w:p>
    <w:sectPr w:rsidR="009578E2" w:rsidSect="007D5AF4">
      <w:pgSz w:w="11906" w:h="16838"/>
      <w:pgMar w:top="567" w:right="720" w:bottom="72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21CEE" w14:textId="77777777" w:rsidR="002B3F4B" w:rsidRDefault="002B3F4B" w:rsidP="00FC7FE7">
      <w:pPr>
        <w:spacing w:after="0" w:line="240" w:lineRule="auto"/>
      </w:pPr>
      <w:r>
        <w:separator/>
      </w:r>
    </w:p>
  </w:endnote>
  <w:endnote w:type="continuationSeparator" w:id="0">
    <w:p w14:paraId="71DAFFE4" w14:textId="77777777" w:rsidR="002B3F4B" w:rsidRDefault="002B3F4B" w:rsidP="00FC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3910" w14:textId="77777777" w:rsidR="002B3F4B" w:rsidRDefault="002B3F4B" w:rsidP="00FC7FE7">
      <w:pPr>
        <w:spacing w:after="0" w:line="240" w:lineRule="auto"/>
      </w:pPr>
      <w:r>
        <w:separator/>
      </w:r>
    </w:p>
  </w:footnote>
  <w:footnote w:type="continuationSeparator" w:id="0">
    <w:p w14:paraId="51AD669D" w14:textId="77777777" w:rsidR="002B3F4B" w:rsidRDefault="002B3F4B" w:rsidP="00FC7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E4892"/>
    <w:multiLevelType w:val="hybridMultilevel"/>
    <w:tmpl w:val="9A08A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423BA4"/>
    <w:multiLevelType w:val="hybridMultilevel"/>
    <w:tmpl w:val="0278F986"/>
    <w:lvl w:ilvl="0" w:tplc="80826422">
      <w:start w:val="1"/>
      <w:numFmt w:val="decimal"/>
      <w:lvlText w:val="%1."/>
      <w:lvlJc w:val="left"/>
      <w:pPr>
        <w:ind w:left="1332" w:hanging="360"/>
      </w:pPr>
      <w:rPr>
        <w:rFonts w:hint="default"/>
      </w:rPr>
    </w:lvl>
    <w:lvl w:ilvl="1" w:tplc="04220019" w:tentative="1">
      <w:start w:val="1"/>
      <w:numFmt w:val="lowerLetter"/>
      <w:lvlText w:val="%2."/>
      <w:lvlJc w:val="left"/>
      <w:pPr>
        <w:ind w:left="2052" w:hanging="360"/>
      </w:pPr>
    </w:lvl>
    <w:lvl w:ilvl="2" w:tplc="0422001B" w:tentative="1">
      <w:start w:val="1"/>
      <w:numFmt w:val="lowerRoman"/>
      <w:lvlText w:val="%3."/>
      <w:lvlJc w:val="right"/>
      <w:pPr>
        <w:ind w:left="2772" w:hanging="180"/>
      </w:pPr>
    </w:lvl>
    <w:lvl w:ilvl="3" w:tplc="0422000F" w:tentative="1">
      <w:start w:val="1"/>
      <w:numFmt w:val="decimal"/>
      <w:lvlText w:val="%4."/>
      <w:lvlJc w:val="left"/>
      <w:pPr>
        <w:ind w:left="3492" w:hanging="360"/>
      </w:pPr>
    </w:lvl>
    <w:lvl w:ilvl="4" w:tplc="04220019" w:tentative="1">
      <w:start w:val="1"/>
      <w:numFmt w:val="lowerLetter"/>
      <w:lvlText w:val="%5."/>
      <w:lvlJc w:val="left"/>
      <w:pPr>
        <w:ind w:left="4212" w:hanging="360"/>
      </w:pPr>
    </w:lvl>
    <w:lvl w:ilvl="5" w:tplc="0422001B" w:tentative="1">
      <w:start w:val="1"/>
      <w:numFmt w:val="lowerRoman"/>
      <w:lvlText w:val="%6."/>
      <w:lvlJc w:val="right"/>
      <w:pPr>
        <w:ind w:left="4932" w:hanging="180"/>
      </w:pPr>
    </w:lvl>
    <w:lvl w:ilvl="6" w:tplc="0422000F" w:tentative="1">
      <w:start w:val="1"/>
      <w:numFmt w:val="decimal"/>
      <w:lvlText w:val="%7."/>
      <w:lvlJc w:val="left"/>
      <w:pPr>
        <w:ind w:left="5652" w:hanging="360"/>
      </w:pPr>
    </w:lvl>
    <w:lvl w:ilvl="7" w:tplc="04220019" w:tentative="1">
      <w:start w:val="1"/>
      <w:numFmt w:val="lowerLetter"/>
      <w:lvlText w:val="%8."/>
      <w:lvlJc w:val="left"/>
      <w:pPr>
        <w:ind w:left="6372" w:hanging="360"/>
      </w:pPr>
    </w:lvl>
    <w:lvl w:ilvl="8" w:tplc="0422001B" w:tentative="1">
      <w:start w:val="1"/>
      <w:numFmt w:val="lowerRoman"/>
      <w:lvlText w:val="%9."/>
      <w:lvlJc w:val="right"/>
      <w:pPr>
        <w:ind w:left="7092" w:hanging="180"/>
      </w:pPr>
    </w:lvl>
  </w:abstractNum>
  <w:abstractNum w:abstractNumId="2" w15:restartNumberingAfterBreak="0">
    <w:nsid w:val="67B007FA"/>
    <w:multiLevelType w:val="hybridMultilevel"/>
    <w:tmpl w:val="566A967A"/>
    <w:lvl w:ilvl="0" w:tplc="0EECE278">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6AAC0507"/>
    <w:multiLevelType w:val="hybridMultilevel"/>
    <w:tmpl w:val="E9FE6EA2"/>
    <w:lvl w:ilvl="0" w:tplc="E2F67758">
      <w:start w:val="1"/>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9225EA"/>
    <w:multiLevelType w:val="hybridMultilevel"/>
    <w:tmpl w:val="006A5330"/>
    <w:lvl w:ilvl="0" w:tplc="DFC06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1F"/>
    <w:rsid w:val="000100B3"/>
    <w:rsid w:val="0004305B"/>
    <w:rsid w:val="00051FC2"/>
    <w:rsid w:val="00056E35"/>
    <w:rsid w:val="000A2ED4"/>
    <w:rsid w:val="000A6CCA"/>
    <w:rsid w:val="000C1816"/>
    <w:rsid w:val="0011370B"/>
    <w:rsid w:val="0012761F"/>
    <w:rsid w:val="0013256E"/>
    <w:rsid w:val="001719AC"/>
    <w:rsid w:val="001D7BBB"/>
    <w:rsid w:val="001F6DFD"/>
    <w:rsid w:val="0020775D"/>
    <w:rsid w:val="00212494"/>
    <w:rsid w:val="00232FBE"/>
    <w:rsid w:val="00273057"/>
    <w:rsid w:val="002A13FE"/>
    <w:rsid w:val="002B3F4B"/>
    <w:rsid w:val="002D0C6F"/>
    <w:rsid w:val="002F3E18"/>
    <w:rsid w:val="0031357A"/>
    <w:rsid w:val="003564C6"/>
    <w:rsid w:val="003801EB"/>
    <w:rsid w:val="003B37C1"/>
    <w:rsid w:val="003C791F"/>
    <w:rsid w:val="003F08C8"/>
    <w:rsid w:val="004423C0"/>
    <w:rsid w:val="004452E3"/>
    <w:rsid w:val="00491A21"/>
    <w:rsid w:val="004A6A5D"/>
    <w:rsid w:val="004C47FF"/>
    <w:rsid w:val="004E78B4"/>
    <w:rsid w:val="0050270A"/>
    <w:rsid w:val="005524B8"/>
    <w:rsid w:val="005740D3"/>
    <w:rsid w:val="0059248F"/>
    <w:rsid w:val="00595D9A"/>
    <w:rsid w:val="005D3196"/>
    <w:rsid w:val="006346A3"/>
    <w:rsid w:val="006702CA"/>
    <w:rsid w:val="006B681D"/>
    <w:rsid w:val="006C6DD4"/>
    <w:rsid w:val="007052F0"/>
    <w:rsid w:val="00743A3B"/>
    <w:rsid w:val="0075160D"/>
    <w:rsid w:val="007702AB"/>
    <w:rsid w:val="00775836"/>
    <w:rsid w:val="00792B56"/>
    <w:rsid w:val="007946F8"/>
    <w:rsid w:val="007C151B"/>
    <w:rsid w:val="007D2397"/>
    <w:rsid w:val="007D5AF4"/>
    <w:rsid w:val="007E3357"/>
    <w:rsid w:val="00803C87"/>
    <w:rsid w:val="00842E10"/>
    <w:rsid w:val="008457D2"/>
    <w:rsid w:val="00864EA7"/>
    <w:rsid w:val="008A2EA4"/>
    <w:rsid w:val="008D18A5"/>
    <w:rsid w:val="008D2A5C"/>
    <w:rsid w:val="00942964"/>
    <w:rsid w:val="009578E2"/>
    <w:rsid w:val="009D7D87"/>
    <w:rsid w:val="009E163D"/>
    <w:rsid w:val="00A35AC2"/>
    <w:rsid w:val="00A5085D"/>
    <w:rsid w:val="00A55F88"/>
    <w:rsid w:val="00A6096E"/>
    <w:rsid w:val="00A60CC7"/>
    <w:rsid w:val="00A63C15"/>
    <w:rsid w:val="00A77451"/>
    <w:rsid w:val="00A80A04"/>
    <w:rsid w:val="00AD57AA"/>
    <w:rsid w:val="00B21770"/>
    <w:rsid w:val="00B26595"/>
    <w:rsid w:val="00B3115A"/>
    <w:rsid w:val="00B326BB"/>
    <w:rsid w:val="00B72645"/>
    <w:rsid w:val="00B83908"/>
    <w:rsid w:val="00B8450A"/>
    <w:rsid w:val="00BB4FC8"/>
    <w:rsid w:val="00BF3C20"/>
    <w:rsid w:val="00C27437"/>
    <w:rsid w:val="00C31746"/>
    <w:rsid w:val="00C33F4E"/>
    <w:rsid w:val="00C631DC"/>
    <w:rsid w:val="00CC3132"/>
    <w:rsid w:val="00CF0D48"/>
    <w:rsid w:val="00D0268C"/>
    <w:rsid w:val="00D16034"/>
    <w:rsid w:val="00D263F8"/>
    <w:rsid w:val="00D40AF5"/>
    <w:rsid w:val="00D65FB9"/>
    <w:rsid w:val="00DA34CE"/>
    <w:rsid w:val="00DA77FD"/>
    <w:rsid w:val="00DD2829"/>
    <w:rsid w:val="00DE02B1"/>
    <w:rsid w:val="00E25326"/>
    <w:rsid w:val="00E43153"/>
    <w:rsid w:val="00E562F5"/>
    <w:rsid w:val="00E70636"/>
    <w:rsid w:val="00EA03EC"/>
    <w:rsid w:val="00EE7932"/>
    <w:rsid w:val="00EF5960"/>
    <w:rsid w:val="00F10ACB"/>
    <w:rsid w:val="00F11327"/>
    <w:rsid w:val="00F150C5"/>
    <w:rsid w:val="00F37B88"/>
    <w:rsid w:val="00FC7FE7"/>
    <w:rsid w:val="00FD36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A0DA"/>
  <w15:docId w15:val="{3E673A55-7A13-4358-AB3F-6611BFA9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4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FE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C7FE7"/>
  </w:style>
  <w:style w:type="paragraph" w:styleId="a6">
    <w:name w:val="footer"/>
    <w:basedOn w:val="a"/>
    <w:link w:val="a7"/>
    <w:uiPriority w:val="99"/>
    <w:unhideWhenUsed/>
    <w:rsid w:val="00FC7FE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C7FE7"/>
  </w:style>
  <w:style w:type="paragraph" w:styleId="a8">
    <w:name w:val="List Paragraph"/>
    <w:basedOn w:val="a"/>
    <w:uiPriority w:val="34"/>
    <w:qFormat/>
    <w:rsid w:val="000100B3"/>
    <w:pPr>
      <w:ind w:left="720"/>
      <w:contextualSpacing/>
    </w:pPr>
  </w:style>
  <w:style w:type="paragraph" w:styleId="a9">
    <w:name w:val="Balloon Text"/>
    <w:basedOn w:val="a"/>
    <w:link w:val="aa"/>
    <w:uiPriority w:val="99"/>
    <w:semiHidden/>
    <w:unhideWhenUsed/>
    <w:rsid w:val="005740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74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D7AF-ACE3-44D2-B927-79158681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4141</Words>
  <Characters>23610</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кор4</dc:creator>
  <cp:lastModifiedBy>Адміністратор</cp:lastModifiedBy>
  <cp:revision>37</cp:revision>
  <cp:lastPrinted>2022-02-21T14:31:00Z</cp:lastPrinted>
  <dcterms:created xsi:type="dcterms:W3CDTF">2021-10-26T09:35:00Z</dcterms:created>
  <dcterms:modified xsi:type="dcterms:W3CDTF">2022-02-21T14:32:00Z</dcterms:modified>
</cp:coreProperties>
</file>