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083" w:rsidRPr="00C83727" w:rsidRDefault="00A04083" w:rsidP="004774DF">
      <w:pPr>
        <w:spacing w:after="13" w:line="266" w:lineRule="auto"/>
        <w:jc w:val="center"/>
        <w:rPr>
          <w:sz w:val="28"/>
        </w:rPr>
      </w:pPr>
      <w:r w:rsidRPr="00D516B9">
        <w:rPr>
          <w:b/>
          <w:noProof/>
          <w:sz w:val="28"/>
          <w:szCs w:val="28"/>
          <w:lang w:val="ru-RU" w:eastAsia="ru-RU"/>
        </w:rPr>
        <w:drawing>
          <wp:inline distT="0" distB="0" distL="0" distR="0">
            <wp:extent cx="685800" cy="1047750"/>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1047750"/>
                    </a:xfrm>
                    <a:prstGeom prst="rect">
                      <a:avLst/>
                    </a:prstGeom>
                    <a:noFill/>
                    <a:ln>
                      <a:noFill/>
                    </a:ln>
                  </pic:spPr>
                </pic:pic>
              </a:graphicData>
            </a:graphic>
          </wp:inline>
        </w:drawing>
      </w:r>
    </w:p>
    <w:p w:rsidR="00A04083" w:rsidRPr="00C83727" w:rsidRDefault="00A04083" w:rsidP="00A04083">
      <w:pPr>
        <w:keepNext/>
        <w:jc w:val="center"/>
        <w:outlineLvl w:val="3"/>
        <w:rPr>
          <w:b/>
          <w:bCs/>
          <w:w w:val="120"/>
          <w:sz w:val="28"/>
          <w:szCs w:val="28"/>
        </w:rPr>
      </w:pPr>
      <w:r w:rsidRPr="00C83727">
        <w:rPr>
          <w:b/>
          <w:bCs/>
          <w:w w:val="120"/>
          <w:sz w:val="28"/>
          <w:szCs w:val="28"/>
        </w:rPr>
        <w:t>УКРАЇНА</w:t>
      </w:r>
    </w:p>
    <w:p w:rsidR="00A04083" w:rsidRPr="00C83727" w:rsidRDefault="00A04083" w:rsidP="00A04083">
      <w:pPr>
        <w:jc w:val="center"/>
        <w:outlineLvl w:val="4"/>
        <w:rPr>
          <w:b/>
          <w:bCs/>
          <w:iCs/>
          <w:w w:val="120"/>
          <w:sz w:val="28"/>
          <w:szCs w:val="28"/>
        </w:rPr>
      </w:pPr>
      <w:r w:rsidRPr="00C83727">
        <w:rPr>
          <w:b/>
          <w:bCs/>
          <w:iCs/>
          <w:w w:val="120"/>
          <w:sz w:val="28"/>
          <w:szCs w:val="28"/>
        </w:rPr>
        <w:t>ЖМЕРИНСЬКА МІСЬКА РАДА ВІННИЦЬКОЇ ОБЛАСТІ</w:t>
      </w:r>
    </w:p>
    <w:p w:rsidR="00A04083" w:rsidRPr="00C83727" w:rsidRDefault="00A04083" w:rsidP="00A04083">
      <w:pPr>
        <w:spacing w:after="13" w:line="266" w:lineRule="auto"/>
        <w:jc w:val="center"/>
        <w:rPr>
          <w:b/>
          <w:sz w:val="28"/>
        </w:rPr>
      </w:pPr>
      <w:r w:rsidRPr="00C83727">
        <w:rPr>
          <w:b/>
          <w:sz w:val="28"/>
          <w:szCs w:val="28"/>
        </w:rPr>
        <w:t>ВИКОНАВЧИЙ КОМІТЕТ</w:t>
      </w:r>
    </w:p>
    <w:p w:rsidR="00A04083" w:rsidRPr="00DA4F38" w:rsidRDefault="00A04083" w:rsidP="00A04083">
      <w:pPr>
        <w:spacing w:after="13" w:line="266" w:lineRule="auto"/>
        <w:ind w:left="567" w:firstLine="698"/>
        <w:rPr>
          <w:b/>
          <w:w w:val="120"/>
          <w:sz w:val="28"/>
          <w:szCs w:val="28"/>
        </w:rPr>
      </w:pPr>
    </w:p>
    <w:p w:rsidR="00A04083" w:rsidRDefault="00A04083" w:rsidP="00A04083">
      <w:pPr>
        <w:jc w:val="center"/>
        <w:outlineLvl w:val="6"/>
        <w:rPr>
          <w:b/>
          <w:w w:val="120"/>
          <w:sz w:val="28"/>
          <w:szCs w:val="28"/>
        </w:rPr>
      </w:pPr>
      <w:r>
        <w:rPr>
          <w:b/>
          <w:w w:val="120"/>
          <w:sz w:val="28"/>
          <w:szCs w:val="28"/>
        </w:rPr>
        <w:t xml:space="preserve">РІШЕННЯ </w:t>
      </w:r>
    </w:p>
    <w:p w:rsidR="00A04083" w:rsidRPr="00DA4F38" w:rsidRDefault="00A04083" w:rsidP="00A04083">
      <w:pPr>
        <w:jc w:val="center"/>
        <w:outlineLvl w:val="6"/>
        <w:rPr>
          <w:b/>
          <w:sz w:val="28"/>
          <w:szCs w:val="28"/>
        </w:rPr>
      </w:pPr>
    </w:p>
    <w:p w:rsidR="00A04083" w:rsidRPr="00DA4F38" w:rsidRDefault="00377E18" w:rsidP="00A04083">
      <w:pPr>
        <w:spacing w:after="13" w:line="266" w:lineRule="auto"/>
        <w:rPr>
          <w:sz w:val="28"/>
          <w:szCs w:val="28"/>
        </w:rPr>
      </w:pPr>
      <w:r>
        <w:rPr>
          <w:sz w:val="28"/>
          <w:szCs w:val="28"/>
        </w:rPr>
        <w:t xml:space="preserve">від «21» березня </w:t>
      </w:r>
      <w:r w:rsidR="00A04083">
        <w:rPr>
          <w:sz w:val="28"/>
          <w:szCs w:val="28"/>
        </w:rPr>
        <w:t>202</w:t>
      </w:r>
      <w:r w:rsidR="004B1FAD">
        <w:rPr>
          <w:sz w:val="28"/>
          <w:szCs w:val="28"/>
        </w:rPr>
        <w:t>4</w:t>
      </w:r>
      <w:r w:rsidR="00A04083">
        <w:rPr>
          <w:sz w:val="28"/>
          <w:szCs w:val="28"/>
        </w:rPr>
        <w:t xml:space="preserve"> р.              м. Жмеринка</w:t>
      </w:r>
      <w:r w:rsidR="00A04083">
        <w:rPr>
          <w:sz w:val="28"/>
          <w:szCs w:val="28"/>
        </w:rPr>
        <w:tab/>
        <w:t xml:space="preserve">                          №  </w:t>
      </w:r>
      <w:r>
        <w:rPr>
          <w:sz w:val="28"/>
          <w:szCs w:val="28"/>
        </w:rPr>
        <w:t>116</w:t>
      </w:r>
    </w:p>
    <w:p w:rsidR="00A04083" w:rsidRPr="00D516B9" w:rsidRDefault="00A04083" w:rsidP="00A04083">
      <w:pPr>
        <w:ind w:left="187" w:right="164"/>
        <w:jc w:val="both"/>
        <w:rPr>
          <w:b/>
          <w:sz w:val="28"/>
          <w:szCs w:val="28"/>
        </w:rPr>
      </w:pPr>
      <w:r w:rsidRPr="00DA4F38">
        <w:rPr>
          <w:sz w:val="28"/>
          <w:szCs w:val="28"/>
        </w:rPr>
        <w:tab/>
      </w:r>
      <w:r w:rsidRPr="00DA4F38">
        <w:rPr>
          <w:sz w:val="28"/>
          <w:szCs w:val="28"/>
        </w:rPr>
        <w:tab/>
        <w:t xml:space="preserve">           </w:t>
      </w:r>
      <w:r w:rsidRPr="00DA4F38">
        <w:rPr>
          <w:b/>
          <w:sz w:val="28"/>
          <w:szCs w:val="28"/>
        </w:rPr>
        <w:t xml:space="preserve">                                </w:t>
      </w:r>
      <w:r w:rsidRPr="00DA4F38">
        <w:rPr>
          <w:sz w:val="28"/>
          <w:szCs w:val="28"/>
        </w:rPr>
        <w:t xml:space="preserve">                                                                                                                                                                                                                                                                                     </w:t>
      </w:r>
    </w:p>
    <w:p w:rsidR="00A04083" w:rsidRDefault="00A04083" w:rsidP="00A04083">
      <w:pPr>
        <w:pStyle w:val="a3"/>
        <w:rPr>
          <w:szCs w:val="28"/>
        </w:rPr>
      </w:pPr>
      <w:r>
        <w:rPr>
          <w:szCs w:val="28"/>
        </w:rPr>
        <w:t xml:space="preserve">Про внесення змін до рішення </w:t>
      </w:r>
    </w:p>
    <w:p w:rsidR="001E0F1A" w:rsidRDefault="00A04083" w:rsidP="00A04083">
      <w:pPr>
        <w:pStyle w:val="a3"/>
        <w:rPr>
          <w:szCs w:val="28"/>
        </w:rPr>
      </w:pPr>
      <w:r>
        <w:rPr>
          <w:szCs w:val="28"/>
        </w:rPr>
        <w:t>виконавчого комітету</w:t>
      </w:r>
      <w:r w:rsidR="001E0F1A">
        <w:rPr>
          <w:szCs w:val="28"/>
        </w:rPr>
        <w:t xml:space="preserve"> від 30.11.2023 року № 424</w:t>
      </w:r>
      <w:r>
        <w:rPr>
          <w:szCs w:val="28"/>
        </w:rPr>
        <w:t xml:space="preserve"> </w:t>
      </w:r>
    </w:p>
    <w:p w:rsidR="0072059E" w:rsidRDefault="00A04083" w:rsidP="00A04083">
      <w:pPr>
        <w:pStyle w:val="a3"/>
        <w:rPr>
          <w:szCs w:val="28"/>
        </w:rPr>
      </w:pPr>
      <w:r>
        <w:rPr>
          <w:szCs w:val="28"/>
        </w:rPr>
        <w:t>«</w:t>
      </w:r>
      <w:r w:rsidRPr="0041520D">
        <w:rPr>
          <w:szCs w:val="28"/>
        </w:rPr>
        <w:t xml:space="preserve">Про </w:t>
      </w:r>
      <w:r>
        <w:rPr>
          <w:szCs w:val="28"/>
        </w:rPr>
        <w:t>затвердження умов продажу</w:t>
      </w:r>
      <w:r w:rsidR="004B1FAD">
        <w:rPr>
          <w:szCs w:val="28"/>
        </w:rPr>
        <w:t xml:space="preserve"> </w:t>
      </w:r>
      <w:r>
        <w:rPr>
          <w:szCs w:val="28"/>
        </w:rPr>
        <w:t xml:space="preserve">об’єкта </w:t>
      </w:r>
    </w:p>
    <w:p w:rsidR="001E0F1A" w:rsidRPr="0072059E" w:rsidRDefault="00A04083" w:rsidP="00A04083">
      <w:pPr>
        <w:pStyle w:val="a3"/>
        <w:rPr>
          <w:szCs w:val="28"/>
        </w:rPr>
      </w:pPr>
      <w:r>
        <w:rPr>
          <w:szCs w:val="28"/>
        </w:rPr>
        <w:t>малої приватизації</w:t>
      </w:r>
      <w:r>
        <w:rPr>
          <w:szCs w:val="28"/>
          <w:lang w:val="ru-RU"/>
        </w:rPr>
        <w:t xml:space="preserve"> – 41/100 </w:t>
      </w:r>
      <w:proofErr w:type="spellStart"/>
      <w:r w:rsidRPr="00083D46">
        <w:rPr>
          <w:szCs w:val="28"/>
          <w:lang w:val="ru-RU"/>
        </w:rPr>
        <w:t>частки</w:t>
      </w:r>
      <w:proofErr w:type="spellEnd"/>
      <w:ins w:id="0" w:author="Пользователь" w:date="2023-11-16T10:43:00Z">
        <w:r w:rsidRPr="00083D46">
          <w:rPr>
            <w:szCs w:val="28"/>
            <w:lang w:val="ru-RU"/>
          </w:rPr>
          <w:t xml:space="preserve"> </w:t>
        </w:r>
      </w:ins>
    </w:p>
    <w:p w:rsidR="001E0F1A" w:rsidRDefault="00A04083" w:rsidP="00A04083">
      <w:pPr>
        <w:pStyle w:val="a3"/>
        <w:rPr>
          <w:szCs w:val="28"/>
          <w:lang w:val="ru-RU"/>
        </w:rPr>
      </w:pPr>
      <w:proofErr w:type="spellStart"/>
      <w:r w:rsidRPr="00083D46">
        <w:rPr>
          <w:szCs w:val="28"/>
          <w:lang w:val="ru-RU"/>
        </w:rPr>
        <w:t>житлового</w:t>
      </w:r>
      <w:proofErr w:type="spellEnd"/>
      <w:r w:rsidRPr="00083D46">
        <w:rPr>
          <w:szCs w:val="28"/>
          <w:lang w:val="ru-RU"/>
        </w:rPr>
        <w:t xml:space="preserve"> </w:t>
      </w:r>
      <w:proofErr w:type="spellStart"/>
      <w:r w:rsidRPr="00083D46">
        <w:rPr>
          <w:szCs w:val="28"/>
          <w:lang w:val="ru-RU"/>
        </w:rPr>
        <w:t>будинку</w:t>
      </w:r>
      <w:proofErr w:type="spellEnd"/>
      <w:r w:rsidR="001E0F1A">
        <w:rPr>
          <w:szCs w:val="28"/>
        </w:rPr>
        <w:t xml:space="preserve"> </w:t>
      </w:r>
      <w:proofErr w:type="spellStart"/>
      <w:r w:rsidRPr="00083D46">
        <w:rPr>
          <w:szCs w:val="28"/>
          <w:lang w:val="ru-RU"/>
        </w:rPr>
        <w:t>садибного</w:t>
      </w:r>
      <w:proofErr w:type="spellEnd"/>
      <w:r w:rsidR="004B1FAD">
        <w:rPr>
          <w:szCs w:val="28"/>
          <w:lang w:val="ru-RU"/>
        </w:rPr>
        <w:t xml:space="preserve"> типу </w:t>
      </w:r>
    </w:p>
    <w:p w:rsidR="004B1FAD" w:rsidRPr="001E0F1A" w:rsidRDefault="0017652A" w:rsidP="00A04083">
      <w:pPr>
        <w:pStyle w:val="a3"/>
        <w:rPr>
          <w:szCs w:val="28"/>
        </w:rPr>
      </w:pPr>
      <w:r>
        <w:rPr>
          <w:szCs w:val="28"/>
          <w:lang w:val="ru-RU"/>
        </w:rPr>
        <w:t xml:space="preserve"> </w:t>
      </w:r>
      <w:r w:rsidR="004B1FAD">
        <w:rPr>
          <w:szCs w:val="28"/>
          <w:lang w:val="ru-RU"/>
        </w:rPr>
        <w:t xml:space="preserve">по </w:t>
      </w:r>
      <w:proofErr w:type="spellStart"/>
      <w:r w:rsidR="004B1FAD">
        <w:rPr>
          <w:szCs w:val="28"/>
          <w:lang w:val="ru-RU"/>
        </w:rPr>
        <w:t>пров</w:t>
      </w:r>
      <w:proofErr w:type="spellEnd"/>
      <w:r w:rsidR="004B1FAD">
        <w:rPr>
          <w:szCs w:val="28"/>
          <w:lang w:val="ru-RU"/>
        </w:rPr>
        <w:t xml:space="preserve">. </w:t>
      </w:r>
      <w:proofErr w:type="spellStart"/>
      <w:r w:rsidR="004B1FAD">
        <w:rPr>
          <w:szCs w:val="28"/>
          <w:lang w:val="ru-RU"/>
        </w:rPr>
        <w:t>Віллінський</w:t>
      </w:r>
      <w:proofErr w:type="spellEnd"/>
      <w:r w:rsidR="004B1FAD">
        <w:rPr>
          <w:szCs w:val="28"/>
          <w:lang w:val="ru-RU"/>
        </w:rPr>
        <w:t>, 3,</w:t>
      </w:r>
    </w:p>
    <w:p w:rsidR="00A04083" w:rsidRDefault="00A04083" w:rsidP="00A04083">
      <w:pPr>
        <w:pStyle w:val="a3"/>
        <w:rPr>
          <w:szCs w:val="28"/>
          <w:lang w:val="ru-RU"/>
        </w:rPr>
      </w:pPr>
      <w:r>
        <w:rPr>
          <w:szCs w:val="28"/>
          <w:lang w:val="ru-RU"/>
        </w:rPr>
        <w:t xml:space="preserve">м. Жмеринка, </w:t>
      </w:r>
      <w:proofErr w:type="spellStart"/>
      <w:r>
        <w:rPr>
          <w:szCs w:val="28"/>
          <w:lang w:val="ru-RU"/>
        </w:rPr>
        <w:t>Вінницької</w:t>
      </w:r>
      <w:proofErr w:type="spellEnd"/>
      <w:r>
        <w:rPr>
          <w:szCs w:val="28"/>
          <w:lang w:val="ru-RU"/>
        </w:rPr>
        <w:t xml:space="preserve"> </w:t>
      </w:r>
      <w:proofErr w:type="spellStart"/>
      <w:r>
        <w:rPr>
          <w:szCs w:val="28"/>
          <w:lang w:val="ru-RU"/>
        </w:rPr>
        <w:t>області</w:t>
      </w:r>
      <w:proofErr w:type="spellEnd"/>
      <w:r>
        <w:rPr>
          <w:szCs w:val="28"/>
          <w:lang w:val="ru-RU"/>
        </w:rPr>
        <w:t>»</w:t>
      </w:r>
    </w:p>
    <w:p w:rsidR="00A04083" w:rsidRDefault="00A04083" w:rsidP="00A04083">
      <w:pPr>
        <w:pStyle w:val="a3"/>
        <w:jc w:val="both"/>
        <w:rPr>
          <w:szCs w:val="28"/>
          <w:lang w:val="ru-RU"/>
        </w:rPr>
      </w:pPr>
    </w:p>
    <w:p w:rsidR="00A04083" w:rsidRDefault="00A04083" w:rsidP="00A04083">
      <w:pPr>
        <w:pStyle w:val="a3"/>
        <w:ind w:firstLine="708"/>
        <w:jc w:val="both"/>
        <w:rPr>
          <w:szCs w:val="28"/>
        </w:rPr>
      </w:pPr>
      <w:r w:rsidRPr="004557B9">
        <w:t>В</w:t>
      </w:r>
      <w:r>
        <w:t xml:space="preserve">ідповідно до </w:t>
      </w:r>
      <w:r w:rsidRPr="00D73F4E">
        <w:t>Закону України «Про приватизацію державного та комунального майна»</w:t>
      </w:r>
      <w:r>
        <w:t>, ч. 6 ст. 60 Закону України «Про місцеве самоврядування в Україні», Порядку проведення електронних аукціонів для продажу об’єктів малої приватизації та визначення додаткових умов продажу, затвердженого постановою Кабінету Міністрів України від 10 травня 2018 р. №432 (зі змінами), виконавчий комітет міської ради ВИРІШИВ</w:t>
      </w:r>
      <w:r w:rsidRPr="00E32D22">
        <w:rPr>
          <w:szCs w:val="28"/>
        </w:rPr>
        <w:t xml:space="preserve">: </w:t>
      </w:r>
    </w:p>
    <w:p w:rsidR="00A04083" w:rsidRDefault="00A04083" w:rsidP="00A04083">
      <w:pPr>
        <w:pStyle w:val="a3"/>
        <w:ind w:firstLine="708"/>
        <w:jc w:val="both"/>
        <w:rPr>
          <w:szCs w:val="28"/>
        </w:rPr>
      </w:pPr>
    </w:p>
    <w:p w:rsidR="00C002E2" w:rsidRDefault="00A04083" w:rsidP="00A04083">
      <w:pPr>
        <w:pStyle w:val="a3"/>
        <w:numPr>
          <w:ilvl w:val="0"/>
          <w:numId w:val="1"/>
        </w:numPr>
        <w:ind w:left="0" w:firstLine="708"/>
        <w:jc w:val="both"/>
        <w:rPr>
          <w:szCs w:val="28"/>
        </w:rPr>
      </w:pPr>
      <w:proofErr w:type="spellStart"/>
      <w:r>
        <w:rPr>
          <w:szCs w:val="28"/>
        </w:rPr>
        <w:t>Внести</w:t>
      </w:r>
      <w:proofErr w:type="spellEnd"/>
      <w:r>
        <w:rPr>
          <w:szCs w:val="28"/>
        </w:rPr>
        <w:t xml:space="preserve"> зміни у рішення виконавчого комітету Жмеринської міської ради від </w:t>
      </w:r>
      <w:r w:rsidR="00314F6A">
        <w:rPr>
          <w:szCs w:val="28"/>
        </w:rPr>
        <w:t xml:space="preserve"> </w:t>
      </w:r>
      <w:r w:rsidR="00C002E2">
        <w:rPr>
          <w:szCs w:val="28"/>
        </w:rPr>
        <w:t xml:space="preserve">30.11.2023 року №424 «Про затвердження умов продажу об’єкта малої приватизації  - 41/100 частки житлового будинку садибного типу по </w:t>
      </w:r>
      <w:proofErr w:type="spellStart"/>
      <w:r w:rsidR="00C002E2">
        <w:rPr>
          <w:szCs w:val="28"/>
        </w:rPr>
        <w:t>пров</w:t>
      </w:r>
      <w:proofErr w:type="spellEnd"/>
      <w:r w:rsidR="00C002E2">
        <w:rPr>
          <w:szCs w:val="28"/>
        </w:rPr>
        <w:t xml:space="preserve">. </w:t>
      </w:r>
      <w:proofErr w:type="spellStart"/>
      <w:r w:rsidR="00C002E2">
        <w:rPr>
          <w:szCs w:val="28"/>
        </w:rPr>
        <w:t>Віллінський</w:t>
      </w:r>
      <w:proofErr w:type="spellEnd"/>
      <w:r w:rsidR="00C002E2">
        <w:rPr>
          <w:szCs w:val="28"/>
        </w:rPr>
        <w:t>, 3, м. Жмеринка, Вінницької області, а саме:</w:t>
      </w:r>
    </w:p>
    <w:p w:rsidR="00A04083" w:rsidRPr="0072059E" w:rsidRDefault="003A7906" w:rsidP="00474195">
      <w:pPr>
        <w:pStyle w:val="a6"/>
        <w:numPr>
          <w:ilvl w:val="1"/>
          <w:numId w:val="1"/>
        </w:numPr>
        <w:spacing w:line="259" w:lineRule="auto"/>
        <w:ind w:left="0" w:firstLine="708"/>
        <w:jc w:val="both"/>
        <w:rPr>
          <w:sz w:val="28"/>
          <w:szCs w:val="28"/>
          <w:lang w:eastAsia="ru-RU"/>
        </w:rPr>
      </w:pPr>
      <w:r>
        <w:rPr>
          <w:sz w:val="28"/>
          <w:szCs w:val="28"/>
          <w:lang w:eastAsia="ru-RU"/>
        </w:rPr>
        <w:t>В тексті Додатку</w:t>
      </w:r>
      <w:r w:rsidR="00C002E2" w:rsidRPr="004B1FAD">
        <w:rPr>
          <w:sz w:val="28"/>
          <w:szCs w:val="28"/>
          <w:lang w:eastAsia="ru-RU"/>
        </w:rPr>
        <w:t xml:space="preserve"> 1 </w:t>
      </w:r>
      <w:r w:rsidR="00474195">
        <w:rPr>
          <w:sz w:val="28"/>
          <w:szCs w:val="28"/>
          <w:lang w:eastAsia="ru-RU"/>
        </w:rPr>
        <w:t>«Протокол засідання»,  абзац 4</w:t>
      </w:r>
      <w:r w:rsidR="0072059E">
        <w:rPr>
          <w:sz w:val="28"/>
          <w:szCs w:val="28"/>
          <w:lang w:eastAsia="ru-RU"/>
        </w:rPr>
        <w:t xml:space="preserve"> </w:t>
      </w:r>
      <w:r w:rsidR="00474195">
        <w:rPr>
          <w:sz w:val="28"/>
          <w:szCs w:val="28"/>
          <w:lang w:eastAsia="ru-RU"/>
        </w:rPr>
        <w:t xml:space="preserve">питання 1 Порядку денного викласти в наступній редакції: «Згідно з висновком оцінювача про ринкову вартість об’єкта малої приватизації СПД Пустовіт С. М., сертифікат №953/21 від 29.12.2021 року, ринкова вартість об’єкта комунальної власності Жмеринської міської територіальної громади становить 43536,00 грн. станом на 31.05.2023 року (Звіт з визначення ринкової вартості додається)». </w:t>
      </w:r>
    </w:p>
    <w:p w:rsidR="00A04083" w:rsidRDefault="00A04083" w:rsidP="00A04083">
      <w:pPr>
        <w:numPr>
          <w:ilvl w:val="0"/>
          <w:numId w:val="1"/>
        </w:numPr>
        <w:spacing w:line="259" w:lineRule="auto"/>
        <w:ind w:left="0" w:firstLine="708"/>
        <w:jc w:val="both"/>
        <w:rPr>
          <w:sz w:val="28"/>
          <w:szCs w:val="28"/>
        </w:rPr>
      </w:pPr>
      <w:r w:rsidRPr="001A035A">
        <w:rPr>
          <w:sz w:val="28"/>
          <w:szCs w:val="28"/>
          <w:lang w:eastAsia="ru-RU"/>
        </w:rPr>
        <w:t>Контроль за</w:t>
      </w:r>
      <w:r>
        <w:rPr>
          <w:sz w:val="28"/>
          <w:szCs w:val="28"/>
          <w:lang w:eastAsia="ru-RU"/>
        </w:rPr>
        <w:t xml:space="preserve"> виконанням даного рішення</w:t>
      </w:r>
      <w:r w:rsidRPr="001A035A">
        <w:rPr>
          <w:sz w:val="28"/>
          <w:szCs w:val="28"/>
          <w:lang w:eastAsia="ru-RU"/>
        </w:rPr>
        <w:t xml:space="preserve"> покласти на заступника міського голови з питань діяльності виконавчих органів ради Анатолія </w:t>
      </w:r>
      <w:r>
        <w:rPr>
          <w:sz w:val="28"/>
          <w:szCs w:val="28"/>
          <w:lang w:eastAsia="ru-RU"/>
        </w:rPr>
        <w:t>БІЛОУСА.</w:t>
      </w:r>
    </w:p>
    <w:p w:rsidR="00A04083" w:rsidRDefault="00A04083" w:rsidP="00A04083">
      <w:pPr>
        <w:spacing w:line="259" w:lineRule="auto"/>
        <w:ind w:left="708"/>
        <w:jc w:val="both"/>
        <w:rPr>
          <w:sz w:val="28"/>
          <w:szCs w:val="28"/>
        </w:rPr>
      </w:pPr>
    </w:p>
    <w:p w:rsidR="00CC1DFB" w:rsidRDefault="00CC1DFB" w:rsidP="00A04083">
      <w:pPr>
        <w:spacing w:line="259" w:lineRule="auto"/>
        <w:ind w:left="708"/>
        <w:jc w:val="both"/>
        <w:rPr>
          <w:sz w:val="28"/>
          <w:szCs w:val="28"/>
        </w:rPr>
      </w:pPr>
    </w:p>
    <w:p w:rsidR="00A04083" w:rsidRPr="001A035A" w:rsidRDefault="00A04083" w:rsidP="00A04083">
      <w:pPr>
        <w:rPr>
          <w:sz w:val="28"/>
          <w:szCs w:val="28"/>
        </w:rPr>
      </w:pPr>
    </w:p>
    <w:p w:rsidR="00CC1DFB" w:rsidRPr="0072059E" w:rsidRDefault="00A04083" w:rsidP="00A04083">
      <w:pPr>
        <w:rPr>
          <w:b/>
          <w:sz w:val="32"/>
        </w:rPr>
      </w:pPr>
      <w:r w:rsidRPr="001A035A">
        <w:rPr>
          <w:b/>
          <w:sz w:val="28"/>
          <w:szCs w:val="28"/>
        </w:rPr>
        <w:t>Секретар міської ради</w:t>
      </w:r>
      <w:r w:rsidRPr="00B06D4F">
        <w:rPr>
          <w:b/>
          <w:szCs w:val="26"/>
        </w:rPr>
        <w:t xml:space="preserve"> </w:t>
      </w:r>
      <w:r w:rsidRPr="00B06D4F">
        <w:rPr>
          <w:b/>
          <w:szCs w:val="26"/>
        </w:rPr>
        <w:tab/>
      </w:r>
      <w:r w:rsidRPr="00B06D4F">
        <w:rPr>
          <w:b/>
          <w:szCs w:val="26"/>
        </w:rPr>
        <w:tab/>
      </w:r>
      <w:r w:rsidRPr="00B06D4F">
        <w:rPr>
          <w:b/>
          <w:szCs w:val="26"/>
        </w:rPr>
        <w:tab/>
      </w:r>
      <w:r>
        <w:rPr>
          <w:b/>
          <w:szCs w:val="26"/>
        </w:rPr>
        <w:t xml:space="preserve">       </w:t>
      </w:r>
      <w:r>
        <w:rPr>
          <w:b/>
          <w:sz w:val="28"/>
          <w:szCs w:val="22"/>
        </w:rPr>
        <w:t>Вадим  КОЖУХОВСЬКИЙ</w:t>
      </w:r>
    </w:p>
    <w:p w:rsidR="004C427E" w:rsidRDefault="004C427E" w:rsidP="00A04083">
      <w:pPr>
        <w:tabs>
          <w:tab w:val="left" w:pos="6600"/>
        </w:tabs>
        <w:rPr>
          <w:sz w:val="28"/>
          <w:szCs w:val="28"/>
          <w:lang w:val="ru-RU"/>
        </w:rPr>
      </w:pPr>
    </w:p>
    <w:p w:rsidR="004C427E" w:rsidRDefault="004C427E" w:rsidP="00A04083">
      <w:pPr>
        <w:tabs>
          <w:tab w:val="left" w:pos="6600"/>
        </w:tabs>
        <w:rPr>
          <w:sz w:val="28"/>
          <w:szCs w:val="28"/>
          <w:lang w:val="ru-RU"/>
        </w:rPr>
      </w:pPr>
    </w:p>
    <w:p w:rsidR="00A04083" w:rsidRDefault="00A04083" w:rsidP="00A04083">
      <w:pPr>
        <w:ind w:left="5672"/>
        <w:jc w:val="both"/>
      </w:pPr>
      <w:r w:rsidRPr="009900BD">
        <w:t xml:space="preserve">Додаток 1 </w:t>
      </w:r>
    </w:p>
    <w:p w:rsidR="00A04083" w:rsidRPr="009900BD" w:rsidRDefault="00A04083" w:rsidP="00A04083">
      <w:pPr>
        <w:ind w:left="5672"/>
        <w:jc w:val="both"/>
      </w:pPr>
      <w:r w:rsidRPr="009900BD">
        <w:t xml:space="preserve">до рішення виконавчого комітету Жмеринської міської ради </w:t>
      </w:r>
    </w:p>
    <w:p w:rsidR="00A04083" w:rsidRDefault="00377E18" w:rsidP="00A04083">
      <w:pPr>
        <w:ind w:left="5672"/>
        <w:jc w:val="both"/>
        <w:rPr>
          <w:szCs w:val="16"/>
        </w:rPr>
      </w:pPr>
      <w:r>
        <w:t>від 21 березня № 116</w:t>
      </w:r>
      <w:r w:rsidR="00A04083" w:rsidRPr="003A177C">
        <w:rPr>
          <w:szCs w:val="16"/>
        </w:rPr>
        <w:t xml:space="preserve">  </w:t>
      </w:r>
    </w:p>
    <w:p w:rsidR="00A04083" w:rsidRDefault="00A04083" w:rsidP="00A04083">
      <w:pPr>
        <w:ind w:left="5672"/>
        <w:jc w:val="both"/>
        <w:rPr>
          <w:szCs w:val="16"/>
        </w:rPr>
      </w:pPr>
    </w:p>
    <w:p w:rsidR="00A04083" w:rsidRDefault="00A04083" w:rsidP="00A04083">
      <w:pPr>
        <w:jc w:val="center"/>
        <w:rPr>
          <w:b/>
          <w:sz w:val="28"/>
          <w:szCs w:val="28"/>
        </w:rPr>
      </w:pPr>
      <w:r w:rsidRPr="00FC2887">
        <w:rPr>
          <w:b/>
          <w:sz w:val="28"/>
          <w:szCs w:val="28"/>
        </w:rPr>
        <w:t>Протокол засідання</w:t>
      </w:r>
    </w:p>
    <w:p w:rsidR="00A04083" w:rsidRDefault="00A04083" w:rsidP="00A04083">
      <w:pPr>
        <w:jc w:val="center"/>
        <w:rPr>
          <w:sz w:val="28"/>
          <w:szCs w:val="28"/>
        </w:rPr>
      </w:pPr>
      <w:r>
        <w:rPr>
          <w:sz w:val="28"/>
          <w:szCs w:val="28"/>
        </w:rPr>
        <w:t xml:space="preserve">Аукціонної комісії для продажу об’єкта малої приватизації – 41/100 частки житлового будинку садибного типу, від  загальної площі 52,7 </w:t>
      </w:r>
      <w:proofErr w:type="spellStart"/>
      <w:r>
        <w:rPr>
          <w:sz w:val="28"/>
          <w:szCs w:val="28"/>
        </w:rPr>
        <w:t>кв</w:t>
      </w:r>
      <w:proofErr w:type="spellEnd"/>
      <w:r>
        <w:rPr>
          <w:sz w:val="28"/>
          <w:szCs w:val="28"/>
        </w:rPr>
        <w:t xml:space="preserve">. м, по </w:t>
      </w:r>
      <w:proofErr w:type="spellStart"/>
      <w:r>
        <w:rPr>
          <w:sz w:val="28"/>
          <w:szCs w:val="28"/>
        </w:rPr>
        <w:t>пров</w:t>
      </w:r>
      <w:proofErr w:type="spellEnd"/>
      <w:r>
        <w:rPr>
          <w:sz w:val="28"/>
          <w:szCs w:val="28"/>
        </w:rPr>
        <w:t xml:space="preserve">. </w:t>
      </w:r>
      <w:proofErr w:type="spellStart"/>
      <w:r>
        <w:rPr>
          <w:sz w:val="28"/>
          <w:szCs w:val="28"/>
        </w:rPr>
        <w:t>Віллінський</w:t>
      </w:r>
      <w:proofErr w:type="spellEnd"/>
      <w:r>
        <w:rPr>
          <w:sz w:val="28"/>
          <w:szCs w:val="28"/>
        </w:rPr>
        <w:t>, 3, м. Жмеринка, Вінницької області</w:t>
      </w:r>
    </w:p>
    <w:p w:rsidR="00A04083" w:rsidRDefault="00A04083" w:rsidP="00A04083">
      <w:pPr>
        <w:jc w:val="center"/>
        <w:rPr>
          <w:sz w:val="28"/>
          <w:szCs w:val="28"/>
        </w:rPr>
      </w:pPr>
    </w:p>
    <w:p w:rsidR="00A04083" w:rsidRDefault="00A04083" w:rsidP="00A04083">
      <w:pPr>
        <w:rPr>
          <w:sz w:val="28"/>
          <w:szCs w:val="28"/>
        </w:rPr>
      </w:pPr>
      <w:r>
        <w:rPr>
          <w:sz w:val="28"/>
          <w:szCs w:val="28"/>
        </w:rPr>
        <w:t>м. Жмеринка                                                                                      21.11.2023</w:t>
      </w:r>
    </w:p>
    <w:p w:rsidR="00A04083" w:rsidRDefault="00A04083" w:rsidP="00A04083">
      <w:pPr>
        <w:rPr>
          <w:sz w:val="28"/>
          <w:szCs w:val="28"/>
        </w:rPr>
      </w:pPr>
    </w:p>
    <w:p w:rsidR="00A04083" w:rsidRDefault="00A04083" w:rsidP="00A04083">
      <w:pPr>
        <w:jc w:val="both"/>
        <w:rPr>
          <w:sz w:val="28"/>
          <w:szCs w:val="28"/>
        </w:rPr>
      </w:pPr>
      <w:r>
        <w:rPr>
          <w:sz w:val="28"/>
          <w:szCs w:val="28"/>
        </w:rPr>
        <w:tab/>
        <w:t>Комісія утворена згідно рішення виконавчого комітету Жмеринської міської ради від 16.11.2023 р. № 408-р «Про створення аукціонної комісії для продажу об’єктів малої приватизації, що належить до комунальної власності Жмеринської міської територіальної громади та затвердження Положення про її діяльність»</w:t>
      </w:r>
    </w:p>
    <w:p w:rsidR="00A04083" w:rsidRDefault="00A04083" w:rsidP="00A04083">
      <w:pPr>
        <w:jc w:val="both"/>
        <w:rPr>
          <w:sz w:val="28"/>
          <w:szCs w:val="28"/>
        </w:rPr>
      </w:pPr>
    </w:p>
    <w:p w:rsidR="00A04083" w:rsidRDefault="00A04083" w:rsidP="00A04083">
      <w:pPr>
        <w:jc w:val="both"/>
        <w:rPr>
          <w:sz w:val="28"/>
          <w:szCs w:val="28"/>
        </w:rPr>
      </w:pPr>
    </w:p>
    <w:p w:rsidR="00A04083" w:rsidRDefault="00A04083" w:rsidP="00A04083">
      <w:pPr>
        <w:jc w:val="both"/>
        <w:rPr>
          <w:b/>
          <w:sz w:val="28"/>
          <w:szCs w:val="28"/>
        </w:rPr>
      </w:pPr>
      <w:r w:rsidRPr="00AD7B50">
        <w:rPr>
          <w:b/>
          <w:sz w:val="28"/>
          <w:szCs w:val="28"/>
        </w:rPr>
        <w:t xml:space="preserve">Присутні:  </w:t>
      </w:r>
    </w:p>
    <w:p w:rsidR="00A04083" w:rsidRDefault="00A04083" w:rsidP="00A04083">
      <w:pPr>
        <w:jc w:val="both"/>
        <w:rPr>
          <w:b/>
          <w:sz w:val="28"/>
          <w:szCs w:val="28"/>
        </w:rPr>
      </w:pPr>
      <w:r>
        <w:rPr>
          <w:b/>
          <w:sz w:val="28"/>
          <w:szCs w:val="28"/>
        </w:rPr>
        <w:t xml:space="preserve">Голова комісії: </w:t>
      </w:r>
    </w:p>
    <w:p w:rsidR="00A04083" w:rsidRDefault="00A04083" w:rsidP="00A04083">
      <w:pPr>
        <w:jc w:val="both"/>
        <w:rPr>
          <w:sz w:val="28"/>
          <w:szCs w:val="28"/>
        </w:rPr>
      </w:pPr>
      <w:r w:rsidRPr="000C12B5">
        <w:rPr>
          <w:sz w:val="28"/>
          <w:szCs w:val="28"/>
        </w:rPr>
        <w:t>Білоус Анатолій Віталійович</w:t>
      </w:r>
      <w:r>
        <w:rPr>
          <w:szCs w:val="28"/>
        </w:rPr>
        <w:t xml:space="preserve"> - </w:t>
      </w:r>
      <w:r>
        <w:rPr>
          <w:sz w:val="28"/>
          <w:szCs w:val="28"/>
        </w:rPr>
        <w:t>з</w:t>
      </w:r>
      <w:r w:rsidRPr="000C12B5">
        <w:rPr>
          <w:sz w:val="28"/>
          <w:szCs w:val="28"/>
        </w:rPr>
        <w:t>аступник міського голови</w:t>
      </w:r>
      <w:r>
        <w:rPr>
          <w:sz w:val="28"/>
          <w:szCs w:val="28"/>
        </w:rPr>
        <w:t xml:space="preserve"> з питань діяльності виконавчих органів ради;</w:t>
      </w:r>
    </w:p>
    <w:p w:rsidR="00A04083" w:rsidRDefault="00A04083" w:rsidP="00A04083">
      <w:pPr>
        <w:jc w:val="both"/>
        <w:rPr>
          <w:sz w:val="28"/>
          <w:szCs w:val="28"/>
        </w:rPr>
      </w:pPr>
    </w:p>
    <w:p w:rsidR="00A04083" w:rsidRPr="00AD7B50" w:rsidRDefault="00A04083" w:rsidP="00A04083">
      <w:pPr>
        <w:jc w:val="both"/>
        <w:rPr>
          <w:b/>
          <w:sz w:val="28"/>
          <w:szCs w:val="28"/>
        </w:rPr>
      </w:pPr>
      <w:r w:rsidRPr="00AD7B50">
        <w:rPr>
          <w:b/>
          <w:sz w:val="28"/>
          <w:szCs w:val="28"/>
        </w:rPr>
        <w:t>Заступник голови комісії:</w:t>
      </w:r>
    </w:p>
    <w:p w:rsidR="00A04083" w:rsidRDefault="00A04083" w:rsidP="00A04083">
      <w:pPr>
        <w:jc w:val="both"/>
        <w:rPr>
          <w:sz w:val="28"/>
          <w:szCs w:val="28"/>
        </w:rPr>
      </w:pPr>
      <w:proofErr w:type="spellStart"/>
      <w:r w:rsidRPr="000C12B5">
        <w:rPr>
          <w:sz w:val="28"/>
          <w:szCs w:val="28"/>
        </w:rPr>
        <w:t>Куленко</w:t>
      </w:r>
      <w:proofErr w:type="spellEnd"/>
      <w:r w:rsidRPr="000C12B5">
        <w:rPr>
          <w:sz w:val="28"/>
          <w:szCs w:val="28"/>
        </w:rPr>
        <w:t xml:space="preserve"> Ольга Ігорівна</w:t>
      </w:r>
      <w:r>
        <w:rPr>
          <w:szCs w:val="28"/>
        </w:rPr>
        <w:t xml:space="preserve"> -</w:t>
      </w:r>
      <w:r w:rsidRPr="000C12B5">
        <w:rPr>
          <w:szCs w:val="28"/>
        </w:rPr>
        <w:t xml:space="preserve"> </w:t>
      </w:r>
      <w:r w:rsidRPr="000C12B5">
        <w:rPr>
          <w:sz w:val="28"/>
          <w:szCs w:val="28"/>
        </w:rPr>
        <w:t>начальник управління жи</w:t>
      </w:r>
      <w:r>
        <w:rPr>
          <w:sz w:val="28"/>
          <w:szCs w:val="28"/>
        </w:rPr>
        <w:t>тлово-комунального господарства;</w:t>
      </w:r>
    </w:p>
    <w:p w:rsidR="00A04083" w:rsidRDefault="00A04083" w:rsidP="00A04083">
      <w:pPr>
        <w:jc w:val="both"/>
        <w:rPr>
          <w:sz w:val="28"/>
          <w:szCs w:val="28"/>
        </w:rPr>
      </w:pPr>
    </w:p>
    <w:p w:rsidR="00A04083" w:rsidRPr="00AD7B50" w:rsidRDefault="00A04083" w:rsidP="00A04083">
      <w:pPr>
        <w:jc w:val="both"/>
        <w:rPr>
          <w:b/>
          <w:sz w:val="28"/>
          <w:szCs w:val="28"/>
        </w:rPr>
      </w:pPr>
      <w:r>
        <w:rPr>
          <w:b/>
          <w:sz w:val="28"/>
          <w:szCs w:val="28"/>
        </w:rPr>
        <w:t>С</w:t>
      </w:r>
      <w:r w:rsidRPr="00AD7B50">
        <w:rPr>
          <w:b/>
          <w:sz w:val="28"/>
          <w:szCs w:val="28"/>
        </w:rPr>
        <w:t>екретар комісії</w:t>
      </w:r>
      <w:r>
        <w:rPr>
          <w:b/>
          <w:sz w:val="28"/>
          <w:szCs w:val="28"/>
        </w:rPr>
        <w:t>:</w:t>
      </w:r>
    </w:p>
    <w:p w:rsidR="00A04083" w:rsidRPr="000C12B5" w:rsidRDefault="00A04083" w:rsidP="00A04083">
      <w:pPr>
        <w:pStyle w:val="a3"/>
        <w:jc w:val="both"/>
        <w:rPr>
          <w:szCs w:val="28"/>
        </w:rPr>
      </w:pPr>
      <w:proofErr w:type="spellStart"/>
      <w:r>
        <w:rPr>
          <w:szCs w:val="28"/>
        </w:rPr>
        <w:t>Ладюк</w:t>
      </w:r>
      <w:proofErr w:type="spellEnd"/>
      <w:r>
        <w:rPr>
          <w:szCs w:val="28"/>
        </w:rPr>
        <w:t xml:space="preserve"> Юлія Олександрівна- головний спеціаліст з питань комунального майна управління ЖКГ</w:t>
      </w:r>
      <w:r w:rsidRPr="000C12B5">
        <w:rPr>
          <w:szCs w:val="28"/>
        </w:rPr>
        <w:t xml:space="preserve"> </w:t>
      </w:r>
    </w:p>
    <w:p w:rsidR="00A04083" w:rsidRDefault="00A04083" w:rsidP="00A04083">
      <w:pPr>
        <w:jc w:val="both"/>
        <w:rPr>
          <w:sz w:val="28"/>
          <w:szCs w:val="28"/>
        </w:rPr>
      </w:pPr>
    </w:p>
    <w:p w:rsidR="00A04083" w:rsidRDefault="00A04083" w:rsidP="00A04083">
      <w:pPr>
        <w:jc w:val="both"/>
        <w:rPr>
          <w:b/>
          <w:sz w:val="28"/>
          <w:szCs w:val="28"/>
        </w:rPr>
      </w:pPr>
      <w:r w:rsidRPr="004A2624">
        <w:rPr>
          <w:b/>
          <w:sz w:val="28"/>
          <w:szCs w:val="28"/>
        </w:rPr>
        <w:t>Члени комісії:</w:t>
      </w:r>
    </w:p>
    <w:p w:rsidR="00A04083" w:rsidRDefault="00A04083" w:rsidP="00A04083">
      <w:pPr>
        <w:jc w:val="both"/>
        <w:rPr>
          <w:b/>
          <w:sz w:val="28"/>
          <w:szCs w:val="28"/>
        </w:rPr>
      </w:pPr>
      <w:r>
        <w:rPr>
          <w:sz w:val="28"/>
          <w:szCs w:val="28"/>
        </w:rPr>
        <w:t>Пилявець Руслан Євгенійович -</w:t>
      </w:r>
      <w:r>
        <w:rPr>
          <w:szCs w:val="22"/>
        </w:rPr>
        <w:t xml:space="preserve"> </w:t>
      </w:r>
      <w:r>
        <w:rPr>
          <w:sz w:val="28"/>
          <w:szCs w:val="22"/>
        </w:rPr>
        <w:t>начальник управління земельних ресурсів;</w:t>
      </w:r>
    </w:p>
    <w:p w:rsidR="00A04083" w:rsidRDefault="00A04083" w:rsidP="00A04083">
      <w:pPr>
        <w:pStyle w:val="a3"/>
        <w:jc w:val="both"/>
        <w:rPr>
          <w:szCs w:val="22"/>
        </w:rPr>
      </w:pPr>
      <w:proofErr w:type="spellStart"/>
      <w:r>
        <w:rPr>
          <w:szCs w:val="28"/>
        </w:rPr>
        <w:t>Худенко</w:t>
      </w:r>
      <w:proofErr w:type="spellEnd"/>
      <w:r>
        <w:rPr>
          <w:szCs w:val="28"/>
        </w:rPr>
        <w:t xml:space="preserve"> Тетяна Дмитрівна - </w:t>
      </w:r>
      <w:r>
        <w:rPr>
          <w:szCs w:val="22"/>
        </w:rPr>
        <w:t>начальник юридичного відділу управління житло-комунального господарства;</w:t>
      </w:r>
    </w:p>
    <w:p w:rsidR="00A04083" w:rsidRPr="001D5F8C" w:rsidRDefault="00A04083" w:rsidP="00A04083">
      <w:pPr>
        <w:pStyle w:val="a3"/>
        <w:jc w:val="both"/>
        <w:rPr>
          <w:szCs w:val="28"/>
        </w:rPr>
      </w:pPr>
      <w:r>
        <w:rPr>
          <w:szCs w:val="28"/>
        </w:rPr>
        <w:t xml:space="preserve">Тріскун Надія Степанівна - </w:t>
      </w:r>
      <w:r>
        <w:rPr>
          <w:szCs w:val="22"/>
        </w:rPr>
        <w:t>депутат Жмеринської міської ради 8 скликання (за згодою);</w:t>
      </w:r>
    </w:p>
    <w:p w:rsidR="00A04083" w:rsidRDefault="00A04083" w:rsidP="00A04083">
      <w:pPr>
        <w:pStyle w:val="a3"/>
        <w:jc w:val="both"/>
        <w:rPr>
          <w:szCs w:val="22"/>
        </w:rPr>
      </w:pPr>
      <w:r>
        <w:rPr>
          <w:szCs w:val="28"/>
        </w:rPr>
        <w:t xml:space="preserve">Побережна Ніна Анатоліївна - </w:t>
      </w:r>
      <w:r>
        <w:rPr>
          <w:szCs w:val="22"/>
        </w:rPr>
        <w:t>головний спеціаліст відділу бухгалтерського обліку управління житлово-комунального господарства;</w:t>
      </w:r>
    </w:p>
    <w:p w:rsidR="00A04083" w:rsidRDefault="00A04083" w:rsidP="00A04083">
      <w:pPr>
        <w:pStyle w:val="a3"/>
        <w:jc w:val="both"/>
        <w:rPr>
          <w:szCs w:val="28"/>
        </w:rPr>
      </w:pPr>
      <w:r>
        <w:rPr>
          <w:szCs w:val="28"/>
        </w:rPr>
        <w:t>Євтушенко Олени Михайлівна - начальник управління містобудування та архітектури, головний архітектор міста;</w:t>
      </w:r>
    </w:p>
    <w:p w:rsidR="00A04083" w:rsidRDefault="00A04083" w:rsidP="00A04083">
      <w:pPr>
        <w:pStyle w:val="a3"/>
        <w:jc w:val="both"/>
        <w:rPr>
          <w:szCs w:val="22"/>
        </w:rPr>
      </w:pPr>
      <w:proofErr w:type="spellStart"/>
      <w:r>
        <w:rPr>
          <w:szCs w:val="28"/>
        </w:rPr>
        <w:t>Повишев</w:t>
      </w:r>
      <w:proofErr w:type="spellEnd"/>
      <w:r>
        <w:rPr>
          <w:szCs w:val="28"/>
        </w:rPr>
        <w:t xml:space="preserve"> Валерій Леонідович - </w:t>
      </w:r>
      <w:r>
        <w:rPr>
          <w:szCs w:val="22"/>
        </w:rPr>
        <w:t>депутат Жмеринської міської ради 8 скликання (за згодою);</w:t>
      </w:r>
    </w:p>
    <w:p w:rsidR="00A04083" w:rsidRDefault="00A04083" w:rsidP="00A04083">
      <w:pPr>
        <w:pStyle w:val="a3"/>
        <w:jc w:val="both"/>
        <w:rPr>
          <w:szCs w:val="22"/>
        </w:rPr>
      </w:pPr>
    </w:p>
    <w:p w:rsidR="00A04083" w:rsidRDefault="00A04083" w:rsidP="00A04083">
      <w:pPr>
        <w:pStyle w:val="a3"/>
        <w:jc w:val="both"/>
        <w:rPr>
          <w:b/>
          <w:szCs w:val="22"/>
        </w:rPr>
      </w:pPr>
      <w:r>
        <w:rPr>
          <w:b/>
          <w:szCs w:val="22"/>
        </w:rPr>
        <w:lastRenderedPageBreak/>
        <w:tab/>
      </w:r>
      <w:r>
        <w:rPr>
          <w:szCs w:val="28"/>
        </w:rPr>
        <w:t>Дане засідання проводиться відповідно до Закону України «Про приватизацію державного та комунального майна», керуючись Положенням про діяльність аукціонної комісії для продажу об’єктів малої приватизації комунальної власності Жмеринської міської територіальної громади, затвердженого рішенням виконавчого комітету від 16.11.2023 р. № 408-р.</w:t>
      </w:r>
      <w:r w:rsidRPr="00A66541">
        <w:rPr>
          <w:b/>
          <w:szCs w:val="22"/>
        </w:rPr>
        <w:t xml:space="preserve"> </w:t>
      </w:r>
    </w:p>
    <w:p w:rsidR="00A04083" w:rsidRDefault="00A04083" w:rsidP="00A04083">
      <w:pPr>
        <w:pStyle w:val="a3"/>
        <w:jc w:val="both"/>
        <w:rPr>
          <w:b/>
          <w:szCs w:val="22"/>
        </w:rPr>
      </w:pPr>
    </w:p>
    <w:p w:rsidR="00A04083" w:rsidRDefault="00A04083" w:rsidP="00A04083">
      <w:pPr>
        <w:pStyle w:val="a3"/>
        <w:jc w:val="both"/>
        <w:rPr>
          <w:b/>
          <w:szCs w:val="22"/>
        </w:rPr>
      </w:pPr>
      <w:r>
        <w:rPr>
          <w:b/>
          <w:szCs w:val="22"/>
        </w:rPr>
        <w:t>С</w:t>
      </w:r>
      <w:r w:rsidRPr="00710F89">
        <w:rPr>
          <w:b/>
          <w:szCs w:val="22"/>
        </w:rPr>
        <w:t>клад комісії</w:t>
      </w:r>
      <w:r>
        <w:rPr>
          <w:b/>
          <w:szCs w:val="22"/>
        </w:rPr>
        <w:t xml:space="preserve"> - </w:t>
      </w:r>
      <w:r w:rsidRPr="00710F89">
        <w:rPr>
          <w:b/>
          <w:szCs w:val="22"/>
        </w:rPr>
        <w:t xml:space="preserve"> 10</w:t>
      </w:r>
      <w:r>
        <w:rPr>
          <w:b/>
          <w:szCs w:val="22"/>
        </w:rPr>
        <w:t xml:space="preserve"> </w:t>
      </w:r>
      <w:proofErr w:type="spellStart"/>
      <w:r>
        <w:rPr>
          <w:b/>
          <w:szCs w:val="22"/>
        </w:rPr>
        <w:t>чол</w:t>
      </w:r>
      <w:proofErr w:type="spellEnd"/>
      <w:r>
        <w:rPr>
          <w:b/>
          <w:szCs w:val="22"/>
        </w:rPr>
        <w:t>.</w:t>
      </w:r>
    </w:p>
    <w:p w:rsidR="00A04083" w:rsidRDefault="00A04083" w:rsidP="00A04083">
      <w:pPr>
        <w:pStyle w:val="a3"/>
        <w:jc w:val="both"/>
        <w:rPr>
          <w:b/>
          <w:szCs w:val="22"/>
        </w:rPr>
      </w:pPr>
      <w:r w:rsidRPr="00710F89">
        <w:rPr>
          <w:b/>
          <w:szCs w:val="22"/>
        </w:rPr>
        <w:t>Присутні</w:t>
      </w:r>
      <w:r>
        <w:rPr>
          <w:b/>
          <w:szCs w:val="22"/>
        </w:rPr>
        <w:t xml:space="preserve"> </w:t>
      </w:r>
      <w:r w:rsidRPr="00710F89">
        <w:rPr>
          <w:b/>
          <w:szCs w:val="22"/>
        </w:rPr>
        <w:t>-</w:t>
      </w:r>
      <w:r>
        <w:rPr>
          <w:b/>
          <w:szCs w:val="22"/>
        </w:rPr>
        <w:t xml:space="preserve"> 9 </w:t>
      </w:r>
      <w:proofErr w:type="spellStart"/>
      <w:r>
        <w:rPr>
          <w:b/>
          <w:szCs w:val="22"/>
        </w:rPr>
        <w:t>чол</w:t>
      </w:r>
      <w:proofErr w:type="spellEnd"/>
      <w:r>
        <w:rPr>
          <w:b/>
          <w:szCs w:val="22"/>
        </w:rPr>
        <w:t>.</w:t>
      </w:r>
      <w:r w:rsidRPr="00710F89">
        <w:rPr>
          <w:b/>
          <w:szCs w:val="22"/>
        </w:rPr>
        <w:t xml:space="preserve"> </w:t>
      </w:r>
    </w:p>
    <w:p w:rsidR="00A04083" w:rsidRDefault="00A04083" w:rsidP="00A04083">
      <w:pPr>
        <w:pStyle w:val="a3"/>
        <w:jc w:val="both"/>
        <w:rPr>
          <w:b/>
          <w:szCs w:val="22"/>
        </w:rPr>
      </w:pPr>
      <w:r>
        <w:rPr>
          <w:b/>
          <w:szCs w:val="22"/>
        </w:rPr>
        <w:t>З</w:t>
      </w:r>
      <w:r w:rsidRPr="00710F89">
        <w:rPr>
          <w:b/>
          <w:szCs w:val="22"/>
        </w:rPr>
        <w:t xml:space="preserve">асідання комісії є правочинним. </w:t>
      </w:r>
    </w:p>
    <w:p w:rsidR="00A04083" w:rsidRDefault="00A04083" w:rsidP="00A04083">
      <w:pPr>
        <w:pStyle w:val="a3"/>
        <w:jc w:val="both"/>
        <w:rPr>
          <w:b/>
          <w:szCs w:val="22"/>
        </w:rPr>
      </w:pPr>
    </w:p>
    <w:p w:rsidR="00A04083" w:rsidRDefault="00A04083" w:rsidP="00A04083">
      <w:pPr>
        <w:pStyle w:val="a3"/>
        <w:rPr>
          <w:b/>
          <w:szCs w:val="22"/>
        </w:rPr>
      </w:pPr>
      <w:r>
        <w:rPr>
          <w:b/>
          <w:szCs w:val="22"/>
        </w:rPr>
        <w:t>Порядок денний:</w:t>
      </w:r>
    </w:p>
    <w:p w:rsidR="00A04083" w:rsidRPr="00760486" w:rsidRDefault="00A04083" w:rsidP="00A04083">
      <w:pPr>
        <w:numPr>
          <w:ilvl w:val="0"/>
          <w:numId w:val="2"/>
        </w:numPr>
        <w:ind w:left="0" w:firstLine="360"/>
        <w:jc w:val="both"/>
        <w:rPr>
          <w:sz w:val="28"/>
          <w:szCs w:val="28"/>
        </w:rPr>
      </w:pPr>
      <w:r w:rsidRPr="004C4683">
        <w:rPr>
          <w:sz w:val="28"/>
          <w:szCs w:val="28"/>
        </w:rPr>
        <w:t>В</w:t>
      </w:r>
      <w:r>
        <w:rPr>
          <w:sz w:val="28"/>
          <w:szCs w:val="28"/>
        </w:rPr>
        <w:t>изначення стартової ціни</w:t>
      </w:r>
      <w:r w:rsidRPr="004C4683">
        <w:rPr>
          <w:sz w:val="28"/>
          <w:szCs w:val="28"/>
        </w:rPr>
        <w:t>, в тому числі з урахуванням зниження стартової ціни - 41/100 частки житлового будинку садибного типу,</w:t>
      </w:r>
      <w:r>
        <w:rPr>
          <w:sz w:val="28"/>
          <w:szCs w:val="28"/>
        </w:rPr>
        <w:t xml:space="preserve"> від  загальної площі 52,7 </w:t>
      </w:r>
      <w:proofErr w:type="spellStart"/>
      <w:r>
        <w:rPr>
          <w:sz w:val="28"/>
          <w:szCs w:val="28"/>
        </w:rPr>
        <w:t>кв.м</w:t>
      </w:r>
      <w:proofErr w:type="spellEnd"/>
      <w:r>
        <w:rPr>
          <w:sz w:val="28"/>
          <w:szCs w:val="28"/>
        </w:rPr>
        <w:t xml:space="preserve">, по </w:t>
      </w:r>
      <w:proofErr w:type="spellStart"/>
      <w:r>
        <w:rPr>
          <w:sz w:val="28"/>
          <w:szCs w:val="28"/>
        </w:rPr>
        <w:t>пров</w:t>
      </w:r>
      <w:proofErr w:type="spellEnd"/>
      <w:r>
        <w:rPr>
          <w:sz w:val="28"/>
          <w:szCs w:val="28"/>
        </w:rPr>
        <w:t xml:space="preserve">. </w:t>
      </w:r>
      <w:proofErr w:type="spellStart"/>
      <w:r>
        <w:rPr>
          <w:sz w:val="28"/>
          <w:szCs w:val="28"/>
        </w:rPr>
        <w:t>Віллінський</w:t>
      </w:r>
      <w:proofErr w:type="spellEnd"/>
      <w:r>
        <w:rPr>
          <w:sz w:val="28"/>
          <w:szCs w:val="28"/>
        </w:rPr>
        <w:t>, 3, м. Жмеринка, Вінницької області та їх подання на затвердження виконавчого комітету Жмеринської міської ради.</w:t>
      </w:r>
    </w:p>
    <w:p w:rsidR="00A04083" w:rsidRDefault="00A04083" w:rsidP="00A04083">
      <w:pPr>
        <w:numPr>
          <w:ilvl w:val="0"/>
          <w:numId w:val="2"/>
        </w:numPr>
        <w:ind w:left="0" w:firstLine="360"/>
        <w:jc w:val="both"/>
        <w:rPr>
          <w:sz w:val="28"/>
          <w:szCs w:val="28"/>
        </w:rPr>
      </w:pPr>
      <w:r>
        <w:rPr>
          <w:sz w:val="28"/>
          <w:szCs w:val="28"/>
        </w:rPr>
        <w:t xml:space="preserve">Розроблення умов продажу об’єкта малої приватизації - 41/100 частки житлового будинку садибного типу, від загальної площі 52,7 </w:t>
      </w:r>
      <w:proofErr w:type="spellStart"/>
      <w:r>
        <w:rPr>
          <w:sz w:val="28"/>
          <w:szCs w:val="28"/>
        </w:rPr>
        <w:t>кв.м</w:t>
      </w:r>
      <w:proofErr w:type="spellEnd"/>
      <w:r>
        <w:rPr>
          <w:sz w:val="28"/>
          <w:szCs w:val="28"/>
        </w:rPr>
        <w:t xml:space="preserve">, по </w:t>
      </w:r>
      <w:proofErr w:type="spellStart"/>
      <w:r>
        <w:rPr>
          <w:sz w:val="28"/>
          <w:szCs w:val="28"/>
        </w:rPr>
        <w:t>пров</w:t>
      </w:r>
      <w:proofErr w:type="spellEnd"/>
      <w:r>
        <w:rPr>
          <w:sz w:val="28"/>
          <w:szCs w:val="28"/>
        </w:rPr>
        <w:t xml:space="preserve">. </w:t>
      </w:r>
      <w:proofErr w:type="spellStart"/>
      <w:r>
        <w:rPr>
          <w:sz w:val="28"/>
          <w:szCs w:val="28"/>
        </w:rPr>
        <w:t>Віллінський</w:t>
      </w:r>
      <w:proofErr w:type="spellEnd"/>
      <w:r>
        <w:rPr>
          <w:sz w:val="28"/>
          <w:szCs w:val="28"/>
        </w:rPr>
        <w:t>, 3, м. Жмеринка, Вінницької області та їх подання на затвердження виконавчого комітету Жмеринської міської ради.</w:t>
      </w:r>
    </w:p>
    <w:p w:rsidR="00A04083" w:rsidRPr="00C108CF" w:rsidRDefault="00A04083" w:rsidP="00A04083">
      <w:pPr>
        <w:numPr>
          <w:ilvl w:val="0"/>
          <w:numId w:val="2"/>
        </w:numPr>
        <w:ind w:left="0" w:firstLine="360"/>
        <w:jc w:val="both"/>
        <w:rPr>
          <w:sz w:val="28"/>
          <w:szCs w:val="28"/>
        </w:rPr>
      </w:pPr>
      <w:r>
        <w:rPr>
          <w:sz w:val="28"/>
          <w:szCs w:val="28"/>
        </w:rPr>
        <w:t xml:space="preserve">Розроблення інформаційного повідомлення про проведення аукціону з продажу - 41/100 частки житлового будинку садибного типу, від загальної площі 52,7 </w:t>
      </w:r>
      <w:proofErr w:type="spellStart"/>
      <w:r>
        <w:rPr>
          <w:sz w:val="28"/>
          <w:szCs w:val="28"/>
        </w:rPr>
        <w:t>кв.м</w:t>
      </w:r>
      <w:proofErr w:type="spellEnd"/>
      <w:r>
        <w:rPr>
          <w:sz w:val="28"/>
          <w:szCs w:val="28"/>
        </w:rPr>
        <w:t xml:space="preserve">, по </w:t>
      </w:r>
      <w:proofErr w:type="spellStart"/>
      <w:r>
        <w:rPr>
          <w:sz w:val="28"/>
          <w:szCs w:val="28"/>
        </w:rPr>
        <w:t>пров</w:t>
      </w:r>
      <w:proofErr w:type="spellEnd"/>
      <w:r>
        <w:rPr>
          <w:sz w:val="28"/>
          <w:szCs w:val="28"/>
        </w:rPr>
        <w:t xml:space="preserve">. </w:t>
      </w:r>
      <w:proofErr w:type="spellStart"/>
      <w:r>
        <w:rPr>
          <w:sz w:val="28"/>
          <w:szCs w:val="28"/>
        </w:rPr>
        <w:t>Віллінський</w:t>
      </w:r>
      <w:proofErr w:type="spellEnd"/>
      <w:r>
        <w:rPr>
          <w:sz w:val="28"/>
          <w:szCs w:val="28"/>
        </w:rPr>
        <w:t>, 3, м. Жмеринка, Вінницької області та їх подання на затвердження виконавчого комітету Жмеринської міської ради.</w:t>
      </w:r>
    </w:p>
    <w:p w:rsidR="00A04083" w:rsidRDefault="00A04083" w:rsidP="00A04083">
      <w:pPr>
        <w:jc w:val="both"/>
        <w:rPr>
          <w:sz w:val="28"/>
          <w:szCs w:val="28"/>
        </w:rPr>
      </w:pPr>
      <w:r>
        <w:rPr>
          <w:b/>
          <w:sz w:val="28"/>
          <w:szCs w:val="28"/>
        </w:rPr>
        <w:t xml:space="preserve">1. </w:t>
      </w:r>
      <w:r w:rsidRPr="00BD081D">
        <w:rPr>
          <w:b/>
          <w:sz w:val="28"/>
          <w:szCs w:val="28"/>
        </w:rPr>
        <w:t>СЛУХАЛИ:</w:t>
      </w:r>
      <w:r>
        <w:rPr>
          <w:b/>
          <w:sz w:val="28"/>
          <w:szCs w:val="28"/>
        </w:rPr>
        <w:t xml:space="preserve"> </w:t>
      </w:r>
      <w:r>
        <w:rPr>
          <w:sz w:val="28"/>
          <w:szCs w:val="28"/>
        </w:rPr>
        <w:t>щодо</w:t>
      </w:r>
      <w:r w:rsidRPr="00A66541">
        <w:rPr>
          <w:sz w:val="28"/>
          <w:szCs w:val="28"/>
        </w:rPr>
        <w:t xml:space="preserve"> </w:t>
      </w:r>
      <w:r>
        <w:rPr>
          <w:sz w:val="28"/>
          <w:szCs w:val="28"/>
        </w:rPr>
        <w:t>визначення стартової ціни</w:t>
      </w:r>
      <w:r w:rsidRPr="00A66541">
        <w:rPr>
          <w:sz w:val="28"/>
          <w:szCs w:val="28"/>
        </w:rPr>
        <w:t>, в тому числі з урахуванням зниження старто</w:t>
      </w:r>
      <w:r>
        <w:rPr>
          <w:sz w:val="28"/>
          <w:szCs w:val="28"/>
        </w:rPr>
        <w:t xml:space="preserve">вої ціни - 41/100 частки житлового будинку садибного типу, від загальної площі 52,7 </w:t>
      </w:r>
      <w:proofErr w:type="spellStart"/>
      <w:r>
        <w:rPr>
          <w:sz w:val="28"/>
          <w:szCs w:val="28"/>
        </w:rPr>
        <w:t>кв.м</w:t>
      </w:r>
      <w:proofErr w:type="spellEnd"/>
      <w:r>
        <w:rPr>
          <w:sz w:val="28"/>
          <w:szCs w:val="28"/>
        </w:rPr>
        <w:t xml:space="preserve"> по </w:t>
      </w:r>
      <w:proofErr w:type="spellStart"/>
      <w:r>
        <w:rPr>
          <w:sz w:val="28"/>
          <w:szCs w:val="28"/>
        </w:rPr>
        <w:t>пров</w:t>
      </w:r>
      <w:proofErr w:type="spellEnd"/>
      <w:r>
        <w:rPr>
          <w:sz w:val="28"/>
          <w:szCs w:val="28"/>
        </w:rPr>
        <w:t xml:space="preserve">. </w:t>
      </w:r>
      <w:proofErr w:type="spellStart"/>
      <w:r>
        <w:rPr>
          <w:sz w:val="28"/>
          <w:szCs w:val="28"/>
        </w:rPr>
        <w:t>Віллінський</w:t>
      </w:r>
      <w:proofErr w:type="spellEnd"/>
      <w:r>
        <w:rPr>
          <w:sz w:val="28"/>
          <w:szCs w:val="28"/>
        </w:rPr>
        <w:t>, 3, м. Жмеринка, Вінницької області.</w:t>
      </w:r>
    </w:p>
    <w:p w:rsidR="00A04083" w:rsidRDefault="00A04083" w:rsidP="00A04083">
      <w:pPr>
        <w:jc w:val="both"/>
        <w:rPr>
          <w:sz w:val="28"/>
          <w:szCs w:val="28"/>
        </w:rPr>
      </w:pPr>
      <w:r w:rsidRPr="00872AAA">
        <w:rPr>
          <w:b/>
          <w:sz w:val="28"/>
          <w:szCs w:val="28"/>
        </w:rPr>
        <w:t>ВИСТУПИЛА:</w:t>
      </w:r>
      <w:r>
        <w:rPr>
          <w:sz w:val="28"/>
          <w:szCs w:val="28"/>
        </w:rPr>
        <w:t xml:space="preserve"> головний спеціаліст з питань комунального майна, секретар комісії </w:t>
      </w:r>
      <w:proofErr w:type="spellStart"/>
      <w:r>
        <w:rPr>
          <w:sz w:val="28"/>
          <w:szCs w:val="28"/>
        </w:rPr>
        <w:t>Ладюк</w:t>
      </w:r>
      <w:proofErr w:type="spellEnd"/>
      <w:r>
        <w:rPr>
          <w:sz w:val="28"/>
          <w:szCs w:val="28"/>
        </w:rPr>
        <w:t xml:space="preserve"> Юлія Олександрівна, відповідно до рішення 33 сесії Жмеринської міської ради 8 скликання від 13.07.2023 року №757 «Про внесення змін до програми «Приватизація майна комунальної власності Жмеринської міської територіальної громади на 2021-2024 роки», а саме перелік об’єктів комунальної власності Жмеринської міської територіальної громади, що підлягають приватизації, прийнято рішення про приватизацію об’єкта шляхом продажу на аукціоні.</w:t>
      </w:r>
    </w:p>
    <w:p w:rsidR="00A04083" w:rsidRDefault="00A04083" w:rsidP="00A04083">
      <w:pPr>
        <w:jc w:val="both"/>
        <w:rPr>
          <w:sz w:val="28"/>
          <w:szCs w:val="28"/>
        </w:rPr>
      </w:pPr>
      <w:r>
        <w:rPr>
          <w:sz w:val="28"/>
          <w:szCs w:val="28"/>
        </w:rPr>
        <w:tab/>
        <w:t xml:space="preserve">Відповідно до частини 4 статті 22 Закону України «Про приватизацію державного і комунального майна», стартова ціна об’єкта малої приватизації визначається аукціонною комісією на рівні балансової вартості об’єкта малої приватизації. </w:t>
      </w:r>
    </w:p>
    <w:p w:rsidR="00A04083" w:rsidRDefault="00A04083" w:rsidP="00A04083">
      <w:pPr>
        <w:ind w:firstLine="708"/>
        <w:jc w:val="both"/>
        <w:rPr>
          <w:sz w:val="28"/>
          <w:szCs w:val="28"/>
        </w:rPr>
      </w:pPr>
      <w:r>
        <w:rPr>
          <w:sz w:val="28"/>
          <w:szCs w:val="28"/>
        </w:rPr>
        <w:t>Згідно з висновком оцінювача про ринкову вартість об’єкта малої приватизації  СПД Пустовіт С. М.,</w:t>
      </w:r>
      <w:r w:rsidRPr="009F0E61">
        <w:rPr>
          <w:sz w:val="28"/>
          <w:szCs w:val="28"/>
        </w:rPr>
        <w:t xml:space="preserve"> </w:t>
      </w:r>
      <w:r>
        <w:rPr>
          <w:sz w:val="28"/>
          <w:szCs w:val="28"/>
        </w:rPr>
        <w:t xml:space="preserve">сертифікат №953/21 від 29.12.2021 року, ринкова вартість об’єкта комунальної власності Жмеринської міської територіальної громади становить 43536, </w:t>
      </w:r>
      <w:r w:rsidR="0072059E">
        <w:rPr>
          <w:sz w:val="28"/>
          <w:szCs w:val="28"/>
        </w:rPr>
        <w:t>00 грн.. станом на 31.12.2023 року</w:t>
      </w:r>
      <w:r>
        <w:rPr>
          <w:sz w:val="28"/>
          <w:szCs w:val="28"/>
        </w:rPr>
        <w:t xml:space="preserve"> (Звіт з визначення ринкової вартості додається).</w:t>
      </w:r>
    </w:p>
    <w:p w:rsidR="00A04083" w:rsidRDefault="00A04083" w:rsidP="00A04083">
      <w:pPr>
        <w:jc w:val="both"/>
        <w:rPr>
          <w:sz w:val="28"/>
          <w:szCs w:val="28"/>
        </w:rPr>
      </w:pPr>
      <w:r>
        <w:rPr>
          <w:sz w:val="28"/>
          <w:szCs w:val="28"/>
        </w:rPr>
        <w:tab/>
        <w:t xml:space="preserve">Відповідно до частини 9 статті 22 Закону України «Про приватизації державного і комунального майна», у разі якщо об’єкт, який пропонувався для продажу на аукціоні, не продано, крім, випадку передбаченого частиною </w:t>
      </w:r>
      <w:r>
        <w:rPr>
          <w:sz w:val="28"/>
          <w:szCs w:val="28"/>
        </w:rPr>
        <w:lastRenderedPageBreak/>
        <w:t>восьмою цієї статті, проводиться повторний аукціон із зниженням стартової ціни на 50 відсотків.</w:t>
      </w:r>
    </w:p>
    <w:p w:rsidR="00A04083" w:rsidRDefault="00A04083" w:rsidP="00A04083">
      <w:pPr>
        <w:jc w:val="both"/>
        <w:rPr>
          <w:sz w:val="28"/>
          <w:szCs w:val="28"/>
        </w:rPr>
      </w:pPr>
      <w:r>
        <w:rPr>
          <w:sz w:val="28"/>
          <w:szCs w:val="28"/>
        </w:rPr>
        <w:tab/>
        <w:t>Відповідно до частини 11 ст.15 Закону України «Про приватизацію державного і комунального майна», у разі якщо об’єкт приватизації не продано в порядку, передбаченого частинами восьмою-десятою цієї статті, проводиться аукціон за методом покрокового зниження стартової ціни, визначеної згідно з правилами, встановленими статтею 22 цього Закону, 50 відсотків, крім випадку, передбаченого частиною 10 цієї статті.</w:t>
      </w:r>
    </w:p>
    <w:p w:rsidR="00A04083" w:rsidRDefault="00A04083" w:rsidP="00A04083">
      <w:pPr>
        <w:jc w:val="both"/>
        <w:rPr>
          <w:sz w:val="28"/>
          <w:szCs w:val="28"/>
        </w:rPr>
      </w:pPr>
    </w:p>
    <w:p w:rsidR="00A04083" w:rsidRDefault="00A04083" w:rsidP="00A04083">
      <w:pPr>
        <w:jc w:val="both"/>
        <w:rPr>
          <w:b/>
          <w:sz w:val="28"/>
          <w:szCs w:val="28"/>
        </w:rPr>
      </w:pPr>
      <w:r w:rsidRPr="00C95539">
        <w:rPr>
          <w:b/>
          <w:sz w:val="28"/>
          <w:szCs w:val="28"/>
        </w:rPr>
        <w:t>ГОЛОСУВАЛИ:</w:t>
      </w:r>
    </w:p>
    <w:p w:rsidR="00A04083" w:rsidRPr="00C95539" w:rsidRDefault="00A04083" w:rsidP="00A04083">
      <w:pPr>
        <w:jc w:val="both"/>
        <w:rPr>
          <w:sz w:val="28"/>
          <w:szCs w:val="28"/>
        </w:rPr>
      </w:pPr>
      <w:r w:rsidRPr="00C95539">
        <w:rPr>
          <w:sz w:val="28"/>
          <w:szCs w:val="28"/>
        </w:rPr>
        <w:t xml:space="preserve">«за» - </w:t>
      </w:r>
      <w:r>
        <w:rPr>
          <w:sz w:val="28"/>
          <w:szCs w:val="28"/>
        </w:rPr>
        <w:t>9</w:t>
      </w:r>
    </w:p>
    <w:p w:rsidR="00A04083" w:rsidRPr="00C95539" w:rsidRDefault="00A04083" w:rsidP="00A04083">
      <w:pPr>
        <w:jc w:val="both"/>
        <w:rPr>
          <w:sz w:val="28"/>
          <w:szCs w:val="28"/>
        </w:rPr>
      </w:pPr>
      <w:r w:rsidRPr="00C95539">
        <w:rPr>
          <w:sz w:val="28"/>
          <w:szCs w:val="28"/>
        </w:rPr>
        <w:t xml:space="preserve">«проти» - </w:t>
      </w:r>
      <w:r>
        <w:rPr>
          <w:sz w:val="28"/>
          <w:szCs w:val="28"/>
        </w:rPr>
        <w:t>0</w:t>
      </w:r>
    </w:p>
    <w:p w:rsidR="00A04083" w:rsidRDefault="00A04083" w:rsidP="00A04083">
      <w:pPr>
        <w:jc w:val="both"/>
        <w:rPr>
          <w:sz w:val="28"/>
          <w:szCs w:val="28"/>
        </w:rPr>
      </w:pPr>
      <w:r w:rsidRPr="00C95539">
        <w:rPr>
          <w:sz w:val="28"/>
          <w:szCs w:val="28"/>
        </w:rPr>
        <w:t>«утримались» -</w:t>
      </w:r>
      <w:r>
        <w:rPr>
          <w:sz w:val="28"/>
          <w:szCs w:val="28"/>
        </w:rPr>
        <w:t xml:space="preserve"> 0</w:t>
      </w:r>
      <w:r w:rsidRPr="00C95539">
        <w:rPr>
          <w:sz w:val="28"/>
          <w:szCs w:val="28"/>
        </w:rPr>
        <w:t xml:space="preserve"> </w:t>
      </w:r>
    </w:p>
    <w:p w:rsidR="00A04083" w:rsidRDefault="00A04083" w:rsidP="00A04083">
      <w:pPr>
        <w:jc w:val="both"/>
        <w:rPr>
          <w:sz w:val="28"/>
          <w:szCs w:val="28"/>
        </w:rPr>
      </w:pPr>
    </w:p>
    <w:p w:rsidR="00A04083" w:rsidRPr="00E44E29" w:rsidRDefault="00A04083" w:rsidP="00A04083">
      <w:pPr>
        <w:jc w:val="both"/>
        <w:rPr>
          <w:b/>
          <w:sz w:val="28"/>
          <w:szCs w:val="28"/>
        </w:rPr>
      </w:pPr>
      <w:r w:rsidRPr="00E44E29">
        <w:rPr>
          <w:b/>
          <w:sz w:val="28"/>
          <w:szCs w:val="28"/>
        </w:rPr>
        <w:t>Рішення прийнято одноголосно шляхом поіменного голосування.</w:t>
      </w:r>
    </w:p>
    <w:p w:rsidR="00A04083" w:rsidRDefault="00A04083" w:rsidP="00A04083">
      <w:pPr>
        <w:jc w:val="both"/>
        <w:rPr>
          <w:sz w:val="28"/>
          <w:szCs w:val="28"/>
        </w:rPr>
      </w:pPr>
    </w:p>
    <w:p w:rsidR="00A04083" w:rsidRDefault="00A04083" w:rsidP="00A04083">
      <w:pPr>
        <w:jc w:val="both"/>
        <w:rPr>
          <w:b/>
          <w:sz w:val="28"/>
          <w:szCs w:val="28"/>
        </w:rPr>
      </w:pPr>
      <w:r w:rsidRPr="00806268">
        <w:rPr>
          <w:b/>
          <w:sz w:val="28"/>
          <w:szCs w:val="28"/>
        </w:rPr>
        <w:t>Аукціонна комісія ВИРІШИЛА:</w:t>
      </w:r>
    </w:p>
    <w:p w:rsidR="00A04083" w:rsidRDefault="00A04083" w:rsidP="00A04083">
      <w:pPr>
        <w:jc w:val="both"/>
        <w:rPr>
          <w:sz w:val="28"/>
          <w:szCs w:val="28"/>
        </w:rPr>
      </w:pPr>
      <w:r>
        <w:rPr>
          <w:b/>
          <w:sz w:val="28"/>
          <w:szCs w:val="28"/>
        </w:rPr>
        <w:t xml:space="preserve">Стартова ціна об’єкта (з ПДВ) для продажу на аукціоні  - </w:t>
      </w:r>
      <w:r w:rsidRPr="002272E0">
        <w:rPr>
          <w:sz w:val="28"/>
          <w:szCs w:val="28"/>
        </w:rPr>
        <w:t>43536,00 грн. (Сорок три тисячі п’ятсот тридцять шість гривень 00 копійок) з ПДВ відповід</w:t>
      </w:r>
      <w:r>
        <w:rPr>
          <w:sz w:val="28"/>
          <w:szCs w:val="28"/>
        </w:rPr>
        <w:t>но висновка оцінювача про ринкову вартість об’єкта малої приватизації  СПД Пустовіт С. М.</w:t>
      </w:r>
      <w:r w:rsidR="00CC1DFB">
        <w:rPr>
          <w:sz w:val="28"/>
          <w:szCs w:val="28"/>
        </w:rPr>
        <w:t>,</w:t>
      </w:r>
      <w:r w:rsidRPr="009F0E61">
        <w:rPr>
          <w:sz w:val="28"/>
          <w:szCs w:val="28"/>
        </w:rPr>
        <w:t xml:space="preserve"> </w:t>
      </w:r>
      <w:r w:rsidR="00CC1DFB">
        <w:rPr>
          <w:sz w:val="28"/>
          <w:szCs w:val="28"/>
        </w:rPr>
        <w:t xml:space="preserve">сертифікат </w:t>
      </w:r>
      <w:r>
        <w:rPr>
          <w:sz w:val="28"/>
          <w:szCs w:val="28"/>
        </w:rPr>
        <w:t>№953/21 від 29.12.2021 року комунальної власності</w:t>
      </w:r>
      <w:r>
        <w:rPr>
          <w:b/>
          <w:sz w:val="28"/>
          <w:szCs w:val="28"/>
        </w:rPr>
        <w:t xml:space="preserve"> </w:t>
      </w:r>
      <w:r w:rsidRPr="002272E0">
        <w:rPr>
          <w:sz w:val="28"/>
          <w:szCs w:val="28"/>
        </w:rPr>
        <w:t>Жмеринської міської територіальної громади.</w:t>
      </w:r>
    </w:p>
    <w:p w:rsidR="00A04083" w:rsidRPr="00E44E29" w:rsidRDefault="00A04083" w:rsidP="00A04083">
      <w:pPr>
        <w:jc w:val="both"/>
        <w:rPr>
          <w:sz w:val="28"/>
          <w:szCs w:val="28"/>
        </w:rPr>
      </w:pPr>
      <w:r>
        <w:rPr>
          <w:b/>
          <w:sz w:val="28"/>
          <w:szCs w:val="28"/>
        </w:rPr>
        <w:t xml:space="preserve">Стартова ціна об’єкта (з ПДВ) для продажу на аукціоні зі зниженням стартової ціни – </w:t>
      </w:r>
      <w:r w:rsidRPr="00F406CC">
        <w:rPr>
          <w:sz w:val="28"/>
          <w:szCs w:val="28"/>
        </w:rPr>
        <w:t>21768,00 грн. (двадцять одна тисяча сімсот шістдесят вісім грн. 00 копійок).</w:t>
      </w:r>
    </w:p>
    <w:p w:rsidR="00A04083" w:rsidRDefault="00A04083" w:rsidP="00A04083">
      <w:pPr>
        <w:jc w:val="both"/>
        <w:rPr>
          <w:b/>
          <w:sz w:val="28"/>
          <w:szCs w:val="28"/>
        </w:rPr>
      </w:pPr>
      <w:r>
        <w:rPr>
          <w:b/>
          <w:sz w:val="28"/>
          <w:szCs w:val="28"/>
        </w:rPr>
        <w:t xml:space="preserve">Стартова ціна об’єкта (з ПДВ) для продажу на аукціоні за методом покрокового зниження ціни та подальшого подання цінових пропозицій – </w:t>
      </w:r>
    </w:p>
    <w:p w:rsidR="00A04083" w:rsidRDefault="00A04083" w:rsidP="00A04083">
      <w:pPr>
        <w:jc w:val="both"/>
        <w:rPr>
          <w:sz w:val="28"/>
          <w:szCs w:val="28"/>
        </w:rPr>
      </w:pPr>
      <w:r w:rsidRPr="00F406CC">
        <w:rPr>
          <w:sz w:val="28"/>
          <w:szCs w:val="28"/>
        </w:rPr>
        <w:t>21768,00 грн. (двадцять одна тисяча сімсот шістдесят вісім грн. 00 копійок).</w:t>
      </w:r>
    </w:p>
    <w:p w:rsidR="00A04083" w:rsidRDefault="00A04083" w:rsidP="00A04083">
      <w:pPr>
        <w:jc w:val="both"/>
        <w:rPr>
          <w:sz w:val="28"/>
          <w:szCs w:val="28"/>
        </w:rPr>
      </w:pPr>
    </w:p>
    <w:p w:rsidR="00A04083" w:rsidRDefault="00A04083" w:rsidP="00A04083">
      <w:pPr>
        <w:jc w:val="both"/>
        <w:rPr>
          <w:sz w:val="28"/>
          <w:szCs w:val="28"/>
        </w:rPr>
      </w:pPr>
    </w:p>
    <w:p w:rsidR="00A04083" w:rsidRDefault="00A04083" w:rsidP="00A04083">
      <w:pPr>
        <w:jc w:val="both"/>
        <w:rPr>
          <w:sz w:val="28"/>
          <w:szCs w:val="28"/>
        </w:rPr>
      </w:pPr>
      <w:r>
        <w:rPr>
          <w:b/>
          <w:sz w:val="28"/>
          <w:szCs w:val="28"/>
          <w:lang w:val="ru-RU"/>
        </w:rPr>
        <w:t xml:space="preserve">2. </w:t>
      </w:r>
      <w:r w:rsidRPr="000A6C46">
        <w:rPr>
          <w:b/>
          <w:sz w:val="28"/>
          <w:szCs w:val="28"/>
          <w:lang w:val="ru-RU"/>
        </w:rPr>
        <w:t>СЛУХАЛИ:</w:t>
      </w:r>
      <w:r>
        <w:rPr>
          <w:b/>
          <w:sz w:val="28"/>
          <w:szCs w:val="28"/>
          <w:lang w:val="ru-RU"/>
        </w:rPr>
        <w:t xml:space="preserve"> </w:t>
      </w:r>
      <w:r w:rsidRPr="00872AAA">
        <w:rPr>
          <w:sz w:val="28"/>
          <w:szCs w:val="28"/>
          <w:lang w:val="ru-RU"/>
        </w:rPr>
        <w:t>про</w:t>
      </w:r>
      <w:r>
        <w:rPr>
          <w:b/>
          <w:sz w:val="28"/>
          <w:szCs w:val="28"/>
          <w:lang w:val="ru-RU"/>
        </w:rPr>
        <w:t xml:space="preserve"> </w:t>
      </w:r>
      <w:r>
        <w:rPr>
          <w:sz w:val="28"/>
          <w:szCs w:val="28"/>
        </w:rPr>
        <w:t xml:space="preserve">розроблення умов продажу об’єкта малої приватизації - 41/100 частки житлового будинку садибного типу, від загальної площі 52,7 </w:t>
      </w:r>
      <w:proofErr w:type="spellStart"/>
      <w:r>
        <w:rPr>
          <w:sz w:val="28"/>
          <w:szCs w:val="28"/>
        </w:rPr>
        <w:t>кв</w:t>
      </w:r>
      <w:proofErr w:type="spellEnd"/>
      <w:r>
        <w:rPr>
          <w:sz w:val="28"/>
          <w:szCs w:val="28"/>
        </w:rPr>
        <w:t xml:space="preserve">. м по </w:t>
      </w:r>
      <w:proofErr w:type="spellStart"/>
      <w:r>
        <w:rPr>
          <w:sz w:val="28"/>
          <w:szCs w:val="28"/>
        </w:rPr>
        <w:t>пров</w:t>
      </w:r>
      <w:proofErr w:type="spellEnd"/>
      <w:r>
        <w:rPr>
          <w:sz w:val="28"/>
          <w:szCs w:val="28"/>
        </w:rPr>
        <w:t xml:space="preserve">. </w:t>
      </w:r>
      <w:proofErr w:type="spellStart"/>
      <w:r>
        <w:rPr>
          <w:sz w:val="28"/>
          <w:szCs w:val="28"/>
        </w:rPr>
        <w:t>Віллінський</w:t>
      </w:r>
      <w:proofErr w:type="spellEnd"/>
      <w:r>
        <w:rPr>
          <w:sz w:val="28"/>
          <w:szCs w:val="28"/>
        </w:rPr>
        <w:t>, 3, м. Жмеринка, Вінницької області.</w:t>
      </w:r>
    </w:p>
    <w:p w:rsidR="00A04083" w:rsidRDefault="00A04083" w:rsidP="00A04083">
      <w:pPr>
        <w:jc w:val="both"/>
        <w:rPr>
          <w:sz w:val="28"/>
          <w:szCs w:val="28"/>
        </w:rPr>
      </w:pPr>
    </w:p>
    <w:p w:rsidR="00A04083" w:rsidRPr="00872AAA" w:rsidRDefault="00A04083" w:rsidP="00A04083">
      <w:pPr>
        <w:jc w:val="both"/>
        <w:rPr>
          <w:sz w:val="28"/>
          <w:szCs w:val="28"/>
        </w:rPr>
      </w:pPr>
      <w:r w:rsidRPr="00872AAA">
        <w:rPr>
          <w:b/>
          <w:sz w:val="28"/>
          <w:szCs w:val="28"/>
        </w:rPr>
        <w:t>ВИСТУПИЛА:</w:t>
      </w:r>
      <w:r>
        <w:rPr>
          <w:sz w:val="28"/>
          <w:szCs w:val="28"/>
        </w:rPr>
        <w:t xml:space="preserve"> головний спеціаліст з питань комунального майна, секретар комісії </w:t>
      </w:r>
      <w:proofErr w:type="spellStart"/>
      <w:r>
        <w:rPr>
          <w:sz w:val="28"/>
          <w:szCs w:val="28"/>
        </w:rPr>
        <w:t>Ладюк</w:t>
      </w:r>
      <w:proofErr w:type="spellEnd"/>
      <w:r>
        <w:rPr>
          <w:sz w:val="28"/>
          <w:szCs w:val="28"/>
        </w:rPr>
        <w:t xml:space="preserve"> Юлія Олександрівна, яка повідомила, що відповідно до рішення 33 сесії Жмеринської міської ради 8 скликання від 13.07.2023 року №757 «Про внесення змін до програми «Приватизація майна комунальної власності Жмеринської міської територіальної громади на 2021-2024 роки», Порядку проведення електронних аукціонів для продажу об’єктів малої приватизації та визначення додаткових умов продажу, затвердженого Постановою Кабінету Міністрів України №432 від 10.05.2018 року, прийнято рішення приватизувати шляхом продажу на аукціоні без умов, об’єкт малої приватизації - 41/100 частки житлового будинку садибного типу, від загальної площі 52,7 </w:t>
      </w:r>
      <w:proofErr w:type="spellStart"/>
      <w:r>
        <w:rPr>
          <w:sz w:val="28"/>
          <w:szCs w:val="28"/>
        </w:rPr>
        <w:t>кв</w:t>
      </w:r>
      <w:proofErr w:type="spellEnd"/>
      <w:r>
        <w:rPr>
          <w:sz w:val="28"/>
          <w:szCs w:val="28"/>
        </w:rPr>
        <w:t xml:space="preserve">. м по </w:t>
      </w:r>
      <w:proofErr w:type="spellStart"/>
      <w:r>
        <w:rPr>
          <w:sz w:val="28"/>
          <w:szCs w:val="28"/>
        </w:rPr>
        <w:t>пров</w:t>
      </w:r>
      <w:proofErr w:type="spellEnd"/>
      <w:r>
        <w:rPr>
          <w:sz w:val="28"/>
          <w:szCs w:val="28"/>
        </w:rPr>
        <w:t xml:space="preserve">. </w:t>
      </w:r>
      <w:proofErr w:type="spellStart"/>
      <w:r>
        <w:rPr>
          <w:sz w:val="28"/>
          <w:szCs w:val="28"/>
        </w:rPr>
        <w:t>Віллінський</w:t>
      </w:r>
      <w:proofErr w:type="spellEnd"/>
      <w:r>
        <w:rPr>
          <w:sz w:val="28"/>
          <w:szCs w:val="28"/>
        </w:rPr>
        <w:t>, 3, м. Жмеринка, Вінницької області, яке належить до комунальної власності Жмеринської міської територіальної громади.</w:t>
      </w:r>
    </w:p>
    <w:p w:rsidR="00A04083" w:rsidRPr="0081286F" w:rsidRDefault="00A04083" w:rsidP="00A04083">
      <w:pPr>
        <w:jc w:val="both"/>
        <w:rPr>
          <w:sz w:val="28"/>
          <w:szCs w:val="28"/>
        </w:rPr>
      </w:pPr>
      <w:r>
        <w:rPr>
          <w:sz w:val="28"/>
          <w:szCs w:val="28"/>
        </w:rPr>
        <w:tab/>
      </w:r>
    </w:p>
    <w:p w:rsidR="00A04083" w:rsidRDefault="00A04083" w:rsidP="00A04083">
      <w:pPr>
        <w:jc w:val="both"/>
        <w:rPr>
          <w:b/>
          <w:sz w:val="28"/>
          <w:szCs w:val="28"/>
        </w:rPr>
      </w:pPr>
      <w:r w:rsidRPr="00C95539">
        <w:rPr>
          <w:b/>
          <w:sz w:val="28"/>
          <w:szCs w:val="28"/>
        </w:rPr>
        <w:lastRenderedPageBreak/>
        <w:t>ГОЛОСУВАЛИ:</w:t>
      </w:r>
    </w:p>
    <w:p w:rsidR="00A04083" w:rsidRPr="00C95539" w:rsidRDefault="00A04083" w:rsidP="00A04083">
      <w:pPr>
        <w:jc w:val="both"/>
        <w:rPr>
          <w:sz w:val="28"/>
          <w:szCs w:val="28"/>
        </w:rPr>
      </w:pPr>
      <w:r w:rsidRPr="00C95539">
        <w:rPr>
          <w:sz w:val="28"/>
          <w:szCs w:val="28"/>
        </w:rPr>
        <w:t xml:space="preserve">«за» - </w:t>
      </w:r>
      <w:r>
        <w:rPr>
          <w:sz w:val="28"/>
          <w:szCs w:val="28"/>
        </w:rPr>
        <w:t>9</w:t>
      </w:r>
    </w:p>
    <w:p w:rsidR="00A04083" w:rsidRPr="00C95539" w:rsidRDefault="00A04083" w:rsidP="00A04083">
      <w:pPr>
        <w:jc w:val="both"/>
        <w:rPr>
          <w:sz w:val="28"/>
          <w:szCs w:val="28"/>
        </w:rPr>
      </w:pPr>
      <w:r w:rsidRPr="00C95539">
        <w:rPr>
          <w:sz w:val="28"/>
          <w:szCs w:val="28"/>
        </w:rPr>
        <w:t>«проти» -</w:t>
      </w:r>
      <w:r>
        <w:rPr>
          <w:sz w:val="28"/>
          <w:szCs w:val="28"/>
        </w:rPr>
        <w:t xml:space="preserve"> 0</w:t>
      </w:r>
      <w:r w:rsidRPr="00C95539">
        <w:rPr>
          <w:sz w:val="28"/>
          <w:szCs w:val="28"/>
        </w:rPr>
        <w:t xml:space="preserve"> </w:t>
      </w:r>
    </w:p>
    <w:p w:rsidR="00A04083" w:rsidRDefault="00A04083" w:rsidP="00A04083">
      <w:pPr>
        <w:jc w:val="both"/>
        <w:rPr>
          <w:sz w:val="28"/>
          <w:szCs w:val="28"/>
        </w:rPr>
      </w:pPr>
      <w:r w:rsidRPr="00C95539">
        <w:rPr>
          <w:sz w:val="28"/>
          <w:szCs w:val="28"/>
        </w:rPr>
        <w:t>«утримались» -</w:t>
      </w:r>
      <w:r>
        <w:rPr>
          <w:sz w:val="28"/>
          <w:szCs w:val="28"/>
        </w:rPr>
        <w:t xml:space="preserve"> 0</w:t>
      </w:r>
      <w:r w:rsidRPr="00C95539">
        <w:rPr>
          <w:sz w:val="28"/>
          <w:szCs w:val="28"/>
        </w:rPr>
        <w:t xml:space="preserve"> </w:t>
      </w:r>
    </w:p>
    <w:p w:rsidR="00A04083" w:rsidRDefault="00A04083" w:rsidP="00A04083">
      <w:pPr>
        <w:jc w:val="both"/>
        <w:rPr>
          <w:b/>
          <w:sz w:val="28"/>
          <w:szCs w:val="28"/>
        </w:rPr>
      </w:pPr>
      <w:r>
        <w:rPr>
          <w:b/>
          <w:sz w:val="28"/>
          <w:szCs w:val="28"/>
        </w:rPr>
        <w:t xml:space="preserve"> </w:t>
      </w:r>
    </w:p>
    <w:p w:rsidR="00A04083" w:rsidRPr="00E44E29" w:rsidRDefault="00A04083" w:rsidP="00A04083">
      <w:pPr>
        <w:jc w:val="both"/>
        <w:rPr>
          <w:b/>
          <w:sz w:val="28"/>
          <w:szCs w:val="28"/>
        </w:rPr>
      </w:pPr>
      <w:r w:rsidRPr="00E44E29">
        <w:rPr>
          <w:b/>
          <w:sz w:val="28"/>
          <w:szCs w:val="28"/>
        </w:rPr>
        <w:t>Рішення прийнято одноголосно шляхом поіменного голосування.</w:t>
      </w:r>
    </w:p>
    <w:p w:rsidR="00A04083" w:rsidRDefault="00A04083" w:rsidP="00A04083">
      <w:pPr>
        <w:jc w:val="both"/>
        <w:rPr>
          <w:b/>
          <w:sz w:val="28"/>
          <w:szCs w:val="28"/>
        </w:rPr>
      </w:pPr>
    </w:p>
    <w:p w:rsidR="00A04083" w:rsidRDefault="00A04083" w:rsidP="00A04083">
      <w:pPr>
        <w:jc w:val="both"/>
        <w:rPr>
          <w:b/>
          <w:sz w:val="28"/>
          <w:szCs w:val="28"/>
        </w:rPr>
      </w:pPr>
      <w:r w:rsidRPr="00806268">
        <w:rPr>
          <w:b/>
          <w:sz w:val="28"/>
          <w:szCs w:val="28"/>
        </w:rPr>
        <w:t>Аукціонна комісія ВИРІШИЛА:</w:t>
      </w:r>
    </w:p>
    <w:p w:rsidR="00A04083" w:rsidRPr="000B516E" w:rsidRDefault="00A04083" w:rsidP="00A04083">
      <w:pPr>
        <w:jc w:val="both"/>
        <w:rPr>
          <w:sz w:val="28"/>
          <w:szCs w:val="28"/>
        </w:rPr>
      </w:pPr>
      <w:r>
        <w:rPr>
          <w:sz w:val="28"/>
          <w:szCs w:val="28"/>
        </w:rPr>
        <w:t xml:space="preserve">Провести приватизацію </w:t>
      </w:r>
      <w:r w:rsidRPr="000B516E">
        <w:rPr>
          <w:sz w:val="28"/>
          <w:szCs w:val="28"/>
        </w:rPr>
        <w:t>об’єкта</w:t>
      </w:r>
      <w:r>
        <w:rPr>
          <w:sz w:val="28"/>
          <w:szCs w:val="28"/>
        </w:rPr>
        <w:t xml:space="preserve"> - 41/100 частки житлового будинку садибного типу, від загальної площі 52,7 </w:t>
      </w:r>
      <w:proofErr w:type="spellStart"/>
      <w:r>
        <w:rPr>
          <w:sz w:val="28"/>
          <w:szCs w:val="28"/>
        </w:rPr>
        <w:t>кв</w:t>
      </w:r>
      <w:proofErr w:type="spellEnd"/>
      <w:r>
        <w:rPr>
          <w:sz w:val="28"/>
          <w:szCs w:val="28"/>
        </w:rPr>
        <w:t xml:space="preserve">. м по </w:t>
      </w:r>
      <w:proofErr w:type="spellStart"/>
      <w:r>
        <w:rPr>
          <w:sz w:val="28"/>
          <w:szCs w:val="28"/>
        </w:rPr>
        <w:t>пров</w:t>
      </w:r>
      <w:proofErr w:type="spellEnd"/>
      <w:r>
        <w:rPr>
          <w:sz w:val="28"/>
          <w:szCs w:val="28"/>
        </w:rPr>
        <w:t xml:space="preserve">. </w:t>
      </w:r>
      <w:proofErr w:type="spellStart"/>
      <w:r>
        <w:rPr>
          <w:sz w:val="28"/>
          <w:szCs w:val="28"/>
        </w:rPr>
        <w:t>Віллінський</w:t>
      </w:r>
      <w:proofErr w:type="spellEnd"/>
      <w:r>
        <w:rPr>
          <w:sz w:val="28"/>
          <w:szCs w:val="28"/>
        </w:rPr>
        <w:t>, 3, м. Жмеринка, Вінницької області</w:t>
      </w:r>
      <w:r w:rsidRPr="000B516E">
        <w:rPr>
          <w:sz w:val="28"/>
          <w:szCs w:val="28"/>
        </w:rPr>
        <w:t xml:space="preserve"> комунальної власності Жмеринської міської ради</w:t>
      </w:r>
      <w:r>
        <w:rPr>
          <w:sz w:val="28"/>
          <w:szCs w:val="28"/>
        </w:rPr>
        <w:t>, шляхом продажу на аукціоні без умов.</w:t>
      </w:r>
    </w:p>
    <w:p w:rsidR="00A04083" w:rsidRDefault="00A04083" w:rsidP="00A04083">
      <w:pPr>
        <w:tabs>
          <w:tab w:val="left" w:pos="993"/>
        </w:tabs>
        <w:jc w:val="both"/>
        <w:rPr>
          <w:b/>
          <w:sz w:val="28"/>
          <w:szCs w:val="28"/>
        </w:rPr>
      </w:pPr>
    </w:p>
    <w:p w:rsidR="00A04083" w:rsidRDefault="00A04083" w:rsidP="00A04083">
      <w:pPr>
        <w:tabs>
          <w:tab w:val="left" w:pos="993"/>
        </w:tabs>
        <w:jc w:val="both"/>
        <w:rPr>
          <w:sz w:val="28"/>
          <w:szCs w:val="28"/>
        </w:rPr>
      </w:pPr>
      <w:r>
        <w:rPr>
          <w:b/>
          <w:sz w:val="28"/>
          <w:szCs w:val="28"/>
        </w:rPr>
        <w:t>3. С</w:t>
      </w:r>
      <w:r w:rsidRPr="000A6C46">
        <w:rPr>
          <w:b/>
          <w:sz w:val="28"/>
          <w:szCs w:val="28"/>
          <w:lang w:val="ru-RU"/>
        </w:rPr>
        <w:t>ЛУХАЛИ:</w:t>
      </w:r>
      <w:r>
        <w:rPr>
          <w:b/>
          <w:sz w:val="28"/>
          <w:szCs w:val="28"/>
          <w:lang w:val="ru-RU"/>
        </w:rPr>
        <w:t xml:space="preserve"> </w:t>
      </w:r>
      <w:r w:rsidRPr="00E44E29">
        <w:rPr>
          <w:sz w:val="28"/>
          <w:szCs w:val="28"/>
          <w:lang w:val="ru-RU"/>
        </w:rPr>
        <w:t>про</w:t>
      </w:r>
      <w:r>
        <w:rPr>
          <w:b/>
          <w:sz w:val="28"/>
          <w:szCs w:val="28"/>
          <w:lang w:val="ru-RU"/>
        </w:rPr>
        <w:t xml:space="preserve"> </w:t>
      </w:r>
      <w:r>
        <w:rPr>
          <w:sz w:val="28"/>
          <w:szCs w:val="28"/>
        </w:rPr>
        <w:t xml:space="preserve">розроблення інформаційного повідомлення про проведення аукціону з продажу - 41/100 частки житлового будинку садибного типу, від  загальної площі 52,7 </w:t>
      </w:r>
      <w:proofErr w:type="spellStart"/>
      <w:r>
        <w:rPr>
          <w:sz w:val="28"/>
          <w:szCs w:val="28"/>
        </w:rPr>
        <w:t>кв.м</w:t>
      </w:r>
      <w:proofErr w:type="spellEnd"/>
      <w:r>
        <w:rPr>
          <w:sz w:val="28"/>
          <w:szCs w:val="28"/>
        </w:rPr>
        <w:t xml:space="preserve"> по </w:t>
      </w:r>
      <w:proofErr w:type="spellStart"/>
      <w:r>
        <w:rPr>
          <w:sz w:val="28"/>
          <w:szCs w:val="28"/>
        </w:rPr>
        <w:t>пров</w:t>
      </w:r>
      <w:proofErr w:type="spellEnd"/>
      <w:r>
        <w:rPr>
          <w:sz w:val="28"/>
          <w:szCs w:val="28"/>
        </w:rPr>
        <w:t xml:space="preserve">. </w:t>
      </w:r>
      <w:proofErr w:type="spellStart"/>
      <w:r>
        <w:rPr>
          <w:sz w:val="28"/>
          <w:szCs w:val="28"/>
        </w:rPr>
        <w:t>Віллінський</w:t>
      </w:r>
      <w:proofErr w:type="spellEnd"/>
      <w:r>
        <w:rPr>
          <w:sz w:val="28"/>
          <w:szCs w:val="28"/>
        </w:rPr>
        <w:t>, 3, м. Жмеринка, Вінницької області та їх подання на затвердження виконавчого комітету Жмеринської міської ради.</w:t>
      </w:r>
    </w:p>
    <w:p w:rsidR="00A04083" w:rsidRDefault="00A04083" w:rsidP="00A04083">
      <w:pPr>
        <w:tabs>
          <w:tab w:val="left" w:pos="993"/>
        </w:tabs>
        <w:jc w:val="both"/>
        <w:rPr>
          <w:sz w:val="28"/>
          <w:szCs w:val="28"/>
        </w:rPr>
      </w:pPr>
    </w:p>
    <w:p w:rsidR="00A04083" w:rsidRDefault="00A04083" w:rsidP="00A04083">
      <w:pPr>
        <w:tabs>
          <w:tab w:val="left" w:pos="993"/>
        </w:tabs>
        <w:jc w:val="both"/>
        <w:rPr>
          <w:sz w:val="28"/>
          <w:szCs w:val="28"/>
        </w:rPr>
      </w:pPr>
      <w:r w:rsidRPr="00E44E29">
        <w:rPr>
          <w:b/>
          <w:sz w:val="28"/>
          <w:szCs w:val="28"/>
        </w:rPr>
        <w:t>ВИСТУПАЛА:</w:t>
      </w:r>
      <w:r>
        <w:rPr>
          <w:b/>
          <w:sz w:val="28"/>
          <w:szCs w:val="28"/>
        </w:rPr>
        <w:t xml:space="preserve"> </w:t>
      </w:r>
      <w:r>
        <w:rPr>
          <w:sz w:val="28"/>
          <w:szCs w:val="28"/>
        </w:rPr>
        <w:t xml:space="preserve">головний спеціаліст з питань комунального майна, секретар комісії </w:t>
      </w:r>
      <w:proofErr w:type="spellStart"/>
      <w:r>
        <w:rPr>
          <w:sz w:val="28"/>
          <w:szCs w:val="28"/>
        </w:rPr>
        <w:t>Ладюк</w:t>
      </w:r>
      <w:proofErr w:type="spellEnd"/>
      <w:r>
        <w:rPr>
          <w:sz w:val="28"/>
          <w:szCs w:val="28"/>
        </w:rPr>
        <w:t xml:space="preserve"> Юлія Олександрівна, яка повідомила, що відповідно до рішення 33 сесії Жмеринської міської ради 8 скликання від 13.07.2023 року №757 «Про внесення змін до програми «Приватизація майна комунальної власності Жмеринської міської територіальної громади на 2021-2024 роки», Порядку проведення електронних аукціонів для продажу об’єктів малої приватизації та визначення додаткових умов продажу, затвердженого Постановою Кабінету Міністрів України №432 від 10.05.2018 року, до повноважень аукціонної комісії відноситься підготовка інформаційного повідомлення про проведення електронного аукціону об’єкта малої приватизації 41/100 частки житлового будинку садибного типу, від загальної площі 52,7 </w:t>
      </w:r>
      <w:proofErr w:type="spellStart"/>
      <w:r>
        <w:rPr>
          <w:sz w:val="28"/>
          <w:szCs w:val="28"/>
        </w:rPr>
        <w:t>кв</w:t>
      </w:r>
      <w:proofErr w:type="spellEnd"/>
      <w:r>
        <w:rPr>
          <w:sz w:val="28"/>
          <w:szCs w:val="28"/>
        </w:rPr>
        <w:t xml:space="preserve">. м по </w:t>
      </w:r>
      <w:proofErr w:type="spellStart"/>
      <w:r>
        <w:rPr>
          <w:sz w:val="28"/>
          <w:szCs w:val="28"/>
        </w:rPr>
        <w:t>пров</w:t>
      </w:r>
      <w:proofErr w:type="spellEnd"/>
      <w:r>
        <w:rPr>
          <w:sz w:val="28"/>
          <w:szCs w:val="28"/>
        </w:rPr>
        <w:t xml:space="preserve">. </w:t>
      </w:r>
      <w:proofErr w:type="spellStart"/>
      <w:r>
        <w:rPr>
          <w:sz w:val="28"/>
          <w:szCs w:val="28"/>
        </w:rPr>
        <w:t>Віллінський</w:t>
      </w:r>
      <w:proofErr w:type="spellEnd"/>
      <w:r>
        <w:rPr>
          <w:sz w:val="28"/>
          <w:szCs w:val="28"/>
        </w:rPr>
        <w:t xml:space="preserve">, 3, м. Жмеринка, Вінницької області. </w:t>
      </w:r>
    </w:p>
    <w:p w:rsidR="00A04083" w:rsidRPr="0081286F" w:rsidRDefault="00A04083" w:rsidP="00A04083">
      <w:pPr>
        <w:jc w:val="both"/>
        <w:rPr>
          <w:sz w:val="28"/>
          <w:szCs w:val="28"/>
        </w:rPr>
      </w:pPr>
      <w:r>
        <w:rPr>
          <w:sz w:val="28"/>
          <w:szCs w:val="28"/>
        </w:rPr>
        <w:tab/>
      </w:r>
    </w:p>
    <w:p w:rsidR="00A04083" w:rsidRDefault="00A04083" w:rsidP="00A04083">
      <w:pPr>
        <w:jc w:val="both"/>
        <w:rPr>
          <w:b/>
          <w:sz w:val="28"/>
          <w:szCs w:val="28"/>
        </w:rPr>
      </w:pPr>
      <w:r w:rsidRPr="00C95539">
        <w:rPr>
          <w:b/>
          <w:sz w:val="28"/>
          <w:szCs w:val="28"/>
        </w:rPr>
        <w:t>ГОЛОСУВАЛИ:</w:t>
      </w:r>
    </w:p>
    <w:p w:rsidR="00A04083" w:rsidRPr="00C95539" w:rsidRDefault="00A04083" w:rsidP="00A04083">
      <w:pPr>
        <w:jc w:val="both"/>
        <w:rPr>
          <w:sz w:val="28"/>
          <w:szCs w:val="28"/>
        </w:rPr>
      </w:pPr>
      <w:r w:rsidRPr="00C95539">
        <w:rPr>
          <w:sz w:val="28"/>
          <w:szCs w:val="28"/>
        </w:rPr>
        <w:t xml:space="preserve">«за» - </w:t>
      </w:r>
      <w:r>
        <w:rPr>
          <w:sz w:val="28"/>
          <w:szCs w:val="28"/>
        </w:rPr>
        <w:t>9</w:t>
      </w:r>
    </w:p>
    <w:p w:rsidR="00A04083" w:rsidRPr="00C95539" w:rsidRDefault="00A04083" w:rsidP="00A04083">
      <w:pPr>
        <w:jc w:val="both"/>
        <w:rPr>
          <w:sz w:val="28"/>
          <w:szCs w:val="28"/>
        </w:rPr>
      </w:pPr>
      <w:r w:rsidRPr="00C95539">
        <w:rPr>
          <w:sz w:val="28"/>
          <w:szCs w:val="28"/>
        </w:rPr>
        <w:t>«проти» -</w:t>
      </w:r>
      <w:r>
        <w:rPr>
          <w:sz w:val="28"/>
          <w:szCs w:val="28"/>
        </w:rPr>
        <w:t xml:space="preserve"> 0</w:t>
      </w:r>
      <w:r w:rsidRPr="00C95539">
        <w:rPr>
          <w:sz w:val="28"/>
          <w:szCs w:val="28"/>
        </w:rPr>
        <w:t xml:space="preserve"> </w:t>
      </w:r>
    </w:p>
    <w:p w:rsidR="00A04083" w:rsidRDefault="00A04083" w:rsidP="00A04083">
      <w:pPr>
        <w:jc w:val="both"/>
        <w:rPr>
          <w:sz w:val="28"/>
          <w:szCs w:val="28"/>
        </w:rPr>
      </w:pPr>
      <w:r w:rsidRPr="00C95539">
        <w:rPr>
          <w:sz w:val="28"/>
          <w:szCs w:val="28"/>
        </w:rPr>
        <w:t>«утримались» -</w:t>
      </w:r>
      <w:r>
        <w:rPr>
          <w:sz w:val="28"/>
          <w:szCs w:val="28"/>
        </w:rPr>
        <w:t xml:space="preserve"> 0</w:t>
      </w:r>
      <w:r w:rsidRPr="00C95539">
        <w:rPr>
          <w:sz w:val="28"/>
          <w:szCs w:val="28"/>
        </w:rPr>
        <w:t xml:space="preserve"> </w:t>
      </w:r>
    </w:p>
    <w:p w:rsidR="00A04083" w:rsidRDefault="00A04083" w:rsidP="00A04083">
      <w:pPr>
        <w:tabs>
          <w:tab w:val="left" w:pos="993"/>
        </w:tabs>
        <w:jc w:val="both"/>
        <w:rPr>
          <w:b/>
          <w:sz w:val="28"/>
          <w:szCs w:val="28"/>
        </w:rPr>
      </w:pPr>
    </w:p>
    <w:p w:rsidR="00A04083" w:rsidRDefault="00A04083" w:rsidP="00A04083">
      <w:pPr>
        <w:jc w:val="both"/>
        <w:rPr>
          <w:b/>
          <w:sz w:val="28"/>
          <w:szCs w:val="28"/>
        </w:rPr>
      </w:pPr>
      <w:r w:rsidRPr="00E44E29">
        <w:rPr>
          <w:b/>
          <w:sz w:val="28"/>
          <w:szCs w:val="28"/>
        </w:rPr>
        <w:t>Рішення прийнято одноголосно шляхом поіменного голосування.</w:t>
      </w:r>
    </w:p>
    <w:p w:rsidR="00A04083" w:rsidRDefault="00A04083" w:rsidP="00A04083">
      <w:pPr>
        <w:jc w:val="both"/>
        <w:rPr>
          <w:b/>
          <w:sz w:val="28"/>
          <w:szCs w:val="28"/>
        </w:rPr>
      </w:pPr>
    </w:p>
    <w:p w:rsidR="00A04083" w:rsidRDefault="00A04083" w:rsidP="00A04083">
      <w:pPr>
        <w:jc w:val="both"/>
        <w:rPr>
          <w:b/>
          <w:sz w:val="28"/>
          <w:szCs w:val="28"/>
        </w:rPr>
      </w:pPr>
      <w:r w:rsidRPr="00806268">
        <w:rPr>
          <w:b/>
          <w:sz w:val="28"/>
          <w:szCs w:val="28"/>
        </w:rPr>
        <w:t>Аукціонна комісія ВИРІШИЛА:</w:t>
      </w:r>
    </w:p>
    <w:p w:rsidR="00A04083" w:rsidRPr="002C0D13" w:rsidRDefault="00A04083" w:rsidP="00A04083">
      <w:pPr>
        <w:jc w:val="both"/>
        <w:rPr>
          <w:sz w:val="28"/>
          <w:szCs w:val="28"/>
        </w:rPr>
      </w:pPr>
      <w:r w:rsidRPr="002C0D13">
        <w:rPr>
          <w:sz w:val="28"/>
          <w:szCs w:val="28"/>
        </w:rPr>
        <w:t>Погодити інформаційне повідомлення про проведення аукціону з продажу об’єкта</w:t>
      </w:r>
      <w:r>
        <w:rPr>
          <w:sz w:val="28"/>
          <w:szCs w:val="28"/>
        </w:rPr>
        <w:t xml:space="preserve"> згідно з додатком до протоколу та подати на затвердження виконавчого комітету Жмеринської міської ради, публікації на офіційному веб-сайті Жмеринської міської ради.</w:t>
      </w:r>
    </w:p>
    <w:p w:rsidR="00A04083" w:rsidRDefault="00A04083" w:rsidP="00A04083">
      <w:pPr>
        <w:tabs>
          <w:tab w:val="left" w:pos="993"/>
        </w:tabs>
        <w:spacing w:line="276" w:lineRule="auto"/>
        <w:jc w:val="both"/>
        <w:rPr>
          <w:sz w:val="28"/>
          <w:szCs w:val="28"/>
        </w:rPr>
      </w:pPr>
    </w:p>
    <w:p w:rsidR="00A04083" w:rsidRPr="002C0D13" w:rsidRDefault="00A04083" w:rsidP="00A04083">
      <w:pPr>
        <w:tabs>
          <w:tab w:val="left" w:pos="993"/>
        </w:tabs>
        <w:spacing w:line="276" w:lineRule="auto"/>
        <w:jc w:val="both"/>
        <w:rPr>
          <w:sz w:val="28"/>
          <w:szCs w:val="28"/>
        </w:rPr>
      </w:pPr>
    </w:p>
    <w:p w:rsidR="00A04083" w:rsidRDefault="00A04083" w:rsidP="00A04083">
      <w:pPr>
        <w:spacing w:line="276" w:lineRule="auto"/>
        <w:jc w:val="both"/>
        <w:rPr>
          <w:b/>
          <w:sz w:val="28"/>
          <w:szCs w:val="28"/>
        </w:rPr>
      </w:pPr>
      <w:r>
        <w:rPr>
          <w:b/>
          <w:sz w:val="28"/>
          <w:szCs w:val="28"/>
        </w:rPr>
        <w:lastRenderedPageBreak/>
        <w:t xml:space="preserve">Голова комісії                                </w:t>
      </w:r>
      <w:r w:rsidRPr="00CD0509">
        <w:rPr>
          <w:sz w:val="28"/>
          <w:szCs w:val="28"/>
        </w:rPr>
        <w:t xml:space="preserve">_______________ </w:t>
      </w:r>
      <w:r w:rsidRPr="000C12B5">
        <w:rPr>
          <w:sz w:val="28"/>
          <w:szCs w:val="28"/>
        </w:rPr>
        <w:t>Анатолій</w:t>
      </w:r>
      <w:r>
        <w:rPr>
          <w:sz w:val="28"/>
          <w:szCs w:val="28"/>
        </w:rPr>
        <w:t xml:space="preserve"> БІЛОУС</w:t>
      </w:r>
    </w:p>
    <w:p w:rsidR="00A04083" w:rsidRPr="00AD7B50" w:rsidRDefault="00A04083" w:rsidP="00A04083">
      <w:pPr>
        <w:spacing w:line="276" w:lineRule="auto"/>
        <w:jc w:val="both"/>
        <w:rPr>
          <w:b/>
          <w:sz w:val="28"/>
          <w:szCs w:val="28"/>
        </w:rPr>
      </w:pPr>
      <w:r>
        <w:rPr>
          <w:b/>
          <w:sz w:val="28"/>
          <w:szCs w:val="28"/>
        </w:rPr>
        <w:t xml:space="preserve">Заступник голови комісії           </w:t>
      </w:r>
      <w:r w:rsidRPr="00CD0509">
        <w:rPr>
          <w:sz w:val="28"/>
          <w:szCs w:val="28"/>
        </w:rPr>
        <w:t xml:space="preserve"> _______________</w:t>
      </w:r>
      <w:r w:rsidRPr="002C0D13">
        <w:rPr>
          <w:sz w:val="28"/>
          <w:szCs w:val="28"/>
        </w:rPr>
        <w:t xml:space="preserve"> </w:t>
      </w:r>
      <w:r w:rsidRPr="000C12B5">
        <w:rPr>
          <w:sz w:val="28"/>
          <w:szCs w:val="28"/>
        </w:rPr>
        <w:t>Ольга</w:t>
      </w:r>
      <w:r>
        <w:rPr>
          <w:sz w:val="28"/>
          <w:szCs w:val="28"/>
        </w:rPr>
        <w:t xml:space="preserve"> КУЛЕНКО</w:t>
      </w:r>
    </w:p>
    <w:p w:rsidR="00A04083" w:rsidRPr="00AD7B50" w:rsidRDefault="00A04083" w:rsidP="00A04083">
      <w:pPr>
        <w:spacing w:line="276" w:lineRule="auto"/>
        <w:jc w:val="both"/>
        <w:rPr>
          <w:b/>
          <w:sz w:val="28"/>
          <w:szCs w:val="28"/>
        </w:rPr>
      </w:pPr>
      <w:r>
        <w:rPr>
          <w:b/>
          <w:sz w:val="28"/>
          <w:szCs w:val="28"/>
        </w:rPr>
        <w:t>С</w:t>
      </w:r>
      <w:r w:rsidRPr="00AD7B50">
        <w:rPr>
          <w:b/>
          <w:sz w:val="28"/>
          <w:szCs w:val="28"/>
        </w:rPr>
        <w:t>екретар комісії</w:t>
      </w:r>
      <w:r w:rsidRPr="002C0D13">
        <w:rPr>
          <w:szCs w:val="28"/>
        </w:rPr>
        <w:t xml:space="preserve"> </w:t>
      </w:r>
      <w:r>
        <w:rPr>
          <w:szCs w:val="28"/>
        </w:rPr>
        <w:t xml:space="preserve">                               __________________</w:t>
      </w:r>
      <w:r w:rsidRPr="002C0D13">
        <w:rPr>
          <w:sz w:val="28"/>
          <w:szCs w:val="28"/>
        </w:rPr>
        <w:t>Юлія</w:t>
      </w:r>
      <w:r>
        <w:rPr>
          <w:sz w:val="28"/>
          <w:szCs w:val="28"/>
        </w:rPr>
        <w:t xml:space="preserve"> ЛАДЮК</w:t>
      </w:r>
    </w:p>
    <w:p w:rsidR="00A04083" w:rsidRDefault="00A04083" w:rsidP="00A04083">
      <w:pPr>
        <w:spacing w:line="276" w:lineRule="auto"/>
        <w:jc w:val="both"/>
        <w:rPr>
          <w:b/>
          <w:sz w:val="28"/>
          <w:szCs w:val="28"/>
        </w:rPr>
      </w:pPr>
    </w:p>
    <w:p w:rsidR="00A04083" w:rsidRDefault="00A04083" w:rsidP="00A04083">
      <w:pPr>
        <w:spacing w:line="276" w:lineRule="auto"/>
        <w:jc w:val="both"/>
        <w:rPr>
          <w:sz w:val="28"/>
          <w:szCs w:val="28"/>
        </w:rPr>
      </w:pPr>
      <w:r>
        <w:rPr>
          <w:b/>
          <w:sz w:val="28"/>
          <w:szCs w:val="28"/>
        </w:rPr>
        <w:t xml:space="preserve">Члени комісії                                 </w:t>
      </w:r>
      <w:r w:rsidRPr="00CD0509">
        <w:rPr>
          <w:sz w:val="28"/>
          <w:szCs w:val="28"/>
        </w:rPr>
        <w:t>______________</w:t>
      </w:r>
      <w:r w:rsidRPr="00C033B0">
        <w:rPr>
          <w:sz w:val="28"/>
          <w:szCs w:val="28"/>
        </w:rPr>
        <w:t xml:space="preserve"> </w:t>
      </w:r>
      <w:r>
        <w:rPr>
          <w:sz w:val="28"/>
          <w:szCs w:val="28"/>
        </w:rPr>
        <w:t>Руслан ПИЛЯВЕЦЬ</w:t>
      </w:r>
    </w:p>
    <w:p w:rsidR="00A04083" w:rsidRPr="00C033B0" w:rsidRDefault="00A04083" w:rsidP="00A04083">
      <w:pPr>
        <w:spacing w:line="276" w:lineRule="auto"/>
        <w:jc w:val="both"/>
        <w:rPr>
          <w:b/>
          <w:sz w:val="28"/>
          <w:szCs w:val="28"/>
        </w:rPr>
      </w:pPr>
      <w:r>
        <w:rPr>
          <w:sz w:val="28"/>
          <w:szCs w:val="28"/>
        </w:rPr>
        <w:t xml:space="preserve">                                                          ______________ </w:t>
      </w:r>
      <w:r w:rsidRPr="00C033B0">
        <w:rPr>
          <w:sz w:val="28"/>
          <w:szCs w:val="28"/>
        </w:rPr>
        <w:t>Тетяна</w:t>
      </w:r>
      <w:r>
        <w:rPr>
          <w:sz w:val="28"/>
          <w:szCs w:val="28"/>
        </w:rPr>
        <w:t xml:space="preserve"> ХУДЕНКО</w:t>
      </w:r>
    </w:p>
    <w:p w:rsidR="00A04083" w:rsidRDefault="00A04083" w:rsidP="00A04083">
      <w:pPr>
        <w:pStyle w:val="a3"/>
        <w:spacing w:line="276" w:lineRule="auto"/>
        <w:jc w:val="both"/>
        <w:rPr>
          <w:szCs w:val="28"/>
        </w:rPr>
      </w:pPr>
      <w:r>
        <w:rPr>
          <w:szCs w:val="28"/>
        </w:rPr>
        <w:t xml:space="preserve">                                                          ______________</w:t>
      </w:r>
      <w:r w:rsidRPr="00C033B0">
        <w:rPr>
          <w:szCs w:val="28"/>
        </w:rPr>
        <w:t xml:space="preserve"> </w:t>
      </w:r>
      <w:r>
        <w:rPr>
          <w:szCs w:val="28"/>
        </w:rPr>
        <w:t>Надія ТРІСКУН</w:t>
      </w:r>
    </w:p>
    <w:p w:rsidR="00A04083" w:rsidRDefault="00A04083" w:rsidP="00A04083">
      <w:pPr>
        <w:pStyle w:val="a3"/>
        <w:spacing w:line="276" w:lineRule="auto"/>
        <w:jc w:val="both"/>
        <w:rPr>
          <w:szCs w:val="28"/>
        </w:rPr>
      </w:pPr>
      <w:r>
        <w:rPr>
          <w:szCs w:val="28"/>
        </w:rPr>
        <w:t xml:space="preserve">                                                          ______________ Ніна ПОБЕРЕЖНА</w:t>
      </w:r>
    </w:p>
    <w:p w:rsidR="00A04083" w:rsidRDefault="00A04083" w:rsidP="00A04083">
      <w:pPr>
        <w:pStyle w:val="a3"/>
        <w:spacing w:line="276" w:lineRule="auto"/>
        <w:jc w:val="both"/>
        <w:rPr>
          <w:szCs w:val="28"/>
        </w:rPr>
      </w:pPr>
      <w:r>
        <w:rPr>
          <w:szCs w:val="28"/>
        </w:rPr>
        <w:t xml:space="preserve">                                                          ______________</w:t>
      </w:r>
      <w:r w:rsidRPr="00C033B0">
        <w:rPr>
          <w:szCs w:val="28"/>
        </w:rPr>
        <w:t xml:space="preserve"> </w:t>
      </w:r>
      <w:r>
        <w:rPr>
          <w:szCs w:val="28"/>
        </w:rPr>
        <w:t>Олена ЄВТУШЕНКО</w:t>
      </w:r>
    </w:p>
    <w:p w:rsidR="00A04083" w:rsidRDefault="00A04083" w:rsidP="00A04083">
      <w:pPr>
        <w:pStyle w:val="a3"/>
        <w:spacing w:line="276" w:lineRule="auto"/>
        <w:jc w:val="both"/>
        <w:rPr>
          <w:szCs w:val="28"/>
        </w:rPr>
      </w:pPr>
      <w:r>
        <w:rPr>
          <w:szCs w:val="28"/>
        </w:rPr>
        <w:t xml:space="preserve">                                                          ______________</w:t>
      </w:r>
      <w:r w:rsidRPr="00C033B0">
        <w:rPr>
          <w:szCs w:val="28"/>
        </w:rPr>
        <w:t xml:space="preserve"> </w:t>
      </w:r>
      <w:r>
        <w:rPr>
          <w:szCs w:val="28"/>
        </w:rPr>
        <w:t>Валерій ПОВИШЕВ</w:t>
      </w:r>
    </w:p>
    <w:p w:rsidR="00A04083" w:rsidRDefault="00A04083" w:rsidP="00A04083">
      <w:pPr>
        <w:pStyle w:val="a3"/>
        <w:spacing w:line="276" w:lineRule="auto"/>
        <w:jc w:val="both"/>
        <w:rPr>
          <w:szCs w:val="28"/>
        </w:rPr>
      </w:pPr>
      <w:r>
        <w:rPr>
          <w:szCs w:val="28"/>
        </w:rPr>
        <w:t xml:space="preserve">                                                          </w:t>
      </w:r>
    </w:p>
    <w:p w:rsidR="00A04083" w:rsidRPr="00E33920" w:rsidRDefault="00A04083" w:rsidP="00A04083">
      <w:pPr>
        <w:spacing w:line="276" w:lineRule="auto"/>
        <w:jc w:val="both"/>
        <w:rPr>
          <w:b/>
          <w:sz w:val="28"/>
          <w:szCs w:val="28"/>
        </w:rPr>
      </w:pPr>
    </w:p>
    <w:p w:rsidR="00A04083" w:rsidRPr="00E33920" w:rsidRDefault="00A04083" w:rsidP="00A04083">
      <w:pPr>
        <w:jc w:val="both"/>
        <w:rPr>
          <w:sz w:val="28"/>
          <w:szCs w:val="28"/>
        </w:rPr>
      </w:pPr>
    </w:p>
    <w:p w:rsidR="00A04083" w:rsidRPr="00C95539" w:rsidRDefault="00A04083" w:rsidP="00A04083">
      <w:pPr>
        <w:jc w:val="both"/>
        <w:rPr>
          <w:b/>
          <w:sz w:val="28"/>
          <w:szCs w:val="28"/>
        </w:rPr>
      </w:pPr>
    </w:p>
    <w:p w:rsidR="00A04083" w:rsidRDefault="00A04083" w:rsidP="00A04083">
      <w:pPr>
        <w:jc w:val="both"/>
        <w:rPr>
          <w:b/>
          <w:sz w:val="28"/>
          <w:szCs w:val="28"/>
        </w:rPr>
      </w:pPr>
    </w:p>
    <w:p w:rsidR="00A04083" w:rsidRDefault="00A04083" w:rsidP="00A04083">
      <w:pPr>
        <w:jc w:val="both"/>
        <w:rPr>
          <w:b/>
          <w:sz w:val="28"/>
          <w:szCs w:val="28"/>
        </w:rPr>
      </w:pPr>
    </w:p>
    <w:p w:rsidR="00A04083" w:rsidRDefault="00A04083" w:rsidP="00A04083">
      <w:pPr>
        <w:jc w:val="both"/>
        <w:rPr>
          <w:b/>
          <w:sz w:val="28"/>
          <w:szCs w:val="28"/>
        </w:rPr>
      </w:pPr>
    </w:p>
    <w:p w:rsidR="00A04083" w:rsidRDefault="00A04083" w:rsidP="00A04083">
      <w:pPr>
        <w:jc w:val="both"/>
        <w:rPr>
          <w:sz w:val="28"/>
          <w:szCs w:val="28"/>
        </w:rPr>
      </w:pPr>
    </w:p>
    <w:p w:rsidR="00A04083" w:rsidRPr="002272E0" w:rsidRDefault="00A04083" w:rsidP="00A04083">
      <w:pPr>
        <w:jc w:val="both"/>
        <w:rPr>
          <w:sz w:val="28"/>
          <w:szCs w:val="28"/>
        </w:rPr>
      </w:pPr>
    </w:p>
    <w:p w:rsidR="00A04083" w:rsidRPr="00806268" w:rsidRDefault="00A04083" w:rsidP="00A04083">
      <w:pPr>
        <w:jc w:val="both"/>
        <w:rPr>
          <w:sz w:val="28"/>
          <w:szCs w:val="28"/>
        </w:rPr>
      </w:pPr>
      <w:r>
        <w:rPr>
          <w:sz w:val="28"/>
          <w:szCs w:val="28"/>
        </w:rPr>
        <w:t xml:space="preserve">    </w:t>
      </w:r>
    </w:p>
    <w:p w:rsidR="00A04083" w:rsidRPr="00BD081D" w:rsidRDefault="00A04083" w:rsidP="00A04083">
      <w:pPr>
        <w:ind w:firstLine="708"/>
        <w:jc w:val="both"/>
        <w:rPr>
          <w:sz w:val="28"/>
          <w:szCs w:val="28"/>
        </w:rPr>
      </w:pPr>
    </w:p>
    <w:p w:rsidR="00A04083" w:rsidRPr="004A2624" w:rsidRDefault="00A04083" w:rsidP="00A04083">
      <w:pPr>
        <w:jc w:val="both"/>
        <w:rPr>
          <w:b/>
          <w:sz w:val="28"/>
          <w:szCs w:val="28"/>
        </w:rPr>
      </w:pPr>
    </w:p>
    <w:p w:rsidR="00A04083" w:rsidRDefault="00A04083" w:rsidP="00A04083">
      <w:pPr>
        <w:rPr>
          <w:b/>
          <w:sz w:val="28"/>
          <w:szCs w:val="28"/>
        </w:rPr>
      </w:pPr>
    </w:p>
    <w:p w:rsidR="00A04083" w:rsidRDefault="00A04083" w:rsidP="00A04083">
      <w:pPr>
        <w:rPr>
          <w:b/>
          <w:sz w:val="28"/>
          <w:szCs w:val="28"/>
        </w:rPr>
      </w:pPr>
      <w:r w:rsidRPr="00AD7B50">
        <w:rPr>
          <w:b/>
          <w:sz w:val="28"/>
          <w:szCs w:val="28"/>
        </w:rPr>
        <w:t xml:space="preserve">   </w:t>
      </w:r>
    </w:p>
    <w:p w:rsidR="00A04083" w:rsidRDefault="00A04083" w:rsidP="00A04083">
      <w:pPr>
        <w:rPr>
          <w:b/>
          <w:sz w:val="28"/>
          <w:szCs w:val="28"/>
        </w:rPr>
      </w:pPr>
    </w:p>
    <w:p w:rsidR="00A04083" w:rsidRDefault="00A04083" w:rsidP="00A04083">
      <w:pPr>
        <w:rPr>
          <w:b/>
          <w:sz w:val="28"/>
          <w:szCs w:val="28"/>
        </w:rPr>
      </w:pPr>
    </w:p>
    <w:p w:rsidR="00A04083" w:rsidRDefault="00A04083" w:rsidP="00A04083">
      <w:pPr>
        <w:rPr>
          <w:b/>
          <w:sz w:val="28"/>
          <w:szCs w:val="28"/>
        </w:rPr>
      </w:pPr>
    </w:p>
    <w:p w:rsidR="00A04083" w:rsidRDefault="00A04083" w:rsidP="00A04083">
      <w:pPr>
        <w:rPr>
          <w:b/>
          <w:sz w:val="28"/>
          <w:szCs w:val="28"/>
        </w:rPr>
      </w:pPr>
    </w:p>
    <w:p w:rsidR="00A04083" w:rsidRDefault="00A04083" w:rsidP="00A04083">
      <w:pPr>
        <w:rPr>
          <w:b/>
          <w:sz w:val="28"/>
          <w:szCs w:val="28"/>
        </w:rPr>
      </w:pPr>
    </w:p>
    <w:p w:rsidR="00A04083" w:rsidRDefault="00A04083" w:rsidP="00A04083">
      <w:pPr>
        <w:rPr>
          <w:b/>
          <w:sz w:val="28"/>
          <w:szCs w:val="28"/>
        </w:rPr>
      </w:pPr>
    </w:p>
    <w:p w:rsidR="00A04083" w:rsidRDefault="00A04083" w:rsidP="00A04083">
      <w:pPr>
        <w:rPr>
          <w:b/>
          <w:sz w:val="28"/>
          <w:szCs w:val="28"/>
        </w:rPr>
      </w:pPr>
    </w:p>
    <w:p w:rsidR="00A04083" w:rsidRDefault="00A04083" w:rsidP="00A04083">
      <w:pPr>
        <w:rPr>
          <w:b/>
          <w:sz w:val="28"/>
          <w:szCs w:val="28"/>
        </w:rPr>
      </w:pPr>
    </w:p>
    <w:p w:rsidR="00A04083" w:rsidRDefault="00A04083" w:rsidP="00A04083">
      <w:pPr>
        <w:rPr>
          <w:b/>
          <w:sz w:val="28"/>
          <w:szCs w:val="28"/>
        </w:rPr>
      </w:pPr>
    </w:p>
    <w:p w:rsidR="00A04083" w:rsidRDefault="00A04083" w:rsidP="00A04083">
      <w:pPr>
        <w:rPr>
          <w:b/>
          <w:sz w:val="28"/>
          <w:szCs w:val="28"/>
        </w:rPr>
      </w:pPr>
    </w:p>
    <w:p w:rsidR="00A04083" w:rsidRDefault="00A04083" w:rsidP="00A04083">
      <w:pPr>
        <w:rPr>
          <w:b/>
          <w:sz w:val="28"/>
          <w:szCs w:val="28"/>
        </w:rPr>
      </w:pPr>
    </w:p>
    <w:p w:rsidR="00A04083" w:rsidRDefault="00A04083" w:rsidP="00A04083">
      <w:pPr>
        <w:rPr>
          <w:b/>
          <w:sz w:val="28"/>
          <w:szCs w:val="28"/>
        </w:rPr>
      </w:pPr>
    </w:p>
    <w:p w:rsidR="00A04083" w:rsidRDefault="00A04083" w:rsidP="00A04083">
      <w:pPr>
        <w:rPr>
          <w:b/>
          <w:sz w:val="28"/>
          <w:szCs w:val="28"/>
        </w:rPr>
      </w:pPr>
    </w:p>
    <w:p w:rsidR="00A04083" w:rsidRDefault="00A04083" w:rsidP="00A04083">
      <w:pPr>
        <w:rPr>
          <w:b/>
          <w:sz w:val="28"/>
          <w:szCs w:val="28"/>
        </w:rPr>
      </w:pPr>
    </w:p>
    <w:p w:rsidR="00A04083" w:rsidRDefault="00A04083" w:rsidP="00A04083">
      <w:pPr>
        <w:rPr>
          <w:b/>
          <w:sz w:val="28"/>
          <w:szCs w:val="28"/>
        </w:rPr>
      </w:pPr>
    </w:p>
    <w:p w:rsidR="00A04083" w:rsidRDefault="00A04083" w:rsidP="00A04083">
      <w:pPr>
        <w:rPr>
          <w:b/>
          <w:sz w:val="28"/>
          <w:szCs w:val="28"/>
        </w:rPr>
      </w:pPr>
    </w:p>
    <w:p w:rsidR="00A04083" w:rsidRDefault="00A04083" w:rsidP="00A04083">
      <w:pPr>
        <w:rPr>
          <w:b/>
          <w:sz w:val="28"/>
          <w:szCs w:val="28"/>
        </w:rPr>
      </w:pPr>
    </w:p>
    <w:p w:rsidR="00A04083" w:rsidRDefault="00A04083" w:rsidP="00A04083">
      <w:pPr>
        <w:rPr>
          <w:b/>
          <w:sz w:val="28"/>
          <w:szCs w:val="28"/>
        </w:rPr>
      </w:pPr>
    </w:p>
    <w:p w:rsidR="00A04083" w:rsidRDefault="00A04083" w:rsidP="00A04083">
      <w:pPr>
        <w:rPr>
          <w:b/>
          <w:sz w:val="28"/>
          <w:szCs w:val="28"/>
        </w:rPr>
      </w:pPr>
    </w:p>
    <w:p w:rsidR="00A04083" w:rsidRDefault="00A04083" w:rsidP="00A04083">
      <w:pPr>
        <w:rPr>
          <w:b/>
          <w:sz w:val="28"/>
          <w:szCs w:val="28"/>
        </w:rPr>
      </w:pPr>
    </w:p>
    <w:p w:rsidR="00A04083" w:rsidRDefault="00A04083" w:rsidP="00A04083">
      <w:pPr>
        <w:rPr>
          <w:b/>
          <w:sz w:val="28"/>
          <w:szCs w:val="28"/>
        </w:rPr>
      </w:pPr>
    </w:p>
    <w:p w:rsidR="004C427E" w:rsidRDefault="004C427E" w:rsidP="00A04083">
      <w:pPr>
        <w:ind w:left="5672"/>
        <w:jc w:val="both"/>
      </w:pPr>
    </w:p>
    <w:p w:rsidR="004C427E" w:rsidRDefault="004C427E" w:rsidP="00A04083">
      <w:pPr>
        <w:ind w:left="5672"/>
        <w:jc w:val="both"/>
      </w:pPr>
    </w:p>
    <w:p w:rsidR="00A04083" w:rsidRDefault="00A04083" w:rsidP="00A04083">
      <w:pPr>
        <w:ind w:left="5672"/>
        <w:jc w:val="both"/>
      </w:pPr>
      <w:r>
        <w:t>Додаток 2</w:t>
      </w:r>
      <w:r w:rsidRPr="009900BD">
        <w:t xml:space="preserve"> </w:t>
      </w:r>
    </w:p>
    <w:p w:rsidR="00A04083" w:rsidRPr="009900BD" w:rsidRDefault="00A04083" w:rsidP="00A04083">
      <w:pPr>
        <w:ind w:left="5672"/>
        <w:jc w:val="both"/>
      </w:pPr>
      <w:r w:rsidRPr="009900BD">
        <w:t xml:space="preserve">до рішення виконавчого комітету Жмеринської міської ради </w:t>
      </w:r>
    </w:p>
    <w:p w:rsidR="00A04083" w:rsidRPr="00AD7B50" w:rsidRDefault="00A04083" w:rsidP="00A04083">
      <w:pPr>
        <w:rPr>
          <w:b/>
          <w:sz w:val="28"/>
          <w:szCs w:val="28"/>
        </w:rPr>
      </w:pPr>
      <w:r>
        <w:t xml:space="preserve">                                                                                               </w:t>
      </w:r>
      <w:r w:rsidR="00377E18">
        <w:t>від 21 березня 2024 р № 116</w:t>
      </w:r>
      <w:r w:rsidRPr="003A177C">
        <w:rPr>
          <w:szCs w:val="16"/>
        </w:rPr>
        <w:t xml:space="preserve"> </w:t>
      </w:r>
    </w:p>
    <w:p w:rsidR="00A04083" w:rsidRDefault="00A04083" w:rsidP="00A04083">
      <w:pPr>
        <w:jc w:val="center"/>
        <w:rPr>
          <w:szCs w:val="28"/>
        </w:rPr>
      </w:pPr>
    </w:p>
    <w:p w:rsidR="00A04083" w:rsidRPr="00A416AF" w:rsidRDefault="00A04083" w:rsidP="00A04083">
      <w:pPr>
        <w:jc w:val="center"/>
        <w:rPr>
          <w:szCs w:val="28"/>
        </w:rPr>
      </w:pPr>
    </w:p>
    <w:p w:rsidR="00A04083" w:rsidRPr="00A416AF" w:rsidRDefault="00A04083" w:rsidP="00A04083">
      <w:pPr>
        <w:jc w:val="center"/>
        <w:rPr>
          <w:b/>
          <w:sz w:val="28"/>
          <w:szCs w:val="28"/>
        </w:rPr>
      </w:pPr>
      <w:r w:rsidRPr="00A416AF">
        <w:rPr>
          <w:b/>
          <w:sz w:val="28"/>
          <w:szCs w:val="28"/>
        </w:rPr>
        <w:t>УМОВИ ПРОДАЖУ</w:t>
      </w:r>
    </w:p>
    <w:p w:rsidR="00A04083" w:rsidRPr="004B53A2" w:rsidRDefault="00A04083" w:rsidP="00A04083">
      <w:pPr>
        <w:pStyle w:val="a3"/>
        <w:jc w:val="center"/>
        <w:rPr>
          <w:b/>
          <w:szCs w:val="28"/>
        </w:rPr>
      </w:pPr>
      <w:r w:rsidRPr="00A416AF">
        <w:rPr>
          <w:b/>
          <w:szCs w:val="28"/>
        </w:rPr>
        <w:t xml:space="preserve">об’єкта малої приватизації  - </w:t>
      </w:r>
      <w:r w:rsidRPr="00083D46">
        <w:rPr>
          <w:b/>
          <w:szCs w:val="28"/>
          <w:lang w:val="ru-RU"/>
        </w:rPr>
        <w:t xml:space="preserve">41/100 </w:t>
      </w:r>
      <w:r w:rsidRPr="004B53A2">
        <w:rPr>
          <w:b/>
          <w:szCs w:val="28"/>
        </w:rPr>
        <w:t>частки житлового будинку садибного</w:t>
      </w:r>
    </w:p>
    <w:p w:rsidR="00A04083" w:rsidRPr="004B53A2" w:rsidRDefault="00A04083" w:rsidP="00A04083">
      <w:pPr>
        <w:pStyle w:val="a3"/>
        <w:jc w:val="center"/>
        <w:rPr>
          <w:b/>
          <w:szCs w:val="28"/>
        </w:rPr>
      </w:pPr>
      <w:r w:rsidRPr="004B53A2">
        <w:rPr>
          <w:b/>
          <w:szCs w:val="28"/>
        </w:rPr>
        <w:t xml:space="preserve">типу по </w:t>
      </w:r>
      <w:proofErr w:type="spellStart"/>
      <w:r w:rsidRPr="004B53A2">
        <w:rPr>
          <w:b/>
          <w:szCs w:val="28"/>
        </w:rPr>
        <w:t>пров</w:t>
      </w:r>
      <w:proofErr w:type="spellEnd"/>
      <w:r w:rsidRPr="004B53A2">
        <w:rPr>
          <w:b/>
          <w:szCs w:val="28"/>
        </w:rPr>
        <w:t xml:space="preserve">. </w:t>
      </w:r>
      <w:proofErr w:type="spellStart"/>
      <w:r w:rsidRPr="004B53A2">
        <w:rPr>
          <w:b/>
          <w:szCs w:val="28"/>
        </w:rPr>
        <w:t>Віллінський</w:t>
      </w:r>
      <w:proofErr w:type="spellEnd"/>
      <w:r w:rsidRPr="004B53A2">
        <w:rPr>
          <w:b/>
          <w:szCs w:val="28"/>
        </w:rPr>
        <w:t>, 3, м. Жмеринка, Вінницької області комунальної власності Жмеринської міської територіальної громади</w:t>
      </w:r>
    </w:p>
    <w:p w:rsidR="00A04083" w:rsidRPr="004B53A2" w:rsidRDefault="00A04083" w:rsidP="00A04083">
      <w:pPr>
        <w:jc w:val="center"/>
        <w:rPr>
          <w:b/>
          <w:sz w:val="28"/>
          <w:szCs w:val="28"/>
        </w:rPr>
      </w:pPr>
    </w:p>
    <w:p w:rsidR="00A04083" w:rsidRDefault="00A04083" w:rsidP="00A04083">
      <w:pPr>
        <w:pStyle w:val="a3"/>
        <w:jc w:val="both"/>
        <w:rPr>
          <w:szCs w:val="28"/>
        </w:rPr>
      </w:pPr>
      <w:r w:rsidRPr="004B53A2">
        <w:rPr>
          <w:b/>
          <w:szCs w:val="28"/>
        </w:rPr>
        <w:tab/>
      </w:r>
      <w:r w:rsidRPr="004B53A2">
        <w:rPr>
          <w:szCs w:val="28"/>
        </w:rPr>
        <w:t xml:space="preserve">Приватизація об'єкта малої приватизації 41/100 частки житлового будинку садибного типу по </w:t>
      </w:r>
      <w:proofErr w:type="spellStart"/>
      <w:r w:rsidRPr="004B53A2">
        <w:rPr>
          <w:szCs w:val="28"/>
        </w:rPr>
        <w:t>пров</w:t>
      </w:r>
      <w:proofErr w:type="spellEnd"/>
      <w:r w:rsidRPr="004B53A2">
        <w:rPr>
          <w:szCs w:val="28"/>
        </w:rPr>
        <w:t xml:space="preserve">. </w:t>
      </w:r>
      <w:proofErr w:type="spellStart"/>
      <w:r w:rsidRPr="004B53A2">
        <w:rPr>
          <w:szCs w:val="28"/>
        </w:rPr>
        <w:t>Віллінський</w:t>
      </w:r>
      <w:proofErr w:type="spellEnd"/>
      <w:r w:rsidRPr="004B53A2">
        <w:rPr>
          <w:szCs w:val="28"/>
        </w:rPr>
        <w:t xml:space="preserve">, 3, </w:t>
      </w:r>
      <w:r w:rsidRPr="00A04083">
        <w:rPr>
          <w:szCs w:val="28"/>
        </w:rPr>
        <w:t xml:space="preserve">м. Жмеринка, </w:t>
      </w:r>
      <w:r>
        <w:rPr>
          <w:szCs w:val="28"/>
        </w:rPr>
        <w:t>Вінницької області</w:t>
      </w:r>
      <w:r w:rsidRPr="00A04083">
        <w:rPr>
          <w:szCs w:val="28"/>
        </w:rPr>
        <w:t xml:space="preserve"> </w:t>
      </w:r>
      <w:r w:rsidRPr="004B53A2">
        <w:rPr>
          <w:szCs w:val="28"/>
        </w:rPr>
        <w:t xml:space="preserve">комунальної власності Жмеринської міської територіальної громади, </w:t>
      </w:r>
      <w:r>
        <w:rPr>
          <w:szCs w:val="28"/>
        </w:rPr>
        <w:t>здійснюється відповідно до вимог Закону України «Про приватизацію державного та комунального майна», Порядку проведення електронних аукціонів для продажу об’єктів малої приватизації та визначення додаткових умов продажу, затвердженого Постановою Кабінету Міністрів України від 10.05.2018 р. №432 (зі змінами).</w:t>
      </w:r>
    </w:p>
    <w:p w:rsidR="00A04083" w:rsidRDefault="00A04083" w:rsidP="00A04083">
      <w:pPr>
        <w:pStyle w:val="a3"/>
        <w:jc w:val="both"/>
        <w:rPr>
          <w:szCs w:val="28"/>
        </w:rPr>
      </w:pPr>
      <w:r>
        <w:rPr>
          <w:szCs w:val="28"/>
        </w:rPr>
        <w:tab/>
        <w:t xml:space="preserve">Покупець об’єкта приватизації має відповідати вимогам, передбаченим статтею 8 Закону України «Про приватизацію державного та комунального майна».  </w:t>
      </w:r>
    </w:p>
    <w:p w:rsidR="00A04083" w:rsidRDefault="00A04083" w:rsidP="00A04083">
      <w:pPr>
        <w:pStyle w:val="a3"/>
        <w:jc w:val="both"/>
        <w:rPr>
          <w:szCs w:val="28"/>
        </w:rPr>
      </w:pPr>
    </w:p>
    <w:p w:rsidR="00A04083" w:rsidRDefault="00A04083" w:rsidP="00A04083">
      <w:pPr>
        <w:pStyle w:val="a3"/>
        <w:jc w:val="both"/>
        <w:rPr>
          <w:szCs w:val="28"/>
        </w:rPr>
      </w:pPr>
      <w:r w:rsidRPr="00083D46">
        <w:rPr>
          <w:b/>
          <w:szCs w:val="28"/>
        </w:rPr>
        <w:t>Відомості про об’</w:t>
      </w:r>
      <w:r>
        <w:rPr>
          <w:b/>
          <w:szCs w:val="28"/>
        </w:rPr>
        <w:t xml:space="preserve">єкт: </w:t>
      </w:r>
      <w:r>
        <w:rPr>
          <w:szCs w:val="28"/>
        </w:rPr>
        <w:t xml:space="preserve">41/100 частки житлового будинку садибного типу, від загальної площі 52,7 </w:t>
      </w:r>
      <w:proofErr w:type="spellStart"/>
      <w:r>
        <w:rPr>
          <w:szCs w:val="28"/>
        </w:rPr>
        <w:t>кв</w:t>
      </w:r>
      <w:proofErr w:type="spellEnd"/>
      <w:r>
        <w:rPr>
          <w:szCs w:val="28"/>
        </w:rPr>
        <w:t>. м. з господарським будівлями, рік побудови 1917. Житловий будинок одноповерховий, глинобитний.</w:t>
      </w:r>
    </w:p>
    <w:p w:rsidR="00A04083" w:rsidRDefault="00A04083" w:rsidP="00A04083">
      <w:pPr>
        <w:pStyle w:val="a3"/>
        <w:jc w:val="both"/>
        <w:rPr>
          <w:b/>
          <w:szCs w:val="28"/>
        </w:rPr>
      </w:pPr>
      <w:r w:rsidRPr="006856A6">
        <w:rPr>
          <w:b/>
          <w:szCs w:val="28"/>
        </w:rPr>
        <w:t>Стартова ціна об’єкта для кож</w:t>
      </w:r>
      <w:r>
        <w:rPr>
          <w:b/>
          <w:szCs w:val="28"/>
        </w:rPr>
        <w:t>ного із способів продажу (з</w:t>
      </w:r>
      <w:r w:rsidRPr="006856A6">
        <w:rPr>
          <w:b/>
          <w:szCs w:val="28"/>
        </w:rPr>
        <w:t xml:space="preserve"> урахуванням ПДВ)</w:t>
      </w:r>
      <w:r>
        <w:rPr>
          <w:b/>
          <w:szCs w:val="28"/>
        </w:rPr>
        <w:t>:</w:t>
      </w:r>
    </w:p>
    <w:p w:rsidR="00A04083" w:rsidRDefault="00A04083" w:rsidP="00A04083">
      <w:pPr>
        <w:pStyle w:val="a3"/>
        <w:numPr>
          <w:ilvl w:val="0"/>
          <w:numId w:val="3"/>
        </w:numPr>
        <w:jc w:val="both"/>
        <w:rPr>
          <w:szCs w:val="28"/>
        </w:rPr>
      </w:pPr>
      <w:r w:rsidRPr="006856A6">
        <w:rPr>
          <w:szCs w:val="28"/>
        </w:rPr>
        <w:t>продаж</w:t>
      </w:r>
      <w:r>
        <w:rPr>
          <w:szCs w:val="28"/>
        </w:rPr>
        <w:t xml:space="preserve"> на аукціоні без умов – 43536,00 грн;</w:t>
      </w:r>
    </w:p>
    <w:p w:rsidR="00A04083" w:rsidRDefault="00A04083" w:rsidP="00A04083">
      <w:pPr>
        <w:pStyle w:val="a3"/>
        <w:numPr>
          <w:ilvl w:val="0"/>
          <w:numId w:val="3"/>
        </w:numPr>
        <w:jc w:val="both"/>
        <w:rPr>
          <w:szCs w:val="28"/>
        </w:rPr>
      </w:pPr>
      <w:r>
        <w:rPr>
          <w:szCs w:val="28"/>
        </w:rPr>
        <w:t>продаж на аукціоні зі зниженням стартової ціни – 21768, 00 грн;</w:t>
      </w:r>
    </w:p>
    <w:p w:rsidR="00A04083" w:rsidRDefault="00A04083" w:rsidP="00A04083">
      <w:pPr>
        <w:pStyle w:val="a3"/>
        <w:numPr>
          <w:ilvl w:val="0"/>
          <w:numId w:val="3"/>
        </w:numPr>
        <w:jc w:val="both"/>
        <w:rPr>
          <w:szCs w:val="28"/>
        </w:rPr>
      </w:pPr>
      <w:r>
        <w:rPr>
          <w:szCs w:val="28"/>
        </w:rPr>
        <w:t>продаж на аукціоні за методом покрокового зниження стартової ціни та подальшого подання цінових пропозицій – 21768,00 грн.</w:t>
      </w:r>
    </w:p>
    <w:p w:rsidR="00A04083" w:rsidRDefault="00A04083" w:rsidP="00A04083">
      <w:pPr>
        <w:pStyle w:val="a3"/>
        <w:jc w:val="both"/>
        <w:rPr>
          <w:b/>
          <w:szCs w:val="28"/>
        </w:rPr>
      </w:pPr>
      <w:r w:rsidRPr="00517709">
        <w:rPr>
          <w:b/>
          <w:szCs w:val="28"/>
        </w:rPr>
        <w:t>Розмір гарантійного внеску електронного аукціону для кожного із способів приватизації</w:t>
      </w:r>
      <w:r>
        <w:rPr>
          <w:b/>
          <w:szCs w:val="28"/>
        </w:rPr>
        <w:t xml:space="preserve"> (з урахуванням ПДВ):</w:t>
      </w:r>
    </w:p>
    <w:p w:rsidR="00A04083" w:rsidRPr="008D5EA4" w:rsidRDefault="00A04083" w:rsidP="00A04083">
      <w:pPr>
        <w:pStyle w:val="a3"/>
        <w:numPr>
          <w:ilvl w:val="0"/>
          <w:numId w:val="3"/>
        </w:numPr>
        <w:jc w:val="both"/>
        <w:rPr>
          <w:szCs w:val="28"/>
        </w:rPr>
      </w:pPr>
      <w:r w:rsidRPr="008D5EA4">
        <w:rPr>
          <w:szCs w:val="28"/>
        </w:rPr>
        <w:t>продаж на аукціоні без умов – 8707,20 грн;</w:t>
      </w:r>
    </w:p>
    <w:p w:rsidR="00A04083" w:rsidRPr="008D5EA4" w:rsidRDefault="00A04083" w:rsidP="00A04083">
      <w:pPr>
        <w:pStyle w:val="a3"/>
        <w:numPr>
          <w:ilvl w:val="0"/>
          <w:numId w:val="3"/>
        </w:numPr>
        <w:jc w:val="both"/>
        <w:rPr>
          <w:szCs w:val="28"/>
        </w:rPr>
      </w:pPr>
      <w:r w:rsidRPr="008D5EA4">
        <w:rPr>
          <w:szCs w:val="28"/>
        </w:rPr>
        <w:t>продаж на аукціоні зі зниженням стартової ціни – 4353,60;</w:t>
      </w:r>
    </w:p>
    <w:p w:rsidR="00A04083" w:rsidRPr="008D5EA4" w:rsidRDefault="00A04083" w:rsidP="00A04083">
      <w:pPr>
        <w:pStyle w:val="a3"/>
        <w:numPr>
          <w:ilvl w:val="0"/>
          <w:numId w:val="3"/>
        </w:numPr>
        <w:jc w:val="both"/>
        <w:rPr>
          <w:szCs w:val="28"/>
        </w:rPr>
      </w:pPr>
      <w:r w:rsidRPr="008D5EA4">
        <w:rPr>
          <w:szCs w:val="28"/>
        </w:rPr>
        <w:t>продаж на аукціоні за методом покрокового зниження стартової ціни та подальшого подання цінових пропозицій – 4353,60</w:t>
      </w:r>
    </w:p>
    <w:p w:rsidR="00A04083" w:rsidRDefault="00A04083" w:rsidP="00A04083">
      <w:pPr>
        <w:pStyle w:val="a3"/>
        <w:jc w:val="both"/>
        <w:rPr>
          <w:szCs w:val="28"/>
        </w:rPr>
      </w:pPr>
      <w:r w:rsidRPr="008D5EA4">
        <w:rPr>
          <w:b/>
          <w:szCs w:val="28"/>
        </w:rPr>
        <w:t>Розмір реєстраційного внеску:</w:t>
      </w:r>
      <w:r>
        <w:rPr>
          <w:szCs w:val="28"/>
        </w:rPr>
        <w:t xml:space="preserve"> 1340,00 грн.</w:t>
      </w:r>
    </w:p>
    <w:p w:rsidR="00A04083" w:rsidRPr="008D5EA4" w:rsidRDefault="00A04083" w:rsidP="00A04083">
      <w:pPr>
        <w:pStyle w:val="a3"/>
        <w:jc w:val="both"/>
        <w:rPr>
          <w:b/>
          <w:szCs w:val="28"/>
        </w:rPr>
      </w:pPr>
      <w:r w:rsidRPr="008D5EA4">
        <w:rPr>
          <w:b/>
          <w:szCs w:val="28"/>
        </w:rPr>
        <w:t>Умови продажу</w:t>
      </w:r>
      <w:r>
        <w:rPr>
          <w:b/>
          <w:szCs w:val="28"/>
        </w:rPr>
        <w:t xml:space="preserve">: </w:t>
      </w:r>
      <w:r w:rsidRPr="008D5EA4">
        <w:rPr>
          <w:szCs w:val="28"/>
        </w:rPr>
        <w:t>аукціон без умов</w:t>
      </w:r>
    </w:p>
    <w:p w:rsidR="00A04083" w:rsidRDefault="00A04083" w:rsidP="00A04083">
      <w:pPr>
        <w:pStyle w:val="a3"/>
        <w:jc w:val="both"/>
        <w:rPr>
          <w:b/>
          <w:szCs w:val="28"/>
        </w:rPr>
      </w:pPr>
    </w:p>
    <w:p w:rsidR="00A04083" w:rsidRDefault="00A04083" w:rsidP="00A04083">
      <w:pPr>
        <w:pStyle w:val="a3"/>
        <w:jc w:val="both"/>
        <w:rPr>
          <w:b/>
          <w:szCs w:val="28"/>
        </w:rPr>
      </w:pPr>
    </w:p>
    <w:p w:rsidR="00A04083" w:rsidRDefault="00A04083" w:rsidP="00A04083">
      <w:pPr>
        <w:ind w:left="5672"/>
        <w:jc w:val="both"/>
      </w:pPr>
    </w:p>
    <w:p w:rsidR="00A04083" w:rsidRDefault="00A04083" w:rsidP="00A04083">
      <w:pPr>
        <w:ind w:left="5672"/>
        <w:jc w:val="both"/>
      </w:pPr>
    </w:p>
    <w:p w:rsidR="00A04083" w:rsidRDefault="00A04083" w:rsidP="00A04083">
      <w:pPr>
        <w:ind w:left="5672"/>
        <w:jc w:val="both"/>
      </w:pPr>
    </w:p>
    <w:p w:rsidR="00A04083" w:rsidRDefault="00A04083" w:rsidP="00A04083">
      <w:pPr>
        <w:ind w:left="5672"/>
        <w:jc w:val="both"/>
      </w:pPr>
    </w:p>
    <w:p w:rsidR="00A04083" w:rsidRDefault="00A04083" w:rsidP="00A04083">
      <w:pPr>
        <w:ind w:left="5672"/>
        <w:jc w:val="both"/>
      </w:pPr>
    </w:p>
    <w:p w:rsidR="004C427E" w:rsidRDefault="004C427E" w:rsidP="00A04083">
      <w:pPr>
        <w:ind w:left="5672"/>
        <w:jc w:val="both"/>
      </w:pPr>
    </w:p>
    <w:p w:rsidR="004C427E" w:rsidRDefault="004C427E" w:rsidP="00A04083">
      <w:pPr>
        <w:ind w:left="5672"/>
        <w:jc w:val="both"/>
      </w:pPr>
    </w:p>
    <w:p w:rsidR="00A04083" w:rsidRDefault="00A04083" w:rsidP="00A04083">
      <w:pPr>
        <w:ind w:left="5672"/>
        <w:jc w:val="both"/>
      </w:pPr>
      <w:r>
        <w:t>Додаток 3</w:t>
      </w:r>
      <w:r w:rsidRPr="009900BD">
        <w:t xml:space="preserve"> </w:t>
      </w:r>
    </w:p>
    <w:p w:rsidR="00A04083" w:rsidRPr="009900BD" w:rsidRDefault="00A04083" w:rsidP="00A04083">
      <w:pPr>
        <w:ind w:left="5672"/>
        <w:jc w:val="both"/>
      </w:pPr>
      <w:r w:rsidRPr="009900BD">
        <w:t xml:space="preserve">до рішення виконавчого комітету Жмеринської міської ради </w:t>
      </w:r>
    </w:p>
    <w:p w:rsidR="00A04083" w:rsidRPr="00AD7B50" w:rsidRDefault="00A04083" w:rsidP="00A04083">
      <w:pPr>
        <w:rPr>
          <w:b/>
          <w:sz w:val="28"/>
          <w:szCs w:val="28"/>
        </w:rPr>
      </w:pPr>
      <w:r>
        <w:t xml:space="preserve">                                                                                               </w:t>
      </w:r>
      <w:r w:rsidR="00377E18">
        <w:t xml:space="preserve">від 21 березня 2024 р </w:t>
      </w:r>
      <w:bookmarkStart w:id="1" w:name="_GoBack"/>
      <w:bookmarkEnd w:id="1"/>
      <w:r w:rsidR="00377E18">
        <w:t>№ 116</w:t>
      </w:r>
      <w:r w:rsidRPr="003A177C">
        <w:rPr>
          <w:szCs w:val="16"/>
        </w:rPr>
        <w:t xml:space="preserve">   </w:t>
      </w:r>
    </w:p>
    <w:p w:rsidR="00A04083" w:rsidRDefault="00A04083" w:rsidP="00A04083">
      <w:pPr>
        <w:jc w:val="both"/>
        <w:rPr>
          <w:sz w:val="28"/>
          <w:szCs w:val="28"/>
        </w:rPr>
      </w:pPr>
    </w:p>
    <w:p w:rsidR="00A04083" w:rsidRDefault="00A04083" w:rsidP="00A04083">
      <w:pPr>
        <w:jc w:val="center"/>
        <w:rPr>
          <w:b/>
          <w:sz w:val="28"/>
          <w:szCs w:val="28"/>
        </w:rPr>
      </w:pPr>
      <w:r w:rsidRPr="00AB0249">
        <w:rPr>
          <w:b/>
          <w:sz w:val="28"/>
          <w:szCs w:val="28"/>
        </w:rPr>
        <w:t>Інформаційне повідомлення</w:t>
      </w:r>
    </w:p>
    <w:p w:rsidR="00A04083" w:rsidRDefault="00A04083" w:rsidP="00A04083">
      <w:pPr>
        <w:pStyle w:val="a3"/>
        <w:jc w:val="center"/>
        <w:rPr>
          <w:b/>
          <w:szCs w:val="28"/>
        </w:rPr>
      </w:pPr>
      <w:r>
        <w:rPr>
          <w:b/>
          <w:szCs w:val="28"/>
        </w:rPr>
        <w:t xml:space="preserve">про проведення в електронній торговій системі продажу на аукціоні без умов, об’єкта малої приватизації </w:t>
      </w:r>
      <w:r w:rsidRPr="00083D46">
        <w:rPr>
          <w:b/>
          <w:szCs w:val="28"/>
          <w:lang w:val="ru-RU"/>
        </w:rPr>
        <w:t xml:space="preserve">41/100 </w:t>
      </w:r>
      <w:r w:rsidRPr="009932C6">
        <w:rPr>
          <w:b/>
          <w:szCs w:val="28"/>
        </w:rPr>
        <w:t>частки житлового будин</w:t>
      </w:r>
      <w:r>
        <w:rPr>
          <w:b/>
          <w:szCs w:val="28"/>
        </w:rPr>
        <w:t>ку</w:t>
      </w:r>
      <w:r w:rsidRPr="009932C6">
        <w:rPr>
          <w:b/>
          <w:szCs w:val="28"/>
        </w:rPr>
        <w:t xml:space="preserve"> садибного типу по </w:t>
      </w:r>
      <w:proofErr w:type="spellStart"/>
      <w:r w:rsidRPr="009932C6">
        <w:rPr>
          <w:b/>
          <w:szCs w:val="28"/>
        </w:rPr>
        <w:t>пров</w:t>
      </w:r>
      <w:proofErr w:type="spellEnd"/>
      <w:r w:rsidRPr="009932C6">
        <w:rPr>
          <w:b/>
          <w:szCs w:val="28"/>
        </w:rPr>
        <w:t xml:space="preserve">. </w:t>
      </w:r>
      <w:proofErr w:type="spellStart"/>
      <w:r w:rsidRPr="009932C6">
        <w:rPr>
          <w:b/>
          <w:szCs w:val="28"/>
        </w:rPr>
        <w:t>Віллінський</w:t>
      </w:r>
      <w:proofErr w:type="spellEnd"/>
      <w:r w:rsidRPr="009932C6">
        <w:rPr>
          <w:b/>
          <w:szCs w:val="28"/>
        </w:rPr>
        <w:t>, 3, м. Жмеринка, Вінницької області комунальної власності Жмеринської міської територіальної громади</w:t>
      </w:r>
    </w:p>
    <w:p w:rsidR="00A04083" w:rsidRDefault="00A04083" w:rsidP="00A04083">
      <w:pPr>
        <w:pStyle w:val="a3"/>
        <w:jc w:val="center"/>
        <w:rPr>
          <w:b/>
          <w:szCs w:val="28"/>
        </w:rPr>
      </w:pPr>
    </w:p>
    <w:p w:rsidR="00A04083" w:rsidRDefault="00A04083" w:rsidP="00A04083">
      <w:pPr>
        <w:pStyle w:val="a3"/>
        <w:numPr>
          <w:ilvl w:val="0"/>
          <w:numId w:val="4"/>
        </w:numPr>
        <w:jc w:val="center"/>
        <w:rPr>
          <w:b/>
          <w:szCs w:val="28"/>
        </w:rPr>
      </w:pPr>
      <w:r>
        <w:rPr>
          <w:b/>
          <w:szCs w:val="28"/>
        </w:rPr>
        <w:t>Інформація про об’єкт приватизації.</w:t>
      </w:r>
    </w:p>
    <w:p w:rsidR="00A04083" w:rsidRDefault="00A04083" w:rsidP="00A04083">
      <w:pPr>
        <w:pStyle w:val="a3"/>
        <w:ind w:left="142" w:firstLine="218"/>
        <w:jc w:val="both"/>
        <w:rPr>
          <w:b/>
          <w:szCs w:val="28"/>
        </w:rPr>
      </w:pPr>
      <w:r>
        <w:rPr>
          <w:b/>
          <w:szCs w:val="28"/>
        </w:rPr>
        <w:t xml:space="preserve">Найменування об’єкта: </w:t>
      </w:r>
      <w:r w:rsidRPr="002D0B58">
        <w:rPr>
          <w:szCs w:val="28"/>
        </w:rPr>
        <w:t xml:space="preserve">41/100 частки житлового будинку садибного, від загальної площі 52,7 </w:t>
      </w:r>
      <w:proofErr w:type="spellStart"/>
      <w:r w:rsidRPr="002D0B58">
        <w:rPr>
          <w:szCs w:val="28"/>
        </w:rPr>
        <w:t>км.м</w:t>
      </w:r>
      <w:proofErr w:type="spellEnd"/>
      <w:r w:rsidRPr="002D0B58">
        <w:rPr>
          <w:szCs w:val="28"/>
        </w:rPr>
        <w:t xml:space="preserve">  з господарськими будівлями.</w:t>
      </w:r>
    </w:p>
    <w:p w:rsidR="00A04083" w:rsidRDefault="00A04083" w:rsidP="00A04083">
      <w:pPr>
        <w:pStyle w:val="a3"/>
        <w:ind w:left="142" w:firstLine="218"/>
        <w:jc w:val="both"/>
        <w:rPr>
          <w:szCs w:val="28"/>
        </w:rPr>
      </w:pPr>
      <w:r>
        <w:rPr>
          <w:b/>
          <w:szCs w:val="28"/>
        </w:rPr>
        <w:t xml:space="preserve">Місцезнаходження об’єкта: </w:t>
      </w:r>
      <w:r w:rsidRPr="002D0B58">
        <w:rPr>
          <w:szCs w:val="28"/>
        </w:rPr>
        <w:t xml:space="preserve">Вінницька область, м. Жмеринка, провулок </w:t>
      </w:r>
      <w:proofErr w:type="spellStart"/>
      <w:r w:rsidRPr="002D0B58">
        <w:rPr>
          <w:szCs w:val="28"/>
        </w:rPr>
        <w:t>Віллінський</w:t>
      </w:r>
      <w:proofErr w:type="spellEnd"/>
      <w:r w:rsidRPr="002D0B58">
        <w:rPr>
          <w:szCs w:val="28"/>
        </w:rPr>
        <w:t>, 3</w:t>
      </w:r>
    </w:p>
    <w:p w:rsidR="00A04083" w:rsidRDefault="00A04083" w:rsidP="00A04083">
      <w:pPr>
        <w:pStyle w:val="a3"/>
        <w:ind w:left="142" w:firstLine="218"/>
        <w:jc w:val="both"/>
        <w:rPr>
          <w:szCs w:val="28"/>
        </w:rPr>
      </w:pPr>
      <w:r>
        <w:rPr>
          <w:b/>
          <w:szCs w:val="28"/>
        </w:rPr>
        <w:t>Балансоутримувач:</w:t>
      </w:r>
      <w:r>
        <w:rPr>
          <w:szCs w:val="28"/>
        </w:rPr>
        <w:t xml:space="preserve"> управління житлово-комунального господарства Жмеринської міської ради</w:t>
      </w:r>
    </w:p>
    <w:p w:rsidR="00A04083" w:rsidRDefault="00A04083" w:rsidP="00A04083">
      <w:pPr>
        <w:pStyle w:val="a3"/>
        <w:ind w:left="142" w:firstLine="218"/>
        <w:jc w:val="both"/>
        <w:rPr>
          <w:szCs w:val="28"/>
        </w:rPr>
      </w:pPr>
      <w:r>
        <w:rPr>
          <w:b/>
          <w:szCs w:val="28"/>
        </w:rPr>
        <w:t xml:space="preserve">Місцезнаходження та контактні дані балансоутримувача: </w:t>
      </w:r>
      <w:r w:rsidRPr="00800102">
        <w:rPr>
          <w:szCs w:val="28"/>
        </w:rPr>
        <w:t>23100, м. Жмеринка, вул. Центральна, 4, тел. +380(4332)50100</w:t>
      </w:r>
      <w:r>
        <w:rPr>
          <w:szCs w:val="28"/>
        </w:rPr>
        <w:t>.</w:t>
      </w:r>
    </w:p>
    <w:p w:rsidR="00A04083" w:rsidRDefault="00A04083" w:rsidP="00A04083">
      <w:pPr>
        <w:pStyle w:val="a3"/>
        <w:ind w:left="142" w:firstLine="218"/>
        <w:jc w:val="both"/>
        <w:rPr>
          <w:szCs w:val="28"/>
        </w:rPr>
      </w:pPr>
      <w:r>
        <w:rPr>
          <w:b/>
          <w:szCs w:val="28"/>
        </w:rPr>
        <w:t xml:space="preserve">Відомості про об’єкт приватизації: </w:t>
      </w:r>
      <w:r w:rsidRPr="001320CA">
        <w:rPr>
          <w:szCs w:val="28"/>
        </w:rPr>
        <w:t xml:space="preserve">41/100 частки житлового будинку садибного типу, від загальної площі 52,7 </w:t>
      </w:r>
      <w:proofErr w:type="spellStart"/>
      <w:r w:rsidRPr="001320CA">
        <w:rPr>
          <w:szCs w:val="28"/>
        </w:rPr>
        <w:t>кв</w:t>
      </w:r>
      <w:proofErr w:type="spellEnd"/>
      <w:r w:rsidRPr="001320CA">
        <w:rPr>
          <w:szCs w:val="28"/>
        </w:rPr>
        <w:t>. м., 1917 року побудо</w:t>
      </w:r>
      <w:r>
        <w:rPr>
          <w:szCs w:val="28"/>
        </w:rPr>
        <w:t xml:space="preserve">ви, з господарськими будівлями. Технічний стан будівлі – не задовільний. Житловий будинок одноповерховий, глинобитний. Конструктивні елементи: фундамент – </w:t>
      </w:r>
      <w:proofErr w:type="spellStart"/>
      <w:r>
        <w:rPr>
          <w:szCs w:val="28"/>
        </w:rPr>
        <w:t>стійки</w:t>
      </w:r>
      <w:proofErr w:type="spellEnd"/>
      <w:r>
        <w:rPr>
          <w:szCs w:val="28"/>
        </w:rPr>
        <w:t xml:space="preserve"> стін; стіни – глинобитні; перекриття – </w:t>
      </w:r>
      <w:proofErr w:type="spellStart"/>
      <w:r>
        <w:rPr>
          <w:szCs w:val="28"/>
        </w:rPr>
        <w:t>деревяновалькове</w:t>
      </w:r>
      <w:proofErr w:type="spellEnd"/>
      <w:r>
        <w:rPr>
          <w:szCs w:val="28"/>
        </w:rPr>
        <w:t>; вікна – дерев’яні; двері зовнішні – дерев’яні; двері внутрішні – дерев’яні; підлога – дошка; покриття – шифер; опорядження внутрішнє – побілка; опорядження зовнішнє – штукатурка, побілка; інженерне обладнання – електрозабезпечення, газ, вода, каналізація.</w:t>
      </w:r>
    </w:p>
    <w:p w:rsidR="00A04083" w:rsidRPr="00B969CD" w:rsidRDefault="00A04083" w:rsidP="00A04083">
      <w:pPr>
        <w:pStyle w:val="a3"/>
        <w:numPr>
          <w:ilvl w:val="0"/>
          <w:numId w:val="4"/>
        </w:numPr>
        <w:jc w:val="both"/>
        <w:rPr>
          <w:b/>
          <w:szCs w:val="28"/>
        </w:rPr>
      </w:pPr>
      <w:r w:rsidRPr="00B969CD">
        <w:rPr>
          <w:b/>
          <w:szCs w:val="28"/>
        </w:rPr>
        <w:t>Інформація про аукціон.</w:t>
      </w:r>
    </w:p>
    <w:p w:rsidR="00A04083" w:rsidRDefault="00A04083" w:rsidP="00A04083">
      <w:pPr>
        <w:pStyle w:val="a3"/>
        <w:ind w:left="142" w:firstLine="566"/>
        <w:jc w:val="both"/>
        <w:rPr>
          <w:szCs w:val="28"/>
        </w:rPr>
      </w:pPr>
      <w:r>
        <w:rPr>
          <w:szCs w:val="28"/>
        </w:rPr>
        <w:t>Спосіб проведення аукціону: електронний аукціон без умов.</w:t>
      </w:r>
    </w:p>
    <w:p w:rsidR="00A04083" w:rsidRDefault="00A04083" w:rsidP="00A04083">
      <w:pPr>
        <w:pStyle w:val="a3"/>
        <w:ind w:left="142" w:firstLine="566"/>
        <w:jc w:val="both"/>
        <w:rPr>
          <w:szCs w:val="28"/>
        </w:rPr>
      </w:pPr>
      <w:r>
        <w:rPr>
          <w:szCs w:val="28"/>
        </w:rPr>
        <w:t>Аукціон в електронній формі буде проведено 08.12.2023 року, час проведення визначається електронною торговою системою автоматично.</w:t>
      </w:r>
    </w:p>
    <w:p w:rsidR="00A04083" w:rsidRDefault="00A04083" w:rsidP="00A04083">
      <w:pPr>
        <w:pStyle w:val="a3"/>
        <w:ind w:left="142" w:firstLine="566"/>
        <w:jc w:val="both"/>
        <w:rPr>
          <w:szCs w:val="28"/>
        </w:rPr>
      </w:pPr>
      <w:r>
        <w:rPr>
          <w:szCs w:val="28"/>
        </w:rPr>
        <w:t>Аукціон в електронній формі проводиться відповідно до Порядку проведення електронних аукціонів для продажу об’єктів малої приватизації  та визначення додаткових умов продажу, затвердженого постановою Кабінету Міністрів України від 10 травня 2018 року № 432 (зі змінами).</w:t>
      </w:r>
    </w:p>
    <w:p w:rsidR="00A04083" w:rsidRDefault="00A04083" w:rsidP="00A04083">
      <w:pPr>
        <w:pStyle w:val="a3"/>
        <w:ind w:left="142" w:firstLine="218"/>
        <w:jc w:val="both"/>
        <w:rPr>
          <w:szCs w:val="28"/>
        </w:rPr>
      </w:pPr>
      <w:r>
        <w:rPr>
          <w:szCs w:val="28"/>
        </w:rPr>
        <w:tab/>
        <w:t>Приймання та реєстрація заяв на участь в аукціоні проводиться відповідно до вимог ч. 7 ст. 14 Закону України «Про приватизацію державного та комунального майна» та Порядку проведення електронних аукціонів для продажу об’єктів малої приватизації та визначення додаткових умов продажу, затвердженого постановою Кабінету Міністрів України від 10 травня 2018 р. №432 (зі змінами).</w:t>
      </w:r>
    </w:p>
    <w:p w:rsidR="00A04083" w:rsidRDefault="00A04083" w:rsidP="00A04083">
      <w:pPr>
        <w:pStyle w:val="a3"/>
        <w:ind w:firstLine="708"/>
        <w:jc w:val="both"/>
        <w:rPr>
          <w:szCs w:val="28"/>
        </w:rPr>
      </w:pPr>
      <w:r w:rsidRPr="00226D74">
        <w:rPr>
          <w:b/>
          <w:szCs w:val="28"/>
        </w:rPr>
        <w:t>Кінцевий строк подання заяви на участь в електронному аукціоні  без умов, із зниженням стартової ціни</w:t>
      </w:r>
      <w:r>
        <w:rPr>
          <w:szCs w:val="28"/>
        </w:rPr>
        <w:t xml:space="preserve"> встановлюється електронною торговою </w:t>
      </w:r>
      <w:r>
        <w:rPr>
          <w:szCs w:val="28"/>
        </w:rPr>
        <w:lastRenderedPageBreak/>
        <w:t>системою для кожного електронного аукціону окремо в проміжку часу з 19 години 30 хвилин до 20 години 30 хвилин дня, що передує дню проведення електронного аукціону.</w:t>
      </w:r>
    </w:p>
    <w:p w:rsidR="00A04083" w:rsidRDefault="00A04083" w:rsidP="00A04083">
      <w:pPr>
        <w:pStyle w:val="a3"/>
        <w:ind w:firstLine="566"/>
        <w:jc w:val="both"/>
        <w:rPr>
          <w:szCs w:val="28"/>
        </w:rPr>
      </w:pPr>
      <w:r>
        <w:rPr>
          <w:b/>
          <w:szCs w:val="28"/>
        </w:rPr>
        <w:t xml:space="preserve">Кінцевий строк подання заяви на участь в електронному аукціоні за методом покрокового зниження стартової ціни </w:t>
      </w:r>
      <w:r>
        <w:rPr>
          <w:szCs w:val="28"/>
        </w:rPr>
        <w:t>та подальшого подання цінових пропозицій встановлюється електронною торговою системою для кожного електронного аукціону окремо з 16 години 15 хвилин до 16 години  45 хвилин дня проведення електронного аукціону.</w:t>
      </w:r>
    </w:p>
    <w:p w:rsidR="00A04083" w:rsidRDefault="00A04083" w:rsidP="00A04083">
      <w:pPr>
        <w:pStyle w:val="a3"/>
        <w:ind w:firstLine="708"/>
        <w:jc w:val="both"/>
        <w:rPr>
          <w:szCs w:val="28"/>
        </w:rPr>
      </w:pPr>
      <w:r>
        <w:rPr>
          <w:szCs w:val="28"/>
        </w:rPr>
        <w:t>Для участі в електронному аукціоні особа, яка має намір взяти участь у ньому, через свій особистий кабінет здійснює подання заяви на участь в електронному аукціоні шляхом заповнення електронної форми і завантаження електронних копій документів та сплачує реєстраційний та гарантійні внески.</w:t>
      </w:r>
    </w:p>
    <w:p w:rsidR="00A04083" w:rsidRPr="00E3255C" w:rsidRDefault="00A04083" w:rsidP="00A04083">
      <w:pPr>
        <w:pStyle w:val="a3"/>
        <w:numPr>
          <w:ilvl w:val="0"/>
          <w:numId w:val="4"/>
        </w:numPr>
        <w:jc w:val="both"/>
        <w:rPr>
          <w:b/>
          <w:szCs w:val="28"/>
        </w:rPr>
      </w:pPr>
      <w:r w:rsidRPr="00E3255C">
        <w:rPr>
          <w:b/>
          <w:szCs w:val="28"/>
        </w:rPr>
        <w:t>Інформація про умови, на яких здійснюється приватизація об’єкта.</w:t>
      </w:r>
    </w:p>
    <w:p w:rsidR="00A04083" w:rsidRDefault="00A04083" w:rsidP="00A04083">
      <w:pPr>
        <w:jc w:val="both"/>
        <w:rPr>
          <w:sz w:val="28"/>
          <w:szCs w:val="28"/>
        </w:rPr>
      </w:pPr>
      <w:r w:rsidRPr="00697EDD">
        <w:rPr>
          <w:sz w:val="28"/>
          <w:szCs w:val="28"/>
        </w:rPr>
        <w:t>Приватизація нерухомого майна</w:t>
      </w:r>
      <w:r>
        <w:rPr>
          <w:szCs w:val="28"/>
        </w:rPr>
        <w:t xml:space="preserve"> – </w:t>
      </w:r>
      <w:r>
        <w:rPr>
          <w:sz w:val="28"/>
          <w:szCs w:val="28"/>
        </w:rPr>
        <w:t xml:space="preserve">41/100 частки житлового будинку садибного типу, від загальної площі 52,7 </w:t>
      </w:r>
      <w:proofErr w:type="spellStart"/>
      <w:r>
        <w:rPr>
          <w:sz w:val="28"/>
          <w:szCs w:val="28"/>
        </w:rPr>
        <w:t>кв</w:t>
      </w:r>
      <w:proofErr w:type="spellEnd"/>
      <w:r>
        <w:rPr>
          <w:sz w:val="28"/>
          <w:szCs w:val="28"/>
        </w:rPr>
        <w:t xml:space="preserve">. м по </w:t>
      </w:r>
      <w:proofErr w:type="spellStart"/>
      <w:r>
        <w:rPr>
          <w:sz w:val="28"/>
          <w:szCs w:val="28"/>
        </w:rPr>
        <w:t>пров</w:t>
      </w:r>
      <w:proofErr w:type="spellEnd"/>
      <w:r>
        <w:rPr>
          <w:sz w:val="28"/>
          <w:szCs w:val="28"/>
        </w:rPr>
        <w:t xml:space="preserve">. </w:t>
      </w:r>
      <w:proofErr w:type="spellStart"/>
      <w:r>
        <w:rPr>
          <w:sz w:val="28"/>
          <w:szCs w:val="28"/>
        </w:rPr>
        <w:t>Віллінський</w:t>
      </w:r>
      <w:proofErr w:type="spellEnd"/>
      <w:r>
        <w:rPr>
          <w:sz w:val="28"/>
          <w:szCs w:val="28"/>
        </w:rPr>
        <w:t>, 3, м. Жмеринка, Вінницької області</w:t>
      </w:r>
      <w:r w:rsidRPr="000B516E">
        <w:rPr>
          <w:sz w:val="28"/>
          <w:szCs w:val="28"/>
        </w:rPr>
        <w:t xml:space="preserve"> комунальної власності Жмеринської міської ради</w:t>
      </w:r>
      <w:r>
        <w:rPr>
          <w:sz w:val="28"/>
          <w:szCs w:val="28"/>
        </w:rPr>
        <w:t>, здійснюється відповідно до вимог Закону України «Про приватизацію державного та комунального майна», Порядку проведення електронних аукціонів для продажу об’єктів малої приватизації та визначення додаткових умов продажу, затвердженого постановою Кабінету Міністрів України від 10 травня 2018 року №432 (зі змінами).</w:t>
      </w:r>
    </w:p>
    <w:p w:rsidR="00A04083" w:rsidRDefault="00A04083" w:rsidP="00A04083">
      <w:pPr>
        <w:pStyle w:val="a3"/>
        <w:ind w:firstLine="708"/>
        <w:jc w:val="both"/>
        <w:rPr>
          <w:szCs w:val="28"/>
        </w:rPr>
      </w:pPr>
      <w:r>
        <w:rPr>
          <w:szCs w:val="28"/>
        </w:rPr>
        <w:t xml:space="preserve">Покупець об’єкта приватизації має відповідати вимогам, передбаченим статтею 8 Закону України «Про приватизацію державного та комунального майна».  </w:t>
      </w:r>
    </w:p>
    <w:p w:rsidR="00A04083" w:rsidRDefault="00A04083" w:rsidP="00A04083">
      <w:pPr>
        <w:pStyle w:val="a3"/>
        <w:jc w:val="both"/>
        <w:rPr>
          <w:szCs w:val="28"/>
        </w:rPr>
      </w:pPr>
    </w:p>
    <w:p w:rsidR="00A04083" w:rsidRPr="0091123C" w:rsidRDefault="00A04083" w:rsidP="00A04083">
      <w:pPr>
        <w:pStyle w:val="a3"/>
        <w:jc w:val="both"/>
        <w:rPr>
          <w:b/>
          <w:szCs w:val="28"/>
        </w:rPr>
      </w:pPr>
      <w:r w:rsidRPr="0091123C">
        <w:rPr>
          <w:b/>
          <w:szCs w:val="28"/>
        </w:rPr>
        <w:t>Стартова ціна об’єкта приватизації для:</w:t>
      </w:r>
    </w:p>
    <w:p w:rsidR="00A04083" w:rsidRDefault="00A04083" w:rsidP="00A04083">
      <w:pPr>
        <w:pStyle w:val="a3"/>
        <w:numPr>
          <w:ilvl w:val="0"/>
          <w:numId w:val="3"/>
        </w:numPr>
        <w:jc w:val="both"/>
        <w:rPr>
          <w:szCs w:val="28"/>
        </w:rPr>
      </w:pPr>
      <w:r>
        <w:rPr>
          <w:szCs w:val="28"/>
        </w:rPr>
        <w:t>аукціону без умов - 43536,00 грн. (з урахуванням ПДВ);</w:t>
      </w:r>
    </w:p>
    <w:p w:rsidR="00A04083" w:rsidRDefault="00A04083" w:rsidP="00A04083">
      <w:pPr>
        <w:pStyle w:val="a3"/>
        <w:numPr>
          <w:ilvl w:val="0"/>
          <w:numId w:val="3"/>
        </w:numPr>
        <w:jc w:val="both"/>
        <w:rPr>
          <w:szCs w:val="28"/>
        </w:rPr>
      </w:pPr>
      <w:r>
        <w:rPr>
          <w:szCs w:val="28"/>
        </w:rPr>
        <w:t>аукціону зі зниженням стартової ціни - 21768, 00 грн (з урахуванням ПДВ);</w:t>
      </w:r>
    </w:p>
    <w:p w:rsidR="00A04083" w:rsidRDefault="00A04083" w:rsidP="00A04083">
      <w:pPr>
        <w:pStyle w:val="a3"/>
        <w:numPr>
          <w:ilvl w:val="0"/>
          <w:numId w:val="3"/>
        </w:numPr>
        <w:jc w:val="both"/>
        <w:rPr>
          <w:szCs w:val="28"/>
        </w:rPr>
      </w:pPr>
      <w:r>
        <w:rPr>
          <w:szCs w:val="28"/>
        </w:rPr>
        <w:t>аукціону за методом покрокового зниження стартової ціни та подальшого подання цінових пропозицій - 21768, 00 грн (з урахуванням ПДВ);</w:t>
      </w:r>
    </w:p>
    <w:p w:rsidR="00A04083" w:rsidRPr="0091123C" w:rsidRDefault="00A04083" w:rsidP="00A04083">
      <w:pPr>
        <w:pStyle w:val="a3"/>
        <w:jc w:val="both"/>
        <w:rPr>
          <w:b/>
          <w:szCs w:val="28"/>
        </w:rPr>
      </w:pPr>
    </w:p>
    <w:p w:rsidR="00A04083" w:rsidRPr="0091123C" w:rsidRDefault="00A04083" w:rsidP="00A04083">
      <w:pPr>
        <w:pStyle w:val="a3"/>
        <w:jc w:val="both"/>
        <w:rPr>
          <w:b/>
          <w:szCs w:val="28"/>
        </w:rPr>
      </w:pPr>
      <w:r w:rsidRPr="0091123C">
        <w:rPr>
          <w:b/>
          <w:szCs w:val="28"/>
        </w:rPr>
        <w:t>Розмір гарантійного внеску:</w:t>
      </w:r>
    </w:p>
    <w:p w:rsidR="00A04083" w:rsidRDefault="00A04083" w:rsidP="00A04083">
      <w:pPr>
        <w:pStyle w:val="a3"/>
        <w:numPr>
          <w:ilvl w:val="0"/>
          <w:numId w:val="3"/>
        </w:numPr>
        <w:jc w:val="both"/>
        <w:rPr>
          <w:szCs w:val="28"/>
        </w:rPr>
      </w:pPr>
      <w:r>
        <w:rPr>
          <w:szCs w:val="28"/>
        </w:rPr>
        <w:t>аукціону без умов – 8707,20 грн. (з урахуванням ПДВ);</w:t>
      </w:r>
    </w:p>
    <w:p w:rsidR="00A04083" w:rsidRDefault="00A04083" w:rsidP="00A04083">
      <w:pPr>
        <w:pStyle w:val="a3"/>
        <w:numPr>
          <w:ilvl w:val="0"/>
          <w:numId w:val="3"/>
        </w:numPr>
        <w:jc w:val="both"/>
        <w:rPr>
          <w:szCs w:val="28"/>
        </w:rPr>
      </w:pPr>
      <w:r>
        <w:rPr>
          <w:szCs w:val="28"/>
        </w:rPr>
        <w:t>аукціону зі зниженням стартової ціни – 4353,60 грн. (з урахуванням ПДВ);</w:t>
      </w:r>
    </w:p>
    <w:p w:rsidR="00A04083" w:rsidRDefault="00A04083" w:rsidP="00A04083">
      <w:pPr>
        <w:pStyle w:val="a3"/>
        <w:numPr>
          <w:ilvl w:val="0"/>
          <w:numId w:val="3"/>
        </w:numPr>
        <w:jc w:val="both"/>
        <w:rPr>
          <w:szCs w:val="28"/>
        </w:rPr>
      </w:pPr>
      <w:r>
        <w:rPr>
          <w:szCs w:val="28"/>
        </w:rPr>
        <w:t>аукціону за методом покрокового зниження стартової ціни та подальшого подання цінових пропозицій - 4353,60 грн. (з урахуванням ПДВ);</w:t>
      </w:r>
    </w:p>
    <w:p w:rsidR="00A04083" w:rsidRPr="0091123C" w:rsidRDefault="00A04083" w:rsidP="00A04083">
      <w:pPr>
        <w:pStyle w:val="a3"/>
        <w:jc w:val="both"/>
        <w:rPr>
          <w:b/>
          <w:szCs w:val="28"/>
        </w:rPr>
      </w:pPr>
    </w:p>
    <w:p w:rsidR="00A04083" w:rsidRDefault="00A04083" w:rsidP="00A04083">
      <w:pPr>
        <w:pStyle w:val="a3"/>
        <w:jc w:val="both"/>
        <w:rPr>
          <w:szCs w:val="28"/>
        </w:rPr>
      </w:pPr>
      <w:r w:rsidRPr="0091123C">
        <w:rPr>
          <w:b/>
          <w:szCs w:val="28"/>
        </w:rPr>
        <w:t>Розмір реєстраційного внеску:</w:t>
      </w:r>
      <w:r>
        <w:rPr>
          <w:szCs w:val="28"/>
        </w:rPr>
        <w:t xml:space="preserve"> (плата за реєстрацію заяви на участь в аукціоні) – 1340,00 грн.</w:t>
      </w:r>
    </w:p>
    <w:p w:rsidR="00A04083" w:rsidRDefault="00A04083" w:rsidP="00A04083">
      <w:pPr>
        <w:pStyle w:val="a3"/>
        <w:jc w:val="both"/>
        <w:rPr>
          <w:szCs w:val="28"/>
        </w:rPr>
      </w:pPr>
    </w:p>
    <w:p w:rsidR="00A04083" w:rsidRPr="00B46126" w:rsidRDefault="00A04083" w:rsidP="00A04083">
      <w:pPr>
        <w:pStyle w:val="a3"/>
        <w:numPr>
          <w:ilvl w:val="0"/>
          <w:numId w:val="4"/>
        </w:numPr>
        <w:jc w:val="both"/>
        <w:rPr>
          <w:b/>
          <w:szCs w:val="28"/>
        </w:rPr>
      </w:pPr>
      <w:r w:rsidRPr="00B46126">
        <w:rPr>
          <w:b/>
          <w:szCs w:val="28"/>
        </w:rPr>
        <w:t>Додаткова інформація.</w:t>
      </w:r>
    </w:p>
    <w:p w:rsidR="00A04083" w:rsidRDefault="00A04083" w:rsidP="00A04083">
      <w:pPr>
        <w:pStyle w:val="a3"/>
        <w:ind w:left="142" w:firstLine="578"/>
        <w:jc w:val="both"/>
        <w:rPr>
          <w:szCs w:val="28"/>
        </w:rPr>
      </w:pPr>
      <w:r>
        <w:rPr>
          <w:szCs w:val="28"/>
        </w:rPr>
        <w:t>Оператор електронного майданчика здійснює перерахування реєстраційних та гарантійних внесків на казначейські рахунки за такими реквізитами:</w:t>
      </w:r>
    </w:p>
    <w:p w:rsidR="00A04083" w:rsidRDefault="00A04083" w:rsidP="00A04083">
      <w:pPr>
        <w:pStyle w:val="a3"/>
        <w:ind w:left="142" w:firstLine="578"/>
        <w:jc w:val="both"/>
        <w:rPr>
          <w:szCs w:val="28"/>
        </w:rPr>
      </w:pPr>
      <w:r>
        <w:rPr>
          <w:szCs w:val="28"/>
        </w:rPr>
        <w:t>в національній валюті:</w:t>
      </w:r>
    </w:p>
    <w:p w:rsidR="00A04083" w:rsidRDefault="00A04083" w:rsidP="00A04083">
      <w:pPr>
        <w:pStyle w:val="a3"/>
        <w:numPr>
          <w:ilvl w:val="0"/>
          <w:numId w:val="3"/>
        </w:numPr>
        <w:jc w:val="both"/>
        <w:rPr>
          <w:szCs w:val="28"/>
        </w:rPr>
      </w:pPr>
      <w:r>
        <w:rPr>
          <w:szCs w:val="28"/>
        </w:rPr>
        <w:t>Для перерахування реєстраційного внеску та проведення розрахунків переможцем аукціону за придбаний об’єкт:</w:t>
      </w:r>
    </w:p>
    <w:p w:rsidR="00A04083" w:rsidRDefault="00A04083" w:rsidP="00A04083">
      <w:pPr>
        <w:pStyle w:val="a3"/>
        <w:ind w:left="720"/>
        <w:jc w:val="both"/>
        <w:rPr>
          <w:szCs w:val="28"/>
        </w:rPr>
      </w:pPr>
      <w:r w:rsidRPr="00BF5803">
        <w:rPr>
          <w:b/>
          <w:szCs w:val="28"/>
        </w:rPr>
        <w:lastRenderedPageBreak/>
        <w:t>Одержувач:</w:t>
      </w:r>
      <w:r>
        <w:rPr>
          <w:b/>
          <w:szCs w:val="28"/>
        </w:rPr>
        <w:t xml:space="preserve"> </w:t>
      </w:r>
      <w:r>
        <w:rPr>
          <w:szCs w:val="28"/>
        </w:rPr>
        <w:t>ГУК у Вінницькій області/м. Жмеринка/31030000</w:t>
      </w:r>
    </w:p>
    <w:p w:rsidR="00A04083" w:rsidRDefault="00A04083" w:rsidP="00A04083">
      <w:pPr>
        <w:pStyle w:val="a3"/>
        <w:ind w:left="720"/>
        <w:jc w:val="both"/>
        <w:rPr>
          <w:szCs w:val="28"/>
        </w:rPr>
      </w:pPr>
      <w:r>
        <w:rPr>
          <w:b/>
          <w:szCs w:val="28"/>
        </w:rPr>
        <w:t xml:space="preserve">ЄДРПОУ </w:t>
      </w:r>
      <w:r>
        <w:rPr>
          <w:szCs w:val="28"/>
        </w:rPr>
        <w:t>37979858</w:t>
      </w:r>
    </w:p>
    <w:p w:rsidR="00A04083" w:rsidRDefault="00A04083" w:rsidP="00A04083">
      <w:pPr>
        <w:pStyle w:val="a3"/>
        <w:ind w:left="720"/>
        <w:jc w:val="both"/>
        <w:rPr>
          <w:szCs w:val="28"/>
        </w:rPr>
      </w:pPr>
      <w:r>
        <w:rPr>
          <w:b/>
          <w:szCs w:val="28"/>
        </w:rPr>
        <w:t xml:space="preserve">Р/р </w:t>
      </w:r>
      <w:r w:rsidRPr="00BF5803">
        <w:rPr>
          <w:szCs w:val="28"/>
        </w:rPr>
        <w:t>№</w:t>
      </w:r>
      <w:r>
        <w:rPr>
          <w:szCs w:val="28"/>
        </w:rPr>
        <w:t>298999980314111905000002854</w:t>
      </w:r>
    </w:p>
    <w:p w:rsidR="00A04083" w:rsidRDefault="00A04083" w:rsidP="00A04083">
      <w:pPr>
        <w:pStyle w:val="a3"/>
        <w:ind w:left="720"/>
        <w:jc w:val="both"/>
        <w:rPr>
          <w:szCs w:val="28"/>
        </w:rPr>
      </w:pPr>
      <w:r>
        <w:rPr>
          <w:b/>
          <w:szCs w:val="28"/>
        </w:rPr>
        <w:t xml:space="preserve">Банк одержувача – </w:t>
      </w:r>
      <w:r w:rsidRPr="00BF5803">
        <w:rPr>
          <w:szCs w:val="28"/>
        </w:rPr>
        <w:t xml:space="preserve">Державна </w:t>
      </w:r>
      <w:proofErr w:type="spellStart"/>
      <w:r w:rsidRPr="00BF5803">
        <w:rPr>
          <w:szCs w:val="28"/>
        </w:rPr>
        <w:t>казанчейська</w:t>
      </w:r>
      <w:proofErr w:type="spellEnd"/>
      <w:r w:rsidRPr="00BF5803">
        <w:rPr>
          <w:szCs w:val="28"/>
        </w:rPr>
        <w:t xml:space="preserve"> служба України м. Київ</w:t>
      </w:r>
    </w:p>
    <w:p w:rsidR="00A04083" w:rsidRDefault="00A04083" w:rsidP="00A04083">
      <w:pPr>
        <w:pStyle w:val="a3"/>
        <w:ind w:left="720"/>
        <w:jc w:val="both"/>
        <w:rPr>
          <w:szCs w:val="28"/>
        </w:rPr>
      </w:pPr>
    </w:p>
    <w:p w:rsidR="00A04083" w:rsidRDefault="00A04083" w:rsidP="00A04083">
      <w:pPr>
        <w:pStyle w:val="a3"/>
        <w:numPr>
          <w:ilvl w:val="0"/>
          <w:numId w:val="3"/>
        </w:numPr>
        <w:jc w:val="both"/>
        <w:rPr>
          <w:szCs w:val="28"/>
        </w:rPr>
      </w:pPr>
      <w:r>
        <w:rPr>
          <w:szCs w:val="28"/>
        </w:rPr>
        <w:t>Для перерахування гарантійного внеску</w:t>
      </w:r>
    </w:p>
    <w:p w:rsidR="00A04083" w:rsidRDefault="00A04083" w:rsidP="00A04083">
      <w:pPr>
        <w:pStyle w:val="a3"/>
        <w:ind w:left="720"/>
        <w:jc w:val="both"/>
        <w:rPr>
          <w:szCs w:val="28"/>
        </w:rPr>
      </w:pPr>
      <w:r w:rsidRPr="00BF5803">
        <w:rPr>
          <w:b/>
          <w:szCs w:val="28"/>
        </w:rPr>
        <w:t>Одержувач:</w:t>
      </w:r>
      <w:r w:rsidRPr="00D4200F">
        <w:rPr>
          <w:szCs w:val="28"/>
        </w:rPr>
        <w:t xml:space="preserve"> </w:t>
      </w:r>
      <w:r>
        <w:rPr>
          <w:szCs w:val="28"/>
        </w:rPr>
        <w:t>ГУК у Вінницькій області/м. Жмеринка/31030000</w:t>
      </w:r>
      <w:r>
        <w:rPr>
          <w:b/>
          <w:szCs w:val="28"/>
        </w:rPr>
        <w:t xml:space="preserve"> </w:t>
      </w:r>
    </w:p>
    <w:p w:rsidR="00A04083" w:rsidRDefault="00A04083" w:rsidP="00A04083">
      <w:pPr>
        <w:pStyle w:val="a3"/>
        <w:ind w:left="720"/>
        <w:jc w:val="both"/>
        <w:rPr>
          <w:szCs w:val="28"/>
        </w:rPr>
      </w:pPr>
      <w:r>
        <w:rPr>
          <w:b/>
          <w:szCs w:val="28"/>
        </w:rPr>
        <w:t xml:space="preserve">ЄДРПОУ </w:t>
      </w:r>
      <w:r>
        <w:rPr>
          <w:szCs w:val="28"/>
        </w:rPr>
        <w:t>37979858</w:t>
      </w:r>
    </w:p>
    <w:p w:rsidR="00A04083" w:rsidRDefault="00A04083" w:rsidP="00A04083">
      <w:pPr>
        <w:pStyle w:val="a3"/>
        <w:ind w:left="720"/>
        <w:jc w:val="both"/>
        <w:rPr>
          <w:szCs w:val="28"/>
        </w:rPr>
      </w:pPr>
      <w:r>
        <w:rPr>
          <w:b/>
          <w:szCs w:val="28"/>
        </w:rPr>
        <w:t xml:space="preserve">Р/р </w:t>
      </w:r>
      <w:r w:rsidRPr="00BF5803">
        <w:rPr>
          <w:szCs w:val="28"/>
        </w:rPr>
        <w:t>№</w:t>
      </w:r>
      <w:r>
        <w:rPr>
          <w:szCs w:val="28"/>
        </w:rPr>
        <w:t>298999980314111905000002854</w:t>
      </w:r>
    </w:p>
    <w:p w:rsidR="00A04083" w:rsidRDefault="00A04083" w:rsidP="00A04083">
      <w:pPr>
        <w:pStyle w:val="a3"/>
        <w:ind w:left="720"/>
        <w:jc w:val="both"/>
        <w:rPr>
          <w:szCs w:val="28"/>
        </w:rPr>
      </w:pPr>
      <w:r>
        <w:rPr>
          <w:b/>
          <w:szCs w:val="28"/>
        </w:rPr>
        <w:t xml:space="preserve">Банк одержувача – </w:t>
      </w:r>
      <w:r w:rsidRPr="00BF5803">
        <w:rPr>
          <w:szCs w:val="28"/>
        </w:rPr>
        <w:t xml:space="preserve">Державна </w:t>
      </w:r>
      <w:proofErr w:type="spellStart"/>
      <w:r w:rsidRPr="00BF5803">
        <w:rPr>
          <w:szCs w:val="28"/>
        </w:rPr>
        <w:t>казанчейська</w:t>
      </w:r>
      <w:proofErr w:type="spellEnd"/>
      <w:r w:rsidRPr="00BF5803">
        <w:rPr>
          <w:szCs w:val="28"/>
        </w:rPr>
        <w:t xml:space="preserve"> служба України м. Київ</w:t>
      </w:r>
    </w:p>
    <w:p w:rsidR="00A04083" w:rsidRDefault="00A04083" w:rsidP="00A04083">
      <w:pPr>
        <w:pStyle w:val="a3"/>
        <w:ind w:left="720"/>
        <w:jc w:val="both"/>
        <w:rPr>
          <w:szCs w:val="28"/>
        </w:rPr>
      </w:pPr>
    </w:p>
    <w:p w:rsidR="00A04083" w:rsidRDefault="00A04083" w:rsidP="00A04083">
      <w:pPr>
        <w:pStyle w:val="a3"/>
        <w:ind w:firstLine="708"/>
        <w:jc w:val="both"/>
        <w:rPr>
          <w:color w:val="FF0000"/>
          <w:szCs w:val="28"/>
        </w:rPr>
      </w:pPr>
      <w:r>
        <w:rPr>
          <w:szCs w:val="28"/>
        </w:rPr>
        <w:t>Посилання на сторінку офіційного веб-</w:t>
      </w:r>
      <w:proofErr w:type="spellStart"/>
      <w:r>
        <w:rPr>
          <w:szCs w:val="28"/>
        </w:rPr>
        <w:t>сайта</w:t>
      </w:r>
      <w:proofErr w:type="spellEnd"/>
      <w:r>
        <w:rPr>
          <w:szCs w:val="28"/>
        </w:rPr>
        <w:t xml:space="preserve"> адміністратора «</w:t>
      </w:r>
      <w:proofErr w:type="spellStart"/>
      <w:r>
        <w:rPr>
          <w:szCs w:val="28"/>
        </w:rPr>
        <w:t>Державніторги.Онлайн</w:t>
      </w:r>
      <w:proofErr w:type="spellEnd"/>
      <w:r>
        <w:rPr>
          <w:szCs w:val="28"/>
        </w:rPr>
        <w:t xml:space="preserve">», на яких зазначені реквізити рахунків операторів електронних майданчиків відкритих для сплати потенційними покупцями гарантійних та реєстраційних внесків </w:t>
      </w:r>
      <w:hyperlink r:id="rId6" w:history="1">
        <w:r w:rsidRPr="00FD3B9B">
          <w:rPr>
            <w:rStyle w:val="a5"/>
            <w:szCs w:val="28"/>
          </w:rPr>
          <w:t>https://registry.dto.com.ua/asset/assets_list</w:t>
        </w:r>
      </w:hyperlink>
    </w:p>
    <w:p w:rsidR="00A04083" w:rsidRPr="00764208" w:rsidRDefault="00A04083" w:rsidP="00A04083">
      <w:pPr>
        <w:pStyle w:val="a3"/>
        <w:ind w:firstLine="708"/>
        <w:jc w:val="both"/>
        <w:rPr>
          <w:color w:val="000000"/>
          <w:szCs w:val="28"/>
        </w:rPr>
      </w:pPr>
      <w:r w:rsidRPr="00764208">
        <w:rPr>
          <w:color w:val="000000"/>
          <w:szCs w:val="28"/>
        </w:rPr>
        <w:t>Оглянути об’єкт можна в робочі дні за місцем його розташування, звернувшись до організатора аукціону.</w:t>
      </w:r>
    </w:p>
    <w:p w:rsidR="00A04083" w:rsidRDefault="00A04083" w:rsidP="00A04083">
      <w:pPr>
        <w:pStyle w:val="a3"/>
        <w:ind w:firstLine="708"/>
        <w:jc w:val="both"/>
        <w:rPr>
          <w:szCs w:val="28"/>
        </w:rPr>
      </w:pPr>
      <w:r w:rsidRPr="00764208">
        <w:rPr>
          <w:color w:val="000000"/>
          <w:szCs w:val="28"/>
        </w:rPr>
        <w:t xml:space="preserve">Найменування організатора аукціону – Управління житлово-комунального господарства Жмеринської міської ради. Адреса: 23100, м. Жмеринка, вул. Центральна, 4, тел. (04332)5-01-00. Час роботи Управління з 8.00 до 17.15 (крім вихідних), у п’ятницю – з 8.00 до 16.00, обідня перерва з 13.00-14.00. Адреса електронної пошти - </w:t>
      </w:r>
      <w:hyperlink r:id="rId7" w:history="1">
        <w:r w:rsidRPr="00764208">
          <w:rPr>
            <w:rStyle w:val="text"/>
            <w:rFonts w:ascii="Helvetica" w:hAnsi="Helvetica" w:cs="Helvetica"/>
            <w:b/>
            <w:bCs/>
            <w:color w:val="0000FF"/>
            <w:szCs w:val="28"/>
            <w:shd w:val="clear" w:color="auto" w:fill="ECE9E0"/>
          </w:rPr>
          <w:t>zkg@zhmr.gov.ua</w:t>
        </w:r>
      </w:hyperlink>
      <w:r w:rsidRPr="00764208">
        <w:rPr>
          <w:szCs w:val="28"/>
        </w:rPr>
        <w:t>.</w:t>
      </w:r>
    </w:p>
    <w:p w:rsidR="00A04083" w:rsidRDefault="00A04083" w:rsidP="00A04083">
      <w:pPr>
        <w:pStyle w:val="a3"/>
        <w:ind w:firstLine="708"/>
        <w:jc w:val="both"/>
        <w:rPr>
          <w:szCs w:val="28"/>
        </w:rPr>
      </w:pPr>
    </w:p>
    <w:p w:rsidR="00A04083" w:rsidRDefault="00A04083" w:rsidP="00A04083">
      <w:pPr>
        <w:pStyle w:val="a3"/>
        <w:numPr>
          <w:ilvl w:val="0"/>
          <w:numId w:val="4"/>
        </w:numPr>
        <w:jc w:val="both"/>
        <w:rPr>
          <w:b/>
          <w:szCs w:val="28"/>
        </w:rPr>
      </w:pPr>
      <w:r w:rsidRPr="00B97149">
        <w:rPr>
          <w:b/>
          <w:szCs w:val="28"/>
        </w:rPr>
        <w:t>Технічні реквізити інформаційного повідомлення.</w:t>
      </w:r>
    </w:p>
    <w:p w:rsidR="00A04083" w:rsidRPr="008F25C3" w:rsidRDefault="00A04083" w:rsidP="00A04083">
      <w:pPr>
        <w:pStyle w:val="a3"/>
        <w:jc w:val="both"/>
        <w:rPr>
          <w:b/>
          <w:szCs w:val="28"/>
        </w:rPr>
      </w:pPr>
      <w:r w:rsidRPr="00B97149">
        <w:rPr>
          <w:szCs w:val="28"/>
        </w:rPr>
        <w:t xml:space="preserve">Унікальний код, присвоєний об’єкту приватизації під час публікації переліку об’єктів, що підлягають приватизації, в електронній торговій системі </w:t>
      </w:r>
      <w:r w:rsidRPr="008F25C3">
        <w:rPr>
          <w:color w:val="171725"/>
          <w:szCs w:val="28"/>
          <w:shd w:val="clear" w:color="auto" w:fill="FAFAFB"/>
        </w:rPr>
        <w:t>RAS001-UA-20231128-71424</w:t>
      </w:r>
      <w:r>
        <w:rPr>
          <w:color w:val="171725"/>
          <w:szCs w:val="28"/>
          <w:shd w:val="clear" w:color="auto" w:fill="FAFAFB"/>
        </w:rPr>
        <w:t>.</w:t>
      </w:r>
      <w:r w:rsidRPr="008F25C3">
        <w:rPr>
          <w:b/>
          <w:szCs w:val="28"/>
        </w:rPr>
        <w:tab/>
      </w:r>
    </w:p>
    <w:p w:rsidR="00A04083" w:rsidRDefault="00A04083" w:rsidP="00A04083">
      <w:pPr>
        <w:pStyle w:val="a3"/>
        <w:jc w:val="both"/>
        <w:rPr>
          <w:szCs w:val="28"/>
        </w:rPr>
      </w:pPr>
      <w:r w:rsidRPr="006C75BE">
        <w:rPr>
          <w:szCs w:val="28"/>
        </w:rPr>
        <w:t>Період між аукціонами:</w:t>
      </w:r>
    </w:p>
    <w:p w:rsidR="00A04083" w:rsidRDefault="00A04083" w:rsidP="00A04083">
      <w:pPr>
        <w:pStyle w:val="a3"/>
        <w:numPr>
          <w:ilvl w:val="0"/>
          <w:numId w:val="3"/>
        </w:numPr>
        <w:jc w:val="both"/>
        <w:rPr>
          <w:szCs w:val="28"/>
        </w:rPr>
      </w:pPr>
      <w:r>
        <w:rPr>
          <w:szCs w:val="28"/>
        </w:rPr>
        <w:t xml:space="preserve">аукціону без умов – аукціон із зниженням стартової ціни – 30 календарних днів; </w:t>
      </w:r>
    </w:p>
    <w:p w:rsidR="00A04083" w:rsidRDefault="00A04083" w:rsidP="00A04083">
      <w:pPr>
        <w:pStyle w:val="a3"/>
        <w:numPr>
          <w:ilvl w:val="0"/>
          <w:numId w:val="3"/>
        </w:numPr>
        <w:jc w:val="both"/>
        <w:rPr>
          <w:szCs w:val="28"/>
        </w:rPr>
      </w:pPr>
      <w:r>
        <w:rPr>
          <w:szCs w:val="28"/>
        </w:rPr>
        <w:t>а</w:t>
      </w:r>
      <w:r w:rsidRPr="006C75BE">
        <w:rPr>
          <w:szCs w:val="28"/>
        </w:rPr>
        <w:t xml:space="preserve">укціону зі зниженням стартової ціни </w:t>
      </w:r>
      <w:r>
        <w:rPr>
          <w:szCs w:val="28"/>
        </w:rPr>
        <w:t>–</w:t>
      </w:r>
      <w:r w:rsidRPr="006C75BE">
        <w:rPr>
          <w:szCs w:val="28"/>
        </w:rPr>
        <w:t xml:space="preserve"> </w:t>
      </w:r>
      <w:r>
        <w:rPr>
          <w:szCs w:val="28"/>
        </w:rPr>
        <w:t>30 календарних днів;</w:t>
      </w:r>
    </w:p>
    <w:p w:rsidR="00A04083" w:rsidRDefault="00A04083" w:rsidP="00A04083">
      <w:pPr>
        <w:pStyle w:val="a3"/>
        <w:numPr>
          <w:ilvl w:val="0"/>
          <w:numId w:val="3"/>
        </w:numPr>
        <w:jc w:val="both"/>
        <w:rPr>
          <w:szCs w:val="28"/>
        </w:rPr>
      </w:pPr>
      <w:r>
        <w:rPr>
          <w:szCs w:val="28"/>
        </w:rPr>
        <w:t>а</w:t>
      </w:r>
      <w:r w:rsidRPr="006C75BE">
        <w:rPr>
          <w:szCs w:val="28"/>
        </w:rPr>
        <w:t xml:space="preserve">укціону за методом покрокового зниження стартової ціни та подальшого подання цінових пропозицій </w:t>
      </w:r>
      <w:r>
        <w:rPr>
          <w:szCs w:val="28"/>
        </w:rPr>
        <w:t>–</w:t>
      </w:r>
      <w:r w:rsidRPr="006C75BE">
        <w:rPr>
          <w:szCs w:val="28"/>
        </w:rPr>
        <w:t xml:space="preserve"> </w:t>
      </w:r>
      <w:r>
        <w:rPr>
          <w:szCs w:val="28"/>
        </w:rPr>
        <w:t>30 календарних днів.</w:t>
      </w:r>
    </w:p>
    <w:p w:rsidR="00A04083" w:rsidRDefault="00A04083" w:rsidP="00A04083">
      <w:pPr>
        <w:pStyle w:val="a3"/>
        <w:jc w:val="both"/>
        <w:rPr>
          <w:szCs w:val="28"/>
        </w:rPr>
      </w:pPr>
    </w:p>
    <w:p w:rsidR="00A04083" w:rsidRDefault="00A04083" w:rsidP="00A04083">
      <w:pPr>
        <w:pStyle w:val="a3"/>
        <w:jc w:val="both"/>
        <w:rPr>
          <w:szCs w:val="28"/>
        </w:rPr>
      </w:pPr>
      <w:r>
        <w:rPr>
          <w:szCs w:val="28"/>
        </w:rPr>
        <w:t>Крок аукціону для:</w:t>
      </w:r>
    </w:p>
    <w:p w:rsidR="00A04083" w:rsidRDefault="00A04083" w:rsidP="00A04083">
      <w:pPr>
        <w:pStyle w:val="a3"/>
        <w:numPr>
          <w:ilvl w:val="0"/>
          <w:numId w:val="3"/>
        </w:numPr>
        <w:jc w:val="both"/>
        <w:rPr>
          <w:szCs w:val="28"/>
        </w:rPr>
      </w:pPr>
      <w:r>
        <w:rPr>
          <w:szCs w:val="28"/>
        </w:rPr>
        <w:t>аукціону без  умов – 435,36 (1% від стартової ціни об’єкта);</w:t>
      </w:r>
    </w:p>
    <w:p w:rsidR="00A04083" w:rsidRDefault="00A04083" w:rsidP="00A04083">
      <w:pPr>
        <w:pStyle w:val="a3"/>
        <w:numPr>
          <w:ilvl w:val="0"/>
          <w:numId w:val="3"/>
        </w:numPr>
        <w:jc w:val="both"/>
        <w:rPr>
          <w:szCs w:val="28"/>
        </w:rPr>
      </w:pPr>
      <w:r>
        <w:rPr>
          <w:szCs w:val="28"/>
        </w:rPr>
        <w:t>аукціону зі зниженням стартової ціни – 217,68 (1% від стартової ціни об’єкта);</w:t>
      </w:r>
    </w:p>
    <w:p w:rsidR="00A04083" w:rsidRPr="00195814" w:rsidRDefault="00A04083" w:rsidP="00A04083">
      <w:pPr>
        <w:pStyle w:val="a3"/>
        <w:numPr>
          <w:ilvl w:val="0"/>
          <w:numId w:val="3"/>
        </w:numPr>
        <w:jc w:val="both"/>
        <w:rPr>
          <w:szCs w:val="28"/>
        </w:rPr>
      </w:pPr>
      <w:r>
        <w:rPr>
          <w:szCs w:val="28"/>
        </w:rPr>
        <w:t>аукціону за методом покрокового зниження стартової ціни та подальшого подання цінових пропозицій – 217,68 (1% від стартової ціни об’єкта).</w:t>
      </w:r>
    </w:p>
    <w:p w:rsidR="00A04083" w:rsidRPr="00A04083" w:rsidRDefault="00A04083" w:rsidP="00A04083">
      <w:pPr>
        <w:pStyle w:val="a3"/>
        <w:jc w:val="both"/>
        <w:rPr>
          <w:b/>
          <w:szCs w:val="28"/>
          <w:lang w:val="ru-RU"/>
        </w:rPr>
      </w:pPr>
    </w:p>
    <w:p w:rsidR="00A04083" w:rsidRPr="00411567" w:rsidRDefault="00A04083" w:rsidP="00A04083">
      <w:pPr>
        <w:pStyle w:val="a3"/>
        <w:jc w:val="both"/>
        <w:rPr>
          <w:szCs w:val="28"/>
        </w:rPr>
      </w:pPr>
      <w:r>
        <w:rPr>
          <w:szCs w:val="28"/>
        </w:rPr>
        <w:t xml:space="preserve">Єдине посилання на веб-сторінку адміністратора, на якій є посилання на веб-сторінки операторів електронного майданчика, які мають право використовувати електронний майданчик і з якими адміністратор уклав відповідний договір </w:t>
      </w:r>
      <w:hyperlink r:id="rId8" w:history="1">
        <w:r w:rsidRPr="00FD3B9B">
          <w:rPr>
            <w:rStyle w:val="a5"/>
            <w:szCs w:val="28"/>
          </w:rPr>
          <w:t>https://registry.dto.com.ua/asset/assets_list</w:t>
        </w:r>
      </w:hyperlink>
      <w:r>
        <w:rPr>
          <w:szCs w:val="28"/>
        </w:rPr>
        <w:t xml:space="preserve"> </w:t>
      </w:r>
    </w:p>
    <w:p w:rsidR="00A04083" w:rsidRDefault="00A04083" w:rsidP="00A04083">
      <w:pPr>
        <w:pStyle w:val="a3"/>
        <w:ind w:firstLine="708"/>
        <w:jc w:val="both"/>
        <w:rPr>
          <w:color w:val="000000"/>
          <w:szCs w:val="28"/>
        </w:rPr>
      </w:pPr>
    </w:p>
    <w:p w:rsidR="00A04083" w:rsidRDefault="00A04083" w:rsidP="00A04083">
      <w:pPr>
        <w:pStyle w:val="a3"/>
        <w:ind w:firstLine="708"/>
        <w:jc w:val="both"/>
        <w:rPr>
          <w:color w:val="000000"/>
          <w:szCs w:val="28"/>
        </w:rPr>
      </w:pPr>
    </w:p>
    <w:p w:rsidR="00A04083" w:rsidRPr="00764208" w:rsidRDefault="00A04083" w:rsidP="00A04083">
      <w:pPr>
        <w:pStyle w:val="a3"/>
        <w:ind w:firstLine="708"/>
        <w:jc w:val="both"/>
        <w:rPr>
          <w:color w:val="000000"/>
          <w:szCs w:val="28"/>
        </w:rPr>
      </w:pPr>
    </w:p>
    <w:sectPr w:rsidR="00A04083" w:rsidRPr="00764208" w:rsidSect="00F7222E">
      <w:pgSz w:w="11906" w:h="16838"/>
      <w:pgMar w:top="993"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5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F3248"/>
    <w:multiLevelType w:val="hybridMultilevel"/>
    <w:tmpl w:val="48400EF6"/>
    <w:lvl w:ilvl="0" w:tplc="90CA438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D6643DA"/>
    <w:multiLevelType w:val="hybridMultilevel"/>
    <w:tmpl w:val="702CA98C"/>
    <w:lvl w:ilvl="0" w:tplc="49D28D4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C355E50"/>
    <w:multiLevelType w:val="hybridMultilevel"/>
    <w:tmpl w:val="AEF6A7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8340B51"/>
    <w:multiLevelType w:val="multilevel"/>
    <w:tmpl w:val="BEB6FB8E"/>
    <w:lvl w:ilvl="0">
      <w:start w:val="1"/>
      <w:numFmt w:val="decimal"/>
      <w:lvlText w:val="%1."/>
      <w:lvlJc w:val="left"/>
      <w:pPr>
        <w:ind w:left="1413" w:hanging="705"/>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4" w15:restartNumberingAfterBreak="0">
    <w:nsid w:val="5BC73A35"/>
    <w:multiLevelType w:val="hybridMultilevel"/>
    <w:tmpl w:val="54581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083"/>
    <w:rsid w:val="0017652A"/>
    <w:rsid w:val="001E0F1A"/>
    <w:rsid w:val="00314F6A"/>
    <w:rsid w:val="00377E18"/>
    <w:rsid w:val="003A7906"/>
    <w:rsid w:val="00474195"/>
    <w:rsid w:val="004774DF"/>
    <w:rsid w:val="004B1FAD"/>
    <w:rsid w:val="004C427E"/>
    <w:rsid w:val="004D419F"/>
    <w:rsid w:val="0072059E"/>
    <w:rsid w:val="007F683A"/>
    <w:rsid w:val="00A04083"/>
    <w:rsid w:val="00A122BA"/>
    <w:rsid w:val="00C002E2"/>
    <w:rsid w:val="00CC1D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E2D22"/>
  <w15:chartTrackingRefBased/>
  <w15:docId w15:val="{030A6B91-3900-4657-B9A4-44B4672AB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4083"/>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04083"/>
    <w:rPr>
      <w:sz w:val="28"/>
      <w:lang w:eastAsia="ru-RU"/>
    </w:rPr>
  </w:style>
  <w:style w:type="character" w:customStyle="1" w:styleId="a4">
    <w:name w:val="Основной текст Знак"/>
    <w:basedOn w:val="a0"/>
    <w:link w:val="a3"/>
    <w:rsid w:val="00A04083"/>
    <w:rPr>
      <w:rFonts w:ascii="Times New Roman" w:eastAsia="Times New Roman" w:hAnsi="Times New Roman" w:cs="Times New Roman"/>
      <w:sz w:val="28"/>
      <w:szCs w:val="24"/>
      <w:lang w:val="uk-UA" w:eastAsia="ru-RU"/>
    </w:rPr>
  </w:style>
  <w:style w:type="character" w:styleId="a5">
    <w:name w:val="Hyperlink"/>
    <w:rsid w:val="00A04083"/>
    <w:rPr>
      <w:color w:val="0563C1"/>
      <w:u w:val="single"/>
    </w:rPr>
  </w:style>
  <w:style w:type="character" w:customStyle="1" w:styleId="text">
    <w:name w:val="text"/>
    <w:rsid w:val="00A04083"/>
  </w:style>
  <w:style w:type="paragraph" w:styleId="a6">
    <w:name w:val="List Paragraph"/>
    <w:basedOn w:val="a"/>
    <w:uiPriority w:val="34"/>
    <w:qFormat/>
    <w:rsid w:val="00C002E2"/>
    <w:pPr>
      <w:ind w:left="720"/>
      <w:contextualSpacing/>
    </w:pPr>
  </w:style>
  <w:style w:type="paragraph" w:styleId="a7">
    <w:name w:val="Balloon Text"/>
    <w:basedOn w:val="a"/>
    <w:link w:val="a8"/>
    <w:uiPriority w:val="99"/>
    <w:semiHidden/>
    <w:unhideWhenUsed/>
    <w:rsid w:val="004B1FAD"/>
    <w:rPr>
      <w:rFonts w:ascii="Segoe UI" w:hAnsi="Segoe UI" w:cs="Segoe UI"/>
      <w:sz w:val="18"/>
      <w:szCs w:val="18"/>
    </w:rPr>
  </w:style>
  <w:style w:type="character" w:customStyle="1" w:styleId="a8">
    <w:name w:val="Текст выноски Знак"/>
    <w:basedOn w:val="a0"/>
    <w:link w:val="a7"/>
    <w:uiPriority w:val="99"/>
    <w:semiHidden/>
    <w:rsid w:val="004B1FAD"/>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istry.dto.com.ua/asset/assets_list" TargetMode="External"/><Relationship Id="rId3" Type="http://schemas.openxmlformats.org/officeDocument/2006/relationships/settings" Target="settings.xml"/><Relationship Id="rId7" Type="http://schemas.openxmlformats.org/officeDocument/2006/relationships/hyperlink" Target="javascript:%20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gistry.dto.com.ua/asset/assets_lis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11</Pages>
  <Words>3151</Words>
  <Characters>17966</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Задойко Юрий</dc:creator>
  <cp:keywords/>
  <dc:description/>
  <cp:lastModifiedBy>Пользователь</cp:lastModifiedBy>
  <cp:revision>11</cp:revision>
  <cp:lastPrinted>2024-03-05T07:09:00Z</cp:lastPrinted>
  <dcterms:created xsi:type="dcterms:W3CDTF">2024-03-04T13:11:00Z</dcterms:created>
  <dcterms:modified xsi:type="dcterms:W3CDTF">2024-03-22T10:27:00Z</dcterms:modified>
</cp:coreProperties>
</file>