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64" w:type="dxa"/>
        <w:tblLook w:val="04A0"/>
      </w:tblPr>
      <w:tblGrid>
        <w:gridCol w:w="4786"/>
        <w:gridCol w:w="4678"/>
      </w:tblGrid>
      <w:tr w:rsidR="00445156" w:rsidTr="4C78BAF1">
        <w:trPr>
          <w:trHeight w:val="699"/>
        </w:trPr>
        <w:tc>
          <w:tcPr>
            <w:tcW w:w="4786" w:type="dxa"/>
          </w:tcPr>
          <w:p w:rsidR="00445156" w:rsidRDefault="427112C4" w:rsidP="4C78BAF1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671261" cy="1795277"/>
                  <wp:effectExtent l="0" t="0" r="0" b="0"/>
                  <wp:docPr id="1952458684" name="Picture 1952458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261" cy="179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45156" w:rsidRDefault="427112C4" w:rsidP="4C78BAF1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847850" cy="1847850"/>
                  <wp:effectExtent l="0" t="0" r="0" b="0"/>
                  <wp:docPr id="2127327158" name="Picture 212732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156" w:rsidTr="4C78BAF1">
        <w:tc>
          <w:tcPr>
            <w:tcW w:w="4786" w:type="dxa"/>
          </w:tcPr>
          <w:p w:rsidR="00534A45" w:rsidRPr="00EE422D" w:rsidRDefault="00445156" w:rsidP="00CD4002">
            <w:pPr>
              <w:jc w:val="center"/>
              <w:rPr>
                <w:ins w:id="0" w:author="Viktoriia Pryimak" w:date="2023-08-11T13:59:00Z"/>
                <w:b/>
                <w:bCs/>
              </w:rPr>
            </w:pPr>
            <w:r w:rsidRPr="00EE422D">
              <w:rPr>
                <w:b/>
                <w:bCs/>
              </w:rPr>
              <w:t xml:space="preserve">МЕМОРАНДУМ ПРО СПІВПРАЦЮ МІЖ МІСТОМ </w:t>
            </w:r>
            <w:r w:rsidR="1201AA46" w:rsidRPr="00EE422D">
              <w:rPr>
                <w:b/>
                <w:bCs/>
              </w:rPr>
              <w:t>Б</w:t>
            </w:r>
            <w:r w:rsidR="4531708D" w:rsidRPr="00EE422D">
              <w:rPr>
                <w:b/>
                <w:bCs/>
              </w:rPr>
              <w:t>ОЙНТОН БІЧ</w:t>
            </w:r>
            <w:r w:rsidRPr="00EE422D">
              <w:rPr>
                <w:b/>
                <w:bCs/>
              </w:rPr>
              <w:t xml:space="preserve"> ТА </w:t>
            </w:r>
            <w:r w:rsidR="08EF8EAF" w:rsidRPr="00EE422D">
              <w:rPr>
                <w:b/>
                <w:bCs/>
              </w:rPr>
              <w:t xml:space="preserve">ЧОРНОМОРСЬКОЮ </w:t>
            </w:r>
            <w:r w:rsidRPr="00EE422D">
              <w:rPr>
                <w:b/>
                <w:bCs/>
              </w:rPr>
              <w:t>МІСЬКОЮ ТЕРИТОРІАЛЬНОЮ ГРОМАДОЮ</w:t>
            </w:r>
          </w:p>
          <w:p w:rsidR="00445156" w:rsidRPr="00B07606" w:rsidRDefault="00445156" w:rsidP="00CD4002">
            <w:pPr>
              <w:jc w:val="center"/>
              <w:rPr>
                <w:b/>
                <w:bCs/>
              </w:rPr>
            </w:pPr>
            <w:r w:rsidRPr="00EE422D">
              <w:rPr>
                <w:b/>
                <w:bCs/>
              </w:rPr>
              <w:t xml:space="preserve"> </w:t>
            </w:r>
            <w:r w:rsidR="00C2699B" w:rsidRPr="00B07606">
              <w:rPr>
                <w:b/>
                <w:bCs/>
              </w:rPr>
              <w:t>ОДЕСЬКОГО РАЙОНУ</w:t>
            </w:r>
            <w:r w:rsidR="00D9022E">
              <w:rPr>
                <w:b/>
                <w:bCs/>
              </w:rPr>
              <w:br/>
            </w:r>
            <w:r w:rsidR="00C2699B" w:rsidRPr="00B07606">
              <w:rPr>
                <w:b/>
                <w:bCs/>
              </w:rPr>
              <w:t xml:space="preserve"> ОДЕСЬКОЇ ОБЛАСТІ</w:t>
            </w:r>
          </w:p>
        </w:tc>
        <w:tc>
          <w:tcPr>
            <w:tcW w:w="4678" w:type="dxa"/>
          </w:tcPr>
          <w:p w:rsidR="00445156" w:rsidRPr="0058796D" w:rsidRDefault="0058796D" w:rsidP="4C78BAF1">
            <w:pPr>
              <w:jc w:val="center"/>
              <w:rPr>
                <w:b/>
                <w:bCs/>
                <w:color w:val="000000" w:themeColor="text1"/>
              </w:rPr>
            </w:pPr>
            <w:r w:rsidRPr="4C78BAF1">
              <w:rPr>
                <w:b/>
                <w:bCs/>
              </w:rPr>
              <w:t xml:space="preserve">COOPERATION AGREEMENT BETWEEN THE MUNICIPALITY OF </w:t>
            </w:r>
            <w:r w:rsidR="78762DB8" w:rsidRPr="4C78BAF1">
              <w:rPr>
                <w:b/>
                <w:bCs/>
              </w:rPr>
              <w:t>CHORNOMORSK</w:t>
            </w:r>
            <w:r w:rsidR="00695CBE">
              <w:rPr>
                <w:b/>
                <w:bCs/>
              </w:rPr>
              <w:t>,</w:t>
            </w:r>
            <w:r w:rsidR="00695CBE">
              <w:rPr>
                <w:b/>
                <w:bCs/>
                <w:lang w:val="en-US"/>
              </w:rPr>
              <w:t xml:space="preserve"> </w:t>
            </w:r>
            <w:r w:rsidR="00855211">
              <w:rPr>
                <w:b/>
                <w:bCs/>
                <w:lang w:val="en-US"/>
              </w:rPr>
              <w:t xml:space="preserve">ODESA RAYON </w:t>
            </w:r>
            <w:r w:rsidR="00695CBE">
              <w:rPr>
                <w:b/>
                <w:bCs/>
                <w:lang w:val="en-US"/>
              </w:rPr>
              <w:t xml:space="preserve">IN </w:t>
            </w:r>
            <w:r w:rsidR="00615658">
              <w:rPr>
                <w:b/>
                <w:bCs/>
                <w:lang w:val="en-US"/>
              </w:rPr>
              <w:t>ODESA OBLAST</w:t>
            </w:r>
            <w:r w:rsidR="00695CBE">
              <w:rPr>
                <w:b/>
                <w:bCs/>
                <w:lang w:val="en-US"/>
              </w:rPr>
              <w:t xml:space="preserve">, </w:t>
            </w:r>
            <w:r w:rsidRPr="4C78BAF1">
              <w:rPr>
                <w:b/>
                <w:bCs/>
              </w:rPr>
              <w:t>AND THE</w:t>
            </w:r>
            <w:r w:rsidRPr="4C78BAF1">
              <w:rPr>
                <w:b/>
                <w:bCs/>
                <w:color w:val="000000" w:themeColor="text1"/>
              </w:rPr>
              <w:t xml:space="preserve"> MUNICIPALITY OF </w:t>
            </w:r>
            <w:r w:rsidR="7201A046" w:rsidRPr="4C78BAF1">
              <w:rPr>
                <w:b/>
                <w:bCs/>
                <w:color w:val="000000" w:themeColor="text1"/>
              </w:rPr>
              <w:t>BOYNTON BEACH</w:t>
            </w:r>
          </w:p>
        </w:tc>
      </w:tr>
      <w:tr w:rsidR="00445156" w:rsidTr="4C78BAF1">
        <w:tc>
          <w:tcPr>
            <w:tcW w:w="4786" w:type="dxa"/>
          </w:tcPr>
          <w:p w:rsidR="00445156" w:rsidRPr="00C40641" w:rsidRDefault="00445156" w:rsidP="00445156">
            <w:pPr>
              <w:rPr>
                <w:b/>
                <w:bCs/>
                <w:sz w:val="26"/>
                <w:szCs w:val="26"/>
              </w:rPr>
            </w:pPr>
          </w:p>
          <w:p w:rsidR="00445156" w:rsidRPr="00C40641" w:rsidRDefault="00445156" w:rsidP="00445156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Сторона 1</w:t>
            </w:r>
            <w:r w:rsidRPr="00C40641">
              <w:rPr>
                <w:sz w:val="26"/>
                <w:szCs w:val="26"/>
              </w:rPr>
              <w:t xml:space="preserve"> Місто </w:t>
            </w:r>
            <w:proofErr w:type="spellStart"/>
            <w:r w:rsidR="30FA35F6" w:rsidRPr="00C40641">
              <w:rPr>
                <w:sz w:val="26"/>
                <w:szCs w:val="26"/>
              </w:rPr>
              <w:t>Бойнтон</w:t>
            </w:r>
            <w:proofErr w:type="spellEnd"/>
            <w:r w:rsidR="30FA35F6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30FA35F6" w:rsidRPr="00C40641">
              <w:rPr>
                <w:sz w:val="26"/>
                <w:szCs w:val="26"/>
              </w:rPr>
              <w:t>Біч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r w:rsidR="1B587CF7" w:rsidRPr="00C40641">
              <w:rPr>
                <w:sz w:val="26"/>
                <w:szCs w:val="26"/>
              </w:rPr>
              <w:t xml:space="preserve">що </w:t>
            </w:r>
            <w:r w:rsidRPr="00C40641">
              <w:rPr>
                <w:sz w:val="26"/>
                <w:szCs w:val="26"/>
              </w:rPr>
              <w:t xml:space="preserve">знаходиться за адресою: </w:t>
            </w:r>
            <w:proofErr w:type="spellStart"/>
            <w:r w:rsidR="4D7E0A3C" w:rsidRPr="00C40641">
              <w:rPr>
                <w:sz w:val="26"/>
                <w:szCs w:val="26"/>
              </w:rPr>
              <w:t>Бойнтон</w:t>
            </w:r>
            <w:proofErr w:type="spellEnd"/>
            <w:r w:rsidR="4D7E0A3C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4D7E0A3C" w:rsidRPr="00C40641">
              <w:rPr>
                <w:sz w:val="26"/>
                <w:szCs w:val="26"/>
              </w:rPr>
              <w:t>Біч</w:t>
            </w:r>
            <w:proofErr w:type="spellEnd"/>
            <w:r w:rsidRPr="00C40641">
              <w:rPr>
                <w:sz w:val="26"/>
                <w:szCs w:val="26"/>
              </w:rPr>
              <w:t xml:space="preserve"> Сіті </w:t>
            </w:r>
            <w:proofErr w:type="spellStart"/>
            <w:r w:rsidRPr="00C40641">
              <w:rPr>
                <w:sz w:val="26"/>
                <w:szCs w:val="26"/>
              </w:rPr>
              <w:t>Холл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r w:rsidR="104CA88F" w:rsidRPr="00C40641">
              <w:rPr>
                <w:sz w:val="26"/>
                <w:szCs w:val="26"/>
              </w:rPr>
              <w:t>100 Східне Океанське Авеню</w:t>
            </w:r>
            <w:r w:rsidRPr="00C40641">
              <w:rPr>
                <w:sz w:val="26"/>
                <w:szCs w:val="26"/>
              </w:rPr>
              <w:t>,</w:t>
            </w:r>
            <w:r w:rsidR="5DDB5DEE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5DDB5DEE" w:rsidRPr="00C40641">
              <w:rPr>
                <w:sz w:val="26"/>
                <w:szCs w:val="26"/>
              </w:rPr>
              <w:t>Бойнтон</w:t>
            </w:r>
            <w:proofErr w:type="spellEnd"/>
            <w:r w:rsidR="5DDB5DEE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5DDB5DEE" w:rsidRPr="00C40641">
              <w:rPr>
                <w:sz w:val="26"/>
                <w:szCs w:val="26"/>
              </w:rPr>
              <w:t>Біч</w:t>
            </w:r>
            <w:proofErr w:type="spellEnd"/>
            <w:r w:rsidR="5DDB5DEE" w:rsidRPr="00C40641">
              <w:rPr>
                <w:sz w:val="26"/>
                <w:szCs w:val="26"/>
              </w:rPr>
              <w:t>,</w:t>
            </w:r>
            <w:r w:rsidRPr="00C40641">
              <w:rPr>
                <w:sz w:val="26"/>
                <w:szCs w:val="26"/>
              </w:rPr>
              <w:t xml:space="preserve"> штат </w:t>
            </w:r>
            <w:r w:rsidR="294C0456" w:rsidRPr="00C40641">
              <w:rPr>
                <w:sz w:val="26"/>
                <w:szCs w:val="26"/>
              </w:rPr>
              <w:t>Флорида</w:t>
            </w:r>
            <w:r w:rsidRPr="00C40641">
              <w:rPr>
                <w:sz w:val="26"/>
                <w:szCs w:val="26"/>
              </w:rPr>
              <w:t xml:space="preserve">, США в особі </w:t>
            </w:r>
            <w:r w:rsidR="00695CBE" w:rsidRPr="00C40641">
              <w:rPr>
                <w:sz w:val="26"/>
                <w:szCs w:val="26"/>
              </w:rPr>
              <w:t>та за посередництва Міської Ради</w:t>
            </w:r>
            <w:r w:rsidRPr="00C40641">
              <w:rPr>
                <w:sz w:val="26"/>
                <w:szCs w:val="26"/>
              </w:rPr>
              <w:t xml:space="preserve">, та </w:t>
            </w:r>
          </w:p>
          <w:p w:rsidR="00445156" w:rsidRPr="00C40641" w:rsidRDefault="00445156" w:rsidP="00445156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С</w:t>
            </w:r>
            <w:r w:rsidRPr="00C40641">
              <w:rPr>
                <w:b/>
                <w:bCs/>
                <w:color w:val="000000" w:themeColor="text1"/>
                <w:sz w:val="26"/>
                <w:szCs w:val="26"/>
              </w:rPr>
              <w:t>торона 2</w:t>
            </w:r>
            <w:r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r w:rsidR="2DBFCE37" w:rsidRPr="00C40641">
              <w:rPr>
                <w:color w:val="000000" w:themeColor="text1"/>
                <w:sz w:val="26"/>
                <w:szCs w:val="26"/>
              </w:rPr>
              <w:t xml:space="preserve">Чорноморська </w:t>
            </w:r>
            <w:r w:rsidRPr="00C40641">
              <w:rPr>
                <w:color w:val="000000" w:themeColor="text1"/>
                <w:sz w:val="26"/>
                <w:szCs w:val="26"/>
              </w:rPr>
              <w:t xml:space="preserve">міська </w:t>
            </w:r>
            <w:r w:rsidR="000E34F6" w:rsidRPr="00C40641">
              <w:rPr>
                <w:color w:val="000000" w:themeColor="text1"/>
                <w:sz w:val="26"/>
                <w:szCs w:val="26"/>
              </w:rPr>
              <w:t>р</w:t>
            </w:r>
            <w:r w:rsidRPr="00C40641">
              <w:rPr>
                <w:color w:val="000000" w:themeColor="text1"/>
                <w:sz w:val="26"/>
                <w:szCs w:val="26"/>
              </w:rPr>
              <w:t>ада, знаходиться за адресою:</w:t>
            </w:r>
            <w:r w:rsidR="004838B4">
              <w:rPr>
                <w:color w:val="000000" w:themeColor="text1"/>
                <w:sz w:val="26"/>
                <w:szCs w:val="26"/>
              </w:rPr>
              <w:br/>
            </w:r>
            <w:r w:rsidR="1B946F4F" w:rsidRPr="00C40641">
              <w:rPr>
                <w:color w:val="000000" w:themeColor="text1"/>
                <w:sz w:val="26"/>
                <w:szCs w:val="26"/>
              </w:rPr>
              <w:t>пр</w:t>
            </w:r>
            <w:r w:rsidRPr="00C40641">
              <w:rPr>
                <w:color w:val="000000" w:themeColor="text1"/>
                <w:sz w:val="26"/>
                <w:szCs w:val="26"/>
              </w:rPr>
              <w:t>о</w:t>
            </w:r>
            <w:r w:rsidR="1B946F4F" w:rsidRPr="00C40641">
              <w:rPr>
                <w:color w:val="000000" w:themeColor="text1"/>
                <w:sz w:val="26"/>
                <w:szCs w:val="26"/>
              </w:rPr>
              <w:t>спект Миру</w:t>
            </w:r>
            <w:r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r w:rsidR="24D28C22" w:rsidRPr="00C40641">
              <w:rPr>
                <w:color w:val="000000" w:themeColor="text1"/>
                <w:sz w:val="26"/>
                <w:szCs w:val="26"/>
              </w:rPr>
              <w:t>33</w:t>
            </w:r>
            <w:r w:rsidRPr="00C40641">
              <w:rPr>
                <w:color w:val="000000" w:themeColor="text1"/>
                <w:sz w:val="26"/>
                <w:szCs w:val="26"/>
              </w:rPr>
              <w:t xml:space="preserve">, </w:t>
            </w:r>
            <w:r w:rsidR="47188069" w:rsidRPr="00C40641">
              <w:rPr>
                <w:color w:val="000000" w:themeColor="text1"/>
                <w:sz w:val="26"/>
                <w:szCs w:val="26"/>
              </w:rPr>
              <w:t>Чорноморськ</w:t>
            </w:r>
            <w:r w:rsidRPr="00C40641">
              <w:rPr>
                <w:color w:val="000000" w:themeColor="text1"/>
                <w:sz w:val="26"/>
                <w:szCs w:val="26"/>
              </w:rPr>
              <w:t>,</w:t>
            </w:r>
            <w:r w:rsidR="006A0597" w:rsidRPr="00C40641">
              <w:rPr>
                <w:color w:val="000000" w:themeColor="text1"/>
                <w:sz w:val="26"/>
                <w:szCs w:val="26"/>
              </w:rPr>
              <w:t xml:space="preserve"> Одеський район,</w:t>
            </w:r>
            <w:r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r w:rsidR="7EA364AD" w:rsidRPr="00C40641">
              <w:rPr>
                <w:color w:val="000000" w:themeColor="text1"/>
                <w:sz w:val="26"/>
                <w:szCs w:val="26"/>
              </w:rPr>
              <w:t xml:space="preserve">Одеська </w:t>
            </w:r>
            <w:r w:rsidRPr="00C40641">
              <w:rPr>
                <w:color w:val="000000" w:themeColor="text1"/>
                <w:sz w:val="26"/>
                <w:szCs w:val="26"/>
              </w:rPr>
              <w:t>область, Україна в особі міського голови В</w:t>
            </w:r>
            <w:r w:rsidR="0D9672F2" w:rsidRPr="00C40641">
              <w:rPr>
                <w:color w:val="000000" w:themeColor="text1"/>
                <w:sz w:val="26"/>
                <w:szCs w:val="26"/>
              </w:rPr>
              <w:t>асиля Гуляєва</w:t>
            </w:r>
            <w:r w:rsidRPr="00C40641">
              <w:rPr>
                <w:sz w:val="26"/>
                <w:szCs w:val="26"/>
              </w:rPr>
              <w:t xml:space="preserve"> (далі - </w:t>
            </w:r>
            <w:r w:rsidRPr="00C40641">
              <w:rPr>
                <w:b/>
                <w:bCs/>
                <w:sz w:val="26"/>
                <w:szCs w:val="26"/>
              </w:rPr>
              <w:t>Сторони</w:t>
            </w:r>
            <w:r w:rsidRPr="00C40641">
              <w:rPr>
                <w:sz w:val="26"/>
                <w:szCs w:val="26"/>
              </w:rPr>
              <w:t xml:space="preserve">) уклали цей меморандум про співпрацю (далі – </w:t>
            </w:r>
            <w:r w:rsidRPr="00C40641">
              <w:rPr>
                <w:b/>
                <w:bCs/>
                <w:sz w:val="26"/>
                <w:szCs w:val="26"/>
              </w:rPr>
              <w:t>Меморандум</w:t>
            </w:r>
            <w:r w:rsidRPr="00C40641">
              <w:rPr>
                <w:sz w:val="26"/>
                <w:szCs w:val="26"/>
              </w:rPr>
              <w:t>)</w:t>
            </w:r>
          </w:p>
          <w:p w:rsidR="00445156" w:rsidRPr="00C40641" w:rsidRDefault="00445156" w:rsidP="00CD40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58796D" w:rsidRPr="00C40641" w:rsidRDefault="0058796D" w:rsidP="0058796D">
            <w:pPr>
              <w:rPr>
                <w:sz w:val="26"/>
                <w:szCs w:val="26"/>
              </w:rPr>
            </w:pPr>
          </w:p>
          <w:p w:rsidR="00CF5975" w:rsidRPr="00C40641" w:rsidRDefault="00CF5975" w:rsidP="4C78BAF1">
            <w:pPr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 xml:space="preserve">            </w:t>
            </w:r>
            <w:proofErr w:type="spellStart"/>
            <w:r w:rsidRPr="00C40641">
              <w:rPr>
                <w:b/>
                <w:bCs/>
                <w:sz w:val="26"/>
                <w:szCs w:val="26"/>
              </w:rPr>
              <w:t>Party</w:t>
            </w:r>
            <w:proofErr w:type="spellEnd"/>
            <w:r w:rsidRPr="00C40641">
              <w:rPr>
                <w:b/>
                <w:bCs/>
                <w:sz w:val="26"/>
                <w:szCs w:val="26"/>
              </w:rPr>
              <w:t xml:space="preserve"> 1</w:t>
            </w:r>
            <w:r w:rsidR="00695CBE" w:rsidRPr="00C4064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City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CB1F56C" w:rsidRPr="00C40641">
              <w:rPr>
                <w:sz w:val="26"/>
                <w:szCs w:val="26"/>
              </w:rPr>
              <w:t>Boynton</w:t>
            </w:r>
            <w:proofErr w:type="spellEnd"/>
            <w:r w:rsidR="0CB1F56C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CB1F56C" w:rsidRPr="00C40641">
              <w:rPr>
                <w:sz w:val="26"/>
                <w:szCs w:val="26"/>
              </w:rPr>
              <w:t>Beach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located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6424E595" w:rsidRPr="00C40641">
              <w:rPr>
                <w:sz w:val="26"/>
                <w:szCs w:val="26"/>
              </w:rPr>
              <w:t>Boynton</w:t>
            </w:r>
            <w:proofErr w:type="spellEnd"/>
            <w:r w:rsidR="6424E59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6424E595" w:rsidRPr="00C40641">
              <w:rPr>
                <w:sz w:val="26"/>
                <w:szCs w:val="26"/>
              </w:rPr>
              <w:t>Beach</w:t>
            </w:r>
            <w:proofErr w:type="spellEnd"/>
            <w:r w:rsidR="6424E59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City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Hall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r w:rsidR="39679161" w:rsidRPr="00C40641">
              <w:rPr>
                <w:sz w:val="26"/>
                <w:szCs w:val="26"/>
              </w:rPr>
              <w:t xml:space="preserve">100 E. </w:t>
            </w:r>
            <w:proofErr w:type="spellStart"/>
            <w:r w:rsidR="39679161" w:rsidRPr="00C40641">
              <w:rPr>
                <w:sz w:val="26"/>
                <w:szCs w:val="26"/>
              </w:rPr>
              <w:t>Ocean</w:t>
            </w:r>
            <w:proofErr w:type="spellEnd"/>
            <w:r w:rsidR="39679161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39679161" w:rsidRPr="00C40641">
              <w:rPr>
                <w:sz w:val="26"/>
                <w:szCs w:val="26"/>
              </w:rPr>
              <w:t>Ave</w:t>
            </w:r>
            <w:proofErr w:type="spellEnd"/>
            <w:r w:rsidR="39679161" w:rsidRPr="00C40641">
              <w:rPr>
                <w:sz w:val="26"/>
                <w:szCs w:val="26"/>
              </w:rPr>
              <w:t xml:space="preserve">. </w:t>
            </w:r>
            <w:proofErr w:type="spellStart"/>
            <w:r w:rsidR="39679161" w:rsidRPr="00C40641">
              <w:rPr>
                <w:sz w:val="26"/>
                <w:szCs w:val="26"/>
              </w:rPr>
              <w:t>Boynton</w:t>
            </w:r>
            <w:proofErr w:type="spellEnd"/>
            <w:r w:rsidR="39679161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39679161" w:rsidRPr="00C40641">
              <w:rPr>
                <w:sz w:val="26"/>
                <w:szCs w:val="26"/>
              </w:rPr>
              <w:t>Beach</w:t>
            </w:r>
            <w:proofErr w:type="spellEnd"/>
            <w:r w:rsidR="39679161" w:rsidRPr="00C40641">
              <w:rPr>
                <w:sz w:val="26"/>
                <w:szCs w:val="26"/>
              </w:rPr>
              <w:t>, FL</w:t>
            </w:r>
            <w:r w:rsidR="67E6E1CC" w:rsidRPr="00C40641">
              <w:rPr>
                <w:sz w:val="26"/>
                <w:szCs w:val="26"/>
              </w:rPr>
              <w:t>, USA</w:t>
            </w:r>
            <w:r w:rsidR="39679161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represented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by</w:t>
            </w:r>
            <w:proofErr w:type="spellEnd"/>
            <w:r w:rsidR="00695CBE" w:rsidRPr="00C40641">
              <w:rPr>
                <w:sz w:val="26"/>
                <w:szCs w:val="26"/>
              </w:rPr>
              <w:t xml:space="preserve"> </w:t>
            </w:r>
            <w:r w:rsidR="00AE5ABD" w:rsidRPr="00C40641">
              <w:rPr>
                <w:sz w:val="26"/>
                <w:szCs w:val="26"/>
                <w:lang w:val="en-US"/>
              </w:rPr>
              <w:t>and through its City Commission</w:t>
            </w:r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and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</w:p>
          <w:p w:rsidR="00445156" w:rsidRPr="00C40641" w:rsidRDefault="00CF5975" w:rsidP="4C78BAF1">
            <w:pPr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 xml:space="preserve">           </w:t>
            </w:r>
            <w:proofErr w:type="spellStart"/>
            <w:r w:rsidRPr="00C40641">
              <w:rPr>
                <w:b/>
                <w:bCs/>
                <w:sz w:val="26"/>
                <w:szCs w:val="26"/>
              </w:rPr>
              <w:t>Party</w:t>
            </w:r>
            <w:proofErr w:type="spellEnd"/>
            <w:r w:rsidRPr="00C40641">
              <w:rPr>
                <w:b/>
                <w:bCs/>
                <w:sz w:val="26"/>
                <w:szCs w:val="26"/>
              </w:rPr>
              <w:t xml:space="preserve"> 2</w:t>
            </w:r>
            <w:r w:rsidRPr="00C40641">
              <w:rPr>
                <w:sz w:val="26"/>
                <w:szCs w:val="26"/>
              </w:rPr>
              <w:t xml:space="preserve"> </w:t>
            </w:r>
            <w:r w:rsidR="00695CBE" w:rsidRPr="00C40641">
              <w:rPr>
                <w:sz w:val="26"/>
                <w:szCs w:val="26"/>
                <w:lang w:val="en-US"/>
              </w:rPr>
              <w:t>the</w:t>
            </w:r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Municipality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r w:rsidR="6765E797" w:rsidRPr="00C40641">
              <w:rPr>
                <w:sz w:val="26"/>
                <w:szCs w:val="26"/>
              </w:rPr>
              <w:t>Chornomorsk</w:t>
            </w:r>
            <w:r w:rsidR="0058796D" w:rsidRPr="00C40641">
              <w:rPr>
                <w:sz w:val="26"/>
                <w:szCs w:val="26"/>
              </w:rPr>
              <w:t>,</w:t>
            </w:r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located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at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r w:rsidR="4A4BA7CF" w:rsidRPr="00C40641">
              <w:rPr>
                <w:color w:val="000000" w:themeColor="text1"/>
                <w:sz w:val="26"/>
                <w:szCs w:val="26"/>
              </w:rPr>
              <w:t xml:space="preserve">33 </w:t>
            </w:r>
            <w:proofErr w:type="spellStart"/>
            <w:r w:rsidR="4A4BA7CF" w:rsidRPr="00C40641">
              <w:rPr>
                <w:color w:val="000000" w:themeColor="text1"/>
                <w:sz w:val="26"/>
                <w:szCs w:val="26"/>
              </w:rPr>
              <w:t>Myru</w:t>
            </w:r>
            <w:proofErr w:type="spellEnd"/>
            <w:r w:rsidR="4A4BA7CF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4A4BA7CF" w:rsidRPr="00C40641">
              <w:rPr>
                <w:color w:val="000000" w:themeColor="text1"/>
                <w:sz w:val="26"/>
                <w:szCs w:val="26"/>
              </w:rPr>
              <w:t>Avenue</w:t>
            </w:r>
            <w:proofErr w:type="spellEnd"/>
            <w:r w:rsidR="4A4BA7CF" w:rsidRPr="00C40641">
              <w:rPr>
                <w:color w:val="000000" w:themeColor="text1"/>
                <w:sz w:val="26"/>
                <w:szCs w:val="26"/>
              </w:rPr>
              <w:t>,</w:t>
            </w:r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r w:rsidR="1D551FC2" w:rsidRPr="00C40641">
              <w:rPr>
                <w:color w:val="000000" w:themeColor="text1"/>
                <w:sz w:val="26"/>
                <w:szCs w:val="26"/>
              </w:rPr>
              <w:t xml:space="preserve">Chornomorsk, </w:t>
            </w:r>
            <w:proofErr w:type="spellStart"/>
            <w:r w:rsidR="0026783E" w:rsidRPr="00C40641">
              <w:rPr>
                <w:color w:val="000000" w:themeColor="text1"/>
                <w:sz w:val="26"/>
                <w:szCs w:val="26"/>
                <w:lang w:val="en-US"/>
              </w:rPr>
              <w:t>Odesa</w:t>
            </w:r>
            <w:proofErr w:type="spellEnd"/>
            <w:r w:rsidR="0026783E" w:rsidRPr="00C40641">
              <w:rPr>
                <w:color w:val="000000" w:themeColor="text1"/>
                <w:sz w:val="26"/>
                <w:szCs w:val="26"/>
                <w:lang w:val="en-US"/>
              </w:rPr>
              <w:t xml:space="preserve"> rayon, </w:t>
            </w:r>
            <w:proofErr w:type="spellStart"/>
            <w:r w:rsidR="1D551FC2" w:rsidRPr="00C40641">
              <w:rPr>
                <w:color w:val="000000" w:themeColor="text1"/>
                <w:sz w:val="26"/>
                <w:szCs w:val="26"/>
              </w:rPr>
              <w:t>Odesa</w:t>
            </w:r>
            <w:proofErr w:type="spellEnd"/>
            <w:r w:rsidR="1D551FC2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1D551FC2" w:rsidRPr="00C40641">
              <w:rPr>
                <w:color w:val="000000" w:themeColor="text1"/>
                <w:sz w:val="26"/>
                <w:szCs w:val="26"/>
              </w:rPr>
              <w:t>Oblast</w:t>
            </w:r>
            <w:proofErr w:type="spellEnd"/>
            <w:r w:rsidR="32B4E990" w:rsidRPr="00C40641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32B4E990" w:rsidRPr="00C40641">
              <w:rPr>
                <w:color w:val="000000" w:themeColor="text1"/>
                <w:sz w:val="26"/>
                <w:szCs w:val="26"/>
              </w:rPr>
              <w:t>Ukraine</w:t>
            </w:r>
            <w:proofErr w:type="spellEnd"/>
            <w:r w:rsidR="1D551FC2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represented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by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its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Mayor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V</w:t>
            </w:r>
            <w:r w:rsidR="020A09C9" w:rsidRPr="00C40641">
              <w:rPr>
                <w:color w:val="000000" w:themeColor="text1"/>
                <w:sz w:val="26"/>
                <w:szCs w:val="26"/>
              </w:rPr>
              <w:t xml:space="preserve">asyl Huliaiev </w:t>
            </w:r>
            <w:r w:rsidR="0058796D" w:rsidRPr="00C40641"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hereinafter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referred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as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color w:val="000000" w:themeColor="text1"/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b/>
                <w:bCs/>
                <w:color w:val="000000" w:themeColor="text1"/>
                <w:sz w:val="26"/>
                <w:szCs w:val="26"/>
              </w:rPr>
              <w:t>Parties</w:t>
            </w:r>
            <w:proofErr w:type="spellEnd"/>
            <w:r w:rsidR="0058796D" w:rsidRPr="00C40641">
              <w:rPr>
                <w:color w:val="000000" w:themeColor="text1"/>
                <w:sz w:val="26"/>
                <w:szCs w:val="26"/>
              </w:rPr>
              <w:t>)</w:t>
            </w:r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have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entered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into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following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cooperation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(</w:t>
            </w:r>
            <w:proofErr w:type="spellStart"/>
            <w:r w:rsidR="0058796D" w:rsidRPr="00C40641">
              <w:rPr>
                <w:sz w:val="26"/>
                <w:szCs w:val="26"/>
              </w:rPr>
              <w:t>hereinafter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referred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b/>
                <w:bCs/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>).</w:t>
            </w:r>
          </w:p>
        </w:tc>
      </w:tr>
      <w:tr w:rsidR="00445156" w:rsidTr="007E7285">
        <w:trPr>
          <w:trHeight w:val="2055"/>
        </w:trPr>
        <w:tc>
          <w:tcPr>
            <w:tcW w:w="4786" w:type="dxa"/>
          </w:tcPr>
          <w:p w:rsidR="00CF5975" w:rsidRPr="00C40641" w:rsidRDefault="00445156" w:rsidP="00445156">
            <w:pPr>
              <w:rPr>
                <w:b/>
                <w:bCs/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ПРЕДМЕТ МЕМОРАНДУМУ</w:t>
            </w:r>
          </w:p>
          <w:p w:rsidR="00445156" w:rsidRPr="00C40641" w:rsidRDefault="00445156" w:rsidP="00445156">
            <w:pPr>
              <w:rPr>
                <w:b/>
                <w:bCs/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 xml:space="preserve"> </w:t>
            </w:r>
          </w:p>
          <w:p w:rsidR="00445156" w:rsidRPr="00C40641" w:rsidRDefault="00445156" w:rsidP="00445156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Сторони</w:t>
            </w:r>
            <w:r w:rsidR="6C5AF8AC" w:rsidRPr="00C40641">
              <w:rPr>
                <w:b/>
                <w:bCs/>
                <w:sz w:val="26"/>
                <w:szCs w:val="26"/>
              </w:rPr>
              <w:t xml:space="preserve"> </w:t>
            </w:r>
            <w:r w:rsidRPr="00C40641">
              <w:rPr>
                <w:sz w:val="26"/>
                <w:szCs w:val="26"/>
              </w:rPr>
              <w:t>погоджуються розвивати економічне, культурне та туристичне співробітництво</w:t>
            </w:r>
            <w:r w:rsidR="00695CBE" w:rsidRPr="00C40641">
              <w:rPr>
                <w:sz w:val="26"/>
                <w:szCs w:val="26"/>
              </w:rPr>
              <w:t xml:space="preserve"> задля зміцнення </w:t>
            </w:r>
            <w:r w:rsidRPr="00C40641">
              <w:rPr>
                <w:sz w:val="26"/>
                <w:szCs w:val="26"/>
              </w:rPr>
              <w:t>дружні</w:t>
            </w:r>
            <w:r w:rsidR="00695CBE" w:rsidRPr="00C40641">
              <w:rPr>
                <w:sz w:val="26"/>
                <w:szCs w:val="26"/>
              </w:rPr>
              <w:t xml:space="preserve">х </w:t>
            </w:r>
            <w:r w:rsidRPr="00C40641">
              <w:rPr>
                <w:sz w:val="26"/>
                <w:szCs w:val="26"/>
              </w:rPr>
              <w:t>зв’язк</w:t>
            </w:r>
            <w:r w:rsidR="00695CBE" w:rsidRPr="00C40641">
              <w:rPr>
                <w:sz w:val="26"/>
                <w:szCs w:val="26"/>
              </w:rPr>
              <w:t>ів</w:t>
            </w:r>
            <w:r w:rsidRPr="00C40641">
              <w:rPr>
                <w:sz w:val="26"/>
                <w:szCs w:val="26"/>
              </w:rPr>
              <w:t>.</w:t>
            </w:r>
          </w:p>
          <w:p w:rsidR="00445156" w:rsidRPr="00C40641" w:rsidRDefault="00445156" w:rsidP="00CD40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58796D" w:rsidRPr="00C40641" w:rsidRDefault="0058796D" w:rsidP="00CF5975">
            <w:pPr>
              <w:jc w:val="both"/>
              <w:rPr>
                <w:b/>
                <w:sz w:val="26"/>
                <w:szCs w:val="26"/>
              </w:rPr>
            </w:pPr>
            <w:r w:rsidRPr="00C40641">
              <w:rPr>
                <w:b/>
                <w:sz w:val="26"/>
                <w:szCs w:val="26"/>
              </w:rPr>
              <w:t xml:space="preserve">SUBJECT OF THE </w:t>
            </w:r>
            <w:r w:rsidR="00695CBE" w:rsidRPr="00C40641">
              <w:rPr>
                <w:b/>
                <w:sz w:val="26"/>
                <w:szCs w:val="26"/>
                <w:lang w:val="en-US"/>
              </w:rPr>
              <w:t>AGREEMENT</w:t>
            </w:r>
          </w:p>
          <w:p w:rsidR="00CF5975" w:rsidRPr="00C40641" w:rsidRDefault="00CF5975" w:rsidP="00CF5975">
            <w:pPr>
              <w:jc w:val="both"/>
              <w:rPr>
                <w:sz w:val="26"/>
                <w:szCs w:val="26"/>
              </w:rPr>
            </w:pPr>
          </w:p>
          <w:p w:rsidR="00445156" w:rsidRPr="00C40641" w:rsidRDefault="00CF5975" w:rsidP="4C78BAF1">
            <w:pPr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 xml:space="preserve">         </w:t>
            </w:r>
            <w:proofErr w:type="spellStart"/>
            <w:r w:rsidR="0058796D" w:rsidRPr="00C40641">
              <w:rPr>
                <w:b/>
                <w:bCs/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b/>
                <w:bCs/>
                <w:sz w:val="26"/>
                <w:szCs w:val="26"/>
              </w:rPr>
              <w:t>Parties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develop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economic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cultural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and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tourism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cooperation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strengthen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friendly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relations</w:t>
            </w:r>
            <w:proofErr w:type="spellEnd"/>
            <w:r w:rsidR="0058796D" w:rsidRPr="00C40641">
              <w:rPr>
                <w:sz w:val="26"/>
                <w:szCs w:val="26"/>
              </w:rPr>
              <w:t>.</w:t>
            </w:r>
          </w:p>
        </w:tc>
      </w:tr>
      <w:tr w:rsidR="00445156" w:rsidTr="4C78BAF1">
        <w:tc>
          <w:tcPr>
            <w:tcW w:w="4786" w:type="dxa"/>
          </w:tcPr>
          <w:p w:rsidR="00CF5975" w:rsidRPr="00C40641" w:rsidRDefault="00445156" w:rsidP="00445156">
            <w:pPr>
              <w:rPr>
                <w:b/>
                <w:bCs/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СФЕРИ МЕМОРАНДУМУ</w:t>
            </w:r>
          </w:p>
          <w:p w:rsidR="00445156" w:rsidRPr="00C40641" w:rsidRDefault="00445156" w:rsidP="4C78BAF1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Напрямки співпраці: економіка, муніципальні послуги, енергетика, освіта, культура, соціальна сфера, розвиток медицини.</w:t>
            </w:r>
          </w:p>
        </w:tc>
        <w:tc>
          <w:tcPr>
            <w:tcW w:w="4678" w:type="dxa"/>
          </w:tcPr>
          <w:p w:rsidR="00CF5975" w:rsidRPr="00C40641" w:rsidRDefault="0058796D" w:rsidP="0058796D">
            <w:pPr>
              <w:rPr>
                <w:b/>
                <w:sz w:val="26"/>
                <w:szCs w:val="26"/>
              </w:rPr>
            </w:pPr>
            <w:r w:rsidRPr="00C40641">
              <w:rPr>
                <w:b/>
                <w:sz w:val="26"/>
                <w:szCs w:val="26"/>
              </w:rPr>
              <w:t xml:space="preserve">AREAS OF THE </w:t>
            </w:r>
            <w:r w:rsidR="00695CBE" w:rsidRPr="00C40641">
              <w:rPr>
                <w:b/>
                <w:sz w:val="26"/>
                <w:szCs w:val="26"/>
                <w:lang w:val="en-US"/>
              </w:rPr>
              <w:t>AGREEMENT</w:t>
            </w:r>
          </w:p>
          <w:p w:rsidR="0058796D" w:rsidRPr="00C40641" w:rsidRDefault="00CF5975" w:rsidP="0058796D">
            <w:pPr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        </w:t>
            </w:r>
            <w:proofErr w:type="spellStart"/>
            <w:r w:rsidR="00D85C75" w:rsidRPr="00C40641">
              <w:rPr>
                <w:sz w:val="26"/>
                <w:szCs w:val="26"/>
              </w:rPr>
              <w:t>Areas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D85C75" w:rsidRPr="00C40641">
              <w:rPr>
                <w:sz w:val="26"/>
                <w:szCs w:val="26"/>
              </w:rPr>
              <w:t>of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D85C75" w:rsidRPr="00C40641">
              <w:rPr>
                <w:sz w:val="26"/>
                <w:szCs w:val="26"/>
              </w:rPr>
              <w:t>cooperation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: </w:t>
            </w:r>
            <w:proofErr w:type="spellStart"/>
            <w:r w:rsidR="00D85C75" w:rsidRPr="00C40641">
              <w:rPr>
                <w:sz w:val="26"/>
                <w:szCs w:val="26"/>
              </w:rPr>
              <w:t>economy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D85C75" w:rsidRPr="00C40641">
              <w:rPr>
                <w:sz w:val="26"/>
                <w:szCs w:val="26"/>
              </w:rPr>
              <w:t>municipal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D85C75" w:rsidRPr="00C40641">
              <w:rPr>
                <w:sz w:val="26"/>
                <w:szCs w:val="26"/>
              </w:rPr>
              <w:t>services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D85C75" w:rsidRPr="00C40641">
              <w:rPr>
                <w:sz w:val="26"/>
                <w:szCs w:val="26"/>
              </w:rPr>
              <w:t>energy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D85C75" w:rsidRPr="00C40641">
              <w:rPr>
                <w:sz w:val="26"/>
                <w:szCs w:val="26"/>
              </w:rPr>
              <w:t>education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D85C75" w:rsidRPr="00C40641">
              <w:rPr>
                <w:sz w:val="26"/>
                <w:szCs w:val="26"/>
              </w:rPr>
              <w:t>culture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D85C75" w:rsidRPr="00C40641">
              <w:rPr>
                <w:sz w:val="26"/>
                <w:szCs w:val="26"/>
              </w:rPr>
              <w:t>social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D85C75" w:rsidRPr="00C40641">
              <w:rPr>
                <w:sz w:val="26"/>
                <w:szCs w:val="26"/>
              </w:rPr>
              <w:t>sphere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D85C75" w:rsidRPr="00C40641">
              <w:rPr>
                <w:sz w:val="26"/>
                <w:szCs w:val="26"/>
              </w:rPr>
              <w:t>development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D85C75" w:rsidRPr="00C40641">
              <w:rPr>
                <w:sz w:val="26"/>
                <w:szCs w:val="26"/>
              </w:rPr>
              <w:t>of</w:t>
            </w:r>
            <w:proofErr w:type="spellEnd"/>
            <w:r w:rsidR="00D85C75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D85C75" w:rsidRPr="00C40641">
              <w:rPr>
                <w:sz w:val="26"/>
                <w:szCs w:val="26"/>
              </w:rPr>
              <w:t>medicine</w:t>
            </w:r>
            <w:proofErr w:type="spellEnd"/>
            <w:r w:rsidR="002C6C3A" w:rsidRPr="00C40641">
              <w:rPr>
                <w:sz w:val="26"/>
                <w:szCs w:val="26"/>
              </w:rPr>
              <w:t>.</w:t>
            </w:r>
          </w:p>
          <w:p w:rsidR="00445156" w:rsidRPr="00C40641" w:rsidRDefault="00445156" w:rsidP="0058796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45156" w:rsidTr="4C78BAF1">
        <w:tc>
          <w:tcPr>
            <w:tcW w:w="4786" w:type="dxa"/>
          </w:tcPr>
          <w:p w:rsidR="00FB1530" w:rsidRPr="00C40641" w:rsidRDefault="0058796D" w:rsidP="0058796D">
            <w:pPr>
              <w:rPr>
                <w:b/>
                <w:bCs/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ЗОБОВ’ЯЗАННЯ СТОРІН</w:t>
            </w:r>
          </w:p>
          <w:p w:rsidR="0058796D" w:rsidRPr="00C40641" w:rsidRDefault="0058796D" w:rsidP="0058796D">
            <w:pPr>
              <w:jc w:val="both"/>
              <w:rPr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t>Сторони</w:t>
            </w:r>
            <w:r w:rsidRPr="00C40641">
              <w:rPr>
                <w:sz w:val="26"/>
                <w:szCs w:val="26"/>
              </w:rPr>
              <w:t xml:space="preserve"> зобов’язуються у співпраці з місцевими органами влади </w:t>
            </w:r>
            <w:r w:rsidR="00E33CA9" w:rsidRPr="00C40641">
              <w:rPr>
                <w:sz w:val="26"/>
                <w:szCs w:val="26"/>
              </w:rPr>
              <w:t>створити сприятливі умови для</w:t>
            </w:r>
            <w:r w:rsidRPr="00C40641">
              <w:rPr>
                <w:sz w:val="26"/>
                <w:szCs w:val="26"/>
              </w:rPr>
              <w:t>:</w:t>
            </w:r>
          </w:p>
          <w:p w:rsidR="00FB1530" w:rsidRPr="00C40641" w:rsidRDefault="00FB1530" w:rsidP="0058796D">
            <w:pPr>
              <w:jc w:val="both"/>
              <w:rPr>
                <w:sz w:val="26"/>
                <w:szCs w:val="26"/>
              </w:rPr>
            </w:pPr>
          </w:p>
          <w:p w:rsidR="0058796D" w:rsidRPr="00C40641" w:rsidRDefault="0058796D" w:rsidP="0058796D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Розроб</w:t>
            </w:r>
            <w:r w:rsidR="00E33CA9" w:rsidRPr="00C40641">
              <w:rPr>
                <w:sz w:val="26"/>
                <w:szCs w:val="26"/>
              </w:rPr>
              <w:t>ки</w:t>
            </w:r>
            <w:r w:rsidRPr="00C40641">
              <w:rPr>
                <w:sz w:val="26"/>
                <w:szCs w:val="26"/>
              </w:rPr>
              <w:t xml:space="preserve"> спільних про</w:t>
            </w:r>
            <w:r w:rsidR="000E34F6" w:rsidRPr="00C40641">
              <w:rPr>
                <w:sz w:val="26"/>
                <w:szCs w:val="26"/>
              </w:rPr>
              <w:t>є</w:t>
            </w:r>
            <w:r w:rsidRPr="00C40641">
              <w:rPr>
                <w:sz w:val="26"/>
                <w:szCs w:val="26"/>
              </w:rPr>
              <w:t xml:space="preserve">ктів та обміну кращими практиками у сферах, що охоплюються </w:t>
            </w:r>
            <w:r w:rsidRPr="00C40641">
              <w:rPr>
                <w:b/>
                <w:bCs/>
                <w:sz w:val="26"/>
                <w:szCs w:val="26"/>
              </w:rPr>
              <w:t>Меморандумом</w:t>
            </w:r>
            <w:r w:rsidRPr="00C40641">
              <w:rPr>
                <w:sz w:val="26"/>
                <w:szCs w:val="26"/>
              </w:rPr>
              <w:t>;</w:t>
            </w:r>
          </w:p>
          <w:p w:rsidR="0058796D" w:rsidRPr="00C40641" w:rsidRDefault="0058796D" w:rsidP="0058796D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Організації спільних заходів та робочих зустрічей;</w:t>
            </w:r>
          </w:p>
          <w:p w:rsidR="0058796D" w:rsidRPr="00C40641" w:rsidRDefault="0058796D" w:rsidP="0058796D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Обміну делегаціями відповідних муніципалітетів, неурядових організацій та ділових людей;</w:t>
            </w:r>
          </w:p>
          <w:p w:rsidR="0058796D" w:rsidRPr="00C40641" w:rsidRDefault="0058796D" w:rsidP="0058796D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Розвитку дружніх зав’язків між громадянами двох муніципалітетів, зокрема між делегаціями в галузі мистецтва і культури, а також обміну учнями, студентами, спортсменами та іншими делегаціями;</w:t>
            </w:r>
          </w:p>
          <w:p w:rsidR="0058796D" w:rsidRPr="00C40641" w:rsidRDefault="0058796D" w:rsidP="0058796D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Обміну інформацією про історію та життя громад (наприклад, фотографіями, аудіовізуальними матеріалами) та промоцією в місцевих засобах масової інформації;</w:t>
            </w:r>
          </w:p>
          <w:p w:rsidR="007D0D7B" w:rsidRPr="00C40641" w:rsidRDefault="0058796D" w:rsidP="007D0D7B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Підтрим</w:t>
            </w:r>
            <w:r w:rsidR="007D0D7B" w:rsidRPr="00C40641">
              <w:rPr>
                <w:sz w:val="26"/>
                <w:szCs w:val="26"/>
              </w:rPr>
              <w:t>ки</w:t>
            </w:r>
            <w:r w:rsidRPr="00C40641">
              <w:rPr>
                <w:sz w:val="26"/>
                <w:szCs w:val="26"/>
              </w:rPr>
              <w:t xml:space="preserve"> на міжнародних конкурсах;</w:t>
            </w:r>
          </w:p>
          <w:p w:rsidR="00445156" w:rsidRPr="00C40641" w:rsidRDefault="0058796D" w:rsidP="00C40641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Співпрац</w:t>
            </w:r>
            <w:r w:rsidR="007D0D7B" w:rsidRPr="00C40641">
              <w:rPr>
                <w:sz w:val="26"/>
                <w:szCs w:val="26"/>
              </w:rPr>
              <w:t>і</w:t>
            </w:r>
            <w:r w:rsidRPr="00C40641">
              <w:rPr>
                <w:sz w:val="26"/>
                <w:szCs w:val="26"/>
              </w:rPr>
              <w:t xml:space="preserve"> в рамках проведення загальноміських заходів</w:t>
            </w:r>
            <w:r w:rsidR="000E34F6" w:rsidRPr="00C40641">
              <w:rPr>
                <w:sz w:val="26"/>
                <w:szCs w:val="26"/>
              </w:rPr>
              <w:t>,</w:t>
            </w:r>
            <w:r w:rsidRPr="00C40641">
              <w:rPr>
                <w:sz w:val="26"/>
                <w:szCs w:val="26"/>
              </w:rPr>
              <w:t xml:space="preserve"> фестивал</w:t>
            </w:r>
            <w:r w:rsidR="007D0D7B" w:rsidRPr="00C40641">
              <w:rPr>
                <w:sz w:val="26"/>
                <w:szCs w:val="26"/>
              </w:rPr>
              <w:t>ів</w:t>
            </w:r>
            <w:r w:rsidR="000E34F6" w:rsidRPr="00C40641">
              <w:rPr>
                <w:sz w:val="26"/>
                <w:szCs w:val="26"/>
              </w:rPr>
              <w:t>,</w:t>
            </w:r>
            <w:r w:rsidRPr="00C40641">
              <w:rPr>
                <w:sz w:val="26"/>
                <w:szCs w:val="26"/>
              </w:rPr>
              <w:t xml:space="preserve"> конкурс</w:t>
            </w:r>
            <w:r w:rsidR="007D0D7B" w:rsidRPr="00C40641">
              <w:rPr>
                <w:sz w:val="26"/>
                <w:szCs w:val="26"/>
              </w:rPr>
              <w:t>ів тощо</w:t>
            </w:r>
            <w:r w:rsidR="00501EA0" w:rsidRPr="00C40641">
              <w:rPr>
                <w:sz w:val="26"/>
                <w:szCs w:val="26"/>
                <w:lang w:val="ru-RU"/>
              </w:rPr>
              <w:t>.</w:t>
            </w:r>
            <w:r w:rsidRPr="00C406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:rsidR="00FB1530" w:rsidRPr="00C40641" w:rsidRDefault="0058796D" w:rsidP="0058796D">
            <w:pPr>
              <w:rPr>
                <w:b/>
                <w:sz w:val="26"/>
                <w:szCs w:val="26"/>
              </w:rPr>
            </w:pPr>
            <w:r w:rsidRPr="00C40641">
              <w:rPr>
                <w:b/>
                <w:sz w:val="26"/>
                <w:szCs w:val="26"/>
              </w:rPr>
              <w:lastRenderedPageBreak/>
              <w:t>OBLIGATIONS OF THE PARTIES</w:t>
            </w:r>
          </w:p>
          <w:p w:rsidR="0058796D" w:rsidRPr="00C40641" w:rsidRDefault="0058796D" w:rsidP="0058796D">
            <w:pPr>
              <w:rPr>
                <w:sz w:val="26"/>
                <w:szCs w:val="26"/>
              </w:rPr>
            </w:pPr>
            <w:proofErr w:type="spellStart"/>
            <w:r w:rsidRPr="00C40641">
              <w:rPr>
                <w:b/>
                <w:sz w:val="26"/>
                <w:szCs w:val="26"/>
              </w:rPr>
              <w:t>The</w:t>
            </w:r>
            <w:proofErr w:type="spellEnd"/>
            <w:r w:rsidRPr="00C406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b/>
                <w:sz w:val="26"/>
                <w:szCs w:val="26"/>
              </w:rPr>
              <w:t>Parties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undertake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to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create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favourable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conditions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through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cooperation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local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authorities</w:t>
            </w:r>
            <w:proofErr w:type="spellEnd"/>
            <w:r w:rsidRPr="00C40641">
              <w:rPr>
                <w:sz w:val="26"/>
                <w:szCs w:val="26"/>
              </w:rPr>
              <w:t>:</w:t>
            </w:r>
          </w:p>
          <w:p w:rsidR="00D9022E" w:rsidRPr="00C40641" w:rsidRDefault="00D9022E" w:rsidP="0058796D">
            <w:pPr>
              <w:rPr>
                <w:sz w:val="26"/>
                <w:szCs w:val="26"/>
              </w:rPr>
            </w:pPr>
          </w:p>
          <w:p w:rsidR="00CF5975" w:rsidRPr="00C40641" w:rsidRDefault="00CF5975" w:rsidP="00873D3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Development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joint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projects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exchange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best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practices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in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areas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covered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by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C66A6B" w:rsidRPr="00C40641">
              <w:rPr>
                <w:b/>
                <w:sz w:val="26"/>
                <w:szCs w:val="26"/>
              </w:rPr>
              <w:t>Agreement</w:t>
            </w:r>
            <w:proofErr w:type="spellEnd"/>
            <w:r w:rsidRPr="00C40641">
              <w:rPr>
                <w:sz w:val="26"/>
                <w:szCs w:val="26"/>
              </w:rPr>
              <w:t>;</w:t>
            </w:r>
          </w:p>
          <w:p w:rsidR="00D9022E" w:rsidRPr="00C40641" w:rsidRDefault="00D9022E" w:rsidP="00D9022E">
            <w:pPr>
              <w:ind w:left="720"/>
              <w:jc w:val="both"/>
              <w:rPr>
                <w:sz w:val="26"/>
                <w:szCs w:val="26"/>
              </w:rPr>
            </w:pPr>
          </w:p>
          <w:p w:rsidR="00CF5975" w:rsidRPr="00C40641" w:rsidRDefault="00CF5975" w:rsidP="00873D3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  <w:lang w:val="en-US"/>
              </w:rPr>
            </w:pPr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Organization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joint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events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work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meetings</w:t>
            </w:r>
            <w:proofErr w:type="spellEnd"/>
            <w:r w:rsidRPr="00C40641">
              <w:rPr>
                <w:sz w:val="26"/>
                <w:szCs w:val="26"/>
              </w:rPr>
              <w:t>;</w:t>
            </w:r>
          </w:p>
          <w:p w:rsidR="00CF5975" w:rsidRPr="00C40641" w:rsidRDefault="00CF5975" w:rsidP="00873D3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Exchange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delegations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relevant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municipalities</w:t>
            </w:r>
            <w:proofErr w:type="spellEnd"/>
            <w:r w:rsidRPr="00C40641">
              <w:rPr>
                <w:sz w:val="26"/>
                <w:szCs w:val="26"/>
              </w:rPr>
              <w:t>, non-</w:t>
            </w:r>
            <w:proofErr w:type="spellStart"/>
            <w:r w:rsidRPr="00C40641">
              <w:rPr>
                <w:sz w:val="26"/>
                <w:szCs w:val="26"/>
              </w:rPr>
              <w:t>governmental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organizations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business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people</w:t>
            </w:r>
            <w:proofErr w:type="spellEnd"/>
            <w:r w:rsidRPr="00C40641">
              <w:rPr>
                <w:sz w:val="26"/>
                <w:szCs w:val="26"/>
              </w:rPr>
              <w:t>;</w:t>
            </w:r>
          </w:p>
          <w:p w:rsidR="0058796D" w:rsidRPr="00C40641" w:rsidRDefault="00CF5975" w:rsidP="00873D3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C40641">
              <w:rPr>
                <w:sz w:val="26"/>
                <w:szCs w:val="26"/>
              </w:rPr>
              <w:t>Development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friendly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ties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between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citizens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two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municipalities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in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particular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between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delegations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in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field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art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culture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as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well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exchange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pupils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students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athletes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other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delegations</w:t>
            </w:r>
            <w:proofErr w:type="spellEnd"/>
            <w:r w:rsidRPr="00C40641">
              <w:rPr>
                <w:sz w:val="26"/>
                <w:szCs w:val="26"/>
              </w:rPr>
              <w:t>;</w:t>
            </w:r>
          </w:p>
          <w:p w:rsidR="00CF5975" w:rsidRPr="00C40641" w:rsidRDefault="00CF5975" w:rsidP="00873D30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Exchange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information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about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history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life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communities</w:t>
            </w:r>
            <w:proofErr w:type="spellEnd"/>
            <w:r w:rsidRPr="00C40641">
              <w:rPr>
                <w:sz w:val="26"/>
                <w:szCs w:val="26"/>
              </w:rPr>
              <w:t xml:space="preserve"> (</w:t>
            </w:r>
            <w:proofErr w:type="spellStart"/>
            <w:r w:rsidRPr="00C40641">
              <w:rPr>
                <w:sz w:val="26"/>
                <w:szCs w:val="26"/>
              </w:rPr>
              <w:t>for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example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photographs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audiovisual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materials</w:t>
            </w:r>
            <w:proofErr w:type="spellEnd"/>
            <w:r w:rsidRPr="00C40641">
              <w:rPr>
                <w:sz w:val="26"/>
                <w:szCs w:val="26"/>
              </w:rPr>
              <w:t xml:space="preserve">) </w:t>
            </w:r>
            <w:proofErr w:type="spellStart"/>
            <w:r w:rsidRPr="00C40641">
              <w:rPr>
                <w:sz w:val="26"/>
                <w:szCs w:val="26"/>
              </w:rPr>
              <w:t>and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promotion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in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local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mass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media</w:t>
            </w:r>
            <w:proofErr w:type="spellEnd"/>
            <w:r w:rsidRPr="00C40641">
              <w:rPr>
                <w:sz w:val="26"/>
                <w:szCs w:val="26"/>
              </w:rPr>
              <w:t>;</w:t>
            </w:r>
          </w:p>
          <w:p w:rsidR="007D0D7B" w:rsidRPr="00C40641" w:rsidRDefault="00CF5975" w:rsidP="007D0D7B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C40641">
              <w:rPr>
                <w:sz w:val="26"/>
                <w:szCs w:val="26"/>
              </w:rPr>
              <w:t>Support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at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international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competitions</w:t>
            </w:r>
            <w:proofErr w:type="spellEnd"/>
            <w:r w:rsidRPr="00C40641">
              <w:rPr>
                <w:sz w:val="26"/>
                <w:szCs w:val="26"/>
              </w:rPr>
              <w:t>;</w:t>
            </w:r>
          </w:p>
          <w:p w:rsidR="00CF5975" w:rsidRPr="00C40641" w:rsidRDefault="00CF5975" w:rsidP="007D0D7B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proofErr w:type="spellStart"/>
            <w:r w:rsidRPr="00C40641">
              <w:rPr>
                <w:sz w:val="26"/>
                <w:szCs w:val="26"/>
              </w:rPr>
              <w:t>Cooperation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in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the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framework</w:t>
            </w:r>
            <w:proofErr w:type="spellEnd"/>
            <w:r w:rsidRPr="00C40641">
              <w:rPr>
                <w:sz w:val="26"/>
                <w:szCs w:val="26"/>
              </w:rPr>
              <w:t xml:space="preserve"> </w:t>
            </w:r>
            <w:proofErr w:type="spellStart"/>
            <w:r w:rsidRPr="00C40641">
              <w:rPr>
                <w:sz w:val="26"/>
                <w:szCs w:val="26"/>
              </w:rPr>
              <w:t>of</w:t>
            </w:r>
            <w:proofErr w:type="spellEnd"/>
            <w:r w:rsidRPr="00C40641">
              <w:rPr>
                <w:sz w:val="26"/>
                <w:szCs w:val="26"/>
              </w:rPr>
              <w:t xml:space="preserve"> city-</w:t>
            </w:r>
            <w:proofErr w:type="spellStart"/>
            <w:r w:rsidRPr="00C40641">
              <w:rPr>
                <w:sz w:val="26"/>
                <w:szCs w:val="26"/>
              </w:rPr>
              <w:t>wide</w:t>
            </w:r>
            <w:proofErr w:type="spellEnd"/>
            <w:r w:rsidRPr="00C40641">
              <w:rPr>
                <w:sz w:val="26"/>
                <w:szCs w:val="26"/>
              </w:rPr>
              <w:t xml:space="preserve">: </w:t>
            </w:r>
            <w:proofErr w:type="spellStart"/>
            <w:r w:rsidRPr="00C40641">
              <w:rPr>
                <w:sz w:val="26"/>
                <w:szCs w:val="26"/>
              </w:rPr>
              <w:t>events</w:t>
            </w:r>
            <w:proofErr w:type="spellEnd"/>
            <w:r w:rsidRPr="00C40641">
              <w:rPr>
                <w:sz w:val="26"/>
                <w:szCs w:val="26"/>
              </w:rPr>
              <w:t xml:space="preserve">; </w:t>
            </w:r>
            <w:proofErr w:type="spellStart"/>
            <w:r w:rsidRPr="00C40641">
              <w:rPr>
                <w:sz w:val="26"/>
                <w:szCs w:val="26"/>
              </w:rPr>
              <w:t>festivals</w:t>
            </w:r>
            <w:proofErr w:type="spellEnd"/>
            <w:r w:rsidRPr="00C40641">
              <w:rPr>
                <w:sz w:val="26"/>
                <w:szCs w:val="26"/>
              </w:rPr>
              <w:t xml:space="preserve">; </w:t>
            </w:r>
            <w:proofErr w:type="spellStart"/>
            <w:r w:rsidRPr="00C40641">
              <w:rPr>
                <w:sz w:val="26"/>
                <w:szCs w:val="26"/>
              </w:rPr>
              <w:t>competitions</w:t>
            </w:r>
            <w:proofErr w:type="spellEnd"/>
            <w:r w:rsidRPr="00C40641">
              <w:rPr>
                <w:sz w:val="26"/>
                <w:szCs w:val="26"/>
              </w:rPr>
              <w:t xml:space="preserve">, </w:t>
            </w:r>
            <w:proofErr w:type="spellStart"/>
            <w:r w:rsidRPr="00C40641">
              <w:rPr>
                <w:sz w:val="26"/>
                <w:szCs w:val="26"/>
              </w:rPr>
              <w:t>etc</w:t>
            </w:r>
            <w:proofErr w:type="spellEnd"/>
            <w:r w:rsidRPr="00C40641">
              <w:rPr>
                <w:sz w:val="26"/>
                <w:szCs w:val="26"/>
              </w:rPr>
              <w:t>.</w:t>
            </w:r>
          </w:p>
          <w:p w:rsidR="00445156" w:rsidRPr="00C40641" w:rsidRDefault="00445156" w:rsidP="00501EA0">
            <w:pPr>
              <w:ind w:left="72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8796D" w:rsidTr="4C78BAF1">
        <w:tc>
          <w:tcPr>
            <w:tcW w:w="4786" w:type="dxa"/>
          </w:tcPr>
          <w:p w:rsidR="0058796D" w:rsidRPr="00C40641" w:rsidRDefault="0058796D" w:rsidP="0058796D">
            <w:pPr>
              <w:rPr>
                <w:b/>
                <w:bCs/>
                <w:sz w:val="26"/>
                <w:szCs w:val="26"/>
              </w:rPr>
            </w:pPr>
            <w:r w:rsidRPr="00C40641">
              <w:rPr>
                <w:b/>
                <w:bCs/>
                <w:sz w:val="26"/>
                <w:szCs w:val="26"/>
              </w:rPr>
              <w:lastRenderedPageBreak/>
              <w:t>ТЕРМІН ДІЇ МЕМОРАНДУМУ</w:t>
            </w:r>
          </w:p>
          <w:p w:rsidR="007D0D7B" w:rsidRPr="00C40641" w:rsidRDefault="0058796D" w:rsidP="007D0D7B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Цей меморандум набирає чинності з дати його підписання</w:t>
            </w:r>
            <w:r w:rsidR="004A35FB" w:rsidRPr="00C40641">
              <w:rPr>
                <w:sz w:val="26"/>
                <w:szCs w:val="26"/>
                <w:lang w:val="ru-RU"/>
              </w:rPr>
              <w:t xml:space="preserve"> </w:t>
            </w:r>
            <w:r w:rsidR="004A35FB" w:rsidRPr="00C40641">
              <w:rPr>
                <w:sz w:val="26"/>
                <w:szCs w:val="26"/>
              </w:rPr>
              <w:t xml:space="preserve">обома </w:t>
            </w:r>
            <w:r w:rsidR="007809F2" w:rsidRPr="00C40641">
              <w:rPr>
                <w:sz w:val="26"/>
                <w:szCs w:val="26"/>
              </w:rPr>
              <w:t>Сторонами</w:t>
            </w:r>
            <w:r w:rsidRPr="00C40641">
              <w:rPr>
                <w:sz w:val="26"/>
                <w:szCs w:val="26"/>
              </w:rPr>
              <w:t xml:space="preserve">. Меморандум розрахований на необмежений термін. </w:t>
            </w:r>
          </w:p>
          <w:p w:rsidR="0058796D" w:rsidRPr="00C40641" w:rsidRDefault="0058796D" w:rsidP="007D0D7B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Сторони можуть </w:t>
            </w:r>
            <w:r w:rsidR="00B75F13" w:rsidRPr="00C40641">
              <w:rPr>
                <w:sz w:val="26"/>
                <w:szCs w:val="26"/>
              </w:rPr>
              <w:t xml:space="preserve">інколи та </w:t>
            </w:r>
            <w:r w:rsidRPr="00C40641">
              <w:rPr>
                <w:sz w:val="26"/>
                <w:szCs w:val="26"/>
              </w:rPr>
              <w:t>за взаємною згодою змінювати сфери подальшого співробітництва, умови меморандуму тощо.</w:t>
            </w:r>
          </w:p>
          <w:p w:rsidR="0058796D" w:rsidRPr="00C40641" w:rsidRDefault="0058796D" w:rsidP="0058796D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Меморандум може бути розірваний </w:t>
            </w:r>
            <w:r w:rsidR="000B7B9C" w:rsidRPr="00C40641">
              <w:rPr>
                <w:sz w:val="26"/>
                <w:szCs w:val="26"/>
              </w:rPr>
              <w:t>у будь-який час будь-якою зі</w:t>
            </w:r>
            <w:r w:rsidRPr="00C40641">
              <w:rPr>
                <w:sz w:val="26"/>
                <w:szCs w:val="26"/>
              </w:rPr>
              <w:t xml:space="preserve"> Сторін шляхом письмового повідомлення іншій Стороні або за спільною згодою обох Сторін.</w:t>
            </w:r>
          </w:p>
          <w:p w:rsidR="0058796D" w:rsidRPr="00C40641" w:rsidRDefault="0058796D" w:rsidP="0058796D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У разі виникнення суперечок і розбіжностей у тлумаченні</w:t>
            </w:r>
            <w:r w:rsidR="00B75F13" w:rsidRPr="00C40641">
              <w:rPr>
                <w:sz w:val="26"/>
                <w:szCs w:val="26"/>
              </w:rPr>
              <w:t>,</w:t>
            </w:r>
            <w:r w:rsidRPr="00C40641">
              <w:rPr>
                <w:sz w:val="26"/>
                <w:szCs w:val="26"/>
              </w:rPr>
              <w:t xml:space="preserve"> Сторони докладуть усіх зусиль для їх вирішення шляхом переговорів. </w:t>
            </w:r>
          </w:p>
          <w:p w:rsidR="0058796D" w:rsidRPr="00C40641" w:rsidRDefault="0058796D" w:rsidP="0058796D">
            <w:pPr>
              <w:ind w:firstLine="720"/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Меморандум укладено в двох </w:t>
            </w:r>
            <w:r w:rsidR="000E34F6" w:rsidRPr="00C40641">
              <w:rPr>
                <w:sz w:val="26"/>
                <w:szCs w:val="26"/>
              </w:rPr>
              <w:t xml:space="preserve">оригінальних </w:t>
            </w:r>
            <w:r w:rsidRPr="00C40641">
              <w:rPr>
                <w:sz w:val="26"/>
                <w:szCs w:val="26"/>
              </w:rPr>
              <w:t xml:space="preserve">примірниках, українською та англійською мовами. Тексти на всіх </w:t>
            </w:r>
            <w:r w:rsidRPr="00C40641">
              <w:rPr>
                <w:sz w:val="26"/>
                <w:szCs w:val="26"/>
              </w:rPr>
              <w:lastRenderedPageBreak/>
              <w:t>мовах мають однакову юридичну силу.</w:t>
            </w:r>
          </w:p>
          <w:p w:rsidR="0058796D" w:rsidRPr="00C40641" w:rsidRDefault="0058796D" w:rsidP="004838B4">
            <w:pPr>
              <w:ind w:firstLine="720"/>
              <w:jc w:val="both"/>
              <w:rPr>
                <w:b/>
                <w:bCs/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>Обидві сторони прочитали Меморандум і підписали його</w:t>
            </w:r>
            <w:r w:rsidR="000E34F6" w:rsidRPr="00C40641">
              <w:rPr>
                <w:sz w:val="26"/>
                <w:szCs w:val="26"/>
              </w:rPr>
              <w:t xml:space="preserve"> </w:t>
            </w:r>
            <w:r w:rsidRPr="00C40641">
              <w:rPr>
                <w:sz w:val="26"/>
                <w:szCs w:val="26"/>
              </w:rPr>
              <w:t>добровільно.</w:t>
            </w:r>
            <w:r w:rsidR="00B75F13" w:rsidRPr="00C40641">
              <w:rPr>
                <w:sz w:val="26"/>
                <w:szCs w:val="26"/>
              </w:rPr>
              <w:t xml:space="preserve"> Обидві сторони підтверджують, що особи, які підписали цей Меморандум, були уповноважені Стороною, від імені якої здійснювалося підписання Меморандуму. </w:t>
            </w:r>
          </w:p>
          <w:p w:rsidR="00C40641" w:rsidRPr="00C40641" w:rsidRDefault="00C40641" w:rsidP="0058796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:rsidR="0058796D" w:rsidRPr="00C40641" w:rsidRDefault="0058796D" w:rsidP="0058796D">
            <w:pPr>
              <w:rPr>
                <w:b/>
                <w:sz w:val="26"/>
                <w:szCs w:val="26"/>
              </w:rPr>
            </w:pPr>
            <w:r w:rsidRPr="00C40641">
              <w:rPr>
                <w:b/>
                <w:sz w:val="26"/>
                <w:szCs w:val="26"/>
              </w:rPr>
              <w:lastRenderedPageBreak/>
              <w:t>VALIDITY OF THE AGREEMENT</w:t>
            </w:r>
          </w:p>
          <w:p w:rsidR="0058796D" w:rsidRPr="00C40641" w:rsidRDefault="00C66A6B" w:rsidP="00C66A6B">
            <w:p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       </w:t>
            </w:r>
            <w:proofErr w:type="spellStart"/>
            <w:r w:rsidR="0058796D" w:rsidRPr="00C40641">
              <w:rPr>
                <w:sz w:val="26"/>
                <w:szCs w:val="26"/>
              </w:rPr>
              <w:t>This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shall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r w:rsidR="00AE5ABD" w:rsidRPr="00C40641">
              <w:rPr>
                <w:sz w:val="26"/>
                <w:szCs w:val="26"/>
                <w:lang w:val="en-US"/>
              </w:rPr>
              <w:t>become effective</w:t>
            </w:r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date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its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signature</w:t>
            </w:r>
            <w:proofErr w:type="spellEnd"/>
            <w:ins w:id="1" w:author="Michael D. Cirullo, Jr." w:date="2023-06-28T07:24:00Z">
              <w:r w:rsidR="00AE5ABD" w:rsidRPr="00C40641">
                <w:rPr>
                  <w:sz w:val="26"/>
                  <w:szCs w:val="26"/>
                  <w:lang w:val="en-US"/>
                </w:rPr>
                <w:t xml:space="preserve"> </w:t>
              </w:r>
            </w:ins>
            <w:r w:rsidR="00AE5ABD" w:rsidRPr="00C40641">
              <w:rPr>
                <w:sz w:val="26"/>
                <w:szCs w:val="26"/>
                <w:lang w:val="en-US"/>
              </w:rPr>
              <w:t xml:space="preserve">by both </w:t>
            </w:r>
            <w:r w:rsidR="007809F2" w:rsidRPr="00C40641">
              <w:rPr>
                <w:sz w:val="26"/>
                <w:szCs w:val="26"/>
                <w:lang w:val="en-US"/>
              </w:rPr>
              <w:t>Parties</w:t>
            </w:r>
            <w:r w:rsidR="0058796D" w:rsidRPr="00C40641">
              <w:rPr>
                <w:sz w:val="26"/>
                <w:szCs w:val="26"/>
              </w:rPr>
              <w:t xml:space="preserve">.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for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unlimited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period</w:t>
            </w:r>
            <w:proofErr w:type="spellEnd"/>
            <w:r w:rsidR="0058796D" w:rsidRPr="00C40641">
              <w:rPr>
                <w:sz w:val="26"/>
                <w:szCs w:val="26"/>
              </w:rPr>
              <w:t>.</w:t>
            </w:r>
          </w:p>
          <w:p w:rsidR="0058796D" w:rsidRPr="00C40641" w:rsidRDefault="00C66A6B" w:rsidP="00C66A6B">
            <w:p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</w:t>
            </w:r>
            <w:r w:rsidR="00C40641">
              <w:rPr>
                <w:sz w:val="26"/>
                <w:szCs w:val="26"/>
              </w:rPr>
              <w:t xml:space="preserve">     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Parties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may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from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time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time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by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mutual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modify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areas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further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cooperation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terms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etc</w:t>
            </w:r>
            <w:proofErr w:type="spellEnd"/>
            <w:r w:rsidR="0058796D" w:rsidRPr="00C40641">
              <w:rPr>
                <w:sz w:val="26"/>
                <w:szCs w:val="26"/>
              </w:rPr>
              <w:t>.</w:t>
            </w:r>
          </w:p>
          <w:p w:rsidR="0058796D" w:rsidRPr="00C40641" w:rsidRDefault="00C66A6B" w:rsidP="00C66A6B">
            <w:p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</w:t>
            </w:r>
            <w:r w:rsidR="00C40641">
              <w:rPr>
                <w:sz w:val="26"/>
                <w:szCs w:val="26"/>
              </w:rPr>
              <w:t xml:space="preserve">    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may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r w:rsidR="00AE5ABD" w:rsidRPr="00C40641">
              <w:rPr>
                <w:sz w:val="26"/>
                <w:szCs w:val="26"/>
                <w:lang w:val="en-US"/>
              </w:rPr>
              <w:t>terminated at any time by either Party</w:t>
            </w:r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by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written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notification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other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Party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or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by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common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both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Parties</w:t>
            </w:r>
            <w:proofErr w:type="spellEnd"/>
            <w:r w:rsidR="0058796D" w:rsidRPr="00C40641">
              <w:rPr>
                <w:sz w:val="26"/>
                <w:szCs w:val="26"/>
              </w:rPr>
              <w:t>.</w:t>
            </w:r>
          </w:p>
          <w:p w:rsidR="000E34F6" w:rsidRPr="00C40641" w:rsidRDefault="00C66A6B" w:rsidP="00C66A6B">
            <w:p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      </w:t>
            </w:r>
          </w:p>
          <w:p w:rsidR="000E34F6" w:rsidRPr="00C40641" w:rsidRDefault="00C40641" w:rsidP="00C66A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proofErr w:type="spellStart"/>
            <w:r w:rsidR="0058796D" w:rsidRPr="00C40641">
              <w:rPr>
                <w:sz w:val="26"/>
                <w:szCs w:val="26"/>
              </w:rPr>
              <w:t>In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event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disputes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and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differences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of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interpretation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Parties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shall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use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their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best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efforts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resolve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them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by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negotiation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. </w:t>
            </w:r>
            <w:r w:rsidR="00C66A6B" w:rsidRPr="00C40641">
              <w:rPr>
                <w:sz w:val="26"/>
                <w:szCs w:val="26"/>
              </w:rPr>
              <w:t xml:space="preserve">      </w:t>
            </w:r>
          </w:p>
          <w:p w:rsidR="0058796D" w:rsidRPr="00C40641" w:rsidRDefault="00C40641" w:rsidP="00C66A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concluded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two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originals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, </w:t>
            </w:r>
            <w:proofErr w:type="spellStart"/>
            <w:r w:rsidR="0058796D" w:rsidRPr="00C40641">
              <w:rPr>
                <w:sz w:val="26"/>
                <w:szCs w:val="26"/>
              </w:rPr>
              <w:t>in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Ukrainian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and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English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languages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. </w:t>
            </w:r>
            <w:proofErr w:type="spellStart"/>
            <w:r w:rsidR="0058796D" w:rsidRPr="00C40641">
              <w:rPr>
                <w:sz w:val="26"/>
                <w:szCs w:val="26"/>
              </w:rPr>
              <w:t>Texts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in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all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languages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have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lastRenderedPageBreak/>
              <w:t>same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validity</w:t>
            </w:r>
            <w:proofErr w:type="spellEnd"/>
            <w:r w:rsidR="0058796D" w:rsidRPr="00C40641">
              <w:rPr>
                <w:sz w:val="26"/>
                <w:szCs w:val="26"/>
              </w:rPr>
              <w:t>.</w:t>
            </w:r>
          </w:p>
          <w:p w:rsidR="0058796D" w:rsidRPr="00C40641" w:rsidRDefault="00C66A6B" w:rsidP="00C66A6B">
            <w:pPr>
              <w:jc w:val="both"/>
              <w:rPr>
                <w:sz w:val="26"/>
                <w:szCs w:val="26"/>
              </w:rPr>
            </w:pPr>
            <w:r w:rsidRPr="00C40641">
              <w:rPr>
                <w:sz w:val="26"/>
                <w:szCs w:val="26"/>
              </w:rPr>
              <w:t xml:space="preserve">      </w:t>
            </w:r>
            <w:proofErr w:type="spellStart"/>
            <w:r w:rsidR="0058796D" w:rsidRPr="00C40641">
              <w:rPr>
                <w:sz w:val="26"/>
                <w:szCs w:val="26"/>
              </w:rPr>
              <w:t>Both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Parties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have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read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the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Agreement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and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signed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it</w:t>
            </w:r>
            <w:proofErr w:type="spellEnd"/>
            <w:r w:rsidR="0058796D" w:rsidRPr="00C40641">
              <w:rPr>
                <w:sz w:val="26"/>
                <w:szCs w:val="26"/>
              </w:rPr>
              <w:t xml:space="preserve"> </w:t>
            </w:r>
            <w:proofErr w:type="spellStart"/>
            <w:r w:rsidR="0058796D" w:rsidRPr="00C40641">
              <w:rPr>
                <w:sz w:val="26"/>
                <w:szCs w:val="26"/>
              </w:rPr>
              <w:t>freely</w:t>
            </w:r>
            <w:proofErr w:type="spellEnd"/>
            <w:r w:rsidR="0058796D" w:rsidRPr="00C40641">
              <w:rPr>
                <w:sz w:val="26"/>
                <w:szCs w:val="26"/>
              </w:rPr>
              <w:t>.</w:t>
            </w:r>
            <w:ins w:id="2" w:author="Michael D. Cirullo, Jr." w:date="2023-06-28T07:25:00Z">
              <w:r w:rsidR="00AE5ABD" w:rsidRPr="00C40641">
                <w:rPr>
                  <w:sz w:val="26"/>
                  <w:szCs w:val="26"/>
                  <w:lang w:val="en-US"/>
                </w:rPr>
                <w:t xml:space="preserve"> </w:t>
              </w:r>
            </w:ins>
            <w:r w:rsidR="00AE5ABD" w:rsidRPr="00C40641">
              <w:rPr>
                <w:sz w:val="26"/>
                <w:szCs w:val="26"/>
                <w:lang w:val="en-US"/>
              </w:rPr>
              <w:t>Both parties represent that the pers</w:t>
            </w:r>
            <w:r w:rsidR="00381D39" w:rsidRPr="00C40641">
              <w:rPr>
                <w:sz w:val="26"/>
                <w:szCs w:val="26"/>
                <w:lang w:val="en-US"/>
              </w:rPr>
              <w:t xml:space="preserve">ons signing this Agreement </w:t>
            </w:r>
            <w:r w:rsidR="00AE5ABD" w:rsidRPr="00C40641">
              <w:rPr>
                <w:sz w:val="26"/>
                <w:szCs w:val="26"/>
                <w:lang w:val="en-US"/>
              </w:rPr>
              <w:t>are authorized to do so</w:t>
            </w:r>
            <w:r w:rsidR="00381D39" w:rsidRPr="00C40641">
              <w:rPr>
                <w:sz w:val="26"/>
                <w:szCs w:val="26"/>
                <w:lang w:val="en-US"/>
              </w:rPr>
              <w:t xml:space="preserve"> by the Party on whose behalf they are signing</w:t>
            </w:r>
            <w:ins w:id="3" w:author="Michael D. Cirullo, Jr." w:date="2023-06-28T07:26:00Z">
              <w:r w:rsidR="00AE5ABD" w:rsidRPr="00C40641">
                <w:rPr>
                  <w:sz w:val="26"/>
                  <w:szCs w:val="26"/>
                  <w:lang w:val="en-US"/>
                </w:rPr>
                <w:t>.</w:t>
              </w:r>
            </w:ins>
          </w:p>
          <w:p w:rsidR="0058796D" w:rsidRPr="00C40641" w:rsidRDefault="0058796D" w:rsidP="00CD40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40641" w:rsidTr="4C78BAF1">
        <w:tc>
          <w:tcPr>
            <w:tcW w:w="4786" w:type="dxa"/>
          </w:tcPr>
          <w:p w:rsidR="00C40641" w:rsidRPr="00706DE4" w:rsidRDefault="00C40641" w:rsidP="00B75CA2">
            <w:pPr>
              <w:jc w:val="center"/>
              <w:rPr>
                <w:b/>
                <w:bCs/>
                <w:lang w:val="en-US"/>
              </w:rPr>
            </w:pPr>
            <w:r w:rsidRPr="00F11AB3">
              <w:rPr>
                <w:b/>
                <w:bCs/>
              </w:rPr>
              <w:lastRenderedPageBreak/>
              <w:t>АДРЕСИ ТА ПІДПИСИ СТОРІН</w:t>
            </w:r>
          </w:p>
          <w:p w:rsidR="00C40641" w:rsidRPr="003E2302" w:rsidRDefault="00C40641" w:rsidP="00B75CA2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C40641" w:rsidRPr="0058796D" w:rsidRDefault="00C40641" w:rsidP="00B75CA2">
            <w:pPr>
              <w:jc w:val="center"/>
              <w:rPr>
                <w:b/>
                <w:bCs/>
              </w:rPr>
            </w:pPr>
            <w:r w:rsidRPr="0058796D">
              <w:rPr>
                <w:b/>
                <w:bCs/>
              </w:rPr>
              <w:t>ADDRESSES AND SIGNATURES OF THE PARTIES</w:t>
            </w:r>
          </w:p>
          <w:p w:rsidR="00C40641" w:rsidRDefault="00C40641" w:rsidP="00B75CA2">
            <w:pPr>
              <w:jc w:val="center"/>
              <w:rPr>
                <w:b/>
                <w:bCs/>
              </w:rPr>
            </w:pPr>
          </w:p>
        </w:tc>
      </w:tr>
      <w:tr w:rsidR="00C40641" w:rsidTr="4C78BAF1">
        <w:tc>
          <w:tcPr>
            <w:tcW w:w="4786" w:type="dxa"/>
          </w:tcPr>
          <w:p w:rsidR="00C40641" w:rsidRPr="003E2302" w:rsidRDefault="00C40641" w:rsidP="00B75CA2">
            <w:pPr>
              <w:rPr>
                <w:b/>
                <w:bCs/>
              </w:rPr>
            </w:pPr>
            <w:r w:rsidRPr="00F11AB3">
              <w:rPr>
                <w:b/>
                <w:bCs/>
              </w:rPr>
              <w:t>Сторона 1</w:t>
            </w:r>
          </w:p>
        </w:tc>
        <w:tc>
          <w:tcPr>
            <w:tcW w:w="4678" w:type="dxa"/>
          </w:tcPr>
          <w:p w:rsidR="00C40641" w:rsidRPr="00C66A6B" w:rsidRDefault="00C40641" w:rsidP="00B75C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Party 1</w:t>
            </w:r>
          </w:p>
        </w:tc>
      </w:tr>
      <w:tr w:rsidR="00C40641" w:rsidTr="4C78BAF1">
        <w:trPr>
          <w:trHeight w:val="2928"/>
        </w:trPr>
        <w:tc>
          <w:tcPr>
            <w:tcW w:w="4786" w:type="dxa"/>
          </w:tcPr>
          <w:p w:rsidR="00C40641" w:rsidRPr="00F11AB3" w:rsidRDefault="00C40641" w:rsidP="00B75CA2">
            <w:pPr>
              <w:rPr>
                <w:b/>
                <w:bCs/>
              </w:rPr>
            </w:pPr>
            <w:proofErr w:type="spellStart"/>
            <w:r w:rsidRPr="4C78BAF1">
              <w:rPr>
                <w:b/>
                <w:bCs/>
              </w:rPr>
              <w:t>Бойнтон</w:t>
            </w:r>
            <w:proofErr w:type="spellEnd"/>
            <w:r w:rsidRPr="4C78BAF1">
              <w:rPr>
                <w:b/>
                <w:bCs/>
              </w:rPr>
              <w:t xml:space="preserve"> </w:t>
            </w:r>
            <w:proofErr w:type="spellStart"/>
            <w:r w:rsidRPr="4C78BAF1">
              <w:rPr>
                <w:b/>
                <w:bCs/>
              </w:rPr>
              <w:t>Біч</w:t>
            </w:r>
            <w:proofErr w:type="spellEnd"/>
            <w:r w:rsidRPr="4C78BAF1">
              <w:rPr>
                <w:b/>
                <w:bCs/>
              </w:rPr>
              <w:t xml:space="preserve"> Сіті </w:t>
            </w:r>
            <w:proofErr w:type="spellStart"/>
            <w:r w:rsidRPr="4C78BAF1">
              <w:rPr>
                <w:b/>
                <w:bCs/>
              </w:rPr>
              <w:t>Холл</w:t>
            </w:r>
            <w:proofErr w:type="spellEnd"/>
          </w:p>
          <w:p w:rsidR="00C40641" w:rsidRDefault="00C40641" w:rsidP="00B75CA2">
            <w:pPr>
              <w:spacing w:line="276" w:lineRule="auto"/>
            </w:pPr>
            <w:r w:rsidRPr="4C78BAF1">
              <w:t xml:space="preserve">100 </w:t>
            </w:r>
            <w:proofErr w:type="spellStart"/>
            <w:r w:rsidRPr="4C78BAF1">
              <w:t>Сіхдне</w:t>
            </w:r>
            <w:proofErr w:type="spellEnd"/>
            <w:r w:rsidRPr="4C78BAF1">
              <w:t xml:space="preserve"> Океанське Авеню</w:t>
            </w:r>
          </w:p>
          <w:p w:rsidR="00C40641" w:rsidRDefault="00C40641" w:rsidP="00B75CA2">
            <w:pPr>
              <w:spacing w:line="276" w:lineRule="auto"/>
            </w:pPr>
            <w:proofErr w:type="spellStart"/>
            <w:r w:rsidRPr="4C78BAF1">
              <w:t>Бойнтон</w:t>
            </w:r>
            <w:proofErr w:type="spellEnd"/>
            <w:r w:rsidRPr="4C78BAF1">
              <w:t xml:space="preserve"> </w:t>
            </w:r>
            <w:proofErr w:type="spellStart"/>
            <w:r w:rsidRPr="4C78BAF1">
              <w:t>Біч</w:t>
            </w:r>
            <w:proofErr w:type="spellEnd"/>
            <w:r w:rsidRPr="4C78BAF1">
              <w:t>, Флорида 33435</w:t>
            </w:r>
          </w:p>
          <w:p w:rsidR="00C40641" w:rsidRDefault="00C40641" w:rsidP="00B75CA2">
            <w:r w:rsidRPr="00F11AB3">
              <w:rPr>
                <w:b/>
                <w:bCs/>
              </w:rPr>
              <w:t>Мер</w:t>
            </w:r>
          </w:p>
          <w:p w:rsidR="00C40641" w:rsidRDefault="00C40641" w:rsidP="00B75CA2"/>
          <w:p w:rsidR="00C40641" w:rsidRDefault="00C40641" w:rsidP="00B75CA2">
            <w:pPr>
              <w:jc w:val="right"/>
              <w:rPr>
                <w:b/>
                <w:bCs/>
              </w:rPr>
            </w:pPr>
            <w:r w:rsidRPr="4C78BAF1">
              <w:t xml:space="preserve"> </w:t>
            </w:r>
            <w:r w:rsidRPr="4C78BAF1">
              <w:rPr>
                <w:b/>
                <w:bCs/>
              </w:rPr>
              <w:t xml:space="preserve">Тай </w:t>
            </w:r>
            <w:proofErr w:type="spellStart"/>
            <w:r w:rsidRPr="4C78BAF1">
              <w:rPr>
                <w:b/>
                <w:bCs/>
              </w:rPr>
              <w:t>Пенсерга</w:t>
            </w:r>
            <w:proofErr w:type="spellEnd"/>
          </w:p>
          <w:p w:rsidR="00C40641" w:rsidRDefault="00C40641" w:rsidP="00B75CA2">
            <w:pPr>
              <w:jc w:val="right"/>
              <w:rPr>
                <w:b/>
                <w:bCs/>
              </w:rPr>
            </w:pPr>
          </w:p>
          <w:p w:rsidR="00C40641" w:rsidRDefault="00C40641" w:rsidP="00B75CA2">
            <w:r w:rsidRPr="4C78BAF1">
              <w:t>«___»</w:t>
            </w:r>
            <w:r>
              <w:t xml:space="preserve"> жовтня</w:t>
            </w:r>
            <w:r w:rsidRPr="4C78BAF1">
              <w:t xml:space="preserve"> 2023 року</w:t>
            </w:r>
          </w:p>
          <w:p w:rsidR="00C40641" w:rsidRDefault="00C40641" w:rsidP="00B75CA2"/>
          <w:p w:rsidR="00C40641" w:rsidRPr="00B75F13" w:rsidRDefault="00C40641" w:rsidP="00B75CA2">
            <w:r w:rsidRPr="00B75F13">
              <w:rPr>
                <w:u w:val="single"/>
              </w:rPr>
              <w:t>СХВАЛЕНО З ЮРИДИЧНОЇ ТОЧКИ ЗОРУ</w:t>
            </w:r>
            <w:r w:rsidRPr="00B75F13">
              <w:t>:</w:t>
            </w:r>
          </w:p>
          <w:p w:rsidR="00C40641" w:rsidRPr="00F11AB3" w:rsidRDefault="00C40641" w:rsidP="00B75CA2">
            <w:pPr>
              <w:rPr>
                <w:b/>
                <w:bCs/>
              </w:rPr>
            </w:pPr>
          </w:p>
          <w:p w:rsidR="00C40641" w:rsidRDefault="00C40641" w:rsidP="00B75CA2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</w:t>
            </w:r>
          </w:p>
          <w:p w:rsidR="00C40641" w:rsidRPr="00B75F13" w:rsidRDefault="00C40641" w:rsidP="00B75CA2">
            <w:r>
              <w:t xml:space="preserve">Девід Н. </w:t>
            </w:r>
            <w:proofErr w:type="spellStart"/>
            <w:r>
              <w:t>Толсез</w:t>
            </w:r>
            <w:proofErr w:type="spellEnd"/>
            <w:r w:rsidRPr="00B75F13">
              <w:t xml:space="preserve">, </w:t>
            </w:r>
            <w:proofErr w:type="spellStart"/>
            <w:r>
              <w:t>в.о</w:t>
            </w:r>
            <w:proofErr w:type="spellEnd"/>
            <w:r>
              <w:t>. м</w:t>
            </w:r>
            <w:r w:rsidRPr="00B75F13">
              <w:t>іськ</w:t>
            </w:r>
            <w:r>
              <w:t>ого</w:t>
            </w:r>
            <w:r w:rsidRPr="00B75F13">
              <w:t xml:space="preserve"> юрист</w:t>
            </w:r>
            <w:r>
              <w:t>а</w:t>
            </w:r>
          </w:p>
          <w:p w:rsidR="00C40641" w:rsidRPr="00F11AB3" w:rsidRDefault="00C40641" w:rsidP="00B75CA2">
            <w:pPr>
              <w:rPr>
                <w:b/>
                <w:bCs/>
              </w:rPr>
            </w:pPr>
          </w:p>
          <w:p w:rsidR="00C40641" w:rsidRPr="00A60DF1" w:rsidRDefault="00C40641" w:rsidP="00B75CA2">
            <w:r w:rsidRPr="00A60DF1">
              <w:t>Засвідчую:</w:t>
            </w:r>
          </w:p>
          <w:p w:rsidR="00C40641" w:rsidRPr="00A60DF1" w:rsidRDefault="00C40641" w:rsidP="00B75CA2"/>
          <w:p w:rsidR="00C40641" w:rsidRPr="00A60DF1" w:rsidRDefault="00C40641" w:rsidP="00B75CA2">
            <w:r w:rsidRPr="00A60DF1">
              <w:t>____________________</w:t>
            </w:r>
          </w:p>
          <w:p w:rsidR="00C40641" w:rsidRPr="00A60DF1" w:rsidRDefault="00C40641" w:rsidP="00B75CA2">
            <w:proofErr w:type="spellStart"/>
            <w:r w:rsidRPr="00A60DF1">
              <w:t>Мейлі</w:t>
            </w:r>
            <w:proofErr w:type="spellEnd"/>
            <w:r w:rsidRPr="00A60DF1">
              <w:t xml:space="preserve"> Де </w:t>
            </w:r>
            <w:proofErr w:type="spellStart"/>
            <w:r w:rsidRPr="00A60DF1">
              <w:t>Хесус</w:t>
            </w:r>
            <w:proofErr w:type="spellEnd"/>
            <w:r w:rsidRPr="00A60DF1">
              <w:t>, службовець міської ради</w:t>
            </w:r>
          </w:p>
          <w:p w:rsidR="00C40641" w:rsidRPr="00F11AB3" w:rsidRDefault="00C40641" w:rsidP="00B75CA2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:rsidR="00C40641" w:rsidRPr="00C66A6B" w:rsidRDefault="00C40641" w:rsidP="00B75CA2">
            <w:pPr>
              <w:rPr>
                <w:b/>
                <w:bCs/>
              </w:rPr>
            </w:pPr>
            <w:proofErr w:type="spellStart"/>
            <w:r w:rsidRPr="4C78BAF1">
              <w:rPr>
                <w:b/>
                <w:bCs/>
              </w:rPr>
              <w:t>Boynton</w:t>
            </w:r>
            <w:proofErr w:type="spellEnd"/>
            <w:r w:rsidRPr="4C78BAF1">
              <w:rPr>
                <w:b/>
                <w:bCs/>
              </w:rPr>
              <w:t xml:space="preserve"> </w:t>
            </w:r>
            <w:proofErr w:type="spellStart"/>
            <w:r w:rsidRPr="4C78BAF1">
              <w:rPr>
                <w:b/>
                <w:bCs/>
              </w:rPr>
              <w:t>Beach</w:t>
            </w:r>
            <w:proofErr w:type="spellEnd"/>
            <w:r w:rsidRPr="4C78BAF1">
              <w:rPr>
                <w:b/>
                <w:bCs/>
              </w:rPr>
              <w:t xml:space="preserve"> </w:t>
            </w:r>
            <w:proofErr w:type="spellStart"/>
            <w:r w:rsidRPr="4C78BAF1">
              <w:rPr>
                <w:b/>
                <w:bCs/>
              </w:rPr>
              <w:t>City</w:t>
            </w:r>
            <w:proofErr w:type="spellEnd"/>
            <w:r w:rsidRPr="4C78BAF1">
              <w:rPr>
                <w:b/>
                <w:bCs/>
              </w:rPr>
              <w:t xml:space="preserve"> </w:t>
            </w:r>
            <w:proofErr w:type="spellStart"/>
            <w:r w:rsidRPr="4C78BAF1">
              <w:rPr>
                <w:b/>
                <w:bCs/>
              </w:rPr>
              <w:t>Hall</w:t>
            </w:r>
            <w:proofErr w:type="spellEnd"/>
          </w:p>
          <w:p w:rsidR="00C40641" w:rsidRDefault="00C40641" w:rsidP="00B75CA2">
            <w:r w:rsidRPr="4C78BAF1">
              <w:t xml:space="preserve">100 E. </w:t>
            </w:r>
            <w:proofErr w:type="spellStart"/>
            <w:r w:rsidRPr="4C78BAF1">
              <w:t>Ocean</w:t>
            </w:r>
            <w:proofErr w:type="spellEnd"/>
            <w:r w:rsidRPr="4C78BAF1">
              <w:t xml:space="preserve"> </w:t>
            </w:r>
            <w:proofErr w:type="spellStart"/>
            <w:r w:rsidRPr="4C78BAF1">
              <w:t>Ave</w:t>
            </w:r>
            <w:proofErr w:type="spellEnd"/>
            <w:r w:rsidRPr="4C78BAF1">
              <w:t xml:space="preserve">. </w:t>
            </w:r>
          </w:p>
          <w:p w:rsidR="00C40641" w:rsidRDefault="00C40641" w:rsidP="00B75CA2">
            <w:proofErr w:type="spellStart"/>
            <w:r w:rsidRPr="4C78BAF1">
              <w:t>Boynton</w:t>
            </w:r>
            <w:proofErr w:type="spellEnd"/>
            <w:r w:rsidRPr="4C78BAF1">
              <w:t xml:space="preserve"> </w:t>
            </w:r>
            <w:proofErr w:type="spellStart"/>
            <w:r w:rsidRPr="4C78BAF1">
              <w:t>Beach</w:t>
            </w:r>
            <w:proofErr w:type="spellEnd"/>
            <w:r w:rsidRPr="4C78BAF1">
              <w:t>, FL 33435</w:t>
            </w:r>
          </w:p>
          <w:p w:rsidR="004838B4" w:rsidRDefault="004838B4" w:rsidP="00B75CA2"/>
          <w:p w:rsidR="00C40641" w:rsidRPr="00C66A6B" w:rsidRDefault="00C40641" w:rsidP="00B75CA2">
            <w:pPr>
              <w:rPr>
                <w:lang w:val="en-US"/>
              </w:rPr>
            </w:pPr>
          </w:p>
          <w:p w:rsidR="00C40641" w:rsidRPr="008F009F" w:rsidRDefault="00C40641" w:rsidP="00B75CA2">
            <w:pPr>
              <w:rPr>
                <w:b/>
                <w:lang w:val="en-US"/>
              </w:rPr>
            </w:pPr>
            <w:r w:rsidRPr="008F009F">
              <w:rPr>
                <w:lang w:val="en-US"/>
              </w:rPr>
              <w:t>____________</w:t>
            </w:r>
            <w:r>
              <w:rPr>
                <w:lang w:val="en-US"/>
              </w:rPr>
              <w:t>__</w:t>
            </w:r>
            <w:r w:rsidRPr="008F009F">
              <w:rPr>
                <w:lang w:val="en-US"/>
              </w:rPr>
              <w:t>____</w:t>
            </w:r>
          </w:p>
          <w:p w:rsidR="00C40641" w:rsidRPr="008F009F" w:rsidRDefault="00C40641" w:rsidP="00B75CA2">
            <w:pPr>
              <w:rPr>
                <w:lang w:val="en-US"/>
              </w:rPr>
            </w:pPr>
            <w:proofErr w:type="spellStart"/>
            <w:r w:rsidRPr="008F009F">
              <w:rPr>
                <w:bCs/>
              </w:rPr>
              <w:t>Ty</w:t>
            </w:r>
            <w:proofErr w:type="spellEnd"/>
            <w:r w:rsidRPr="008F009F">
              <w:rPr>
                <w:bCs/>
              </w:rPr>
              <w:t xml:space="preserve"> </w:t>
            </w:r>
            <w:proofErr w:type="spellStart"/>
            <w:r w:rsidRPr="008F009F">
              <w:rPr>
                <w:bCs/>
              </w:rPr>
              <w:t>Penserga</w:t>
            </w:r>
            <w:proofErr w:type="spellEnd"/>
            <w:r w:rsidRPr="008F009F">
              <w:rPr>
                <w:bCs/>
                <w:lang w:val="en-US"/>
              </w:rPr>
              <w:t>,</w:t>
            </w:r>
            <w:r>
              <w:rPr>
                <w:lang w:val="en-US"/>
              </w:rPr>
              <w:t xml:space="preserve"> Mayor</w:t>
            </w:r>
          </w:p>
          <w:p w:rsidR="00C40641" w:rsidRDefault="00C40641" w:rsidP="00B75CA2"/>
          <w:p w:rsidR="00C40641" w:rsidRDefault="00C40641" w:rsidP="00B75CA2"/>
          <w:p w:rsidR="00C40641" w:rsidRDefault="00C40641" w:rsidP="00B75CA2">
            <w:pPr>
              <w:rPr>
                <w:lang w:val="en-US"/>
              </w:rPr>
            </w:pPr>
            <w:r>
              <w:rPr>
                <w:lang w:val="en-US"/>
              </w:rPr>
              <w:t>Date: ________________</w:t>
            </w:r>
          </w:p>
          <w:p w:rsidR="00C40641" w:rsidRPr="008F009F" w:rsidRDefault="00C40641" w:rsidP="00B75CA2">
            <w:pPr>
              <w:rPr>
                <w:lang w:val="en-US"/>
              </w:rPr>
            </w:pPr>
          </w:p>
          <w:p w:rsidR="00C40641" w:rsidRDefault="00C40641" w:rsidP="00B75CA2">
            <w:pPr>
              <w:rPr>
                <w:lang w:val="en-US"/>
              </w:rPr>
            </w:pPr>
            <w:r>
              <w:rPr>
                <w:lang w:val="en-US"/>
              </w:rPr>
              <w:t>APPROVED AS TO LEGAL FORM:</w:t>
            </w:r>
          </w:p>
          <w:p w:rsidR="00C40641" w:rsidRDefault="00C40641" w:rsidP="00B75CA2"/>
          <w:p w:rsidR="00C40641" w:rsidRDefault="00C40641" w:rsidP="00B75CA2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C40641" w:rsidRDefault="00C40641" w:rsidP="00B75CA2">
            <w:pPr>
              <w:rPr>
                <w:lang w:val="en-US"/>
              </w:rPr>
            </w:pPr>
            <w:r>
              <w:rPr>
                <w:lang w:val="en-US"/>
              </w:rPr>
              <w:t xml:space="preserve">David N. </w:t>
            </w:r>
            <w:proofErr w:type="spellStart"/>
            <w:r>
              <w:rPr>
                <w:lang w:val="en-US"/>
              </w:rPr>
              <w:t>Tolces</w:t>
            </w:r>
            <w:proofErr w:type="spellEnd"/>
            <w:r>
              <w:rPr>
                <w:lang w:val="en-US"/>
              </w:rPr>
              <w:t>, Interim City Attorney</w:t>
            </w:r>
          </w:p>
          <w:p w:rsidR="00C40641" w:rsidRDefault="00C40641" w:rsidP="00B75CA2"/>
          <w:p w:rsidR="00C40641" w:rsidRDefault="00C40641" w:rsidP="00B75CA2">
            <w:pPr>
              <w:rPr>
                <w:lang w:val="en-US"/>
              </w:rPr>
            </w:pPr>
            <w:r>
              <w:rPr>
                <w:lang w:val="en-US"/>
              </w:rPr>
              <w:t>Attest:</w:t>
            </w:r>
          </w:p>
          <w:p w:rsidR="00C40641" w:rsidRDefault="00C40641" w:rsidP="00B75CA2">
            <w:pPr>
              <w:rPr>
                <w:lang w:val="en-US"/>
              </w:rPr>
            </w:pPr>
          </w:p>
          <w:p w:rsidR="00C40641" w:rsidRDefault="00C40641" w:rsidP="00B75CA2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C40641" w:rsidRPr="00C66A6B" w:rsidRDefault="00C40641" w:rsidP="00B75CA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Maylee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Jesús</w:t>
            </w:r>
            <w:proofErr w:type="spellEnd"/>
            <w:r>
              <w:rPr>
                <w:lang w:val="en-US"/>
              </w:rPr>
              <w:t>, City Clerk</w:t>
            </w:r>
          </w:p>
        </w:tc>
      </w:tr>
      <w:tr w:rsidR="00C40641" w:rsidTr="4C78BAF1">
        <w:tc>
          <w:tcPr>
            <w:tcW w:w="4786" w:type="dxa"/>
          </w:tcPr>
          <w:p w:rsidR="00C40641" w:rsidRPr="00F11AB3" w:rsidRDefault="00C40641" w:rsidP="00B75CA2">
            <w:pPr>
              <w:rPr>
                <w:b/>
                <w:bCs/>
              </w:rPr>
            </w:pPr>
            <w:r w:rsidRPr="00F11AB3">
              <w:rPr>
                <w:b/>
                <w:bCs/>
              </w:rPr>
              <w:t xml:space="preserve">Сторона 2 </w:t>
            </w:r>
          </w:p>
        </w:tc>
        <w:tc>
          <w:tcPr>
            <w:tcW w:w="4678" w:type="dxa"/>
          </w:tcPr>
          <w:p w:rsidR="00C40641" w:rsidRPr="00C66A6B" w:rsidRDefault="00C40641" w:rsidP="00B75C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Party 2</w:t>
            </w:r>
          </w:p>
        </w:tc>
      </w:tr>
      <w:tr w:rsidR="00C40641" w:rsidTr="4C78BAF1">
        <w:tc>
          <w:tcPr>
            <w:tcW w:w="4786" w:type="dxa"/>
          </w:tcPr>
          <w:p w:rsidR="00C40641" w:rsidRPr="00F11AB3" w:rsidRDefault="00C40641" w:rsidP="00B75CA2">
            <w:pPr>
              <w:rPr>
                <w:b/>
                <w:bCs/>
                <w:color w:val="000000" w:themeColor="text1"/>
              </w:rPr>
            </w:pPr>
            <w:r w:rsidRPr="4C78BAF1">
              <w:rPr>
                <w:b/>
                <w:bCs/>
                <w:color w:val="000000" w:themeColor="text1"/>
              </w:rPr>
              <w:t xml:space="preserve">Чорноморська </w:t>
            </w:r>
            <w:r>
              <w:rPr>
                <w:b/>
                <w:bCs/>
                <w:color w:val="000000" w:themeColor="text1"/>
              </w:rPr>
              <w:t>міська рада</w:t>
            </w:r>
          </w:p>
          <w:p w:rsidR="00C40641" w:rsidRDefault="00C40641" w:rsidP="00B75CA2">
            <w:pPr>
              <w:spacing w:line="276" w:lineRule="auto"/>
              <w:rPr>
                <w:color w:val="000000" w:themeColor="text1"/>
              </w:rPr>
            </w:pPr>
            <w:r w:rsidRPr="4C78BAF1">
              <w:rPr>
                <w:color w:val="000000" w:themeColor="text1"/>
              </w:rPr>
              <w:t>Проспект Миру 33, Чорноморськ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  <w:t>Одеський район</w:t>
            </w:r>
          </w:p>
          <w:p w:rsidR="00C40641" w:rsidRDefault="00C40641" w:rsidP="00B75CA2">
            <w:pPr>
              <w:rPr>
                <w:color w:val="000000" w:themeColor="text1"/>
              </w:rPr>
            </w:pPr>
            <w:r w:rsidRPr="4C78BAF1">
              <w:rPr>
                <w:color w:val="000000" w:themeColor="text1"/>
              </w:rPr>
              <w:t>Одеська область, 68003</w:t>
            </w:r>
          </w:p>
          <w:p w:rsidR="00C40641" w:rsidRPr="00F11AB3" w:rsidRDefault="00C40641" w:rsidP="00B75CA2">
            <w:pPr>
              <w:rPr>
                <w:b/>
                <w:bCs/>
                <w:color w:val="000000" w:themeColor="text1"/>
              </w:rPr>
            </w:pPr>
            <w:r w:rsidRPr="4C78BAF1">
              <w:rPr>
                <w:b/>
                <w:bCs/>
                <w:color w:val="000000" w:themeColor="text1"/>
              </w:rPr>
              <w:t xml:space="preserve">Міський голова </w:t>
            </w:r>
          </w:p>
          <w:p w:rsidR="00C40641" w:rsidRDefault="00C40641" w:rsidP="00B75CA2">
            <w:pPr>
              <w:rPr>
                <w:b/>
                <w:bCs/>
                <w:color w:val="000000" w:themeColor="text1"/>
              </w:rPr>
            </w:pPr>
          </w:p>
          <w:p w:rsidR="00C40641" w:rsidRDefault="00C40641" w:rsidP="00B75CA2">
            <w:pPr>
              <w:rPr>
                <w:b/>
                <w:bCs/>
                <w:color w:val="000000" w:themeColor="text1"/>
              </w:rPr>
            </w:pPr>
          </w:p>
          <w:p w:rsidR="00C40641" w:rsidRDefault="00C40641" w:rsidP="00B75CA2">
            <w:pPr>
              <w:rPr>
                <w:color w:val="000000" w:themeColor="text1"/>
              </w:rPr>
            </w:pPr>
          </w:p>
          <w:p w:rsidR="00C40641" w:rsidRDefault="00C40641" w:rsidP="00B75CA2">
            <w:pPr>
              <w:rPr>
                <w:color w:val="000000" w:themeColor="text1"/>
              </w:rPr>
            </w:pPr>
          </w:p>
          <w:p w:rsidR="00C40641" w:rsidRDefault="00C40641" w:rsidP="00B75CA2">
            <w:pPr>
              <w:spacing w:line="276" w:lineRule="auto"/>
              <w:jc w:val="right"/>
            </w:pPr>
            <w:r w:rsidRPr="4C78BAF1">
              <w:rPr>
                <w:b/>
                <w:bCs/>
                <w:color w:val="000000" w:themeColor="text1"/>
              </w:rPr>
              <w:t>Василь Гуляєв</w:t>
            </w:r>
          </w:p>
          <w:p w:rsidR="00C40641" w:rsidRDefault="00C40641" w:rsidP="00B75CA2"/>
          <w:p w:rsidR="00C40641" w:rsidRPr="00F11AB3" w:rsidRDefault="00C40641" w:rsidP="00B75CA2">
            <w:r w:rsidRPr="4C78BAF1">
              <w:t>«</w:t>
            </w:r>
            <w:r>
              <w:t>21</w:t>
            </w:r>
            <w:r w:rsidRPr="4C78BAF1">
              <w:t xml:space="preserve">» </w:t>
            </w:r>
            <w:r>
              <w:t>жовтня</w:t>
            </w:r>
            <w:r w:rsidRPr="4C78BAF1">
              <w:t xml:space="preserve"> 2023 року</w:t>
            </w:r>
          </w:p>
          <w:p w:rsidR="00C40641" w:rsidRPr="00F11AB3" w:rsidRDefault="00C40641" w:rsidP="00B75CA2">
            <w:pPr>
              <w:rPr>
                <w:b/>
                <w:bCs/>
              </w:rPr>
            </w:pPr>
          </w:p>
        </w:tc>
        <w:tc>
          <w:tcPr>
            <w:tcW w:w="4678" w:type="dxa"/>
          </w:tcPr>
          <w:p w:rsidR="00C40641" w:rsidRPr="00C66A6B" w:rsidRDefault="00C40641" w:rsidP="00B75CA2">
            <w:pPr>
              <w:rPr>
                <w:b/>
                <w:bCs/>
                <w:color w:val="000000" w:themeColor="text1"/>
              </w:rPr>
            </w:pPr>
            <w:r w:rsidRPr="4C78BAF1">
              <w:rPr>
                <w:b/>
                <w:bCs/>
                <w:color w:val="000000" w:themeColor="text1"/>
              </w:rPr>
              <w:t xml:space="preserve">Chornomorsk </w:t>
            </w:r>
            <w:proofErr w:type="spellStart"/>
            <w:r w:rsidRPr="4C78BAF1">
              <w:rPr>
                <w:b/>
                <w:bCs/>
                <w:color w:val="000000" w:themeColor="text1"/>
              </w:rPr>
              <w:t>municipality</w:t>
            </w:r>
            <w:proofErr w:type="spellEnd"/>
          </w:p>
          <w:p w:rsidR="00C40641" w:rsidRPr="00C40641" w:rsidRDefault="00C40641" w:rsidP="00B75CA2">
            <w:r w:rsidRPr="4C78BAF1">
              <w:rPr>
                <w:color w:val="000000" w:themeColor="text1"/>
              </w:rPr>
              <w:t xml:space="preserve">33 </w:t>
            </w:r>
            <w:proofErr w:type="spellStart"/>
            <w:r w:rsidRPr="4C78BAF1">
              <w:rPr>
                <w:color w:val="000000" w:themeColor="text1"/>
              </w:rPr>
              <w:t>Myru</w:t>
            </w:r>
            <w:proofErr w:type="spellEnd"/>
            <w:r w:rsidRPr="4C78BAF1">
              <w:rPr>
                <w:color w:val="000000" w:themeColor="text1"/>
              </w:rPr>
              <w:t xml:space="preserve"> </w:t>
            </w:r>
            <w:proofErr w:type="spellStart"/>
            <w:r w:rsidRPr="4C78BAF1">
              <w:rPr>
                <w:color w:val="000000" w:themeColor="text1"/>
              </w:rPr>
              <w:t>Avenue</w:t>
            </w:r>
            <w:proofErr w:type="spellEnd"/>
            <w:r w:rsidRPr="4C78BAF1">
              <w:rPr>
                <w:color w:val="000000" w:themeColor="text1"/>
              </w:rPr>
              <w:t>, Chornomorsk</w:t>
            </w:r>
            <w:r w:rsidRPr="00C40641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</w:r>
            <w:proofErr w:type="spellStart"/>
            <w:r w:rsidRPr="000B0A5D">
              <w:rPr>
                <w:lang w:val="en-US"/>
              </w:rPr>
              <w:t>Odesa</w:t>
            </w:r>
            <w:proofErr w:type="spellEnd"/>
            <w:r w:rsidRPr="00C40641">
              <w:t xml:space="preserve"> </w:t>
            </w:r>
            <w:r w:rsidRPr="000B0A5D">
              <w:rPr>
                <w:lang w:val="en-US"/>
              </w:rPr>
              <w:t>rayon</w:t>
            </w:r>
          </w:p>
          <w:p w:rsidR="00C40641" w:rsidRPr="000B0A5D" w:rsidRDefault="00C40641" w:rsidP="00B75CA2">
            <w:proofErr w:type="spellStart"/>
            <w:r w:rsidRPr="000B0A5D">
              <w:t>Odesa</w:t>
            </w:r>
            <w:proofErr w:type="spellEnd"/>
            <w:r w:rsidRPr="000B0A5D">
              <w:t xml:space="preserve"> </w:t>
            </w:r>
            <w:proofErr w:type="spellStart"/>
            <w:r w:rsidRPr="000B0A5D">
              <w:t>oblast</w:t>
            </w:r>
            <w:proofErr w:type="spellEnd"/>
            <w:r w:rsidRPr="000B0A5D">
              <w:t>, 68003</w:t>
            </w:r>
          </w:p>
          <w:p w:rsidR="00C40641" w:rsidRPr="00C40641" w:rsidRDefault="00C40641" w:rsidP="00B75CA2">
            <w:pPr>
              <w:rPr>
                <w:b/>
                <w:color w:val="000000" w:themeColor="text1"/>
              </w:rPr>
            </w:pPr>
            <w:proofErr w:type="spellStart"/>
            <w:r w:rsidRPr="00C66A6B">
              <w:rPr>
                <w:b/>
                <w:color w:val="000000" w:themeColor="text1"/>
              </w:rPr>
              <w:t>Mayor</w:t>
            </w:r>
            <w:proofErr w:type="spellEnd"/>
            <w:r w:rsidRPr="00C66A6B">
              <w:rPr>
                <w:b/>
                <w:color w:val="000000" w:themeColor="text1"/>
              </w:rPr>
              <w:t xml:space="preserve"> </w:t>
            </w:r>
          </w:p>
          <w:p w:rsidR="00C40641" w:rsidRPr="00C40641" w:rsidRDefault="00C40641" w:rsidP="00B75CA2">
            <w:pPr>
              <w:rPr>
                <w:b/>
                <w:bCs/>
                <w:color w:val="000000" w:themeColor="text1"/>
              </w:rPr>
            </w:pPr>
          </w:p>
          <w:p w:rsidR="00C40641" w:rsidRPr="00C40641" w:rsidRDefault="00C40641" w:rsidP="00B75CA2">
            <w:pPr>
              <w:rPr>
                <w:b/>
                <w:bCs/>
                <w:color w:val="000000" w:themeColor="text1"/>
              </w:rPr>
            </w:pPr>
          </w:p>
          <w:p w:rsidR="00C40641" w:rsidRPr="00C40641" w:rsidRDefault="00C40641" w:rsidP="00B75CA2">
            <w:pPr>
              <w:rPr>
                <w:b/>
                <w:bCs/>
                <w:color w:val="000000" w:themeColor="text1"/>
              </w:rPr>
            </w:pPr>
          </w:p>
          <w:p w:rsidR="00C40641" w:rsidRDefault="00C40641" w:rsidP="00B75CA2">
            <w:pPr>
              <w:jc w:val="right"/>
              <w:rPr>
                <w:b/>
                <w:bCs/>
                <w:color w:val="000000" w:themeColor="text1"/>
              </w:rPr>
            </w:pPr>
          </w:p>
          <w:p w:rsidR="00C40641" w:rsidRPr="00C66A6B" w:rsidRDefault="00C40641" w:rsidP="00B75CA2">
            <w:pPr>
              <w:jc w:val="right"/>
              <w:rPr>
                <w:b/>
                <w:bCs/>
                <w:color w:val="000000" w:themeColor="text1"/>
              </w:rPr>
            </w:pPr>
            <w:r w:rsidRPr="4C78BAF1">
              <w:rPr>
                <w:b/>
                <w:bCs/>
                <w:color w:val="000000" w:themeColor="text1"/>
              </w:rPr>
              <w:t>Vasyl Huliaiev</w:t>
            </w:r>
          </w:p>
          <w:p w:rsidR="00C40641" w:rsidRDefault="00C40641" w:rsidP="00B75CA2"/>
          <w:p w:rsidR="004838B4" w:rsidRDefault="004838B4" w:rsidP="00B75CA2"/>
          <w:p w:rsidR="00C40641" w:rsidRPr="00C66A6B" w:rsidRDefault="00C40641" w:rsidP="00B75CA2">
            <w:r w:rsidRPr="4C78BAF1">
              <w:t>«</w:t>
            </w:r>
            <w:r>
              <w:t>21</w:t>
            </w:r>
            <w:r w:rsidRPr="4C78BAF1">
              <w:t xml:space="preserve">» </w:t>
            </w:r>
            <w:r>
              <w:rPr>
                <w:lang w:val="en-US"/>
              </w:rPr>
              <w:t>October</w:t>
            </w:r>
            <w:r w:rsidRPr="00C40641">
              <w:t xml:space="preserve"> </w:t>
            </w:r>
            <w:r w:rsidRPr="4C78BAF1">
              <w:rPr>
                <w:lang w:val="en-US"/>
              </w:rPr>
              <w:t>2023</w:t>
            </w:r>
          </w:p>
          <w:p w:rsidR="00C40641" w:rsidRDefault="00C40641" w:rsidP="00B75CA2">
            <w:pPr>
              <w:jc w:val="center"/>
              <w:rPr>
                <w:b/>
                <w:bCs/>
              </w:rPr>
            </w:pPr>
          </w:p>
        </w:tc>
      </w:tr>
    </w:tbl>
    <w:p w:rsidR="00994C40" w:rsidRPr="0033442E" w:rsidRDefault="00994C40" w:rsidP="193F443B"/>
    <w:sectPr w:rsidR="00994C40" w:rsidRPr="0033442E" w:rsidSect="00FB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09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FC" w:rsidRDefault="006457FC" w:rsidP="000078EF">
      <w:pPr>
        <w:spacing w:line="240" w:lineRule="auto"/>
      </w:pPr>
      <w:r>
        <w:separator/>
      </w:r>
    </w:p>
  </w:endnote>
  <w:endnote w:type="continuationSeparator" w:id="0">
    <w:p w:rsidR="006457FC" w:rsidRDefault="006457FC" w:rsidP="00007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0078E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Pr="000078EF" w:rsidRDefault="003955D2" w:rsidP="000078EF">
    <w:pPr>
      <w:pStyle w:val="af"/>
    </w:pPr>
    <w:r w:rsidRPr="003955D2">
      <w:rPr>
        <w:noProof/>
        <w:sz w:val="12"/>
      </w:rPr>
      <w:t>{00570405.1 306-9001821 }</w:t>
    </w:r>
    <w:r w:rsidR="000078EF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0078E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FC" w:rsidRDefault="006457FC" w:rsidP="000078EF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457FC" w:rsidRDefault="006457FC" w:rsidP="000078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0078E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0078E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0078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8A40"/>
    <w:multiLevelType w:val="multilevel"/>
    <w:tmpl w:val="ABB4C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1581D2"/>
    <w:multiLevelType w:val="multilevel"/>
    <w:tmpl w:val="C3505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ktoriia Pryimak">
    <w15:presenceInfo w15:providerId="AD" w15:userId="S::Viktoriia_Pryimak@dai.com::22dd60db-f3ce-4cfb-af9f-7dc12a27f84b"/>
  </w15:person>
  <w15:person w15:author="Michael D. Cirullo, Jr.">
    <w15:presenceInfo w15:providerId="AD" w15:userId="S-1-5-21-2132805503-2253913237-1924957308-2116"/>
  </w15:person>
  <w15:person w15:author="De Jesus, Maylee">
    <w15:presenceInfo w15:providerId="AD" w15:userId="S-1-5-21-790525478-926492609-839522115-568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C40"/>
    <w:rsid w:val="000078EF"/>
    <w:rsid w:val="00025E6B"/>
    <w:rsid w:val="000353DA"/>
    <w:rsid w:val="00067E62"/>
    <w:rsid w:val="00074719"/>
    <w:rsid w:val="00087157"/>
    <w:rsid w:val="00095551"/>
    <w:rsid w:val="000B0A5D"/>
    <w:rsid w:val="000B7B9C"/>
    <w:rsid w:val="000D2D27"/>
    <w:rsid w:val="000E34F6"/>
    <w:rsid w:val="000F345C"/>
    <w:rsid w:val="0010215D"/>
    <w:rsid w:val="0020535F"/>
    <w:rsid w:val="00227074"/>
    <w:rsid w:val="0023196B"/>
    <w:rsid w:val="0026783E"/>
    <w:rsid w:val="00275FB5"/>
    <w:rsid w:val="002C091B"/>
    <w:rsid w:val="002C6C3A"/>
    <w:rsid w:val="0033442E"/>
    <w:rsid w:val="003566CE"/>
    <w:rsid w:val="00361BDA"/>
    <w:rsid w:val="00381D39"/>
    <w:rsid w:val="003955D2"/>
    <w:rsid w:val="003E2302"/>
    <w:rsid w:val="004007CF"/>
    <w:rsid w:val="00401B9B"/>
    <w:rsid w:val="00445156"/>
    <w:rsid w:val="004838B4"/>
    <w:rsid w:val="004A3515"/>
    <w:rsid w:val="004A35FB"/>
    <w:rsid w:val="004A4265"/>
    <w:rsid w:val="004D50DE"/>
    <w:rsid w:val="004E5C56"/>
    <w:rsid w:val="00501EA0"/>
    <w:rsid w:val="00534A45"/>
    <w:rsid w:val="00562A8A"/>
    <w:rsid w:val="0058796D"/>
    <w:rsid w:val="00593AB3"/>
    <w:rsid w:val="005E651D"/>
    <w:rsid w:val="0061123C"/>
    <w:rsid w:val="00615658"/>
    <w:rsid w:val="00633A0F"/>
    <w:rsid w:val="006457FC"/>
    <w:rsid w:val="00692E45"/>
    <w:rsid w:val="00695CBE"/>
    <w:rsid w:val="006A0597"/>
    <w:rsid w:val="006A4961"/>
    <w:rsid w:val="00706DE4"/>
    <w:rsid w:val="00774A79"/>
    <w:rsid w:val="007809F2"/>
    <w:rsid w:val="007C3B89"/>
    <w:rsid w:val="007D0D7B"/>
    <w:rsid w:val="007D14D8"/>
    <w:rsid w:val="007E7285"/>
    <w:rsid w:val="007F3B1E"/>
    <w:rsid w:val="00817A20"/>
    <w:rsid w:val="00834D06"/>
    <w:rsid w:val="00855211"/>
    <w:rsid w:val="00873D30"/>
    <w:rsid w:val="008807CB"/>
    <w:rsid w:val="008F009F"/>
    <w:rsid w:val="008F5604"/>
    <w:rsid w:val="00900D37"/>
    <w:rsid w:val="009315C4"/>
    <w:rsid w:val="00994C40"/>
    <w:rsid w:val="009B3F20"/>
    <w:rsid w:val="009C2926"/>
    <w:rsid w:val="00A501D2"/>
    <w:rsid w:val="00A60312"/>
    <w:rsid w:val="00A60DF1"/>
    <w:rsid w:val="00AE5ABD"/>
    <w:rsid w:val="00B07606"/>
    <w:rsid w:val="00B75F13"/>
    <w:rsid w:val="00B92BFC"/>
    <w:rsid w:val="00C24128"/>
    <w:rsid w:val="00C2699B"/>
    <w:rsid w:val="00C40641"/>
    <w:rsid w:val="00C56AEF"/>
    <w:rsid w:val="00C57216"/>
    <w:rsid w:val="00C66A6B"/>
    <w:rsid w:val="00CB4760"/>
    <w:rsid w:val="00CD4002"/>
    <w:rsid w:val="00CE0D2F"/>
    <w:rsid w:val="00CF5975"/>
    <w:rsid w:val="00D15EA0"/>
    <w:rsid w:val="00D77DE4"/>
    <w:rsid w:val="00D85C75"/>
    <w:rsid w:val="00D9022E"/>
    <w:rsid w:val="00D948A5"/>
    <w:rsid w:val="00DE3873"/>
    <w:rsid w:val="00DE5410"/>
    <w:rsid w:val="00E24BC2"/>
    <w:rsid w:val="00E33CA9"/>
    <w:rsid w:val="00EE422D"/>
    <w:rsid w:val="00F11AB3"/>
    <w:rsid w:val="00F51709"/>
    <w:rsid w:val="00F96AA1"/>
    <w:rsid w:val="00FB1530"/>
    <w:rsid w:val="020A09C9"/>
    <w:rsid w:val="02D1F854"/>
    <w:rsid w:val="02D3F9F7"/>
    <w:rsid w:val="03C03E1F"/>
    <w:rsid w:val="03F3C793"/>
    <w:rsid w:val="0479A6F1"/>
    <w:rsid w:val="082AE111"/>
    <w:rsid w:val="08382490"/>
    <w:rsid w:val="08EF8EAF"/>
    <w:rsid w:val="09174764"/>
    <w:rsid w:val="0A3DB8F2"/>
    <w:rsid w:val="0A9F98FA"/>
    <w:rsid w:val="0C66BF00"/>
    <w:rsid w:val="0CB1F56C"/>
    <w:rsid w:val="0D84115E"/>
    <w:rsid w:val="0D9672F2"/>
    <w:rsid w:val="0DC123E3"/>
    <w:rsid w:val="0ED6E1EA"/>
    <w:rsid w:val="104CA88F"/>
    <w:rsid w:val="10BB8466"/>
    <w:rsid w:val="10BBB220"/>
    <w:rsid w:val="1201AA46"/>
    <w:rsid w:val="123E5A24"/>
    <w:rsid w:val="125CE025"/>
    <w:rsid w:val="158F2343"/>
    <w:rsid w:val="1645A9A3"/>
    <w:rsid w:val="16805654"/>
    <w:rsid w:val="16C59752"/>
    <w:rsid w:val="172AF3A4"/>
    <w:rsid w:val="175E4F40"/>
    <w:rsid w:val="193F443B"/>
    <w:rsid w:val="1B587CF7"/>
    <w:rsid w:val="1B946F4F"/>
    <w:rsid w:val="1C8FA893"/>
    <w:rsid w:val="1D551FC2"/>
    <w:rsid w:val="1E4917C6"/>
    <w:rsid w:val="205558B9"/>
    <w:rsid w:val="20C9501E"/>
    <w:rsid w:val="2100DA89"/>
    <w:rsid w:val="21956A82"/>
    <w:rsid w:val="22B48C82"/>
    <w:rsid w:val="234840E1"/>
    <w:rsid w:val="23CE3B25"/>
    <w:rsid w:val="24D28C22"/>
    <w:rsid w:val="250E4D0C"/>
    <w:rsid w:val="256718F3"/>
    <w:rsid w:val="261B385C"/>
    <w:rsid w:val="291B22E6"/>
    <w:rsid w:val="294C0456"/>
    <w:rsid w:val="2B4D2661"/>
    <w:rsid w:val="2BD15883"/>
    <w:rsid w:val="2BF968C5"/>
    <w:rsid w:val="2D42CC73"/>
    <w:rsid w:val="2DBFCE37"/>
    <w:rsid w:val="30534130"/>
    <w:rsid w:val="30FA35F6"/>
    <w:rsid w:val="32B4E990"/>
    <w:rsid w:val="33E959E2"/>
    <w:rsid w:val="341471D6"/>
    <w:rsid w:val="35852A43"/>
    <w:rsid w:val="36202AC0"/>
    <w:rsid w:val="369DF2F3"/>
    <w:rsid w:val="36C2ABE8"/>
    <w:rsid w:val="3770A003"/>
    <w:rsid w:val="38EB4DF6"/>
    <w:rsid w:val="39679161"/>
    <w:rsid w:val="39DAF159"/>
    <w:rsid w:val="3D0D3477"/>
    <w:rsid w:val="3F1C5CDE"/>
    <w:rsid w:val="4044D539"/>
    <w:rsid w:val="40F0F4F8"/>
    <w:rsid w:val="4136084A"/>
    <w:rsid w:val="424A84EE"/>
    <w:rsid w:val="427112C4"/>
    <w:rsid w:val="4381D39F"/>
    <w:rsid w:val="43F6324A"/>
    <w:rsid w:val="44235479"/>
    <w:rsid w:val="442F14C5"/>
    <w:rsid w:val="4531708D"/>
    <w:rsid w:val="46E54A62"/>
    <w:rsid w:val="46F688AE"/>
    <w:rsid w:val="47188069"/>
    <w:rsid w:val="4789AEC3"/>
    <w:rsid w:val="47B34114"/>
    <w:rsid w:val="47DF758C"/>
    <w:rsid w:val="47E67E48"/>
    <w:rsid w:val="486D70D0"/>
    <w:rsid w:val="48B9C672"/>
    <w:rsid w:val="4900F064"/>
    <w:rsid w:val="4927F1D2"/>
    <w:rsid w:val="4A4BA7CF"/>
    <w:rsid w:val="4AC3C233"/>
    <w:rsid w:val="4C78BAF1"/>
    <w:rsid w:val="4C914778"/>
    <w:rsid w:val="4D7E0A3C"/>
    <w:rsid w:val="4DF76296"/>
    <w:rsid w:val="4EC48646"/>
    <w:rsid w:val="5069FB7C"/>
    <w:rsid w:val="50864885"/>
    <w:rsid w:val="513303B7"/>
    <w:rsid w:val="53016C6D"/>
    <w:rsid w:val="543D58BE"/>
    <w:rsid w:val="560E6260"/>
    <w:rsid w:val="5612FAB1"/>
    <w:rsid w:val="577E47CC"/>
    <w:rsid w:val="590DBA69"/>
    <w:rsid w:val="5ADC75DF"/>
    <w:rsid w:val="5AE1D383"/>
    <w:rsid w:val="5B3C1F07"/>
    <w:rsid w:val="5BF40F35"/>
    <w:rsid w:val="5D922088"/>
    <w:rsid w:val="5DDB5DEE"/>
    <w:rsid w:val="5F0864FF"/>
    <w:rsid w:val="5F7B4149"/>
    <w:rsid w:val="5FAFE702"/>
    <w:rsid w:val="6226998B"/>
    <w:rsid w:val="62ECE568"/>
    <w:rsid w:val="6347E767"/>
    <w:rsid w:val="63E72AF8"/>
    <w:rsid w:val="640FA750"/>
    <w:rsid w:val="6424E595"/>
    <w:rsid w:val="6765E797"/>
    <w:rsid w:val="67A90B04"/>
    <w:rsid w:val="67E6E1CC"/>
    <w:rsid w:val="681829B0"/>
    <w:rsid w:val="685321B9"/>
    <w:rsid w:val="688D02F3"/>
    <w:rsid w:val="68A8AF9B"/>
    <w:rsid w:val="69F4274B"/>
    <w:rsid w:val="6C5AF8AC"/>
    <w:rsid w:val="6D6E6244"/>
    <w:rsid w:val="6D93406A"/>
    <w:rsid w:val="6E266113"/>
    <w:rsid w:val="6E6D6592"/>
    <w:rsid w:val="7074D6D0"/>
    <w:rsid w:val="71BC76DC"/>
    <w:rsid w:val="71C00C3C"/>
    <w:rsid w:val="71D3A807"/>
    <w:rsid w:val="7201A046"/>
    <w:rsid w:val="72EC70B7"/>
    <w:rsid w:val="7384036A"/>
    <w:rsid w:val="74D3FBF6"/>
    <w:rsid w:val="750B48C9"/>
    <w:rsid w:val="757FE5D5"/>
    <w:rsid w:val="76960557"/>
    <w:rsid w:val="772E6CE7"/>
    <w:rsid w:val="77E9CE70"/>
    <w:rsid w:val="7826A2A0"/>
    <w:rsid w:val="78762DB8"/>
    <w:rsid w:val="7A70E8DF"/>
    <w:rsid w:val="7B5B6087"/>
    <w:rsid w:val="7BAE08FC"/>
    <w:rsid w:val="7CA73F5F"/>
    <w:rsid w:val="7EA3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sz w:val="24"/>
        <w:szCs w:val="24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8"/>
  </w:style>
  <w:style w:type="paragraph" w:styleId="1">
    <w:name w:val="heading 1"/>
    <w:basedOn w:val="a"/>
    <w:next w:val="a"/>
    <w:uiPriority w:val="9"/>
    <w:qFormat/>
    <w:rsid w:val="007D14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D14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D14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D14D8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rsid w:val="007D14D8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D14D8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7D14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D14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D14D8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00D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D3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unhideWhenUsed/>
    <w:rsid w:val="00F11A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E651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E65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E651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5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51D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078EF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078EF"/>
  </w:style>
  <w:style w:type="paragraph" w:styleId="af">
    <w:name w:val="footer"/>
    <w:basedOn w:val="a"/>
    <w:link w:val="af0"/>
    <w:uiPriority w:val="99"/>
    <w:unhideWhenUsed/>
    <w:rsid w:val="000078EF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78EF"/>
  </w:style>
  <w:style w:type="paragraph" w:styleId="af1">
    <w:name w:val="Revision"/>
    <w:hidden/>
    <w:uiPriority w:val="99"/>
    <w:semiHidden/>
    <w:rsid w:val="00534A4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3952</Words>
  <Characters>2254</Characters>
  <Application>Microsoft Office Word</Application>
  <DocSecurity>0</DocSecurity>
  <PresentationFormat/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00570405.1 306-9001821 /font=6</dc:subject>
  <dc:creator>Admin</dc:creator>
  <cp:lastModifiedBy>Илья</cp:lastModifiedBy>
  <cp:revision>7</cp:revision>
  <cp:lastPrinted>2023-06-28T11:29:00Z</cp:lastPrinted>
  <dcterms:created xsi:type="dcterms:W3CDTF">2023-10-18T11:44:00Z</dcterms:created>
  <dcterms:modified xsi:type="dcterms:W3CDTF">2023-10-19T05:47:00Z</dcterms:modified>
</cp:coreProperties>
</file>