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9C22C" w14:textId="77777777" w:rsidR="00731748" w:rsidRPr="00E13755" w:rsidRDefault="00731748" w:rsidP="00731748">
      <w:pPr>
        <w:widowControl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 w:bidi="ar-SA"/>
        </w:rPr>
      </w:pPr>
      <w:bookmarkStart w:id="0" w:name="bookmark1"/>
      <w:r w:rsidRPr="00E13755">
        <w:rPr>
          <w:rFonts w:ascii="Times New Roman" w:eastAsia="Calibri" w:hAnsi="Times New Roman" w:cs="Times New Roman"/>
          <w:noProof/>
          <w:color w:val="003366"/>
          <w:sz w:val="32"/>
          <w:szCs w:val="32"/>
          <w:lang w:bidi="ar-SA"/>
        </w:rPr>
        <w:drawing>
          <wp:inline distT="0" distB="0" distL="0" distR="0" wp14:anchorId="598C1BC4" wp14:editId="6F122244">
            <wp:extent cx="476250" cy="609600"/>
            <wp:effectExtent l="19050" t="0" r="0" b="0"/>
            <wp:docPr id="2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B0633" w14:textId="77777777" w:rsidR="00731748" w:rsidRPr="00E13755" w:rsidRDefault="00731748" w:rsidP="0073174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</w:pPr>
      <w:r w:rsidRPr="00E13755"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  <w:t>ВИШНІВСЬКА СІЛЬСЬКА РАДА</w:t>
      </w:r>
    </w:p>
    <w:p w14:paraId="7399A1E0" w14:textId="77777777" w:rsidR="00731748" w:rsidRPr="00E13755" w:rsidRDefault="00731748" w:rsidP="0073174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</w:pPr>
      <w:r w:rsidRPr="00E13755"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  <w:t xml:space="preserve">43 СЕСІЯ </w:t>
      </w:r>
      <w:r w:rsidRPr="00E13755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ru-RU" w:bidi="ar-SA"/>
        </w:rPr>
        <w:t>V</w:t>
      </w:r>
      <w:r w:rsidRPr="00E13755"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  <w:t>ІІІ СКЛИКАННЯ</w:t>
      </w:r>
    </w:p>
    <w:p w14:paraId="67E3F5EC" w14:textId="77777777" w:rsidR="00731748" w:rsidRPr="00E13755" w:rsidRDefault="00731748" w:rsidP="0073174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</w:pPr>
      <w:r w:rsidRPr="00E13755"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  <w:t xml:space="preserve">Р І Ш Е Н </w:t>
      </w:r>
      <w:proofErr w:type="spellStart"/>
      <w:r w:rsidRPr="00E13755"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  <w:t>Н</w:t>
      </w:r>
      <w:proofErr w:type="spellEnd"/>
      <w:r w:rsidRPr="00E13755"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  <w:t xml:space="preserve"> Я</w:t>
      </w:r>
    </w:p>
    <w:p w14:paraId="2F5E6023" w14:textId="77777777" w:rsidR="00731748" w:rsidRPr="00E13755" w:rsidRDefault="00731748" w:rsidP="00731748">
      <w:pPr>
        <w:widowControl/>
        <w:spacing w:line="276" w:lineRule="auto"/>
        <w:jc w:val="right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E1375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Код ЄДРПОУ 04333164</w:t>
      </w:r>
    </w:p>
    <w:p w14:paraId="529AECCA" w14:textId="77777777" w:rsidR="00731748" w:rsidRPr="00E13755" w:rsidRDefault="00731748" w:rsidP="0073174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lang w:eastAsia="ru-RU" w:bidi="ar-SA"/>
        </w:rPr>
      </w:pPr>
    </w:p>
    <w:p w14:paraId="1C7AE590" w14:textId="77777777" w:rsidR="00731748" w:rsidRPr="00E13755" w:rsidRDefault="00731748" w:rsidP="00731748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  <w:r w:rsidRPr="00E13755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 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6 грудня</w:t>
      </w:r>
      <w:r w:rsidRPr="00E13755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 2023 року                                                                                   №43/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5</w:t>
      </w:r>
    </w:p>
    <w:p w14:paraId="31C59988" w14:textId="77777777" w:rsidR="00731748" w:rsidRDefault="00731748" w:rsidP="00731748">
      <w:pPr>
        <w:pStyle w:val="12"/>
        <w:keepNext/>
        <w:keepLines/>
        <w:shd w:val="clear" w:color="auto" w:fill="auto"/>
        <w:spacing w:line="240" w:lineRule="auto"/>
        <w:ind w:right="3280"/>
        <w:jc w:val="left"/>
      </w:pPr>
    </w:p>
    <w:bookmarkEnd w:id="0"/>
    <w:p w14:paraId="049FD68B" w14:textId="77777777" w:rsidR="00731748" w:rsidRPr="00AF5E98" w:rsidRDefault="00731748" w:rsidP="00731748">
      <w:pPr>
        <w:pStyle w:val="a6"/>
        <w:spacing w:after="0" w:line="240" w:lineRule="auto"/>
        <w:rPr>
          <w:b/>
          <w:szCs w:val="28"/>
        </w:rPr>
      </w:pPr>
      <w:r w:rsidRPr="00AF5E98">
        <w:rPr>
          <w:b/>
          <w:szCs w:val="28"/>
          <w:lang w:eastAsia="ru-RU"/>
        </w:rPr>
        <w:t xml:space="preserve">Про </w:t>
      </w:r>
      <w:r>
        <w:rPr>
          <w:b/>
          <w:szCs w:val="28"/>
          <w:lang w:eastAsia="ru-RU"/>
        </w:rPr>
        <w:t>затвердження</w:t>
      </w:r>
      <w:r w:rsidRPr="00AF5E98">
        <w:rPr>
          <w:b/>
          <w:szCs w:val="28"/>
          <w:lang w:eastAsia="ru-RU"/>
        </w:rPr>
        <w:t xml:space="preserve"> </w:t>
      </w:r>
      <w:r w:rsidRPr="00AF5E98">
        <w:rPr>
          <w:b/>
          <w:szCs w:val="28"/>
        </w:rPr>
        <w:t>Програ</w:t>
      </w:r>
      <w:r>
        <w:rPr>
          <w:b/>
          <w:szCs w:val="28"/>
        </w:rPr>
        <w:t>ми</w:t>
      </w:r>
      <w:r w:rsidRPr="00AF5E98">
        <w:rPr>
          <w:b/>
          <w:szCs w:val="28"/>
        </w:rPr>
        <w:t xml:space="preserve"> </w:t>
      </w:r>
    </w:p>
    <w:p w14:paraId="02F647B3" w14:textId="77777777" w:rsidR="00731748" w:rsidRDefault="00731748" w:rsidP="00731748">
      <w:pPr>
        <w:pStyle w:val="a6"/>
        <w:spacing w:after="0" w:line="240" w:lineRule="auto"/>
        <w:rPr>
          <w:b/>
          <w:szCs w:val="28"/>
        </w:rPr>
      </w:pPr>
      <w:r w:rsidRPr="00AF5E98">
        <w:rPr>
          <w:b/>
          <w:szCs w:val="28"/>
        </w:rPr>
        <w:t xml:space="preserve">соціальної підтримки ветеранів війни, </w:t>
      </w:r>
    </w:p>
    <w:p w14:paraId="3D295028" w14:textId="77777777" w:rsidR="00731748" w:rsidRPr="00AF5E98" w:rsidRDefault="00731748" w:rsidP="00731748">
      <w:pPr>
        <w:pStyle w:val="a6"/>
        <w:spacing w:after="0" w:line="240" w:lineRule="auto"/>
        <w:rPr>
          <w:b/>
          <w:szCs w:val="28"/>
        </w:rPr>
      </w:pPr>
      <w:r w:rsidRPr="00AF5E98">
        <w:rPr>
          <w:b/>
          <w:szCs w:val="28"/>
        </w:rPr>
        <w:t xml:space="preserve">військовослужбовців та членів їх сімей </w:t>
      </w:r>
    </w:p>
    <w:p w14:paraId="74F4D5DD" w14:textId="77777777" w:rsidR="00731748" w:rsidRDefault="00731748" w:rsidP="00731748">
      <w:pPr>
        <w:widowControl/>
        <w:ind w:right="4536"/>
        <w:rPr>
          <w:rFonts w:ascii="Times New Roman" w:hAnsi="Times New Roman" w:cs="Times New Roman"/>
          <w:b/>
          <w:sz w:val="28"/>
          <w:szCs w:val="28"/>
        </w:rPr>
      </w:pPr>
      <w:r w:rsidRPr="00AF5E98">
        <w:rPr>
          <w:rFonts w:ascii="Times New Roman" w:hAnsi="Times New Roman" w:cs="Times New Roman"/>
          <w:b/>
          <w:sz w:val="28"/>
          <w:szCs w:val="28"/>
        </w:rPr>
        <w:t>Вишнівської сільської ради</w:t>
      </w:r>
    </w:p>
    <w:p w14:paraId="6FBD6D21" w14:textId="77777777" w:rsidR="00731748" w:rsidRPr="00AF5E98" w:rsidRDefault="00731748" w:rsidP="00731748">
      <w:pPr>
        <w:widowControl/>
        <w:ind w:right="4536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14:paraId="51106FEA" w14:textId="77777777" w:rsidR="00731748" w:rsidRPr="006F2E9D" w:rsidRDefault="00731748" w:rsidP="00731748">
      <w:pPr>
        <w:pStyle w:val="22"/>
        <w:shd w:val="clear" w:color="auto" w:fill="auto"/>
        <w:spacing w:before="0" w:after="0" w:line="240" w:lineRule="auto"/>
        <w:ind w:right="282" w:firstLine="0"/>
        <w:rPr>
          <w:color w:val="auto"/>
        </w:rPr>
      </w:pPr>
      <w:r w:rsidRPr="006F2E9D">
        <w:rPr>
          <w:color w:val="auto"/>
        </w:rPr>
        <w:t>Відповідно до законів України «Про місцеве самоврядування в Україні», «Про статус ветеранів війни, гарантії їх соціального захисту» (зі змінами), постанови Кабінету Міністрів України від 11.03.2022 №252 «Деякі питання формування та виконання місцевих бюджетів у період воєнного стану», з метою забезпечення організації заходів фінансової та іншої соціальної підтримки військовослужбовців, учасників бойових дій потерпілих внаслідок російської агресії проти України, а також їх рідних для підтримки у вирішенню ряду питань соціально-побутових і матеріальних потреб, Вишнівськ</w:t>
      </w:r>
      <w:r>
        <w:rPr>
          <w:color w:val="auto"/>
        </w:rPr>
        <w:t>а</w:t>
      </w:r>
      <w:r w:rsidRPr="006F2E9D">
        <w:rPr>
          <w:color w:val="auto"/>
        </w:rPr>
        <w:t xml:space="preserve"> сільськ</w:t>
      </w:r>
      <w:r>
        <w:rPr>
          <w:color w:val="auto"/>
        </w:rPr>
        <w:t>а</w:t>
      </w:r>
      <w:r w:rsidRPr="006F2E9D">
        <w:rPr>
          <w:color w:val="auto"/>
        </w:rPr>
        <w:t xml:space="preserve">  рад</w:t>
      </w:r>
      <w:r>
        <w:rPr>
          <w:color w:val="auto"/>
        </w:rPr>
        <w:t>а</w:t>
      </w:r>
      <w:r w:rsidRPr="006F2E9D">
        <w:rPr>
          <w:color w:val="auto"/>
        </w:rPr>
        <w:t xml:space="preserve"> </w:t>
      </w:r>
    </w:p>
    <w:p w14:paraId="7EA2579E" w14:textId="77777777" w:rsidR="00731748" w:rsidRPr="006F2E9D" w:rsidRDefault="00731748" w:rsidP="00731748">
      <w:pPr>
        <w:pStyle w:val="22"/>
        <w:shd w:val="clear" w:color="auto" w:fill="auto"/>
        <w:spacing w:before="0" w:after="0" w:line="240" w:lineRule="auto"/>
        <w:ind w:right="282" w:firstLine="0"/>
        <w:rPr>
          <w:b/>
          <w:bCs/>
          <w:color w:val="auto"/>
        </w:rPr>
      </w:pPr>
    </w:p>
    <w:p w14:paraId="35085304" w14:textId="77777777" w:rsidR="00731748" w:rsidRPr="006F2E9D" w:rsidRDefault="00731748" w:rsidP="00731748">
      <w:pPr>
        <w:pStyle w:val="22"/>
        <w:shd w:val="clear" w:color="auto" w:fill="auto"/>
        <w:spacing w:before="0" w:after="0" w:line="240" w:lineRule="auto"/>
        <w:ind w:right="282" w:firstLine="0"/>
        <w:rPr>
          <w:b/>
          <w:bCs/>
          <w:color w:val="auto"/>
        </w:rPr>
      </w:pPr>
      <w:r w:rsidRPr="006F2E9D">
        <w:rPr>
          <w:b/>
          <w:bCs/>
          <w:color w:val="auto"/>
        </w:rPr>
        <w:t xml:space="preserve">В И Р І Ш И </w:t>
      </w:r>
      <w:r>
        <w:rPr>
          <w:b/>
          <w:bCs/>
          <w:color w:val="auto"/>
        </w:rPr>
        <w:t>ЛА</w:t>
      </w:r>
      <w:r w:rsidRPr="006F2E9D">
        <w:rPr>
          <w:b/>
          <w:bCs/>
          <w:color w:val="auto"/>
        </w:rPr>
        <w:t xml:space="preserve">: </w:t>
      </w:r>
    </w:p>
    <w:p w14:paraId="1B659BCB" w14:textId="77777777" w:rsidR="00731748" w:rsidRPr="006F2E9D" w:rsidRDefault="00731748" w:rsidP="00731748">
      <w:pPr>
        <w:pStyle w:val="22"/>
        <w:shd w:val="clear" w:color="auto" w:fill="auto"/>
        <w:spacing w:before="0" w:after="0" w:line="240" w:lineRule="auto"/>
        <w:ind w:right="282" w:firstLine="0"/>
        <w:rPr>
          <w:color w:val="auto"/>
        </w:rPr>
      </w:pPr>
    </w:p>
    <w:p w14:paraId="24167E55" w14:textId="77777777" w:rsidR="00731748" w:rsidRPr="00534223" w:rsidRDefault="00731748" w:rsidP="00731748">
      <w:pPr>
        <w:pStyle w:val="a6"/>
        <w:spacing w:after="0" w:line="240" w:lineRule="auto"/>
        <w:jc w:val="both"/>
      </w:pPr>
      <w:r w:rsidRPr="006F2E9D">
        <w:t>1.</w:t>
      </w:r>
      <w:r>
        <w:t>Затверд</w:t>
      </w:r>
      <w:r w:rsidRPr="00EA0F1A">
        <w:t xml:space="preserve">ити </w:t>
      </w:r>
      <w:r w:rsidRPr="00EA0F1A">
        <w:rPr>
          <w:szCs w:val="28"/>
        </w:rPr>
        <w:t>Програм</w:t>
      </w:r>
      <w:r>
        <w:rPr>
          <w:szCs w:val="28"/>
        </w:rPr>
        <w:t>у</w:t>
      </w:r>
      <w:r w:rsidRPr="00EA0F1A">
        <w:rPr>
          <w:szCs w:val="28"/>
        </w:rPr>
        <w:t xml:space="preserve"> соціальної підтримки ветеранів війни, військовослужбовців та членів їх сімей Вишнівської сільської ради</w:t>
      </w:r>
      <w:r w:rsidRPr="006F2E9D">
        <w:t xml:space="preserve"> на</w:t>
      </w:r>
      <w:r>
        <w:t xml:space="preserve">               </w:t>
      </w:r>
      <w:r w:rsidRPr="006F2E9D">
        <w:t xml:space="preserve"> 202</w:t>
      </w:r>
      <w:r>
        <w:t>4</w:t>
      </w:r>
      <w:r w:rsidRPr="006F2E9D">
        <w:t xml:space="preserve">-2025 роки (далі - Програма) згідно  з додатками. </w:t>
      </w:r>
    </w:p>
    <w:p w14:paraId="0DF95694" w14:textId="77777777" w:rsidR="00731748" w:rsidRPr="006F2E9D" w:rsidRDefault="00731748" w:rsidP="00731748">
      <w:pPr>
        <w:pStyle w:val="22"/>
        <w:shd w:val="clear" w:color="auto" w:fill="auto"/>
        <w:spacing w:before="0" w:after="0" w:line="240" w:lineRule="auto"/>
        <w:ind w:right="282" w:firstLine="0"/>
        <w:rPr>
          <w:color w:val="auto"/>
        </w:rPr>
      </w:pPr>
      <w:r w:rsidRPr="006F2E9D">
        <w:rPr>
          <w:color w:val="auto"/>
        </w:rPr>
        <w:t xml:space="preserve">2.Фінансовому відділу щорічно передбачати кошти на реалізацію заходів Програми, виходячи із фінансових можливостей дохідної частини сільського бюджету територіальної громади. </w:t>
      </w:r>
    </w:p>
    <w:p w14:paraId="317B1B1F" w14:textId="77777777" w:rsidR="00731748" w:rsidRPr="006F2E9D" w:rsidRDefault="00731748" w:rsidP="00731748">
      <w:pPr>
        <w:pStyle w:val="22"/>
        <w:shd w:val="clear" w:color="auto" w:fill="auto"/>
        <w:spacing w:before="0" w:after="0" w:line="240" w:lineRule="auto"/>
        <w:ind w:right="282" w:firstLine="0"/>
        <w:rPr>
          <w:color w:val="auto"/>
        </w:rPr>
      </w:pPr>
      <w:r w:rsidRPr="006F2E9D">
        <w:rPr>
          <w:color w:val="auto"/>
        </w:rPr>
        <w:t xml:space="preserve">3.Структурним підрозділам, установам та організаціям, забезпечити в повному обсязі виконання заходів передбачених Програмою. </w:t>
      </w:r>
    </w:p>
    <w:p w14:paraId="5ACC464F" w14:textId="77777777" w:rsidR="00731748" w:rsidRDefault="00731748" w:rsidP="00731748">
      <w:pPr>
        <w:pStyle w:val="22"/>
        <w:shd w:val="clear" w:color="auto" w:fill="auto"/>
        <w:spacing w:before="0" w:after="0" w:line="240" w:lineRule="auto"/>
        <w:ind w:right="282" w:firstLine="0"/>
        <w:rPr>
          <w:color w:val="auto"/>
        </w:rPr>
      </w:pPr>
      <w:r w:rsidRPr="006F2E9D">
        <w:rPr>
          <w:color w:val="auto"/>
        </w:rPr>
        <w:t>4.</w:t>
      </w:r>
      <w:r>
        <w:rPr>
          <w:color w:val="auto"/>
        </w:rPr>
        <w:t>Дане рішення вступає в дію з 01.01.2024року.</w:t>
      </w:r>
    </w:p>
    <w:p w14:paraId="69B21A91" w14:textId="77777777" w:rsidR="00731748" w:rsidRPr="006F2E9D" w:rsidRDefault="00731748" w:rsidP="00731748">
      <w:pPr>
        <w:pStyle w:val="22"/>
        <w:shd w:val="clear" w:color="auto" w:fill="auto"/>
        <w:spacing w:before="0" w:after="0" w:line="240" w:lineRule="auto"/>
        <w:ind w:right="282" w:firstLine="0"/>
        <w:rPr>
          <w:color w:val="auto"/>
        </w:rPr>
      </w:pPr>
      <w:r>
        <w:rPr>
          <w:color w:val="auto"/>
        </w:rPr>
        <w:t>5.</w:t>
      </w:r>
      <w:r w:rsidRPr="006F2E9D">
        <w:rPr>
          <w:color w:val="auto"/>
        </w:rPr>
        <w:t xml:space="preserve">Контроль за виконанням рішення покласти на </w:t>
      </w:r>
      <w:r>
        <w:rPr>
          <w:color w:val="auto"/>
        </w:rPr>
        <w:t>постійну комісію з питань планування фінансів, бюджету та соціально-економічного розвитку.</w:t>
      </w:r>
    </w:p>
    <w:p w14:paraId="70B20CA8" w14:textId="77777777" w:rsidR="00731748" w:rsidRPr="006F2E9D" w:rsidRDefault="00731748" w:rsidP="00731748">
      <w:pPr>
        <w:pStyle w:val="22"/>
        <w:shd w:val="clear" w:color="auto" w:fill="auto"/>
        <w:spacing w:before="0" w:after="0" w:line="240" w:lineRule="auto"/>
        <w:ind w:right="282" w:firstLine="0"/>
        <w:rPr>
          <w:color w:val="auto"/>
        </w:rPr>
      </w:pPr>
    </w:p>
    <w:p w14:paraId="799C7D04" w14:textId="77777777" w:rsidR="00731748" w:rsidRDefault="00731748" w:rsidP="00731748">
      <w:pPr>
        <w:pStyle w:val="22"/>
        <w:shd w:val="clear" w:color="auto" w:fill="auto"/>
        <w:spacing w:before="0" w:after="0" w:line="240" w:lineRule="auto"/>
        <w:ind w:right="282" w:firstLine="0"/>
      </w:pPr>
    </w:p>
    <w:p w14:paraId="0375098E" w14:textId="77777777" w:rsidR="00731748" w:rsidRPr="00BA0CC8" w:rsidRDefault="00731748" w:rsidP="00731748">
      <w:pPr>
        <w:widowControl/>
        <w:spacing w:line="276" w:lineRule="auto"/>
        <w:ind w:right="28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14:paraId="3BFC2CE1" w14:textId="77777777" w:rsidR="00731748" w:rsidRPr="00BA0CC8" w:rsidRDefault="00731748" w:rsidP="00731748">
      <w:pPr>
        <w:widowControl/>
        <w:ind w:right="282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proofErr w:type="gramStart"/>
      <w:r w:rsidRPr="00BA0CC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С</w:t>
      </w:r>
      <w:proofErr w:type="spellStart"/>
      <w:r w:rsidRPr="00BA0CC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ільський</w:t>
      </w:r>
      <w:proofErr w:type="spellEnd"/>
      <w:r w:rsidRPr="00BA0CC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 xml:space="preserve">  </w:t>
      </w:r>
      <w:r w:rsidRPr="00BA0CC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голова</w:t>
      </w:r>
      <w:proofErr w:type="gramEnd"/>
      <w:r w:rsidRPr="00BA0CC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                                                                   </w:t>
      </w:r>
      <w:proofErr w:type="spellStart"/>
      <w:r w:rsidRPr="00BA0CC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Ві</w:t>
      </w:r>
      <w:r w:rsidRPr="00BA0CC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ктор</w:t>
      </w:r>
      <w:proofErr w:type="spellEnd"/>
      <w:r w:rsidRPr="00BA0CC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 СУЩИК</w:t>
      </w:r>
    </w:p>
    <w:p w14:paraId="54529897" w14:textId="77777777" w:rsidR="00731748" w:rsidRPr="00BA0CC8" w:rsidRDefault="00731748" w:rsidP="00731748">
      <w:pPr>
        <w:widowControl/>
        <w:ind w:right="282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14:paraId="7FB4C56C" w14:textId="77777777" w:rsidR="00731748" w:rsidRPr="00BA0CC8" w:rsidRDefault="00731748" w:rsidP="00731748">
      <w:pPr>
        <w:widowControl/>
        <w:tabs>
          <w:tab w:val="left" w:pos="0"/>
        </w:tabs>
        <w:ind w:right="-1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14:paraId="5506C801" w14:textId="77777777" w:rsidR="00731748" w:rsidRPr="00BA0CC8" w:rsidRDefault="00731748" w:rsidP="00731748">
      <w:pPr>
        <w:widowControl/>
        <w:ind w:right="282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14:paraId="0033AD4D" w14:textId="77777777" w:rsidR="00731748" w:rsidRPr="00BA0CC8" w:rsidRDefault="00731748" w:rsidP="00731748">
      <w:pPr>
        <w:widowControl/>
        <w:ind w:right="282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14:paraId="5CAC9BE7" w14:textId="77777777" w:rsidR="00EA0F1A" w:rsidRDefault="00EA0F1A" w:rsidP="00ED3EAA">
      <w:pPr>
        <w:widowControl/>
        <w:ind w:left="5245"/>
        <w:jc w:val="right"/>
        <w:outlineLvl w:val="0"/>
        <w:rPr>
          <w:rFonts w:ascii="Times New Roman" w:eastAsia="Times New Roman" w:hAnsi="Times New Roman" w:cs="Times New Roman"/>
          <w:bCs/>
          <w:color w:val="auto"/>
          <w:kern w:val="28"/>
          <w:sz w:val="20"/>
          <w:szCs w:val="20"/>
          <w:lang w:eastAsia="ru-RU" w:bidi="ar-SA"/>
        </w:rPr>
      </w:pPr>
    </w:p>
    <w:p w14:paraId="62D51ACC" w14:textId="77777777" w:rsidR="00EA0F1A" w:rsidRDefault="00EA0F1A" w:rsidP="00ED3EAA">
      <w:pPr>
        <w:widowControl/>
        <w:ind w:left="5245"/>
        <w:jc w:val="right"/>
        <w:outlineLvl w:val="0"/>
        <w:rPr>
          <w:rFonts w:ascii="Times New Roman" w:eastAsia="Times New Roman" w:hAnsi="Times New Roman" w:cs="Times New Roman"/>
          <w:bCs/>
          <w:color w:val="auto"/>
          <w:kern w:val="28"/>
          <w:sz w:val="20"/>
          <w:szCs w:val="20"/>
          <w:lang w:eastAsia="ru-RU" w:bidi="ar-SA"/>
        </w:rPr>
      </w:pPr>
    </w:p>
    <w:p w14:paraId="3A79AB88" w14:textId="77777777" w:rsidR="00BA0CC8" w:rsidRPr="00BA0CC8" w:rsidRDefault="00BA0CC8" w:rsidP="00BA0CC8">
      <w:pPr>
        <w:widowControl/>
        <w:ind w:left="284" w:hanging="284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14:paraId="6526F467" w14:textId="77777777" w:rsidR="00731748" w:rsidRPr="00E4545D" w:rsidRDefault="00731748" w:rsidP="00731748">
      <w:pPr>
        <w:jc w:val="right"/>
        <w:rPr>
          <w:rFonts w:ascii="Times New Roman" w:hAnsi="Times New Roman" w:cs="Times New Roman"/>
          <w:sz w:val="22"/>
          <w:szCs w:val="22"/>
        </w:rPr>
      </w:pPr>
      <w:r w:rsidRPr="00075C32">
        <w:rPr>
          <w:rFonts w:ascii="Times New Roman" w:hAnsi="Times New Roman" w:cs="Times New Roman"/>
          <w:b/>
          <w:bCs/>
        </w:rPr>
        <w:t>ЗАТВЕРДЖ</w:t>
      </w:r>
      <w:r w:rsidRPr="00E4545D">
        <w:rPr>
          <w:rFonts w:ascii="Times New Roman" w:hAnsi="Times New Roman" w:cs="Times New Roman"/>
          <w:b/>
          <w:bCs/>
        </w:rPr>
        <w:t>ЕНО</w:t>
      </w:r>
      <w:r w:rsidRPr="00EA0F1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</w:t>
      </w:r>
      <w:r w:rsidRPr="00E4545D">
        <w:rPr>
          <w:rFonts w:ascii="Times New Roman" w:hAnsi="Times New Roman" w:cs="Times New Roman"/>
          <w:sz w:val="22"/>
          <w:szCs w:val="22"/>
        </w:rPr>
        <w:t xml:space="preserve">рішенням  </w:t>
      </w:r>
      <w:r>
        <w:rPr>
          <w:rFonts w:ascii="Times New Roman" w:hAnsi="Times New Roman" w:cs="Times New Roman"/>
          <w:sz w:val="22"/>
          <w:szCs w:val="22"/>
        </w:rPr>
        <w:t>сільської ради</w:t>
      </w:r>
    </w:p>
    <w:p w14:paraId="227B113A" w14:textId="77777777" w:rsidR="00731748" w:rsidRPr="00E4545D" w:rsidRDefault="00731748" w:rsidP="00731748">
      <w:pPr>
        <w:jc w:val="right"/>
        <w:rPr>
          <w:rFonts w:ascii="Times New Roman" w:hAnsi="Times New Roman" w:cs="Times New Roman"/>
          <w:sz w:val="22"/>
          <w:szCs w:val="22"/>
        </w:rPr>
      </w:pPr>
      <w:r w:rsidRPr="00E4545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Від</w:t>
      </w:r>
      <w:r>
        <w:rPr>
          <w:rFonts w:ascii="Times New Roman" w:hAnsi="Times New Roman" w:cs="Times New Roman"/>
          <w:sz w:val="22"/>
          <w:szCs w:val="22"/>
        </w:rPr>
        <w:t xml:space="preserve"> 06.12</w:t>
      </w:r>
      <w:r w:rsidRPr="00E4545D">
        <w:rPr>
          <w:rFonts w:ascii="Times New Roman" w:hAnsi="Times New Roman" w:cs="Times New Roman"/>
          <w:sz w:val="22"/>
          <w:szCs w:val="22"/>
        </w:rPr>
        <w:t>.2023 року №</w:t>
      </w:r>
      <w:r>
        <w:rPr>
          <w:rFonts w:ascii="Times New Roman" w:hAnsi="Times New Roman" w:cs="Times New Roman"/>
          <w:sz w:val="22"/>
          <w:szCs w:val="22"/>
        </w:rPr>
        <w:t>43</w:t>
      </w:r>
      <w:r w:rsidRPr="00E4545D">
        <w:rPr>
          <w:rFonts w:ascii="Times New Roman" w:hAnsi="Times New Roman" w:cs="Times New Roman"/>
          <w:sz w:val="22"/>
          <w:szCs w:val="22"/>
        </w:rPr>
        <w:t>/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E4545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BB806E6" w14:textId="1999A654" w:rsidR="00EA0F1A" w:rsidRPr="005B73C4" w:rsidRDefault="00EA0F1A" w:rsidP="00731748">
      <w:pPr>
        <w:jc w:val="right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</w:t>
      </w:r>
    </w:p>
    <w:p w14:paraId="5DEDADB3" w14:textId="77777777" w:rsidR="00EA0F1A" w:rsidRDefault="00EA0F1A" w:rsidP="00EA0F1A">
      <w:pPr>
        <w:jc w:val="right"/>
        <w:rPr>
          <w:sz w:val="16"/>
          <w:szCs w:val="16"/>
        </w:rPr>
      </w:pPr>
    </w:p>
    <w:p w14:paraId="022D8785" w14:textId="77777777" w:rsidR="00EA0F1A" w:rsidRDefault="00EA0F1A" w:rsidP="00EA0F1A">
      <w:pPr>
        <w:rPr>
          <w:sz w:val="16"/>
          <w:szCs w:val="16"/>
        </w:rPr>
      </w:pPr>
    </w:p>
    <w:p w14:paraId="27B4A47A" w14:textId="77777777" w:rsidR="00EA0F1A" w:rsidRDefault="00EA0F1A" w:rsidP="00EA0F1A">
      <w:pPr>
        <w:rPr>
          <w:sz w:val="16"/>
          <w:szCs w:val="16"/>
        </w:rPr>
      </w:pPr>
    </w:p>
    <w:p w14:paraId="5816A7C6" w14:textId="77777777" w:rsidR="00EA0F1A" w:rsidRDefault="00EA0F1A" w:rsidP="00EA0F1A">
      <w:pPr>
        <w:rPr>
          <w:sz w:val="16"/>
          <w:szCs w:val="16"/>
        </w:rPr>
      </w:pPr>
    </w:p>
    <w:p w14:paraId="782F4466" w14:textId="77777777" w:rsidR="00EA0F1A" w:rsidRPr="00B66A94" w:rsidRDefault="00EA0F1A" w:rsidP="00EA0F1A">
      <w:pPr>
        <w:pStyle w:val="a6"/>
        <w:spacing w:after="0" w:line="240" w:lineRule="auto"/>
        <w:rPr>
          <w:sz w:val="24"/>
        </w:rPr>
      </w:pPr>
      <w:r>
        <w:rPr>
          <w:szCs w:val="28"/>
        </w:rPr>
        <w:t xml:space="preserve">                                                                                      </w:t>
      </w:r>
    </w:p>
    <w:p w14:paraId="485FE55B" w14:textId="77777777" w:rsidR="00EA0F1A" w:rsidRPr="005B50A4" w:rsidRDefault="00EA0F1A" w:rsidP="00EA0F1A">
      <w:pPr>
        <w:pStyle w:val="a6"/>
        <w:spacing w:after="0" w:line="240" w:lineRule="auto"/>
        <w:jc w:val="right"/>
        <w:rPr>
          <w:sz w:val="24"/>
        </w:rPr>
      </w:pPr>
      <w:r w:rsidRPr="005B50A4">
        <w:rPr>
          <w:sz w:val="24"/>
        </w:rPr>
        <w:t xml:space="preserve">                                       </w:t>
      </w:r>
      <w:r>
        <w:rPr>
          <w:sz w:val="24"/>
        </w:rPr>
        <w:t xml:space="preserve">                            </w:t>
      </w:r>
    </w:p>
    <w:p w14:paraId="21EEA7E8" w14:textId="77777777" w:rsidR="00EA0F1A" w:rsidRPr="005B50A4" w:rsidRDefault="00EA0F1A" w:rsidP="00EA0F1A">
      <w:pPr>
        <w:pStyle w:val="a6"/>
        <w:spacing w:after="0" w:line="240" w:lineRule="auto"/>
        <w:ind w:left="5040"/>
        <w:jc w:val="right"/>
        <w:rPr>
          <w:sz w:val="24"/>
        </w:rPr>
      </w:pPr>
      <w:r w:rsidRPr="005B50A4">
        <w:rPr>
          <w:sz w:val="24"/>
        </w:rPr>
        <w:t xml:space="preserve">                         </w:t>
      </w:r>
    </w:p>
    <w:p w14:paraId="5BAC2C92" w14:textId="77777777" w:rsidR="00EA0F1A" w:rsidRDefault="00EA0F1A" w:rsidP="00EA0F1A">
      <w:pPr>
        <w:pStyle w:val="a6"/>
        <w:spacing w:after="0" w:line="360" w:lineRule="auto"/>
        <w:jc w:val="center"/>
        <w:rPr>
          <w:b/>
          <w:sz w:val="48"/>
          <w:szCs w:val="48"/>
        </w:rPr>
      </w:pPr>
    </w:p>
    <w:p w14:paraId="7736CD34" w14:textId="77777777" w:rsidR="00EA0F1A" w:rsidRDefault="00EA0F1A" w:rsidP="00EA0F1A">
      <w:pPr>
        <w:pStyle w:val="a6"/>
        <w:spacing w:after="0" w:line="360" w:lineRule="auto"/>
        <w:jc w:val="center"/>
        <w:rPr>
          <w:b/>
          <w:sz w:val="48"/>
          <w:szCs w:val="48"/>
        </w:rPr>
      </w:pPr>
      <w:bookmarkStart w:id="1" w:name="_Hlk151731911"/>
      <w:r w:rsidRPr="00B66A94">
        <w:rPr>
          <w:b/>
          <w:sz w:val="48"/>
          <w:szCs w:val="48"/>
        </w:rPr>
        <w:t xml:space="preserve">Програма </w:t>
      </w:r>
    </w:p>
    <w:p w14:paraId="0C6B40E0" w14:textId="77777777" w:rsidR="00EA0F1A" w:rsidRPr="000A53CB" w:rsidRDefault="00EA0F1A" w:rsidP="00EA0F1A">
      <w:pPr>
        <w:pStyle w:val="a6"/>
        <w:spacing w:after="0" w:line="360" w:lineRule="auto"/>
        <w:jc w:val="center"/>
        <w:rPr>
          <w:b/>
          <w:sz w:val="48"/>
          <w:szCs w:val="48"/>
        </w:rPr>
      </w:pPr>
      <w:r w:rsidRPr="00B66A94">
        <w:rPr>
          <w:b/>
          <w:sz w:val="48"/>
          <w:szCs w:val="48"/>
        </w:rPr>
        <w:t>соціально</w:t>
      </w:r>
      <w:r>
        <w:rPr>
          <w:b/>
          <w:sz w:val="48"/>
          <w:szCs w:val="48"/>
        </w:rPr>
        <w:t>ї</w:t>
      </w:r>
      <w:r w:rsidRPr="00B66A94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підтримки ветеранів війни, військовослужбовців та членів їх сімей </w:t>
      </w:r>
    </w:p>
    <w:p w14:paraId="09A483F5" w14:textId="77777777" w:rsidR="00EA0F1A" w:rsidRDefault="00EA0F1A" w:rsidP="00EA0F1A">
      <w:pPr>
        <w:pStyle w:val="a6"/>
        <w:spacing w:after="0"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Вишнівської сільської ради</w:t>
      </w:r>
      <w:bookmarkEnd w:id="1"/>
    </w:p>
    <w:p w14:paraId="0766F26C" w14:textId="77777777" w:rsidR="00EA0F1A" w:rsidRDefault="00EA0F1A" w:rsidP="00EA0F1A">
      <w:pPr>
        <w:pStyle w:val="a6"/>
        <w:spacing w:after="0" w:line="360" w:lineRule="auto"/>
        <w:jc w:val="center"/>
        <w:rPr>
          <w:b/>
          <w:sz w:val="48"/>
          <w:szCs w:val="48"/>
        </w:rPr>
      </w:pPr>
      <w:r w:rsidRPr="00B66A94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202</w:t>
      </w:r>
      <w:r>
        <w:rPr>
          <w:b/>
          <w:sz w:val="48"/>
          <w:szCs w:val="48"/>
          <w:lang w:val="ru-RU"/>
        </w:rPr>
        <w:t>4</w:t>
      </w:r>
      <w:r>
        <w:rPr>
          <w:b/>
          <w:sz w:val="48"/>
          <w:szCs w:val="48"/>
        </w:rPr>
        <w:t>-2025</w:t>
      </w:r>
      <w:r w:rsidRPr="00B66A94">
        <w:rPr>
          <w:b/>
          <w:sz w:val="48"/>
          <w:szCs w:val="48"/>
        </w:rPr>
        <w:t xml:space="preserve"> р</w:t>
      </w:r>
      <w:r>
        <w:rPr>
          <w:b/>
          <w:sz w:val="48"/>
          <w:szCs w:val="48"/>
        </w:rPr>
        <w:t>оки</w:t>
      </w:r>
    </w:p>
    <w:p w14:paraId="136ED75A" w14:textId="77777777" w:rsidR="00EA0F1A" w:rsidRDefault="00EA0F1A" w:rsidP="00EA0F1A">
      <w:pPr>
        <w:pStyle w:val="a6"/>
        <w:spacing w:after="0" w:line="240" w:lineRule="auto"/>
        <w:jc w:val="center"/>
        <w:rPr>
          <w:b/>
          <w:sz w:val="36"/>
          <w:szCs w:val="36"/>
        </w:rPr>
      </w:pPr>
    </w:p>
    <w:p w14:paraId="1E48616D" w14:textId="77777777" w:rsidR="00EA0F1A" w:rsidRDefault="00EA0F1A" w:rsidP="00EA0F1A">
      <w:pPr>
        <w:pStyle w:val="a6"/>
        <w:spacing w:after="0" w:line="240" w:lineRule="auto"/>
        <w:jc w:val="center"/>
        <w:rPr>
          <w:b/>
          <w:sz w:val="36"/>
          <w:szCs w:val="36"/>
        </w:rPr>
      </w:pPr>
    </w:p>
    <w:p w14:paraId="59CE623F" w14:textId="77777777" w:rsidR="00EA0F1A" w:rsidRDefault="00EA0F1A" w:rsidP="00EA0F1A">
      <w:pPr>
        <w:pStyle w:val="a6"/>
        <w:spacing w:after="0" w:line="240" w:lineRule="auto"/>
        <w:jc w:val="center"/>
        <w:rPr>
          <w:b/>
          <w:sz w:val="36"/>
          <w:szCs w:val="36"/>
        </w:rPr>
      </w:pPr>
    </w:p>
    <w:p w14:paraId="5D9BE7F2" w14:textId="77777777" w:rsidR="00EA0F1A" w:rsidRDefault="00EA0F1A" w:rsidP="00EA0F1A">
      <w:pPr>
        <w:pStyle w:val="a6"/>
        <w:spacing w:after="0" w:line="240" w:lineRule="auto"/>
        <w:jc w:val="center"/>
        <w:rPr>
          <w:b/>
          <w:sz w:val="36"/>
          <w:szCs w:val="36"/>
        </w:rPr>
      </w:pPr>
    </w:p>
    <w:p w14:paraId="411E1FAE" w14:textId="77777777" w:rsidR="00EA0F1A" w:rsidRDefault="00EA0F1A" w:rsidP="00EA0F1A">
      <w:pPr>
        <w:pStyle w:val="a6"/>
        <w:spacing w:after="0" w:line="240" w:lineRule="auto"/>
        <w:jc w:val="center"/>
        <w:rPr>
          <w:b/>
          <w:sz w:val="36"/>
          <w:szCs w:val="36"/>
        </w:rPr>
      </w:pPr>
    </w:p>
    <w:p w14:paraId="15C09C78" w14:textId="77777777" w:rsidR="00EA0F1A" w:rsidRPr="00AA4ED7" w:rsidRDefault="00EA0F1A" w:rsidP="00EA0F1A">
      <w:pPr>
        <w:pStyle w:val="a6"/>
        <w:spacing w:after="0" w:line="240" w:lineRule="auto"/>
        <w:rPr>
          <w:b/>
          <w:sz w:val="36"/>
          <w:szCs w:val="36"/>
          <w:lang w:val="ru-RU"/>
        </w:rPr>
      </w:pPr>
    </w:p>
    <w:p w14:paraId="193F58C0" w14:textId="77777777" w:rsidR="00EA0F1A" w:rsidRDefault="00EA0F1A" w:rsidP="00EA0F1A">
      <w:pPr>
        <w:pStyle w:val="a6"/>
        <w:spacing w:after="0" w:line="240" w:lineRule="auto"/>
        <w:rPr>
          <w:b/>
          <w:sz w:val="36"/>
          <w:szCs w:val="36"/>
        </w:rPr>
      </w:pPr>
    </w:p>
    <w:p w14:paraId="7AC824A3" w14:textId="77777777" w:rsidR="00EA0F1A" w:rsidRDefault="00EA0F1A" w:rsidP="00EA0F1A">
      <w:pPr>
        <w:pStyle w:val="a6"/>
        <w:spacing w:after="0" w:line="240" w:lineRule="auto"/>
        <w:rPr>
          <w:b/>
          <w:sz w:val="36"/>
          <w:szCs w:val="36"/>
        </w:rPr>
      </w:pPr>
    </w:p>
    <w:p w14:paraId="0CFA67D8" w14:textId="77777777" w:rsidR="00EA0F1A" w:rsidRDefault="00EA0F1A" w:rsidP="00EA0F1A">
      <w:pPr>
        <w:pStyle w:val="a6"/>
        <w:spacing w:after="0" w:line="240" w:lineRule="auto"/>
        <w:rPr>
          <w:b/>
          <w:sz w:val="36"/>
          <w:szCs w:val="36"/>
        </w:rPr>
      </w:pPr>
    </w:p>
    <w:p w14:paraId="131DDD31" w14:textId="77777777" w:rsidR="00EA0F1A" w:rsidRDefault="00EA0F1A" w:rsidP="00EA0F1A">
      <w:pPr>
        <w:pStyle w:val="a6"/>
        <w:spacing w:after="0" w:line="240" w:lineRule="auto"/>
        <w:rPr>
          <w:b/>
          <w:sz w:val="36"/>
          <w:szCs w:val="36"/>
        </w:rPr>
      </w:pPr>
    </w:p>
    <w:p w14:paraId="5E8B6338" w14:textId="77777777" w:rsidR="00EA0F1A" w:rsidRDefault="00EA0F1A" w:rsidP="00EA0F1A">
      <w:pPr>
        <w:pStyle w:val="a6"/>
        <w:spacing w:after="0" w:line="240" w:lineRule="auto"/>
        <w:rPr>
          <w:b/>
          <w:sz w:val="36"/>
          <w:szCs w:val="36"/>
        </w:rPr>
      </w:pPr>
    </w:p>
    <w:p w14:paraId="763CB30C" w14:textId="77777777" w:rsidR="00EA0F1A" w:rsidRDefault="00EA0F1A" w:rsidP="00EA0F1A">
      <w:pPr>
        <w:pStyle w:val="a6"/>
        <w:spacing w:after="0" w:line="240" w:lineRule="auto"/>
        <w:rPr>
          <w:b/>
          <w:sz w:val="36"/>
          <w:szCs w:val="36"/>
        </w:rPr>
      </w:pPr>
    </w:p>
    <w:p w14:paraId="1A6F112A" w14:textId="77777777" w:rsidR="00731748" w:rsidRDefault="00731748" w:rsidP="00EA0F1A">
      <w:pPr>
        <w:pStyle w:val="a6"/>
        <w:spacing w:after="0" w:line="240" w:lineRule="auto"/>
        <w:rPr>
          <w:b/>
          <w:sz w:val="36"/>
          <w:szCs w:val="36"/>
        </w:rPr>
      </w:pPr>
    </w:p>
    <w:p w14:paraId="69F7C744" w14:textId="77777777" w:rsidR="00731748" w:rsidRPr="009F6759" w:rsidRDefault="00731748" w:rsidP="00EA0F1A">
      <w:pPr>
        <w:pStyle w:val="a6"/>
        <w:spacing w:after="0" w:line="240" w:lineRule="auto"/>
        <w:rPr>
          <w:b/>
          <w:sz w:val="36"/>
          <w:szCs w:val="36"/>
        </w:rPr>
      </w:pPr>
    </w:p>
    <w:p w14:paraId="2E3C7739" w14:textId="77777777" w:rsidR="00EA0F1A" w:rsidRPr="007A1350" w:rsidRDefault="00EA0F1A" w:rsidP="00EA0F1A">
      <w:pPr>
        <w:pStyle w:val="a6"/>
        <w:spacing w:after="0" w:line="240" w:lineRule="auto"/>
        <w:jc w:val="center"/>
        <w:rPr>
          <w:szCs w:val="28"/>
        </w:rPr>
      </w:pPr>
      <w:r w:rsidRPr="007A1350">
        <w:rPr>
          <w:szCs w:val="28"/>
        </w:rPr>
        <w:t xml:space="preserve">с. </w:t>
      </w:r>
      <w:proofErr w:type="spellStart"/>
      <w:r w:rsidRPr="007A1350">
        <w:rPr>
          <w:szCs w:val="28"/>
        </w:rPr>
        <w:t>Вишнів</w:t>
      </w:r>
      <w:proofErr w:type="spellEnd"/>
    </w:p>
    <w:p w14:paraId="30AB7C94" w14:textId="2FE2D8FC" w:rsidR="00EA0F1A" w:rsidRPr="00D03148" w:rsidRDefault="00EA0F1A" w:rsidP="00D03148">
      <w:pPr>
        <w:pStyle w:val="a6"/>
        <w:spacing w:after="0" w:line="240" w:lineRule="auto"/>
        <w:jc w:val="center"/>
        <w:rPr>
          <w:szCs w:val="28"/>
        </w:rPr>
      </w:pPr>
      <w:r>
        <w:rPr>
          <w:szCs w:val="28"/>
        </w:rPr>
        <w:t>2023</w:t>
      </w:r>
      <w:r w:rsidRPr="007A1350">
        <w:rPr>
          <w:szCs w:val="28"/>
        </w:rPr>
        <w:t xml:space="preserve"> рік.</w:t>
      </w:r>
    </w:p>
    <w:p w14:paraId="10884B4E" w14:textId="77777777" w:rsidR="001C178C" w:rsidRDefault="001C178C" w:rsidP="006532CE">
      <w:pPr>
        <w:pStyle w:val="a6"/>
        <w:spacing w:after="0" w:line="240" w:lineRule="auto"/>
        <w:ind w:left="360"/>
        <w:jc w:val="center"/>
        <w:rPr>
          <w:b/>
          <w:szCs w:val="28"/>
        </w:rPr>
      </w:pPr>
    </w:p>
    <w:p w14:paraId="5DD84837" w14:textId="5618CD49" w:rsidR="00EA0F1A" w:rsidRDefault="00EA0F1A" w:rsidP="006532CE">
      <w:pPr>
        <w:pStyle w:val="a6"/>
        <w:spacing w:after="0" w:line="240" w:lineRule="auto"/>
        <w:ind w:left="360"/>
        <w:jc w:val="center"/>
        <w:rPr>
          <w:b/>
          <w:szCs w:val="28"/>
        </w:rPr>
      </w:pPr>
      <w:r w:rsidRPr="00EA0F1A">
        <w:rPr>
          <w:b/>
          <w:szCs w:val="28"/>
        </w:rPr>
        <w:lastRenderedPageBreak/>
        <w:t>І. Загальні положення</w:t>
      </w:r>
    </w:p>
    <w:p w14:paraId="3656E7C9" w14:textId="77777777" w:rsidR="00D03148" w:rsidRPr="00EA0F1A" w:rsidRDefault="00D03148" w:rsidP="006532CE">
      <w:pPr>
        <w:pStyle w:val="a6"/>
        <w:spacing w:after="0" w:line="240" w:lineRule="auto"/>
        <w:ind w:left="360"/>
        <w:jc w:val="center"/>
        <w:rPr>
          <w:b/>
          <w:szCs w:val="28"/>
        </w:rPr>
      </w:pPr>
    </w:p>
    <w:p w14:paraId="4D57436A" w14:textId="6330074D" w:rsidR="00EA0F1A" w:rsidRPr="00EA0F1A" w:rsidRDefault="00EA0F1A" w:rsidP="00EA0F1A">
      <w:pPr>
        <w:shd w:val="clear" w:color="auto" w:fill="FFFFFF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EA0F1A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У період запровадження воєнного стану в Україні одним із найбільш актуальних завдань є комплексна підтримка у економічному та соціальному аспекті суспільного життя військовослужбовців, ветеранів війни, </w:t>
      </w:r>
      <w:r w:rsidRPr="00EA0F1A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сімей загиблих (померлих</w:t>
      </w:r>
      <w:r w:rsidR="00F97893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) </w:t>
      </w:r>
      <w:r w:rsidRPr="00EA0F1A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Захисників і Захисниць України.</w:t>
      </w:r>
    </w:p>
    <w:p w14:paraId="27C226C1" w14:textId="7016F4E4" w:rsidR="00EA0F1A" w:rsidRPr="00EA0F1A" w:rsidRDefault="00EA0F1A" w:rsidP="00EA0F1A">
      <w:pPr>
        <w:shd w:val="clear" w:color="auto" w:fill="FFFFFF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EA0F1A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Програму соціальної підтримки ветеранів війни, військовослужбовців та членів їх сімей на 2024 – 2025 роки (далі – Програма) розроблено відповідно до законів України „Про правовий режим воєнного стану”, „Про статус ветеранів війни, гарантії їх соціального захисту”, „Про соціальний і правовий захист військовослужбовців та членів їх сімей”, </w:t>
      </w:r>
      <w:r w:rsidRPr="00EA0F1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указів Президента України від 24 лютого 2022 року № 64/2022 „Про введення воєнного стану в Україні” (зі змінами),  Закону України «Про місцеве самоврядування в Україні» та</w:t>
      </w:r>
      <w:r w:rsidRPr="00EA0F1A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 щодо соціальної підтримки, адаптації військовослужбовців на період запровадження воєнного стану в Україні, ветеранів війни, </w:t>
      </w:r>
      <w:r w:rsidRPr="00EA0F1A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сімей загиблих (померлих</w:t>
      </w:r>
      <w:r w:rsidR="00F97893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EA0F1A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Захисників і Захисниць України</w:t>
      </w:r>
      <w:r w:rsidRPr="00EA0F1A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, вшанування пам’яті загиблих</w:t>
      </w:r>
      <w:r w:rsidR="0053305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героїв</w:t>
      </w:r>
      <w:r w:rsidRPr="00EA0F1A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.</w:t>
      </w:r>
    </w:p>
    <w:p w14:paraId="5E558D82" w14:textId="77777777" w:rsidR="00EA0F1A" w:rsidRPr="00EA0F1A" w:rsidRDefault="00EA0F1A" w:rsidP="00EA0F1A">
      <w:pPr>
        <w:shd w:val="clear" w:color="auto" w:fill="FFFFFF"/>
        <w:jc w:val="both"/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  <w:r w:rsidRPr="00EA0F1A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Паспорт Програми наведено у додатку 1 до Програми. </w:t>
      </w:r>
    </w:p>
    <w:p w14:paraId="13229470" w14:textId="77777777" w:rsidR="00EA0F1A" w:rsidRPr="00EA0F1A" w:rsidRDefault="00EA0F1A" w:rsidP="00EA0F1A">
      <w:pPr>
        <w:shd w:val="clear" w:color="auto" w:fill="FFFFFF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14:paraId="30A548DB" w14:textId="77777777" w:rsidR="00EA0F1A" w:rsidRDefault="00EA0F1A" w:rsidP="006532C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F1A">
        <w:rPr>
          <w:rFonts w:ascii="Times New Roman" w:hAnsi="Times New Roman" w:cs="Times New Roman"/>
          <w:b/>
          <w:sz w:val="28"/>
          <w:szCs w:val="28"/>
        </w:rPr>
        <w:t>ІІ. Визначення проблем, на розв’язання яких направлена програма</w:t>
      </w:r>
    </w:p>
    <w:p w14:paraId="02A8CB68" w14:textId="77777777" w:rsidR="00D03148" w:rsidRPr="00EA0F1A" w:rsidRDefault="00D03148" w:rsidP="006532C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E8CDED" w14:textId="325D9A80" w:rsidR="00EA0F1A" w:rsidRPr="00EA0F1A" w:rsidRDefault="00EA0F1A" w:rsidP="006532CE">
      <w:pPr>
        <w:shd w:val="clear" w:color="auto" w:fill="FFFFFF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EA0F1A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У зв’язку із широкомасштабною військовою агресією російської федерації проти України </w:t>
      </w:r>
      <w:r w:rsidRPr="00EA0F1A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одним із першочергових завдань органів виконавчої влади та органів місцевого самоврядування є комплексна підтримка військовослужбовців</w:t>
      </w:r>
      <w:r w:rsidR="001C178C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та членів їх сімей</w:t>
      </w:r>
      <w:r w:rsidRPr="00EA0F1A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, ветеранів війни, </w:t>
      </w:r>
      <w:r w:rsidRPr="00EA0F1A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сімей загиблих (померлих</w:t>
      </w:r>
      <w:r w:rsidR="001C178C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, зниклих безвісти, полонених</w:t>
      </w:r>
      <w:r w:rsidR="00F97893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1C178C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військовослужбовців</w:t>
      </w:r>
      <w:r w:rsidRPr="00EA0F1A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EA0F1A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 насамперед у частині медичного обслуговування, поліпшення фінансово-матеріального стану зазначених категорій осіб, сприяння вирішенню їх соціально-побутових проблем, вшанування пам’яті загиблих</w:t>
      </w:r>
      <w:r w:rsidR="001C178C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(померлих)</w:t>
      </w:r>
      <w:r w:rsidRPr="00EA0F1A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героїв.</w:t>
      </w:r>
    </w:p>
    <w:p w14:paraId="3CBAA3F1" w14:textId="2DEF2756" w:rsidR="00EA0F1A" w:rsidRDefault="00EA0F1A" w:rsidP="00F97893">
      <w:pPr>
        <w:shd w:val="clear" w:color="auto" w:fill="FFFFFF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EA0F1A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Програма є актуальною та потребує залучення фінансових ресурсів бюджетів усіх рівнів.</w:t>
      </w:r>
    </w:p>
    <w:p w14:paraId="2EDEF8F9" w14:textId="77777777" w:rsidR="00F97893" w:rsidRPr="00F97893" w:rsidRDefault="00F97893" w:rsidP="00F97893">
      <w:pPr>
        <w:shd w:val="clear" w:color="auto" w:fill="FFFFFF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14:paraId="382495F9" w14:textId="0F6BFDA9" w:rsidR="00F97893" w:rsidRDefault="00EA0F1A" w:rsidP="00F9789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F1A">
        <w:rPr>
          <w:rFonts w:ascii="Times New Roman" w:hAnsi="Times New Roman" w:cs="Times New Roman"/>
          <w:b/>
          <w:sz w:val="28"/>
          <w:szCs w:val="28"/>
        </w:rPr>
        <w:t xml:space="preserve">ІІІ. Мета </w:t>
      </w:r>
      <w:r w:rsidR="00F97893">
        <w:rPr>
          <w:rFonts w:ascii="Times New Roman" w:hAnsi="Times New Roman" w:cs="Times New Roman"/>
          <w:b/>
          <w:sz w:val="28"/>
          <w:szCs w:val="28"/>
        </w:rPr>
        <w:t xml:space="preserve"> та основні завдання </w:t>
      </w:r>
      <w:r w:rsidRPr="00EA0F1A">
        <w:rPr>
          <w:rFonts w:ascii="Times New Roman" w:hAnsi="Times New Roman" w:cs="Times New Roman"/>
          <w:b/>
          <w:sz w:val="28"/>
          <w:szCs w:val="28"/>
        </w:rPr>
        <w:t>Програми</w:t>
      </w:r>
    </w:p>
    <w:p w14:paraId="4DFBDBC8" w14:textId="77777777" w:rsidR="00D03148" w:rsidRDefault="00D03148" w:rsidP="001C178C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14:paraId="38C26EF1" w14:textId="77777777" w:rsidR="001C178C" w:rsidRDefault="00EA0F1A" w:rsidP="00F97893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A0F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Метою Програми є реалізація комплексу взаємопов’язаних завдань і заходів, що спрямовані на розв’язання проблем у сфері соціального захисту військовослужбовців</w:t>
      </w:r>
      <w:r w:rsidR="001C17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членів їх сімей</w:t>
      </w:r>
      <w:r w:rsidRPr="00EA0F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ветеранів війни, </w:t>
      </w:r>
      <w:r w:rsidRPr="00EA0F1A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сімей загиблих (померлих</w:t>
      </w:r>
      <w:r w:rsidR="00F97893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1C178C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військовослужбовців</w:t>
      </w:r>
      <w:r w:rsidRPr="00EA0F1A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EA0F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1C178C" w:rsidRPr="00EA0F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період запровадження воєнного стану в Україні</w:t>
      </w:r>
      <w:r w:rsidR="001C17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311D7BAC" w14:textId="1BDF6E96" w:rsidR="00F97893" w:rsidRDefault="001C178C" w:rsidP="00F97893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r w:rsidR="00F97893" w:rsidRPr="007643C7">
        <w:rPr>
          <w:rFonts w:ascii="Times New Roman" w:hAnsi="Times New Roman" w:cs="Times New Roman"/>
          <w:sz w:val="28"/>
          <w:szCs w:val="28"/>
        </w:rPr>
        <w:t>авданнями Програми є:</w:t>
      </w:r>
    </w:p>
    <w:p w14:paraId="531E4C07" w14:textId="77777777" w:rsidR="00F97893" w:rsidRPr="00F97893" w:rsidRDefault="00F97893" w:rsidP="00F97893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43C7">
        <w:rPr>
          <w:rFonts w:ascii="Times New Roman" w:hAnsi="Times New Roman" w:cs="Times New Roman"/>
          <w:sz w:val="28"/>
          <w:szCs w:val="28"/>
        </w:rPr>
        <w:t xml:space="preserve"> - забезпечення організації заходів фінансової та іншої соціальної підтримки військовослужбовців, </w:t>
      </w:r>
      <w:r>
        <w:rPr>
          <w:rFonts w:ascii="Times New Roman" w:hAnsi="Times New Roman" w:cs="Times New Roman"/>
          <w:sz w:val="28"/>
          <w:szCs w:val="28"/>
        </w:rPr>
        <w:t>ветеранів війни та членів їх сімей;</w:t>
      </w:r>
    </w:p>
    <w:p w14:paraId="4C577A84" w14:textId="77777777" w:rsidR="00F97893" w:rsidRDefault="00F97893" w:rsidP="00F97893">
      <w:pPr>
        <w:jc w:val="both"/>
        <w:rPr>
          <w:rFonts w:ascii="Times New Roman" w:hAnsi="Times New Roman" w:cs="Times New Roman"/>
          <w:sz w:val="28"/>
          <w:szCs w:val="28"/>
        </w:rPr>
      </w:pPr>
      <w:r w:rsidRPr="007643C7">
        <w:rPr>
          <w:rFonts w:ascii="Times New Roman" w:hAnsi="Times New Roman" w:cs="Times New Roman"/>
          <w:sz w:val="28"/>
          <w:szCs w:val="28"/>
        </w:rPr>
        <w:t xml:space="preserve"> - фінансова підтримка родин військовослужбовців, які втратили життя під час захисту України від російської агресії та участі в бойових діях. </w:t>
      </w:r>
    </w:p>
    <w:p w14:paraId="408342E6" w14:textId="4235E921" w:rsidR="00F97893" w:rsidRPr="007643C7" w:rsidRDefault="00F97893" w:rsidP="00D0314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643C7">
        <w:rPr>
          <w:rFonts w:ascii="Times New Roman" w:hAnsi="Times New Roman" w:cs="Times New Roman"/>
          <w:sz w:val="28"/>
          <w:szCs w:val="28"/>
        </w:rPr>
        <w:t xml:space="preserve">Отже, пріоритетними напрямками діяльності згідно Програми </w:t>
      </w:r>
      <w:r w:rsidR="00EA0F1A" w:rsidRPr="00EA0F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належного морально-психологічного стану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7643C7">
        <w:rPr>
          <w:rFonts w:ascii="Times New Roman" w:hAnsi="Times New Roman" w:cs="Times New Roman"/>
          <w:sz w:val="28"/>
          <w:szCs w:val="28"/>
        </w:rPr>
        <w:t>Основними є спрямування коштів бюджету сільської територіальної громади на організацію заходів фінансової та іншої соціальної підтримки військовослужбовців,</w:t>
      </w:r>
      <w:r>
        <w:rPr>
          <w:rFonts w:ascii="Times New Roman" w:hAnsi="Times New Roman" w:cs="Times New Roman"/>
          <w:sz w:val="28"/>
          <w:szCs w:val="28"/>
        </w:rPr>
        <w:t xml:space="preserve"> ветеранів війни та членів їх сімей</w:t>
      </w:r>
      <w:r w:rsidRPr="007643C7">
        <w:rPr>
          <w:rFonts w:ascii="Times New Roman" w:hAnsi="Times New Roman" w:cs="Times New Roman"/>
          <w:sz w:val="28"/>
          <w:szCs w:val="28"/>
        </w:rPr>
        <w:t xml:space="preserve">  </w:t>
      </w:r>
      <w:r w:rsidRPr="007643C7">
        <w:rPr>
          <w:rFonts w:ascii="Times New Roman" w:hAnsi="Times New Roman" w:cs="Times New Roman"/>
          <w:sz w:val="28"/>
          <w:szCs w:val="28"/>
        </w:rPr>
        <w:lastRenderedPageBreak/>
        <w:t xml:space="preserve">для підтримки у вирішенню ряду питань соціально- побутових і матеріальних потреб. </w:t>
      </w:r>
    </w:p>
    <w:p w14:paraId="671A6E25" w14:textId="77777777" w:rsidR="00C007D0" w:rsidRDefault="00C007D0" w:rsidP="00F97893">
      <w:pPr>
        <w:shd w:val="clear" w:color="auto" w:fill="FFFFFF"/>
        <w:jc w:val="both"/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</w:pPr>
    </w:p>
    <w:p w14:paraId="5E3888D1" w14:textId="293D624B" w:rsidR="006532CE" w:rsidRDefault="006532CE" w:rsidP="00D03148">
      <w:pPr>
        <w:shd w:val="clear" w:color="auto" w:fill="FFFFFF"/>
        <w:jc w:val="center"/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І</w:t>
      </w:r>
      <w:r w:rsidR="00EA0F1A" w:rsidRPr="00EA0F1A"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V. Шляхи реалізації Програми</w:t>
      </w:r>
    </w:p>
    <w:p w14:paraId="68D46DF0" w14:textId="77777777" w:rsidR="00D03148" w:rsidRPr="00EA0F1A" w:rsidRDefault="00D03148" w:rsidP="00D03148">
      <w:pPr>
        <w:shd w:val="clear" w:color="auto" w:fill="FFFFFF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14:paraId="7B4990DE" w14:textId="0EC1A252" w:rsidR="006532CE" w:rsidRDefault="006532CE" w:rsidP="006532CE">
      <w:pPr>
        <w:jc w:val="both"/>
        <w:rPr>
          <w:rFonts w:ascii="Times New Roman" w:hAnsi="Times New Roman" w:cs="Times New Roman"/>
          <w:sz w:val="28"/>
          <w:szCs w:val="28"/>
        </w:rPr>
      </w:pPr>
      <w:r w:rsidRPr="007643C7">
        <w:rPr>
          <w:rFonts w:ascii="Times New Roman" w:hAnsi="Times New Roman" w:cs="Times New Roman"/>
          <w:sz w:val="28"/>
          <w:szCs w:val="28"/>
        </w:rPr>
        <w:t xml:space="preserve">З метою забезпечення організації заходів фінансової та іншої соціальної підтримки </w:t>
      </w:r>
      <w:r>
        <w:rPr>
          <w:rFonts w:ascii="Times New Roman" w:hAnsi="Times New Roman" w:cs="Times New Roman"/>
          <w:sz w:val="28"/>
          <w:szCs w:val="28"/>
        </w:rPr>
        <w:t xml:space="preserve"> військовослужбовців</w:t>
      </w:r>
      <w:r w:rsidR="00533059">
        <w:rPr>
          <w:rFonts w:ascii="Times New Roman" w:hAnsi="Times New Roman" w:cs="Times New Roman"/>
          <w:sz w:val="28"/>
          <w:szCs w:val="28"/>
        </w:rPr>
        <w:t>, ветеранів війни</w:t>
      </w:r>
      <w:r>
        <w:rPr>
          <w:rFonts w:ascii="Times New Roman" w:hAnsi="Times New Roman" w:cs="Times New Roman"/>
          <w:sz w:val="28"/>
          <w:szCs w:val="28"/>
        </w:rPr>
        <w:t xml:space="preserve"> та членів їх сімей</w:t>
      </w:r>
      <w:r w:rsidRPr="007643C7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3C7">
        <w:rPr>
          <w:rFonts w:ascii="Times New Roman" w:hAnsi="Times New Roman" w:cs="Times New Roman"/>
          <w:sz w:val="28"/>
          <w:szCs w:val="28"/>
        </w:rPr>
        <w:t xml:space="preserve">підтримки у вирішенню ряду питань соціально-побутових і матеріальних потреб </w:t>
      </w:r>
      <w:r w:rsidR="00721665">
        <w:rPr>
          <w:rFonts w:ascii="Times New Roman" w:hAnsi="Times New Roman" w:cs="Times New Roman"/>
          <w:sz w:val="28"/>
          <w:szCs w:val="28"/>
        </w:rPr>
        <w:t>передбачається досягти шляхом надання:</w:t>
      </w:r>
    </w:p>
    <w:p w14:paraId="00F1AE18" w14:textId="779BEAB1" w:rsidR="00721665" w:rsidRPr="0008276A" w:rsidRDefault="006532CE" w:rsidP="00721665">
      <w:pPr>
        <w:pStyle w:val="af1"/>
        <w:spacing w:before="0" w:after="0"/>
        <w:jc w:val="both"/>
        <w:rPr>
          <w:rFonts w:eastAsia="Calibri"/>
          <w:sz w:val="28"/>
          <w:szCs w:val="28"/>
        </w:rPr>
      </w:pPr>
      <w:r w:rsidRPr="00721665">
        <w:rPr>
          <w:sz w:val="28"/>
          <w:szCs w:val="28"/>
        </w:rPr>
        <w:t xml:space="preserve">- </w:t>
      </w:r>
      <w:r w:rsidR="008D7F3F">
        <w:rPr>
          <w:rFonts w:eastAsia="Calibri"/>
          <w:sz w:val="28"/>
          <w:szCs w:val="28"/>
        </w:rPr>
        <w:t>М</w:t>
      </w:r>
      <w:r w:rsidR="00721665" w:rsidRPr="00721665">
        <w:rPr>
          <w:rFonts w:eastAsia="Calibri"/>
          <w:sz w:val="28"/>
          <w:szCs w:val="28"/>
        </w:rPr>
        <w:t>атеріальн</w:t>
      </w:r>
      <w:r w:rsidR="0008276A">
        <w:rPr>
          <w:rFonts w:eastAsia="Calibri"/>
          <w:sz w:val="28"/>
          <w:szCs w:val="28"/>
        </w:rPr>
        <w:t>ої</w:t>
      </w:r>
      <w:r w:rsidR="00721665" w:rsidRPr="00721665">
        <w:rPr>
          <w:rFonts w:eastAsia="Calibri"/>
          <w:sz w:val="28"/>
          <w:szCs w:val="28"/>
        </w:rPr>
        <w:t xml:space="preserve"> допомог</w:t>
      </w:r>
      <w:r w:rsidR="0008276A">
        <w:rPr>
          <w:rFonts w:eastAsia="Calibri"/>
          <w:sz w:val="28"/>
          <w:szCs w:val="28"/>
        </w:rPr>
        <w:t>и</w:t>
      </w:r>
      <w:r w:rsidR="00721665" w:rsidRPr="00721665">
        <w:rPr>
          <w:rFonts w:eastAsia="Calibri"/>
          <w:sz w:val="28"/>
          <w:szCs w:val="28"/>
        </w:rPr>
        <w:t xml:space="preserve"> сім’ям військовослужбовців, які загинули (померли) </w:t>
      </w:r>
      <w:r w:rsidR="00721665" w:rsidRPr="00721665">
        <w:rPr>
          <w:color w:val="000000"/>
          <w:sz w:val="28"/>
          <w:szCs w:val="28"/>
          <w:lang w:eastAsia="uk-UA"/>
        </w:rPr>
        <w:t xml:space="preserve"> при виконанні службових обов’язків, пов’язаних із захистом Батьківщини у зоні проведення </w:t>
      </w:r>
      <w:r w:rsidR="00721665" w:rsidRPr="00721665">
        <w:rPr>
          <w:rFonts w:eastAsia="Calibri"/>
          <w:sz w:val="28"/>
          <w:szCs w:val="28"/>
        </w:rPr>
        <w:t>операції Об’єднаних сил, захисту та інтересів держави у зв’язку з</w:t>
      </w:r>
      <w:r w:rsidR="00721665" w:rsidRPr="00721665">
        <w:rPr>
          <w:noProof/>
          <w:color w:val="000000"/>
          <w:sz w:val="28"/>
          <w:szCs w:val="28"/>
        </w:rPr>
        <w:t xml:space="preserve"> </w:t>
      </w:r>
      <w:r w:rsidR="00721665" w:rsidRPr="00721665">
        <w:rPr>
          <w:rFonts w:eastAsia="Calibri"/>
          <w:color w:val="000000"/>
          <w:sz w:val="28"/>
          <w:szCs w:val="28"/>
        </w:rPr>
        <w:t xml:space="preserve">військовою агресією </w:t>
      </w:r>
      <w:r w:rsidR="00721665" w:rsidRPr="00721665">
        <w:rPr>
          <w:rFonts w:eastAsia="Calibri"/>
          <w:sz w:val="28"/>
          <w:szCs w:val="28"/>
        </w:rPr>
        <w:t xml:space="preserve">російської федерації проти України   </w:t>
      </w:r>
      <w:r w:rsidR="00721665" w:rsidRPr="005E3C24">
        <w:rPr>
          <w:rFonts w:eastAsia="Calibri"/>
          <w:sz w:val="28"/>
          <w:szCs w:val="28"/>
        </w:rPr>
        <w:t>(в тому числі сім’ям військовослужбовців, які померли під час перебування у відпустці, відрядженні, на лікуванні</w:t>
      </w:r>
      <w:r w:rsidR="0008276A" w:rsidRPr="005E3C24">
        <w:rPr>
          <w:rFonts w:eastAsia="Calibri"/>
          <w:sz w:val="28"/>
          <w:szCs w:val="28"/>
        </w:rPr>
        <w:t>), а також надається  матеріальна допомога для організації та проведення похорону</w:t>
      </w:r>
      <w:r w:rsidR="00E418B4" w:rsidRPr="005E3C24">
        <w:rPr>
          <w:rFonts w:eastAsia="Calibri"/>
          <w:sz w:val="28"/>
          <w:szCs w:val="28"/>
        </w:rPr>
        <w:t xml:space="preserve"> та </w:t>
      </w:r>
      <w:r w:rsidR="00974CC5" w:rsidRPr="005E3C24">
        <w:rPr>
          <w:rFonts w:eastAsia="Calibri"/>
          <w:sz w:val="28"/>
          <w:szCs w:val="28"/>
        </w:rPr>
        <w:t>відшкодування витрат на придбання</w:t>
      </w:r>
      <w:r w:rsidR="00974CC5">
        <w:rPr>
          <w:rFonts w:eastAsia="Calibri"/>
          <w:sz w:val="28"/>
          <w:szCs w:val="28"/>
        </w:rPr>
        <w:t xml:space="preserve"> </w:t>
      </w:r>
      <w:r w:rsidR="00E418B4">
        <w:rPr>
          <w:rFonts w:eastAsia="Calibri"/>
          <w:sz w:val="28"/>
          <w:szCs w:val="28"/>
        </w:rPr>
        <w:t>надгробного пам’ятника</w:t>
      </w:r>
      <w:r w:rsidR="00721665" w:rsidRPr="0008276A">
        <w:rPr>
          <w:rFonts w:eastAsia="Calibri"/>
          <w:sz w:val="28"/>
          <w:szCs w:val="28"/>
        </w:rPr>
        <w:t>;</w:t>
      </w:r>
    </w:p>
    <w:p w14:paraId="492999E0" w14:textId="253838BE" w:rsidR="00721665" w:rsidRDefault="00721665" w:rsidP="0008276A">
      <w:pPr>
        <w:pStyle w:val="af1"/>
        <w:spacing w:before="0" w:after="0"/>
        <w:jc w:val="both"/>
        <w:rPr>
          <w:rFonts w:eastAsia="Calibri"/>
          <w:sz w:val="28"/>
          <w:szCs w:val="28"/>
        </w:rPr>
      </w:pPr>
      <w:r>
        <w:rPr>
          <w:rFonts w:eastAsia="Calibri"/>
          <w:i/>
          <w:iCs/>
          <w:sz w:val="28"/>
          <w:szCs w:val="28"/>
        </w:rPr>
        <w:t>-</w:t>
      </w:r>
      <w:r w:rsidR="0008276A">
        <w:rPr>
          <w:rFonts w:eastAsia="Calibri"/>
          <w:sz w:val="28"/>
          <w:szCs w:val="28"/>
        </w:rPr>
        <w:t>М</w:t>
      </w:r>
      <w:r w:rsidR="0008276A" w:rsidRPr="0008276A">
        <w:rPr>
          <w:rFonts w:eastAsia="Calibri"/>
          <w:sz w:val="28"/>
          <w:szCs w:val="28"/>
        </w:rPr>
        <w:t xml:space="preserve">атеріальної допомоги </w:t>
      </w:r>
      <w:r w:rsidR="0008276A" w:rsidRPr="0008276A">
        <w:rPr>
          <w:rFonts w:eastAsia="Calibri"/>
          <w:bCs/>
          <w:sz w:val="28"/>
          <w:szCs w:val="28"/>
        </w:rPr>
        <w:t>на лікування</w:t>
      </w:r>
      <w:r w:rsidR="0008276A" w:rsidRPr="0008276A">
        <w:rPr>
          <w:rFonts w:eastAsia="Calibri"/>
          <w:b/>
          <w:sz w:val="28"/>
          <w:szCs w:val="28"/>
        </w:rPr>
        <w:t xml:space="preserve"> </w:t>
      </w:r>
      <w:r w:rsidR="0008276A" w:rsidRPr="0008276A">
        <w:rPr>
          <w:rFonts w:eastAsia="Calibri"/>
          <w:sz w:val="28"/>
          <w:szCs w:val="28"/>
        </w:rPr>
        <w:t xml:space="preserve">важкохворим та пораненим військовослужбовцям,  </w:t>
      </w:r>
      <w:r w:rsidR="0008276A" w:rsidRPr="0008276A">
        <w:rPr>
          <w:sz w:val="28"/>
          <w:szCs w:val="28"/>
        </w:rPr>
        <w:t>учасникам операції  Об’єднаних сил  на сході України та відбитті військової агресії</w:t>
      </w:r>
      <w:r w:rsidR="0008276A" w:rsidRPr="0008276A">
        <w:rPr>
          <w:rFonts w:eastAsia="Calibri"/>
          <w:sz w:val="28"/>
          <w:szCs w:val="28"/>
        </w:rPr>
        <w:t xml:space="preserve"> російської федерації  проти України</w:t>
      </w:r>
      <w:r w:rsidR="0008276A">
        <w:rPr>
          <w:rFonts w:eastAsia="Calibri"/>
          <w:sz w:val="28"/>
          <w:szCs w:val="28"/>
        </w:rPr>
        <w:t>, а також членам їх сімей (дружині/чоловіку, дітям, батькам);</w:t>
      </w:r>
    </w:p>
    <w:p w14:paraId="3F925DF8" w14:textId="77777777" w:rsidR="0056759D" w:rsidRDefault="0008276A" w:rsidP="0056759D">
      <w:pPr>
        <w:pStyle w:val="af1"/>
        <w:spacing w:before="0" w:after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56759D">
        <w:rPr>
          <w:color w:val="333333"/>
          <w:sz w:val="28"/>
          <w:szCs w:val="28"/>
          <w:shd w:val="clear" w:color="auto" w:fill="FFFFFF"/>
        </w:rPr>
        <w:t>М</w:t>
      </w:r>
      <w:r w:rsidR="0056759D" w:rsidRPr="0056759D">
        <w:rPr>
          <w:color w:val="333333"/>
          <w:sz w:val="28"/>
          <w:szCs w:val="28"/>
          <w:shd w:val="clear" w:color="auto" w:fill="FFFFFF"/>
        </w:rPr>
        <w:t xml:space="preserve">атеріальної допомоги  </w:t>
      </w:r>
      <w:r w:rsidR="0056759D" w:rsidRPr="0056759D">
        <w:rPr>
          <w:rFonts w:eastAsia="Calibri"/>
          <w:sz w:val="28"/>
          <w:szCs w:val="28"/>
        </w:rPr>
        <w:t xml:space="preserve">військовослужбовцям,  </w:t>
      </w:r>
      <w:r w:rsidR="0056759D" w:rsidRPr="0056759D">
        <w:rPr>
          <w:sz w:val="28"/>
          <w:szCs w:val="28"/>
        </w:rPr>
        <w:t>учасникам операції  Об’єднаних сил  на сході України та відбитті військової агресії</w:t>
      </w:r>
      <w:r w:rsidR="0056759D" w:rsidRPr="0056759D">
        <w:rPr>
          <w:rFonts w:eastAsia="Calibri"/>
          <w:sz w:val="28"/>
          <w:szCs w:val="28"/>
        </w:rPr>
        <w:t xml:space="preserve"> російської федерації  проти України</w:t>
      </w:r>
      <w:r w:rsidR="0056759D" w:rsidRPr="0056759D">
        <w:rPr>
          <w:color w:val="333333"/>
          <w:sz w:val="28"/>
          <w:szCs w:val="28"/>
          <w:shd w:val="clear" w:color="auto" w:fill="FFFFFF"/>
        </w:rPr>
        <w:t xml:space="preserve"> на медичну реабілітацію  та </w:t>
      </w:r>
      <w:r w:rsidR="0056759D" w:rsidRPr="0056759D">
        <w:rPr>
          <w:rFonts w:eastAsia="Calibri"/>
          <w:sz w:val="28"/>
          <w:szCs w:val="28"/>
        </w:rPr>
        <w:t>на придбання засобів реабілітації (технічних та інших засобів реабілітації), імплантатів, тощо</w:t>
      </w:r>
      <w:r w:rsidR="0056759D">
        <w:rPr>
          <w:rFonts w:eastAsia="Calibri"/>
          <w:sz w:val="28"/>
          <w:szCs w:val="28"/>
        </w:rPr>
        <w:t>;</w:t>
      </w:r>
    </w:p>
    <w:p w14:paraId="32656A0C" w14:textId="654E2884" w:rsidR="0056759D" w:rsidRDefault="0056759D" w:rsidP="00E418B4">
      <w:pPr>
        <w:pStyle w:val="af1"/>
        <w:spacing w:before="0" w:after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-Матеріальної допомоги </w:t>
      </w:r>
      <w:r>
        <w:rPr>
          <w:sz w:val="28"/>
          <w:szCs w:val="28"/>
        </w:rPr>
        <w:t>в</w:t>
      </w:r>
      <w:r w:rsidRPr="0038795A">
        <w:rPr>
          <w:sz w:val="28"/>
          <w:szCs w:val="28"/>
        </w:rPr>
        <w:t>ійськовослужбовця</w:t>
      </w:r>
      <w:r>
        <w:rPr>
          <w:sz w:val="28"/>
          <w:szCs w:val="28"/>
        </w:rPr>
        <w:t>м, я</w:t>
      </w:r>
      <w:r w:rsidRPr="0038795A">
        <w:rPr>
          <w:sz w:val="28"/>
          <w:szCs w:val="28"/>
        </w:rPr>
        <w:t>кі уклали контракт про проходження військової служби у Збройних Силах України</w:t>
      </w:r>
      <w:r>
        <w:rPr>
          <w:sz w:val="28"/>
          <w:szCs w:val="28"/>
        </w:rPr>
        <w:t xml:space="preserve"> або інших військових формуваннях</w:t>
      </w:r>
      <w:r w:rsidRPr="00EE75B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військовослужбовцям, </w:t>
      </w:r>
      <w:r w:rsidRPr="0038795A">
        <w:rPr>
          <w:sz w:val="28"/>
          <w:szCs w:val="28"/>
        </w:rPr>
        <w:t xml:space="preserve">які призвані на військову службу </w:t>
      </w:r>
      <w:r>
        <w:rPr>
          <w:sz w:val="28"/>
          <w:szCs w:val="28"/>
        </w:rPr>
        <w:t xml:space="preserve">під час </w:t>
      </w:r>
      <w:r w:rsidRPr="0038795A">
        <w:rPr>
          <w:sz w:val="28"/>
          <w:szCs w:val="28"/>
        </w:rPr>
        <w:t>мобілізації</w:t>
      </w:r>
      <w:r w:rsidR="00E418B4">
        <w:rPr>
          <w:sz w:val="28"/>
          <w:szCs w:val="28"/>
        </w:rPr>
        <w:t xml:space="preserve"> та військовослужбовцям, </w:t>
      </w:r>
      <w:r w:rsidRPr="0038795A">
        <w:rPr>
          <w:sz w:val="28"/>
          <w:szCs w:val="28"/>
        </w:rPr>
        <w:t>які призвані на строкову військову службу</w:t>
      </w:r>
      <w:r w:rsidR="00E418B4">
        <w:rPr>
          <w:sz w:val="28"/>
          <w:szCs w:val="28"/>
        </w:rPr>
        <w:t>;</w:t>
      </w:r>
    </w:p>
    <w:p w14:paraId="51C2AA1C" w14:textId="68B34B77" w:rsidR="009B6BB2" w:rsidRDefault="009B6BB2" w:rsidP="00E418B4">
      <w:pPr>
        <w:pStyle w:val="af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-Оздоровлення членів сімей загиблих (померлих зниклих безвісти полонених)  військовослужбовців у ВОС «Лісова пісня»;</w:t>
      </w:r>
    </w:p>
    <w:p w14:paraId="68C7A941" w14:textId="52C45A22" w:rsidR="00E418B4" w:rsidRPr="00E418B4" w:rsidRDefault="00E418B4" w:rsidP="00E418B4">
      <w:pPr>
        <w:pStyle w:val="af1"/>
        <w:spacing w:before="0" w:after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</w:t>
      </w:r>
      <w:r w:rsidR="00974CC5">
        <w:rPr>
          <w:sz w:val="28"/>
          <w:szCs w:val="28"/>
        </w:rPr>
        <w:t>Матеріальної допомоги (подарункових/продуктових наборів, квіткової продукції, тощо) військовослужбовцям, ветеранам війни та членам їх сімей до святкових та пам’ятних дат.</w:t>
      </w:r>
    </w:p>
    <w:p w14:paraId="543FC974" w14:textId="77777777" w:rsidR="006532CE" w:rsidRDefault="006532CE" w:rsidP="006532CE">
      <w:pPr>
        <w:rPr>
          <w:rFonts w:ascii="Times New Roman" w:hAnsi="Times New Roman" w:cs="Times New Roman"/>
          <w:sz w:val="28"/>
          <w:szCs w:val="28"/>
        </w:rPr>
      </w:pPr>
    </w:p>
    <w:p w14:paraId="105AF6B1" w14:textId="051CC68B" w:rsidR="006532CE" w:rsidRDefault="00D03148" w:rsidP="00D031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6532CE" w:rsidRPr="00D03148">
        <w:rPr>
          <w:rFonts w:ascii="Times New Roman" w:hAnsi="Times New Roman" w:cs="Times New Roman"/>
          <w:b/>
          <w:bCs/>
          <w:sz w:val="28"/>
          <w:szCs w:val="28"/>
        </w:rPr>
        <w:t>. Ф</w:t>
      </w:r>
      <w:r>
        <w:rPr>
          <w:rFonts w:ascii="Times New Roman" w:hAnsi="Times New Roman" w:cs="Times New Roman"/>
          <w:b/>
          <w:bCs/>
          <w:sz w:val="28"/>
          <w:szCs w:val="28"/>
        </w:rPr>
        <w:t>інансове забезпечення</w:t>
      </w:r>
    </w:p>
    <w:p w14:paraId="37115B28" w14:textId="77777777" w:rsidR="00D03148" w:rsidRPr="00D03148" w:rsidRDefault="00D03148" w:rsidP="00D031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CE25C3" w14:textId="77777777" w:rsidR="00D03148" w:rsidRPr="00EA0F1A" w:rsidRDefault="00D03148" w:rsidP="00D031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F1A">
        <w:rPr>
          <w:rFonts w:ascii="Times New Roman" w:hAnsi="Times New Roman" w:cs="Times New Roman"/>
          <w:sz w:val="28"/>
          <w:szCs w:val="28"/>
        </w:rPr>
        <w:t xml:space="preserve">Фінансування заходів на виконання Програми здійснюватиметься за рахунок коштів місцевого бюджету Вишнівської сільської ради із залученням інших джерел фінансування не заборонених законодавством. Видатки на виконання заходів Програми щороку </w:t>
      </w:r>
      <w:proofErr w:type="spellStart"/>
      <w:r w:rsidRPr="00EA0F1A">
        <w:rPr>
          <w:rFonts w:ascii="Times New Roman" w:hAnsi="Times New Roman" w:cs="Times New Roman"/>
          <w:sz w:val="28"/>
          <w:szCs w:val="28"/>
        </w:rPr>
        <w:t>передбачатимуться</w:t>
      </w:r>
      <w:proofErr w:type="spellEnd"/>
      <w:r w:rsidRPr="00EA0F1A">
        <w:rPr>
          <w:rFonts w:ascii="Times New Roman" w:hAnsi="Times New Roman" w:cs="Times New Roman"/>
          <w:sz w:val="28"/>
          <w:szCs w:val="28"/>
        </w:rPr>
        <w:t xml:space="preserve"> при формуванн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EA0F1A">
        <w:rPr>
          <w:rFonts w:ascii="Times New Roman" w:hAnsi="Times New Roman" w:cs="Times New Roman"/>
          <w:sz w:val="28"/>
          <w:szCs w:val="28"/>
        </w:rPr>
        <w:t xml:space="preserve"> показників бюджету сільської територіальної громади, виходячи з реальних можливостей. </w:t>
      </w:r>
    </w:p>
    <w:p w14:paraId="2B8B6509" w14:textId="77777777" w:rsidR="00D03148" w:rsidRPr="00EA0F1A" w:rsidRDefault="00D03148" w:rsidP="00D03148">
      <w:pPr>
        <w:jc w:val="both"/>
        <w:rPr>
          <w:rFonts w:ascii="Times New Roman" w:hAnsi="Times New Roman" w:cs="Times New Roman"/>
          <w:sz w:val="28"/>
          <w:szCs w:val="28"/>
        </w:rPr>
      </w:pPr>
      <w:r w:rsidRPr="00EA0F1A">
        <w:rPr>
          <w:rFonts w:ascii="Times New Roman" w:hAnsi="Times New Roman" w:cs="Times New Roman"/>
          <w:sz w:val="28"/>
          <w:szCs w:val="28"/>
        </w:rPr>
        <w:tab/>
        <w:t xml:space="preserve">В ході реалізації заходів програми можливі коригування змін, уточнення, доповнення, пов’язані з реальними можливостями сільського бюджету у відповідний рік передбаченими на реалізацію розділів програми.   </w:t>
      </w:r>
      <w:r w:rsidRPr="00EA0F1A">
        <w:rPr>
          <w:rFonts w:ascii="Times New Roman" w:hAnsi="Times New Roman" w:cs="Times New Roman"/>
          <w:sz w:val="28"/>
          <w:szCs w:val="28"/>
        </w:rPr>
        <w:lastRenderedPageBreak/>
        <w:t xml:space="preserve">Використання бюджетних коштів на реалізацію заходів програми буде проводитись відповідно до затвердженого Порядку надання матеріальних допомог (додаток 3). </w:t>
      </w:r>
    </w:p>
    <w:p w14:paraId="1DAFD0C8" w14:textId="77777777" w:rsidR="00D03148" w:rsidRPr="00EA0F1A" w:rsidRDefault="00D03148" w:rsidP="00D03148">
      <w:pPr>
        <w:jc w:val="both"/>
        <w:rPr>
          <w:rFonts w:ascii="Times New Roman" w:hAnsi="Times New Roman" w:cs="Times New Roman"/>
          <w:sz w:val="28"/>
          <w:szCs w:val="28"/>
        </w:rPr>
      </w:pPr>
      <w:r w:rsidRPr="00EA0F1A">
        <w:rPr>
          <w:rFonts w:ascii="Times New Roman" w:hAnsi="Times New Roman" w:cs="Times New Roman"/>
          <w:sz w:val="28"/>
          <w:szCs w:val="28"/>
        </w:rPr>
        <w:t xml:space="preserve">         З метою системного аналізу Програми проводитиметься щорічний моніторинг виконання передбачених заходів.</w:t>
      </w:r>
    </w:p>
    <w:p w14:paraId="2A64CA4A" w14:textId="77777777" w:rsidR="00EA0F1A" w:rsidRPr="00EA0F1A" w:rsidRDefault="00EA0F1A" w:rsidP="006532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7B6583" w14:textId="5EF224A6" w:rsidR="0052289D" w:rsidRDefault="00EA0F1A" w:rsidP="002C5AEF">
      <w:pPr>
        <w:shd w:val="clear" w:color="auto" w:fill="FFFFFF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EA0F1A"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VІ. Координація і контроль за реалізацією заходів Програми</w:t>
      </w:r>
    </w:p>
    <w:p w14:paraId="40375A8B" w14:textId="77777777" w:rsidR="002C5AEF" w:rsidRPr="002C5AEF" w:rsidRDefault="002C5AEF" w:rsidP="002C5AEF">
      <w:pPr>
        <w:shd w:val="clear" w:color="auto" w:fill="FFFFFF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14:paraId="3EC1559E" w14:textId="77777777" w:rsidR="0052289D" w:rsidRPr="0052289D" w:rsidRDefault="0052289D" w:rsidP="0052289D">
      <w:pPr>
        <w:widowControl/>
        <w:suppressAutoHyphens/>
        <w:jc w:val="both"/>
        <w:rPr>
          <w:rFonts w:ascii="Times New Roman" w:eastAsia="Times New Roman" w:hAnsi="Times New Roman" w:cs="Times New Roman"/>
          <w:bCs/>
          <w:color w:val="auto"/>
          <w:sz w:val="28"/>
          <w:lang w:eastAsia="zh-CN" w:bidi="ar-SA"/>
        </w:rPr>
      </w:pPr>
      <w:r w:rsidRPr="0052289D">
        <w:rPr>
          <w:rFonts w:ascii="Times New Roman" w:eastAsia="Times New Roman" w:hAnsi="Times New Roman" w:cs="Times New Roman"/>
          <w:bCs/>
          <w:color w:val="auto"/>
          <w:sz w:val="28"/>
          <w:lang w:eastAsia="zh-CN" w:bidi="ar-SA"/>
        </w:rPr>
        <w:t>Координацію виконання заходів Програми здійснює фінансовий та гуманітарний відділи Вишнівської сільської ради.</w:t>
      </w:r>
    </w:p>
    <w:p w14:paraId="19FE726E" w14:textId="0EE13CBD" w:rsidR="0052289D" w:rsidRPr="0052289D" w:rsidRDefault="0052289D" w:rsidP="0052289D">
      <w:pPr>
        <w:widowControl/>
        <w:suppressAutoHyphens/>
        <w:jc w:val="both"/>
        <w:rPr>
          <w:rFonts w:ascii="Times New Roman" w:eastAsia="Times New Roman" w:hAnsi="Times New Roman" w:cs="Times New Roman"/>
          <w:bCs/>
          <w:color w:val="auto"/>
          <w:sz w:val="28"/>
          <w:lang w:eastAsia="zh-CN" w:bidi="ar-SA"/>
        </w:rPr>
      </w:pPr>
      <w:r w:rsidRPr="0052289D">
        <w:rPr>
          <w:rFonts w:ascii="Times New Roman" w:eastAsia="Times New Roman" w:hAnsi="Times New Roman" w:cs="Times New Roman"/>
          <w:bCs/>
          <w:color w:val="auto"/>
          <w:sz w:val="28"/>
          <w:lang w:eastAsia="zh-CN" w:bidi="ar-SA"/>
        </w:rPr>
        <w:t>Контроль за виконанням Програми здійснює відділ бухгалтерського обліку та звітності Вишнівської сільської ради, постійна комісія з питань планування фінансів,</w:t>
      </w:r>
      <w:r>
        <w:rPr>
          <w:rFonts w:ascii="Times New Roman" w:eastAsia="Times New Roman" w:hAnsi="Times New Roman" w:cs="Times New Roman"/>
          <w:bCs/>
          <w:color w:val="auto"/>
          <w:sz w:val="28"/>
          <w:lang w:eastAsia="zh-CN" w:bidi="ar-SA"/>
        </w:rPr>
        <w:t xml:space="preserve"> </w:t>
      </w:r>
      <w:r w:rsidRPr="0052289D">
        <w:rPr>
          <w:rFonts w:ascii="Times New Roman" w:eastAsia="Times New Roman" w:hAnsi="Times New Roman" w:cs="Times New Roman"/>
          <w:bCs/>
          <w:color w:val="auto"/>
          <w:sz w:val="28"/>
          <w:lang w:eastAsia="zh-CN" w:bidi="ar-SA"/>
        </w:rPr>
        <w:t>бюджету та соціально-економічного розвитку Вишнівської сільської ради.</w:t>
      </w:r>
    </w:p>
    <w:p w14:paraId="1404FD49" w14:textId="77777777" w:rsidR="00EA0F1A" w:rsidRPr="00EA0F1A" w:rsidRDefault="00EA0F1A" w:rsidP="006532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75A49A" w14:textId="77777777" w:rsidR="00EA0F1A" w:rsidRPr="00EA0F1A" w:rsidRDefault="00EA0F1A" w:rsidP="006532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387293" w14:textId="77777777" w:rsidR="00EA0F1A" w:rsidRPr="00EA0F1A" w:rsidRDefault="00EA0F1A" w:rsidP="006532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9047F1" w14:textId="77777777" w:rsidR="00EA0F1A" w:rsidRPr="00EA0F1A" w:rsidRDefault="00EA0F1A" w:rsidP="006532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24E0E3" w14:textId="77777777" w:rsidR="00EA0F1A" w:rsidRPr="00EA0F1A" w:rsidRDefault="00EA0F1A" w:rsidP="00EA0F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D4335D" w14:textId="77777777" w:rsidR="00EA0F1A" w:rsidRDefault="00EA0F1A" w:rsidP="00EA0F1A">
      <w:pPr>
        <w:jc w:val="both"/>
        <w:rPr>
          <w:szCs w:val="28"/>
        </w:rPr>
      </w:pPr>
    </w:p>
    <w:p w14:paraId="00C35AE5" w14:textId="77777777" w:rsidR="00EA0F1A" w:rsidRDefault="00EA0F1A" w:rsidP="00EA0F1A">
      <w:pPr>
        <w:jc w:val="both"/>
        <w:rPr>
          <w:szCs w:val="28"/>
        </w:rPr>
      </w:pPr>
    </w:p>
    <w:p w14:paraId="6182AA14" w14:textId="77777777" w:rsidR="00EA0F1A" w:rsidRDefault="00EA0F1A" w:rsidP="00EA0F1A">
      <w:pPr>
        <w:jc w:val="both"/>
        <w:rPr>
          <w:szCs w:val="28"/>
        </w:rPr>
      </w:pPr>
    </w:p>
    <w:p w14:paraId="6CC3A585" w14:textId="77777777" w:rsidR="00EA0F1A" w:rsidRDefault="00EA0F1A" w:rsidP="00EA0F1A">
      <w:pPr>
        <w:jc w:val="both"/>
        <w:rPr>
          <w:szCs w:val="28"/>
        </w:rPr>
      </w:pPr>
    </w:p>
    <w:p w14:paraId="28B1C5F8" w14:textId="77777777" w:rsidR="00EA0F1A" w:rsidRDefault="00EA0F1A" w:rsidP="00EA0F1A">
      <w:pPr>
        <w:jc w:val="both"/>
        <w:rPr>
          <w:szCs w:val="28"/>
        </w:rPr>
      </w:pPr>
    </w:p>
    <w:p w14:paraId="47048F3D" w14:textId="77777777" w:rsidR="00EA0F1A" w:rsidRDefault="00EA0F1A" w:rsidP="00EA0F1A">
      <w:pPr>
        <w:jc w:val="both"/>
        <w:rPr>
          <w:szCs w:val="28"/>
        </w:rPr>
      </w:pPr>
    </w:p>
    <w:p w14:paraId="14F7F054" w14:textId="77777777" w:rsidR="00EA0F1A" w:rsidRDefault="00EA0F1A" w:rsidP="00EA0F1A">
      <w:pPr>
        <w:jc w:val="both"/>
        <w:rPr>
          <w:szCs w:val="28"/>
        </w:rPr>
      </w:pPr>
    </w:p>
    <w:p w14:paraId="06CB7FD7" w14:textId="77777777" w:rsidR="00EA0F1A" w:rsidRDefault="00EA0F1A" w:rsidP="00EA0F1A">
      <w:pPr>
        <w:jc w:val="both"/>
        <w:rPr>
          <w:szCs w:val="28"/>
        </w:rPr>
      </w:pPr>
    </w:p>
    <w:p w14:paraId="47F40CDC" w14:textId="77777777" w:rsidR="00EA0F1A" w:rsidRDefault="00EA0F1A" w:rsidP="00EA0F1A">
      <w:pPr>
        <w:jc w:val="both"/>
        <w:rPr>
          <w:szCs w:val="28"/>
        </w:rPr>
      </w:pPr>
    </w:p>
    <w:p w14:paraId="789E1EC6" w14:textId="77777777" w:rsidR="00EA0F1A" w:rsidRDefault="00EA0F1A" w:rsidP="00EA0F1A">
      <w:pPr>
        <w:jc w:val="both"/>
        <w:rPr>
          <w:szCs w:val="28"/>
        </w:rPr>
      </w:pPr>
    </w:p>
    <w:p w14:paraId="650F7D60" w14:textId="77777777" w:rsidR="00EA0F1A" w:rsidRDefault="00EA0F1A" w:rsidP="00EA0F1A">
      <w:pPr>
        <w:jc w:val="both"/>
        <w:rPr>
          <w:szCs w:val="28"/>
        </w:rPr>
      </w:pPr>
    </w:p>
    <w:p w14:paraId="1E49B800" w14:textId="77777777" w:rsidR="00EA0F1A" w:rsidRDefault="00EA0F1A" w:rsidP="00EA0F1A">
      <w:pPr>
        <w:jc w:val="both"/>
        <w:rPr>
          <w:szCs w:val="28"/>
        </w:rPr>
      </w:pPr>
    </w:p>
    <w:p w14:paraId="0D248F9A" w14:textId="77777777" w:rsidR="00EA0F1A" w:rsidRDefault="00EA0F1A" w:rsidP="00EA0F1A">
      <w:pPr>
        <w:jc w:val="both"/>
        <w:rPr>
          <w:szCs w:val="28"/>
        </w:rPr>
      </w:pPr>
    </w:p>
    <w:p w14:paraId="4EA5B1E1" w14:textId="77777777" w:rsidR="00EA0F1A" w:rsidRDefault="00EA0F1A" w:rsidP="00EA0F1A">
      <w:pPr>
        <w:jc w:val="both"/>
        <w:rPr>
          <w:szCs w:val="28"/>
        </w:rPr>
      </w:pPr>
    </w:p>
    <w:p w14:paraId="45A5E1A6" w14:textId="77777777" w:rsidR="00EA0F1A" w:rsidRDefault="00EA0F1A" w:rsidP="00EA0F1A">
      <w:pPr>
        <w:jc w:val="both"/>
        <w:rPr>
          <w:szCs w:val="28"/>
        </w:rPr>
      </w:pPr>
    </w:p>
    <w:p w14:paraId="07CE8024" w14:textId="77777777" w:rsidR="00EA0F1A" w:rsidRDefault="00EA0F1A" w:rsidP="00EA0F1A">
      <w:pPr>
        <w:jc w:val="both"/>
        <w:rPr>
          <w:szCs w:val="28"/>
        </w:rPr>
      </w:pPr>
    </w:p>
    <w:p w14:paraId="18168899" w14:textId="77777777" w:rsidR="00EA0F1A" w:rsidRDefault="00EA0F1A" w:rsidP="00EA0F1A">
      <w:pPr>
        <w:jc w:val="both"/>
        <w:rPr>
          <w:szCs w:val="28"/>
        </w:rPr>
      </w:pPr>
    </w:p>
    <w:p w14:paraId="643AB161" w14:textId="3C236787" w:rsidR="00EA0F1A" w:rsidRDefault="00EA0F1A" w:rsidP="00EA0F1A">
      <w:pPr>
        <w:pStyle w:val="a6"/>
        <w:spacing w:after="0" w:line="240" w:lineRule="auto"/>
        <w:rPr>
          <w:b/>
          <w:sz w:val="36"/>
          <w:szCs w:val="36"/>
        </w:rPr>
      </w:pPr>
    </w:p>
    <w:p w14:paraId="05F2C456" w14:textId="77777777" w:rsidR="00FE4A64" w:rsidRDefault="00FE4A64" w:rsidP="00EA0F1A">
      <w:pPr>
        <w:pStyle w:val="a6"/>
        <w:spacing w:after="0" w:line="240" w:lineRule="auto"/>
        <w:rPr>
          <w:b/>
          <w:sz w:val="36"/>
          <w:szCs w:val="36"/>
        </w:rPr>
      </w:pPr>
    </w:p>
    <w:p w14:paraId="62A2FF88" w14:textId="77777777" w:rsidR="00FE4A64" w:rsidRDefault="00FE4A64" w:rsidP="00EA0F1A">
      <w:pPr>
        <w:pStyle w:val="a6"/>
        <w:spacing w:after="0" w:line="240" w:lineRule="auto"/>
        <w:rPr>
          <w:b/>
          <w:sz w:val="36"/>
          <w:szCs w:val="36"/>
        </w:rPr>
      </w:pPr>
    </w:p>
    <w:p w14:paraId="73D1E94C" w14:textId="77777777" w:rsidR="00C007D0" w:rsidRDefault="00C007D0" w:rsidP="00EA0F1A">
      <w:pPr>
        <w:pStyle w:val="a6"/>
        <w:spacing w:after="0" w:line="240" w:lineRule="auto"/>
        <w:rPr>
          <w:b/>
          <w:sz w:val="36"/>
          <w:szCs w:val="36"/>
        </w:rPr>
      </w:pPr>
    </w:p>
    <w:p w14:paraId="3EF149E1" w14:textId="77777777" w:rsidR="007F1F62" w:rsidRDefault="007F1F62" w:rsidP="00EA0F1A">
      <w:pPr>
        <w:pStyle w:val="a6"/>
        <w:spacing w:after="0" w:line="240" w:lineRule="auto"/>
        <w:rPr>
          <w:b/>
          <w:sz w:val="36"/>
          <w:szCs w:val="36"/>
        </w:rPr>
      </w:pPr>
    </w:p>
    <w:p w14:paraId="3AB3CF19" w14:textId="25928AF7" w:rsidR="00EA0F1A" w:rsidRPr="00FE4A64" w:rsidRDefault="00EA0F1A" w:rsidP="00FE4A64">
      <w:pPr>
        <w:pStyle w:val="a6"/>
        <w:spacing w:after="0" w:line="240" w:lineRule="auto"/>
        <w:ind w:left="720"/>
        <w:jc w:val="both"/>
        <w:rPr>
          <w:bCs w:val="0"/>
          <w:sz w:val="22"/>
          <w:szCs w:val="22"/>
        </w:rPr>
      </w:pPr>
      <w:r>
        <w:rPr>
          <w:b/>
          <w:sz w:val="36"/>
          <w:szCs w:val="36"/>
        </w:rPr>
        <w:t xml:space="preserve">   </w:t>
      </w:r>
      <w:r w:rsidR="00FE4A64">
        <w:rPr>
          <w:b/>
          <w:sz w:val="36"/>
          <w:szCs w:val="36"/>
        </w:rPr>
        <w:t xml:space="preserve">                                                       </w:t>
      </w:r>
      <w:r w:rsidR="007C6CB2">
        <w:rPr>
          <w:b/>
          <w:sz w:val="36"/>
          <w:szCs w:val="36"/>
        </w:rPr>
        <w:t xml:space="preserve"> </w:t>
      </w:r>
      <w:r w:rsidRPr="00FE4A64">
        <w:rPr>
          <w:bCs w:val="0"/>
          <w:sz w:val="22"/>
          <w:szCs w:val="22"/>
        </w:rPr>
        <w:t>Додаток 1</w:t>
      </w:r>
    </w:p>
    <w:p w14:paraId="1F1CCB66" w14:textId="6FD38A7E" w:rsidR="00EA0F1A" w:rsidRDefault="00FE4A64" w:rsidP="00FE4A64">
      <w:pPr>
        <w:pStyle w:val="a6"/>
        <w:spacing w:after="0" w:line="240" w:lineRule="auto"/>
        <w:ind w:left="720"/>
        <w:jc w:val="both"/>
        <w:rPr>
          <w:bCs w:val="0"/>
          <w:sz w:val="22"/>
          <w:szCs w:val="22"/>
        </w:rPr>
      </w:pPr>
      <w:r w:rsidRPr="00FE4A64">
        <w:rPr>
          <w:bCs w:val="0"/>
          <w:sz w:val="22"/>
          <w:szCs w:val="22"/>
        </w:rPr>
        <w:t xml:space="preserve">                                                                                           </w:t>
      </w:r>
      <w:r w:rsidR="007C6CB2">
        <w:rPr>
          <w:bCs w:val="0"/>
          <w:sz w:val="22"/>
          <w:szCs w:val="22"/>
        </w:rPr>
        <w:t xml:space="preserve">    </w:t>
      </w:r>
      <w:r w:rsidRPr="00FE4A64">
        <w:rPr>
          <w:bCs w:val="0"/>
          <w:sz w:val="22"/>
          <w:szCs w:val="22"/>
        </w:rPr>
        <w:t xml:space="preserve">  до «Програми соціальної </w:t>
      </w:r>
      <w:r>
        <w:rPr>
          <w:bCs w:val="0"/>
          <w:sz w:val="22"/>
          <w:szCs w:val="22"/>
        </w:rPr>
        <w:t>підтримки</w:t>
      </w:r>
    </w:p>
    <w:p w14:paraId="1A0DC6E1" w14:textId="38247F25" w:rsidR="00FE4A64" w:rsidRPr="00FE4A64" w:rsidRDefault="00FE4A64" w:rsidP="00FE4A64">
      <w:pPr>
        <w:pStyle w:val="a6"/>
        <w:spacing w:after="0" w:line="240" w:lineRule="auto"/>
        <w:ind w:left="720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                                                                                              </w:t>
      </w:r>
      <w:r w:rsidR="007C6CB2">
        <w:rPr>
          <w:bCs w:val="0"/>
          <w:sz w:val="22"/>
          <w:szCs w:val="22"/>
        </w:rPr>
        <w:t xml:space="preserve"> </w:t>
      </w:r>
      <w:r>
        <w:rPr>
          <w:bCs w:val="0"/>
          <w:sz w:val="22"/>
          <w:szCs w:val="22"/>
        </w:rPr>
        <w:t xml:space="preserve">  ветеранів війни, військовослужбовців</w:t>
      </w:r>
    </w:p>
    <w:p w14:paraId="2EB3CF50" w14:textId="21C75854" w:rsidR="00EA0F1A" w:rsidRPr="00FE4A64" w:rsidRDefault="00FE4A64" w:rsidP="00EA0F1A">
      <w:pPr>
        <w:pStyle w:val="a6"/>
        <w:spacing w:after="0" w:line="240" w:lineRule="auto"/>
        <w:ind w:left="720"/>
        <w:jc w:val="center"/>
        <w:rPr>
          <w:bCs w:val="0"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</w:t>
      </w:r>
      <w:r w:rsidR="009B0333">
        <w:rPr>
          <w:b/>
          <w:sz w:val="22"/>
          <w:szCs w:val="22"/>
        </w:rPr>
        <w:t xml:space="preserve">                  </w:t>
      </w:r>
      <w:r w:rsidR="007C6CB2">
        <w:rPr>
          <w:b/>
          <w:sz w:val="22"/>
          <w:szCs w:val="22"/>
        </w:rPr>
        <w:t xml:space="preserve">  </w:t>
      </w:r>
      <w:r w:rsidR="009B0333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</w:t>
      </w:r>
      <w:r w:rsidRPr="00FE4A64">
        <w:rPr>
          <w:bCs w:val="0"/>
          <w:sz w:val="22"/>
          <w:szCs w:val="22"/>
        </w:rPr>
        <w:t xml:space="preserve">та членів їх сімей </w:t>
      </w:r>
      <w:r w:rsidR="009B0333">
        <w:rPr>
          <w:bCs w:val="0"/>
          <w:sz w:val="22"/>
          <w:szCs w:val="22"/>
        </w:rPr>
        <w:t xml:space="preserve">Вишнівської </w:t>
      </w:r>
    </w:p>
    <w:p w14:paraId="1F0F38B9" w14:textId="779447E8" w:rsidR="00FE4A64" w:rsidRPr="009B0333" w:rsidRDefault="009B0333" w:rsidP="00EA0F1A">
      <w:pPr>
        <w:pStyle w:val="a6"/>
        <w:spacing w:after="0" w:line="240" w:lineRule="auto"/>
        <w:ind w:left="720"/>
        <w:jc w:val="center"/>
        <w:rPr>
          <w:bCs w:val="0"/>
          <w:sz w:val="22"/>
          <w:szCs w:val="22"/>
        </w:rPr>
      </w:pPr>
      <w:r>
        <w:rPr>
          <w:b/>
          <w:sz w:val="36"/>
          <w:szCs w:val="36"/>
        </w:rPr>
        <w:t xml:space="preserve">                                  </w:t>
      </w:r>
      <w:r w:rsidR="007C6CB2">
        <w:rPr>
          <w:b/>
          <w:sz w:val="36"/>
          <w:szCs w:val="36"/>
        </w:rPr>
        <w:t xml:space="preserve">                    </w:t>
      </w:r>
      <w:r>
        <w:rPr>
          <w:b/>
          <w:sz w:val="36"/>
          <w:szCs w:val="36"/>
        </w:rPr>
        <w:t xml:space="preserve"> </w:t>
      </w:r>
      <w:r w:rsidRPr="009B0333">
        <w:rPr>
          <w:bCs w:val="0"/>
          <w:sz w:val="22"/>
          <w:szCs w:val="22"/>
        </w:rPr>
        <w:t xml:space="preserve">сільської ради на </w:t>
      </w:r>
      <w:r w:rsidR="007C6CB2">
        <w:rPr>
          <w:bCs w:val="0"/>
          <w:sz w:val="22"/>
          <w:szCs w:val="22"/>
        </w:rPr>
        <w:t>2024-2025 роки»</w:t>
      </w:r>
    </w:p>
    <w:p w14:paraId="4324FFF0" w14:textId="303FEA60" w:rsidR="00EA0F1A" w:rsidRPr="00B44370" w:rsidRDefault="00EA0F1A" w:rsidP="00EA0F1A">
      <w:pPr>
        <w:pStyle w:val="a6"/>
        <w:spacing w:after="0" w:line="240" w:lineRule="auto"/>
        <w:ind w:left="720"/>
        <w:jc w:val="center"/>
        <w:rPr>
          <w:b/>
          <w:sz w:val="36"/>
          <w:szCs w:val="36"/>
        </w:rPr>
      </w:pPr>
      <w:r w:rsidRPr="00B44370">
        <w:rPr>
          <w:b/>
          <w:sz w:val="36"/>
          <w:szCs w:val="36"/>
        </w:rPr>
        <w:t>Паспорт</w:t>
      </w:r>
    </w:p>
    <w:p w14:paraId="7D7B65C9" w14:textId="0BA34C7C" w:rsidR="00EA0F1A" w:rsidRPr="00F32D01" w:rsidRDefault="00EA0F1A" w:rsidP="00EA0F1A">
      <w:pPr>
        <w:pStyle w:val="a6"/>
        <w:spacing w:after="0" w:line="240" w:lineRule="auto"/>
        <w:jc w:val="center"/>
        <w:rPr>
          <w:b/>
          <w:sz w:val="32"/>
          <w:szCs w:val="32"/>
        </w:rPr>
      </w:pPr>
      <w:r w:rsidRPr="00F32D01">
        <w:rPr>
          <w:b/>
          <w:sz w:val="32"/>
          <w:szCs w:val="32"/>
        </w:rPr>
        <w:t>Програми соціально</w:t>
      </w:r>
      <w:r w:rsidR="00F32D01" w:rsidRPr="00F32D01">
        <w:rPr>
          <w:b/>
          <w:sz w:val="32"/>
          <w:szCs w:val="32"/>
        </w:rPr>
        <w:t xml:space="preserve">ї </w:t>
      </w:r>
      <w:r w:rsidRPr="00F32D01">
        <w:rPr>
          <w:b/>
          <w:sz w:val="32"/>
          <w:szCs w:val="32"/>
        </w:rPr>
        <w:t>підтримки ветеранів війни, військовослужбовців та членів їх сімей</w:t>
      </w:r>
    </w:p>
    <w:p w14:paraId="01FCDACA" w14:textId="77777777" w:rsidR="00EA0F1A" w:rsidRPr="00F32D01" w:rsidRDefault="00EA0F1A" w:rsidP="00EA0F1A">
      <w:pPr>
        <w:pStyle w:val="a6"/>
        <w:spacing w:after="0" w:line="240" w:lineRule="auto"/>
        <w:ind w:left="720"/>
        <w:jc w:val="center"/>
        <w:rPr>
          <w:b/>
          <w:sz w:val="32"/>
          <w:szCs w:val="32"/>
        </w:rPr>
      </w:pPr>
      <w:r w:rsidRPr="00F32D01">
        <w:rPr>
          <w:b/>
          <w:sz w:val="32"/>
          <w:szCs w:val="32"/>
        </w:rPr>
        <w:t>Вишнівської сільської ради</w:t>
      </w:r>
    </w:p>
    <w:p w14:paraId="5C623A24" w14:textId="77777777" w:rsidR="00EA0F1A" w:rsidRPr="00F32D01" w:rsidRDefault="00EA0F1A" w:rsidP="00EA0F1A">
      <w:pPr>
        <w:pStyle w:val="a6"/>
        <w:spacing w:after="0" w:line="240" w:lineRule="auto"/>
        <w:jc w:val="center"/>
        <w:rPr>
          <w:b/>
          <w:sz w:val="32"/>
          <w:szCs w:val="32"/>
        </w:rPr>
      </w:pPr>
      <w:r w:rsidRPr="00F32D01">
        <w:rPr>
          <w:b/>
          <w:sz w:val="32"/>
          <w:szCs w:val="32"/>
        </w:rPr>
        <w:t>на 2024 -2025 роки</w:t>
      </w:r>
    </w:p>
    <w:p w14:paraId="3F5D7137" w14:textId="77777777" w:rsidR="00EA0F1A" w:rsidRPr="007A1350" w:rsidRDefault="00EA0F1A" w:rsidP="00EA0F1A">
      <w:pPr>
        <w:pStyle w:val="a6"/>
        <w:spacing w:after="0" w:line="240" w:lineRule="auto"/>
        <w:jc w:val="center"/>
        <w:rPr>
          <w:b/>
          <w:szCs w:val="28"/>
        </w:rPr>
      </w:pPr>
    </w:p>
    <w:p w14:paraId="7ECD184E" w14:textId="77777777" w:rsidR="00EA0F1A" w:rsidRDefault="00EA0F1A" w:rsidP="00EA0F1A">
      <w:pPr>
        <w:pStyle w:val="a6"/>
        <w:spacing w:after="0" w:line="240" w:lineRule="auto"/>
        <w:jc w:val="center"/>
        <w:rPr>
          <w:sz w:val="4"/>
          <w:szCs w:val="4"/>
        </w:rPr>
      </w:pPr>
    </w:p>
    <w:p w14:paraId="1D2A5390" w14:textId="77777777" w:rsidR="00EA0F1A" w:rsidRDefault="00EA0F1A" w:rsidP="00EA0F1A">
      <w:pPr>
        <w:pStyle w:val="a6"/>
        <w:spacing w:after="0" w:line="240" w:lineRule="auto"/>
        <w:jc w:val="center"/>
        <w:rPr>
          <w:sz w:val="4"/>
          <w:szCs w:val="4"/>
        </w:rPr>
      </w:pPr>
    </w:p>
    <w:tbl>
      <w:tblPr>
        <w:tblW w:w="10141" w:type="dxa"/>
        <w:tblInd w:w="-818" w:type="dxa"/>
        <w:tblLayout w:type="fixed"/>
        <w:tblLook w:val="0000" w:firstRow="0" w:lastRow="0" w:firstColumn="0" w:lastColumn="0" w:noHBand="0" w:noVBand="0"/>
      </w:tblPr>
      <w:tblGrid>
        <w:gridCol w:w="474"/>
        <w:gridCol w:w="4564"/>
        <w:gridCol w:w="5103"/>
      </w:tblGrid>
      <w:tr w:rsidR="00EA0F1A" w:rsidRPr="00A57229" w14:paraId="4D849242" w14:textId="77777777" w:rsidTr="003C2868">
        <w:trPr>
          <w:trHeight w:val="64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46C16" w14:textId="77777777" w:rsidR="00EA0F1A" w:rsidRPr="00EA0F1A" w:rsidRDefault="00EA0F1A" w:rsidP="003C286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A0F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391B6" w14:textId="77777777" w:rsidR="00EA0F1A" w:rsidRPr="00EA0F1A" w:rsidRDefault="00EA0F1A" w:rsidP="003C2868">
            <w:pPr>
              <w:tabs>
                <w:tab w:val="left" w:pos="-6539"/>
              </w:tabs>
              <w:ind w:right="-217"/>
              <w:rPr>
                <w:rFonts w:ascii="Times New Roman" w:hAnsi="Times New Roman" w:cs="Times New Roman"/>
                <w:sz w:val="28"/>
                <w:szCs w:val="28"/>
              </w:rPr>
            </w:pPr>
            <w:r w:rsidRPr="00EA0F1A">
              <w:rPr>
                <w:rFonts w:ascii="Times New Roman" w:hAnsi="Times New Roman" w:cs="Times New Roman"/>
                <w:sz w:val="28"/>
                <w:szCs w:val="28"/>
              </w:rPr>
              <w:t>Ініціатор розроблення</w:t>
            </w:r>
          </w:p>
          <w:p w14:paraId="7E39C78F" w14:textId="77777777" w:rsidR="00EA0F1A" w:rsidRPr="00EA0F1A" w:rsidRDefault="00EA0F1A" w:rsidP="003C2868">
            <w:pPr>
              <w:tabs>
                <w:tab w:val="left" w:pos="-6539"/>
              </w:tabs>
              <w:ind w:right="-217"/>
              <w:rPr>
                <w:rFonts w:ascii="Times New Roman" w:hAnsi="Times New Roman" w:cs="Times New Roman"/>
                <w:sz w:val="28"/>
                <w:szCs w:val="28"/>
              </w:rPr>
            </w:pPr>
            <w:r w:rsidRPr="00EA0F1A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9ADFE" w14:textId="77777777" w:rsidR="00EA0F1A" w:rsidRPr="00EA0F1A" w:rsidRDefault="00EA0F1A" w:rsidP="003C2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F1A">
              <w:rPr>
                <w:rFonts w:ascii="Times New Roman" w:hAnsi="Times New Roman" w:cs="Times New Roman"/>
                <w:sz w:val="28"/>
                <w:szCs w:val="28"/>
              </w:rPr>
              <w:t>Вишнівська сільська рада</w:t>
            </w:r>
          </w:p>
        </w:tc>
      </w:tr>
      <w:tr w:rsidR="00EA0F1A" w:rsidRPr="00A57229" w14:paraId="1CB69FBD" w14:textId="77777777" w:rsidTr="003C2868">
        <w:trPr>
          <w:trHeight w:val="427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BD586" w14:textId="77777777" w:rsidR="00EA0F1A" w:rsidRPr="00EA0F1A" w:rsidRDefault="00EA0F1A" w:rsidP="003C286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A0F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B76ED" w14:textId="77777777" w:rsidR="00EA0F1A" w:rsidRPr="00EA0F1A" w:rsidRDefault="00EA0F1A" w:rsidP="003C2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F1A"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E6F09" w14:textId="5304AEB1" w:rsidR="00EA0F1A" w:rsidRPr="00EA0F1A" w:rsidRDefault="001C178C" w:rsidP="003C2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Виконавчі органи </w:t>
            </w:r>
            <w:r w:rsidR="00EA0F1A" w:rsidRPr="00EA0F1A">
              <w:rPr>
                <w:rFonts w:ascii="Times New Roman" w:hAnsi="Times New Roman" w:cs="Times New Roman"/>
                <w:sz w:val="28"/>
                <w:szCs w:val="28"/>
              </w:rPr>
              <w:t>Вишнівської  сільської 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гуманітарний відділ, фінансовий відділ, відділ з питань юридичного забезпечення ради, діловодства та проектно-інвестиційної діяльності </w:t>
            </w:r>
          </w:p>
        </w:tc>
      </w:tr>
      <w:tr w:rsidR="00EA0F1A" w14:paraId="4DACC7C1" w14:textId="77777777" w:rsidTr="003C2868">
        <w:trPr>
          <w:trHeight w:val="46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AC59E" w14:textId="77777777" w:rsidR="00EA0F1A" w:rsidRPr="00EA0F1A" w:rsidRDefault="00EA0F1A" w:rsidP="003C286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A0F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BFB78" w14:textId="77777777" w:rsidR="00EA0F1A" w:rsidRPr="00EA0F1A" w:rsidRDefault="00EA0F1A" w:rsidP="003C2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F1A">
              <w:rPr>
                <w:rFonts w:ascii="Times New Roman" w:hAnsi="Times New Roman" w:cs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ADF7E" w14:textId="77777777" w:rsidR="00EA0F1A" w:rsidRPr="00EA0F1A" w:rsidRDefault="00EA0F1A" w:rsidP="003C2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F1A">
              <w:rPr>
                <w:rFonts w:ascii="Times New Roman" w:hAnsi="Times New Roman" w:cs="Times New Roman"/>
                <w:sz w:val="28"/>
                <w:szCs w:val="28"/>
              </w:rPr>
              <w:t>2024 -2025 роки</w:t>
            </w:r>
          </w:p>
        </w:tc>
      </w:tr>
      <w:tr w:rsidR="00EA0F1A" w14:paraId="0DD69AC4" w14:textId="77777777" w:rsidTr="003C2868">
        <w:trPr>
          <w:trHeight w:val="367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80EED" w14:textId="77777777" w:rsidR="00EA0F1A" w:rsidRPr="00EA0F1A" w:rsidRDefault="00EA0F1A" w:rsidP="003C286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A0F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195CE" w14:textId="77777777" w:rsidR="00EA0F1A" w:rsidRPr="00EA0F1A" w:rsidRDefault="00EA0F1A" w:rsidP="003C2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F1A">
              <w:rPr>
                <w:rFonts w:ascii="Times New Roman" w:hAnsi="Times New Roman" w:cs="Times New Roman"/>
                <w:sz w:val="28"/>
                <w:szCs w:val="28"/>
              </w:rPr>
              <w:t>Фінансування Програми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CD57A" w14:textId="77777777" w:rsidR="00EA0F1A" w:rsidRPr="00EA0F1A" w:rsidRDefault="00EA0F1A" w:rsidP="003C286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F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Місцевий бюджет, а також інші джерела фінансування, не заборонені чинним законодавством</w:t>
            </w:r>
          </w:p>
        </w:tc>
      </w:tr>
      <w:tr w:rsidR="00EA0F1A" w14:paraId="3418ADC0" w14:textId="77777777" w:rsidTr="003C2868">
        <w:trPr>
          <w:trHeight w:val="303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C04D3" w14:textId="77777777" w:rsidR="00EA0F1A" w:rsidRPr="00EA0F1A" w:rsidRDefault="00EA0F1A" w:rsidP="003C2868">
            <w:pPr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A0F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2189F" w14:textId="77777777" w:rsidR="00EA0F1A" w:rsidRPr="00EA0F1A" w:rsidRDefault="00EA0F1A" w:rsidP="003C2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F1A">
              <w:rPr>
                <w:rFonts w:ascii="Times New Roman" w:hAnsi="Times New Roman" w:cs="Times New Roman"/>
                <w:sz w:val="28"/>
                <w:szCs w:val="28"/>
              </w:rPr>
              <w:t>Загальний обсяг фінансових ресурсів, необхідних для реалізації Програми, всього, тис. грн.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78346" w14:textId="77777777" w:rsidR="00EA0F1A" w:rsidRPr="00EA0F1A" w:rsidRDefault="00EA0F1A" w:rsidP="003C286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C3E37B" w14:textId="41359747" w:rsidR="00EA0F1A" w:rsidRPr="00C12966" w:rsidRDefault="00C12966" w:rsidP="00C12966">
            <w:pPr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1296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14840,0</w:t>
            </w:r>
          </w:p>
          <w:p w14:paraId="59FAB15C" w14:textId="77777777" w:rsidR="00EA0F1A" w:rsidRPr="00EA0F1A" w:rsidRDefault="00EA0F1A" w:rsidP="003C286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7301CC" w14:textId="77777777" w:rsidR="00EA0F1A" w:rsidRPr="00EA0F1A" w:rsidRDefault="00EA0F1A" w:rsidP="003C286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F1A" w14:paraId="254D19FE" w14:textId="77777777" w:rsidTr="003C2868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E72E6" w14:textId="77777777" w:rsidR="00EA0F1A" w:rsidRPr="00EA0F1A" w:rsidRDefault="00EA0F1A" w:rsidP="003C286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F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A9FDB" w14:textId="77777777" w:rsidR="00EA0F1A" w:rsidRPr="00EA0F1A" w:rsidRDefault="00EA0F1A" w:rsidP="003C2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F1A">
              <w:rPr>
                <w:rFonts w:ascii="Times New Roman" w:hAnsi="Times New Roman" w:cs="Times New Roman"/>
                <w:sz w:val="28"/>
                <w:szCs w:val="28"/>
              </w:rPr>
              <w:t>Очікувані результати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382E5" w14:textId="77777777" w:rsidR="00EA0F1A" w:rsidRPr="00EA0F1A" w:rsidRDefault="00EA0F1A" w:rsidP="003C286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A0F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Покращення добробуту та якості життя ветеранів війни, військовослужбовців, та членів їх сімей. </w:t>
            </w:r>
          </w:p>
          <w:p w14:paraId="3A713D65" w14:textId="77777777" w:rsidR="00EA0F1A" w:rsidRPr="00EA0F1A" w:rsidRDefault="00EA0F1A" w:rsidP="003C286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EAF7FF" w14:textId="77777777" w:rsidR="00EA0F1A" w:rsidRDefault="00EA0F1A" w:rsidP="00EA0F1A">
      <w:pPr>
        <w:pStyle w:val="a6"/>
        <w:spacing w:after="0" w:line="240" w:lineRule="auto"/>
        <w:rPr>
          <w:sz w:val="21"/>
          <w:szCs w:val="21"/>
        </w:rPr>
      </w:pPr>
    </w:p>
    <w:p w14:paraId="6638B97E" w14:textId="77777777" w:rsidR="00EA0F1A" w:rsidRDefault="00EA0F1A" w:rsidP="00EA0F1A">
      <w:pPr>
        <w:pStyle w:val="a6"/>
        <w:spacing w:after="0" w:line="240" w:lineRule="auto"/>
        <w:rPr>
          <w:sz w:val="21"/>
          <w:szCs w:val="21"/>
        </w:rPr>
      </w:pPr>
    </w:p>
    <w:p w14:paraId="0CB5BDC3" w14:textId="78827030" w:rsidR="00EA0F1A" w:rsidRPr="00467857" w:rsidRDefault="00EA0F1A" w:rsidP="00EA0F1A">
      <w:pPr>
        <w:rPr>
          <w:szCs w:val="28"/>
        </w:rPr>
        <w:sectPr w:rsidR="00EA0F1A" w:rsidRPr="00467857" w:rsidSect="001E4BF6">
          <w:footerReference w:type="default" r:id="rId9"/>
          <w:pgSz w:w="11906" w:h="16838" w:code="9"/>
          <w:pgMar w:top="624" w:right="567" w:bottom="624" w:left="1701" w:header="720" w:footer="346" w:gutter="0"/>
          <w:pgNumType w:start="1"/>
          <w:cols w:space="720"/>
          <w:docGrid w:linePitch="381"/>
        </w:sectPr>
      </w:pPr>
    </w:p>
    <w:p w14:paraId="333D9D42" w14:textId="77777777" w:rsidR="00EA0F1A" w:rsidRDefault="00EA0F1A" w:rsidP="00EA0F1A">
      <w:pPr>
        <w:jc w:val="center"/>
        <w:rPr>
          <w:b/>
          <w:szCs w:val="28"/>
        </w:rPr>
      </w:pPr>
    </w:p>
    <w:p w14:paraId="5DC6C863" w14:textId="77777777" w:rsidR="00EA0F1A" w:rsidRPr="00EA0F1A" w:rsidRDefault="00EA0F1A" w:rsidP="00EA0F1A">
      <w:pPr>
        <w:shd w:val="clear" w:color="auto" w:fill="FFFFFF"/>
        <w:ind w:left="11624"/>
        <w:contextualSpacing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EA0F1A">
        <w:rPr>
          <w:rFonts w:ascii="Times New Roman" w:hAnsi="Times New Roman" w:cs="Times New Roman"/>
          <w:sz w:val="22"/>
          <w:szCs w:val="22"/>
        </w:rPr>
        <w:t>Додаток 2</w:t>
      </w:r>
    </w:p>
    <w:p w14:paraId="2E026EE2" w14:textId="77777777" w:rsidR="00EA0F1A" w:rsidRPr="00EA0F1A" w:rsidRDefault="00EA0F1A" w:rsidP="00EA0F1A">
      <w:pPr>
        <w:shd w:val="clear" w:color="auto" w:fill="FFFFFF"/>
        <w:ind w:left="11624"/>
        <w:contextualSpacing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EA0F1A">
        <w:rPr>
          <w:rFonts w:ascii="Times New Roman" w:hAnsi="Times New Roman" w:cs="Times New Roman"/>
          <w:sz w:val="22"/>
          <w:szCs w:val="22"/>
        </w:rPr>
        <w:t>до «Програми соціальної підтримки</w:t>
      </w:r>
    </w:p>
    <w:p w14:paraId="65E7F9F0" w14:textId="201A817B" w:rsidR="00EA0F1A" w:rsidRPr="00965669" w:rsidRDefault="00EA0F1A" w:rsidP="00965669">
      <w:pPr>
        <w:shd w:val="clear" w:color="auto" w:fill="FFFFFF"/>
        <w:ind w:left="11624"/>
        <w:contextualSpacing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EA0F1A">
        <w:rPr>
          <w:rFonts w:ascii="Times New Roman" w:hAnsi="Times New Roman" w:cs="Times New Roman"/>
          <w:sz w:val="22"/>
          <w:szCs w:val="22"/>
        </w:rPr>
        <w:t>ветеранів війни, військовослужбовців та членів їх сімей Вишнівської сільської ради на 2024-2025 роки»</w:t>
      </w:r>
    </w:p>
    <w:tbl>
      <w:tblPr>
        <w:tblW w:w="15599" w:type="dxa"/>
        <w:tblCellSpacing w:w="0" w:type="dxa"/>
        <w:tblInd w:w="-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16"/>
        <w:gridCol w:w="4977"/>
        <w:gridCol w:w="1417"/>
        <w:gridCol w:w="1001"/>
        <w:gridCol w:w="1985"/>
        <w:gridCol w:w="1267"/>
        <w:gridCol w:w="992"/>
        <w:gridCol w:w="856"/>
        <w:gridCol w:w="2413"/>
        <w:gridCol w:w="6"/>
      </w:tblGrid>
      <w:tr w:rsidR="00965669" w:rsidRPr="00C20854" w14:paraId="4BD4FD87" w14:textId="77777777" w:rsidTr="007C6CB2">
        <w:trPr>
          <w:tblCellSpacing w:w="0" w:type="dxa"/>
        </w:trPr>
        <w:tc>
          <w:tcPr>
            <w:tcW w:w="155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6114" w14:textId="59A148FE" w:rsidR="00965669" w:rsidRPr="002A652A" w:rsidRDefault="00965669" w:rsidP="003C2868">
            <w:pPr>
              <w:pStyle w:val="af1"/>
              <w:spacing w:before="0" w:after="0"/>
              <w:jc w:val="center"/>
              <w:rPr>
                <w:b/>
                <w:noProof/>
                <w:sz w:val="32"/>
                <w:szCs w:val="32"/>
              </w:rPr>
            </w:pPr>
            <w:r w:rsidRPr="002A652A">
              <w:rPr>
                <w:b/>
                <w:noProof/>
                <w:color w:val="000000"/>
                <w:sz w:val="32"/>
                <w:szCs w:val="32"/>
              </w:rPr>
              <w:t>Завдання та заходи програми</w:t>
            </w:r>
          </w:p>
        </w:tc>
      </w:tr>
      <w:tr w:rsidR="00F32D01" w:rsidRPr="00C20854" w14:paraId="4A15B168" w14:textId="77777777" w:rsidTr="00131223">
        <w:trPr>
          <w:trHeight w:val="828"/>
          <w:tblCellSpacing w:w="0" w:type="dxa"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F05E6" w14:textId="77777777" w:rsidR="00F32D01" w:rsidRPr="00C20854" w:rsidRDefault="00F32D01" w:rsidP="003C2868">
            <w:pPr>
              <w:pStyle w:val="af1"/>
              <w:spacing w:before="0" w:after="0"/>
              <w:jc w:val="center"/>
              <w:rPr>
                <w:noProof/>
              </w:rPr>
            </w:pPr>
            <w:r w:rsidRPr="00C20854">
              <w:rPr>
                <w:noProof/>
                <w:color w:val="000000"/>
              </w:rPr>
              <w:t>№</w:t>
            </w:r>
          </w:p>
          <w:p w14:paraId="6C622AEF" w14:textId="77777777" w:rsidR="00F32D01" w:rsidRPr="00C20854" w:rsidRDefault="00F32D01" w:rsidP="003C2868">
            <w:pPr>
              <w:pStyle w:val="af1"/>
              <w:spacing w:before="0" w:after="0"/>
              <w:jc w:val="center"/>
              <w:rPr>
                <w:noProof/>
              </w:rPr>
            </w:pPr>
            <w:r w:rsidRPr="00C20854">
              <w:rPr>
                <w:noProof/>
                <w:color w:val="000000"/>
              </w:rPr>
              <w:t>з/п</w:t>
            </w:r>
          </w:p>
        </w:tc>
        <w:tc>
          <w:tcPr>
            <w:tcW w:w="4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5FFA0" w14:textId="77777777" w:rsidR="00F32D01" w:rsidRPr="00C20854" w:rsidRDefault="00F32D01" w:rsidP="003C2868">
            <w:pPr>
              <w:pStyle w:val="af1"/>
              <w:spacing w:before="0" w:after="0"/>
              <w:jc w:val="center"/>
              <w:rPr>
                <w:noProof/>
              </w:rPr>
            </w:pPr>
            <w:r w:rsidRPr="00C20854">
              <w:rPr>
                <w:noProof/>
                <w:color w:val="000000"/>
              </w:rPr>
              <w:t>Перелік заходів програми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C46B6" w14:textId="77777777" w:rsidR="00F32D01" w:rsidRPr="00C20854" w:rsidRDefault="00F32D01" w:rsidP="003C2868">
            <w:pPr>
              <w:pStyle w:val="af1"/>
              <w:spacing w:before="0" w:after="0"/>
              <w:ind w:left="-74" w:right="-141"/>
              <w:jc w:val="center"/>
              <w:rPr>
                <w:noProof/>
              </w:rPr>
            </w:pPr>
            <w:r w:rsidRPr="00C20854">
              <w:rPr>
                <w:noProof/>
                <w:color w:val="000000"/>
              </w:rPr>
              <w:t>Строк виконання заходу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E62010" w14:textId="77777777" w:rsidR="0074684F" w:rsidRDefault="0074684F" w:rsidP="003C2868">
            <w:pPr>
              <w:pStyle w:val="af1"/>
              <w:spacing w:before="0" w:after="0"/>
              <w:jc w:val="center"/>
              <w:rPr>
                <w:noProof/>
                <w:color w:val="000000"/>
              </w:rPr>
            </w:pPr>
          </w:p>
          <w:p w14:paraId="4709C404" w14:textId="77777777" w:rsidR="009A42C5" w:rsidRDefault="009A42C5" w:rsidP="003C2868">
            <w:pPr>
              <w:pStyle w:val="af1"/>
              <w:spacing w:before="0" w:after="0"/>
              <w:jc w:val="center"/>
              <w:rPr>
                <w:noProof/>
                <w:color w:val="000000"/>
                <w:sz w:val="22"/>
                <w:szCs w:val="22"/>
              </w:rPr>
            </w:pPr>
          </w:p>
          <w:p w14:paraId="029F59A4" w14:textId="7D8A8B2A" w:rsidR="00F32D01" w:rsidRPr="009A42C5" w:rsidRDefault="00F32D01" w:rsidP="003C2868">
            <w:pPr>
              <w:pStyle w:val="af1"/>
              <w:spacing w:before="0" w:after="0"/>
              <w:jc w:val="center"/>
              <w:rPr>
                <w:noProof/>
                <w:color w:val="000000"/>
                <w:sz w:val="22"/>
                <w:szCs w:val="22"/>
                <w:lang w:val="en-US"/>
              </w:rPr>
            </w:pPr>
            <w:r w:rsidRPr="009A42C5">
              <w:rPr>
                <w:noProof/>
                <w:color w:val="000000"/>
                <w:sz w:val="22"/>
                <w:szCs w:val="22"/>
              </w:rPr>
              <w:t xml:space="preserve">Сума </w:t>
            </w:r>
            <w:r w:rsidR="0074684F" w:rsidRPr="009A42C5">
              <w:rPr>
                <w:noProof/>
                <w:color w:val="000000"/>
                <w:sz w:val="22"/>
                <w:szCs w:val="22"/>
              </w:rPr>
              <w:t>допомоги</w:t>
            </w:r>
            <w:r w:rsidR="006B37A6" w:rsidRPr="009A42C5">
              <w:rPr>
                <w:noProof/>
                <w:color w:val="000000"/>
                <w:sz w:val="22"/>
                <w:szCs w:val="22"/>
                <w:lang w:val="en-US"/>
              </w:rPr>
              <w:t xml:space="preserve"> </w:t>
            </w:r>
            <w:r w:rsidR="006B37A6" w:rsidRPr="009A42C5">
              <w:rPr>
                <w:noProof/>
                <w:color w:val="000000"/>
                <w:sz w:val="18"/>
                <w:szCs w:val="18"/>
                <w:lang w:val="en-US"/>
              </w:rPr>
              <w:t>(</w:t>
            </w:r>
            <w:r w:rsidR="006B37A6" w:rsidRPr="009A42C5">
              <w:rPr>
                <w:noProof/>
                <w:color w:val="000000"/>
                <w:sz w:val="18"/>
                <w:szCs w:val="18"/>
              </w:rPr>
              <w:t>тис.грн.</w:t>
            </w:r>
            <w:r w:rsidR="006B37A6" w:rsidRPr="009A42C5">
              <w:rPr>
                <w:noProof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186B1" w14:textId="37DBB444" w:rsidR="00F32D01" w:rsidRPr="00C20854" w:rsidRDefault="00F32D01" w:rsidP="003C2868">
            <w:pPr>
              <w:pStyle w:val="af1"/>
              <w:spacing w:before="0" w:after="0"/>
              <w:jc w:val="center"/>
              <w:rPr>
                <w:noProof/>
              </w:rPr>
            </w:pPr>
            <w:r w:rsidRPr="00C20854">
              <w:rPr>
                <w:noProof/>
                <w:color w:val="000000"/>
              </w:rPr>
              <w:t>Виконавці</w:t>
            </w:r>
          </w:p>
          <w:p w14:paraId="0308EE39" w14:textId="77777777" w:rsidR="00F32D01" w:rsidRPr="00C20854" w:rsidRDefault="00F32D01" w:rsidP="003C2868">
            <w:pPr>
              <w:pStyle w:val="af1"/>
              <w:spacing w:before="0" w:after="0"/>
              <w:jc w:val="center"/>
              <w:rPr>
                <w:noProof/>
              </w:rPr>
            </w:pPr>
            <w:r w:rsidRPr="00C20854">
              <w:rPr>
                <w:noProof/>
              </w:rPr>
              <w:t> 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7C3D9" w14:textId="77777777" w:rsidR="00F32D01" w:rsidRPr="00C20854" w:rsidRDefault="00F32D01" w:rsidP="003C2868">
            <w:pPr>
              <w:pStyle w:val="af1"/>
              <w:spacing w:before="0" w:after="0"/>
              <w:jc w:val="center"/>
              <w:rPr>
                <w:noProof/>
              </w:rPr>
            </w:pPr>
            <w:r w:rsidRPr="00C20854">
              <w:rPr>
                <w:noProof/>
                <w:color w:val="000000"/>
              </w:rPr>
              <w:t>Джерела фінансування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105B9" w14:textId="77777777" w:rsidR="00F32D01" w:rsidRPr="00C20854" w:rsidRDefault="00F32D01" w:rsidP="003C2868">
            <w:pPr>
              <w:pStyle w:val="af1"/>
              <w:spacing w:before="0" w:after="0"/>
              <w:jc w:val="center"/>
              <w:rPr>
                <w:noProof/>
              </w:rPr>
            </w:pPr>
            <w:r w:rsidRPr="00C20854">
              <w:rPr>
                <w:noProof/>
                <w:color w:val="000000"/>
              </w:rPr>
              <w:t>Орієнтовні обсяги фінансування (вартість) тис.грн</w:t>
            </w:r>
          </w:p>
          <w:p w14:paraId="531542EB" w14:textId="77777777" w:rsidR="00F32D01" w:rsidRPr="00C20854" w:rsidRDefault="00F32D01" w:rsidP="003C2868">
            <w:pPr>
              <w:pStyle w:val="af1"/>
              <w:spacing w:before="0" w:after="0"/>
              <w:jc w:val="center"/>
              <w:rPr>
                <w:noProof/>
              </w:rPr>
            </w:pPr>
            <w:r w:rsidRPr="00C20854">
              <w:rPr>
                <w:noProof/>
                <w:color w:val="000000"/>
              </w:rPr>
              <w:t>у тому числі: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1B50F37" w14:textId="77777777" w:rsidR="00F32D01" w:rsidRPr="00C20854" w:rsidRDefault="00F32D01" w:rsidP="003C2868">
            <w:pPr>
              <w:pStyle w:val="af1"/>
              <w:spacing w:before="0" w:after="0"/>
              <w:ind w:left="-108"/>
              <w:jc w:val="center"/>
              <w:rPr>
                <w:noProof/>
              </w:rPr>
            </w:pPr>
            <w:r w:rsidRPr="00C20854">
              <w:rPr>
                <w:noProof/>
                <w:color w:val="000000"/>
              </w:rPr>
              <w:t>Очікуваний результат</w:t>
            </w:r>
          </w:p>
        </w:tc>
      </w:tr>
      <w:tr w:rsidR="00F32D01" w:rsidRPr="00C20854" w14:paraId="30852A70" w14:textId="77777777" w:rsidTr="00131223">
        <w:trPr>
          <w:gridAfter w:val="1"/>
          <w:wAfter w:w="6" w:type="dxa"/>
          <w:tblCellSpacing w:w="0" w:type="dxa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3C982" w14:textId="77777777" w:rsidR="00F32D01" w:rsidRPr="00C20854" w:rsidRDefault="00F32D01" w:rsidP="003C2868">
            <w:pPr>
              <w:rPr>
                <w:noProof/>
              </w:rPr>
            </w:pPr>
          </w:p>
        </w:tc>
        <w:tc>
          <w:tcPr>
            <w:tcW w:w="4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65B30" w14:textId="77777777" w:rsidR="00F32D01" w:rsidRPr="00C20854" w:rsidRDefault="00F32D01" w:rsidP="003C2868">
            <w:pPr>
              <w:rPr>
                <w:noProof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52DE8" w14:textId="77777777" w:rsidR="00F32D01" w:rsidRPr="00C20854" w:rsidRDefault="00F32D01" w:rsidP="003C2868">
            <w:pPr>
              <w:rPr>
                <w:noProof/>
              </w:rPr>
            </w:pPr>
          </w:p>
        </w:tc>
        <w:tc>
          <w:tcPr>
            <w:tcW w:w="1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8F85" w14:textId="77777777" w:rsidR="00F32D01" w:rsidRPr="00C20854" w:rsidRDefault="00F32D01" w:rsidP="003C2868">
            <w:pPr>
              <w:rPr>
                <w:noProof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F05A9" w14:textId="363EA040" w:rsidR="00F32D01" w:rsidRPr="00C20854" w:rsidRDefault="00F32D01" w:rsidP="003C2868">
            <w:pPr>
              <w:rPr>
                <w:noProof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8D8D9" w14:textId="77777777" w:rsidR="00F32D01" w:rsidRPr="00C20854" w:rsidRDefault="00F32D01" w:rsidP="003C2868">
            <w:pPr>
              <w:rPr>
                <w:noProof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3B600" w14:textId="77777777" w:rsidR="00F32D01" w:rsidRPr="0015219D" w:rsidRDefault="00F32D01" w:rsidP="003C2868">
            <w:pPr>
              <w:pStyle w:val="af1"/>
              <w:spacing w:before="0" w:after="0"/>
              <w:jc w:val="center"/>
              <w:rPr>
                <w:b/>
                <w:noProof/>
              </w:rPr>
            </w:pPr>
            <w:r w:rsidRPr="0015219D">
              <w:rPr>
                <w:b/>
                <w:noProof/>
                <w:color w:val="000000"/>
              </w:rPr>
              <w:t>202</w:t>
            </w:r>
            <w:r>
              <w:rPr>
                <w:b/>
                <w:noProof/>
                <w:color w:val="000000"/>
              </w:rPr>
              <w:t>4</w:t>
            </w:r>
            <w:r>
              <w:rPr>
                <w:b/>
                <w:noProof/>
              </w:rPr>
              <w:t xml:space="preserve"> </w:t>
            </w:r>
            <w:r w:rsidRPr="0015219D">
              <w:rPr>
                <w:b/>
                <w:noProof/>
                <w:color w:val="000000"/>
              </w:rPr>
              <w:t>рік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8A0E8C" w14:textId="77777777" w:rsidR="00F32D01" w:rsidRPr="0015219D" w:rsidRDefault="00F32D01" w:rsidP="003C2868">
            <w:pPr>
              <w:pStyle w:val="af1"/>
              <w:spacing w:before="0" w:after="0"/>
              <w:jc w:val="center"/>
              <w:rPr>
                <w:b/>
                <w:noProof/>
              </w:rPr>
            </w:pPr>
            <w:r w:rsidRPr="0015219D">
              <w:rPr>
                <w:b/>
                <w:noProof/>
                <w:color w:val="000000"/>
              </w:rPr>
              <w:t>202</w:t>
            </w:r>
            <w:r>
              <w:rPr>
                <w:b/>
                <w:noProof/>
                <w:color w:val="000000"/>
              </w:rPr>
              <w:t>5</w:t>
            </w:r>
            <w:r>
              <w:rPr>
                <w:b/>
                <w:noProof/>
              </w:rPr>
              <w:t xml:space="preserve"> </w:t>
            </w:r>
            <w:r w:rsidRPr="0015219D">
              <w:rPr>
                <w:b/>
                <w:noProof/>
                <w:color w:val="000000"/>
              </w:rPr>
              <w:t>рік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6AF70" w14:textId="77777777" w:rsidR="00F32D01" w:rsidRPr="00C20854" w:rsidRDefault="00F32D01" w:rsidP="003C2868">
            <w:pPr>
              <w:pStyle w:val="af1"/>
              <w:rPr>
                <w:noProof/>
              </w:rPr>
            </w:pPr>
          </w:p>
        </w:tc>
      </w:tr>
      <w:tr w:rsidR="00F32D01" w:rsidRPr="00C20854" w14:paraId="1E9DD5AF" w14:textId="77777777" w:rsidTr="00131223">
        <w:trPr>
          <w:gridAfter w:val="1"/>
          <w:wAfter w:w="6" w:type="dxa"/>
          <w:tblCellSpacing w:w="0" w:type="dxa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9E0DA" w14:textId="77777777" w:rsidR="00F32D01" w:rsidRPr="00C20854" w:rsidRDefault="00F32D01" w:rsidP="003C2868">
            <w:pPr>
              <w:pStyle w:val="af1"/>
              <w:spacing w:before="0" w:after="0"/>
              <w:jc w:val="center"/>
              <w:rPr>
                <w:noProof/>
              </w:rPr>
            </w:pPr>
            <w:r w:rsidRPr="00C20854">
              <w:rPr>
                <w:noProof/>
                <w:color w:val="000000"/>
              </w:rPr>
              <w:t>1</w:t>
            </w:r>
          </w:p>
        </w:tc>
        <w:tc>
          <w:tcPr>
            <w:tcW w:w="4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4070E" w14:textId="77777777" w:rsidR="00F32D01" w:rsidRPr="00C20854" w:rsidRDefault="00F32D01" w:rsidP="003C2868">
            <w:pPr>
              <w:pStyle w:val="af1"/>
              <w:spacing w:before="0" w:after="0"/>
              <w:jc w:val="center"/>
              <w:rPr>
                <w:noProof/>
              </w:rPr>
            </w:pPr>
            <w:r w:rsidRPr="00C20854">
              <w:rPr>
                <w:noProof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F614D" w14:textId="77777777" w:rsidR="00F32D01" w:rsidRPr="00C20854" w:rsidRDefault="00F32D01" w:rsidP="003C2868">
            <w:pPr>
              <w:pStyle w:val="af1"/>
              <w:spacing w:before="0" w:after="0"/>
              <w:jc w:val="center"/>
              <w:rPr>
                <w:noProof/>
              </w:rPr>
            </w:pPr>
            <w:r w:rsidRPr="00C20854">
              <w:rPr>
                <w:noProof/>
                <w:color w:val="000000"/>
              </w:rPr>
              <w:t>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F3B86" w14:textId="77777777" w:rsidR="00F32D01" w:rsidRPr="00C20854" w:rsidRDefault="00F32D01" w:rsidP="003C2868">
            <w:pPr>
              <w:pStyle w:val="af1"/>
              <w:spacing w:before="0" w:after="0"/>
              <w:jc w:val="center"/>
              <w:rPr>
                <w:noProof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4B02D" w14:textId="7A0CAABE" w:rsidR="00F32D01" w:rsidRPr="00C20854" w:rsidRDefault="00F32D01" w:rsidP="003C2868">
            <w:pPr>
              <w:pStyle w:val="af1"/>
              <w:spacing w:before="0" w:after="0"/>
              <w:jc w:val="center"/>
              <w:rPr>
                <w:noProof/>
              </w:rPr>
            </w:pPr>
            <w:r w:rsidRPr="00C20854">
              <w:rPr>
                <w:noProof/>
                <w:color w:val="000000"/>
              </w:rPr>
              <w:t>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762B9" w14:textId="77777777" w:rsidR="00F32D01" w:rsidRPr="00C20854" w:rsidRDefault="00F32D01" w:rsidP="003C2868">
            <w:pPr>
              <w:pStyle w:val="af1"/>
              <w:spacing w:before="0" w:after="0"/>
              <w:jc w:val="center"/>
              <w:rPr>
                <w:noProof/>
              </w:rPr>
            </w:pPr>
            <w:r w:rsidRPr="00C20854">
              <w:rPr>
                <w:noProof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32BC5" w14:textId="1972DEF6" w:rsidR="00F32D01" w:rsidRPr="00C20854" w:rsidRDefault="00F32D01" w:rsidP="003C2868">
            <w:pPr>
              <w:pStyle w:val="af1"/>
              <w:spacing w:before="0" w:after="0"/>
              <w:jc w:val="center"/>
              <w:rPr>
                <w:noProof/>
              </w:rPr>
            </w:pPr>
            <w:r>
              <w:rPr>
                <w:noProof/>
                <w:color w:val="000000"/>
              </w:rPr>
              <w:t>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3193A" w14:textId="4595EC42" w:rsidR="00F32D01" w:rsidRPr="00C20854" w:rsidRDefault="00F32D01" w:rsidP="003C2868">
            <w:pPr>
              <w:pStyle w:val="af1"/>
              <w:spacing w:before="0" w:after="0"/>
              <w:jc w:val="center"/>
              <w:rPr>
                <w:noProof/>
              </w:rPr>
            </w:pPr>
            <w:r>
              <w:rPr>
                <w:noProof/>
                <w:color w:val="000000"/>
              </w:rPr>
              <w:t>7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1E792" w14:textId="230E67B8" w:rsidR="00F32D01" w:rsidRPr="00C20854" w:rsidRDefault="00F32D01" w:rsidP="003C2868">
            <w:pPr>
              <w:pStyle w:val="af1"/>
              <w:spacing w:before="0" w:after="0"/>
              <w:jc w:val="center"/>
              <w:rPr>
                <w:noProof/>
              </w:rPr>
            </w:pPr>
            <w:r>
              <w:rPr>
                <w:noProof/>
                <w:color w:val="000000"/>
              </w:rPr>
              <w:t>8</w:t>
            </w:r>
          </w:p>
        </w:tc>
      </w:tr>
      <w:tr w:rsidR="00965669" w:rsidRPr="000F6404" w14:paraId="3E70ADA6" w14:textId="77777777" w:rsidTr="007C6CB2">
        <w:trPr>
          <w:trHeight w:val="431"/>
          <w:tblCellSpacing w:w="0" w:type="dxa"/>
        </w:trPr>
        <w:tc>
          <w:tcPr>
            <w:tcW w:w="155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67FA" w14:textId="1CAD9E54" w:rsidR="00965669" w:rsidRPr="00686F7C" w:rsidRDefault="00965669" w:rsidP="003C2868">
            <w:pPr>
              <w:pStyle w:val="af1"/>
              <w:suppressAutoHyphens w:val="0"/>
              <w:spacing w:before="0" w:after="0"/>
              <w:jc w:val="center"/>
              <w:rPr>
                <w:b/>
                <w:noProof/>
                <w:sz w:val="28"/>
                <w:szCs w:val="28"/>
              </w:rPr>
            </w:pPr>
            <w:r w:rsidRPr="00686F7C">
              <w:rPr>
                <w:b/>
                <w:noProof/>
                <w:color w:val="000000"/>
                <w:sz w:val="28"/>
                <w:szCs w:val="28"/>
              </w:rPr>
              <w:t xml:space="preserve">1. </w:t>
            </w:r>
            <w:r>
              <w:rPr>
                <w:b/>
                <w:noProof/>
                <w:color w:val="000000"/>
                <w:sz w:val="28"/>
                <w:szCs w:val="28"/>
              </w:rPr>
              <w:t xml:space="preserve"> Надання м</w:t>
            </w:r>
            <w:r w:rsidRPr="00686F7C">
              <w:rPr>
                <w:b/>
                <w:noProof/>
                <w:color w:val="000000"/>
                <w:sz w:val="28"/>
                <w:szCs w:val="28"/>
              </w:rPr>
              <w:t>атеріал</w:t>
            </w:r>
            <w:r>
              <w:rPr>
                <w:b/>
                <w:noProof/>
                <w:color w:val="000000"/>
                <w:sz w:val="28"/>
                <w:szCs w:val="28"/>
              </w:rPr>
              <w:t>ьних</w:t>
            </w:r>
            <w:r w:rsidRPr="00686F7C">
              <w:rPr>
                <w:b/>
                <w:noProof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noProof/>
                <w:color w:val="000000"/>
                <w:sz w:val="28"/>
                <w:szCs w:val="28"/>
              </w:rPr>
              <w:t xml:space="preserve">допомог </w:t>
            </w:r>
          </w:p>
        </w:tc>
      </w:tr>
      <w:tr w:rsidR="00F32D01" w:rsidRPr="00C20854" w14:paraId="3FC894D0" w14:textId="77777777" w:rsidTr="00131223">
        <w:trPr>
          <w:trHeight w:val="2589"/>
          <w:tblCellSpacing w:w="0" w:type="dxa"/>
        </w:trPr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28C41" w14:textId="77777777" w:rsidR="00F32D01" w:rsidRPr="00F00578" w:rsidRDefault="00F32D01" w:rsidP="003C2868">
            <w:pPr>
              <w:pStyle w:val="af1"/>
              <w:spacing w:before="0" w:after="0"/>
              <w:jc w:val="center"/>
              <w:rPr>
                <w:noProof/>
                <w:color w:val="000000"/>
                <w:lang w:val="en-US"/>
              </w:rPr>
            </w:pPr>
            <w:r>
              <w:rPr>
                <w:noProof/>
                <w:color w:val="000000"/>
              </w:rPr>
              <w:t>1.</w:t>
            </w:r>
            <w:r>
              <w:rPr>
                <w:noProof/>
                <w:color w:val="000000"/>
                <w:lang w:val="en-US"/>
              </w:rPr>
              <w:t>1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B5003" w14:textId="65D10FB5" w:rsidR="00F32D01" w:rsidRPr="00B70708" w:rsidRDefault="00F32D01" w:rsidP="003C2868">
            <w:pPr>
              <w:pStyle w:val="af1"/>
              <w:spacing w:before="0" w:after="0"/>
              <w:rPr>
                <w:noProof/>
              </w:rPr>
            </w:pPr>
            <w:r w:rsidRPr="00B70708">
              <w:rPr>
                <w:rFonts w:eastAsia="Calibri"/>
              </w:rPr>
              <w:t xml:space="preserve">Надання </w:t>
            </w:r>
            <w:r>
              <w:rPr>
                <w:rFonts w:eastAsia="Calibri"/>
              </w:rPr>
              <w:t xml:space="preserve">одноразової матеріальної допомоги </w:t>
            </w:r>
            <w:r w:rsidR="006B37A6">
              <w:rPr>
                <w:rFonts w:eastAsia="Calibri"/>
                <w:b/>
                <w:bCs/>
              </w:rPr>
              <w:t>членам сім</w:t>
            </w:r>
            <w:r w:rsidR="00AC4DF7">
              <w:rPr>
                <w:rFonts w:eastAsia="Calibri"/>
                <w:b/>
                <w:bCs/>
              </w:rPr>
              <w:t>ей</w:t>
            </w:r>
            <w:r w:rsidRPr="006B37A6">
              <w:rPr>
                <w:rFonts w:eastAsia="Calibri"/>
                <w:b/>
                <w:bCs/>
              </w:rPr>
              <w:t xml:space="preserve"> військовослужбовців, які загинули (померли)</w:t>
            </w:r>
            <w:r w:rsidRPr="006B37A6">
              <w:rPr>
                <w:rFonts w:eastAsia="Calibri"/>
              </w:rPr>
              <w:t xml:space="preserve"> </w:t>
            </w:r>
            <w:r w:rsidRPr="006B37A6">
              <w:rPr>
                <w:color w:val="000000"/>
                <w:lang w:eastAsia="uk-UA"/>
              </w:rPr>
              <w:t xml:space="preserve"> при виконанні службових</w:t>
            </w:r>
            <w:r w:rsidRPr="00D1580B">
              <w:rPr>
                <w:color w:val="000000"/>
                <w:lang w:eastAsia="uk-UA"/>
              </w:rPr>
              <w:t xml:space="preserve"> обов’язків, пов’язаних із захистом Батьківщини </w:t>
            </w:r>
            <w:r>
              <w:rPr>
                <w:color w:val="000000"/>
                <w:lang w:eastAsia="uk-UA"/>
              </w:rPr>
              <w:t>у</w:t>
            </w:r>
            <w:r w:rsidRPr="00D1580B">
              <w:rPr>
                <w:color w:val="000000"/>
                <w:lang w:eastAsia="uk-UA"/>
              </w:rPr>
              <w:t xml:space="preserve"> зоні проведення</w:t>
            </w:r>
            <w:r>
              <w:rPr>
                <w:color w:val="000000"/>
                <w:lang w:eastAsia="uk-UA"/>
              </w:rPr>
              <w:t xml:space="preserve"> </w:t>
            </w:r>
            <w:r>
              <w:rPr>
                <w:rFonts w:eastAsia="Calibri"/>
              </w:rPr>
              <w:t>операції Об’єднаних сил, захисту та інтересів держави у зв’язку з</w:t>
            </w:r>
            <w:r w:rsidRPr="00D1580B">
              <w:rPr>
                <w:noProof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військовою агресією</w:t>
            </w:r>
            <w:r w:rsidRPr="00D1580B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</w:rPr>
              <w:t xml:space="preserve">російської федерації проти </w:t>
            </w:r>
            <w:r w:rsidRPr="006B37A6">
              <w:rPr>
                <w:rFonts w:eastAsia="Calibri"/>
              </w:rPr>
              <w:t>України   (в тому числі</w:t>
            </w:r>
            <w:r w:rsidR="006B37A6" w:rsidRPr="006B37A6">
              <w:rPr>
                <w:rFonts w:eastAsia="Calibri"/>
              </w:rPr>
              <w:t xml:space="preserve"> </w:t>
            </w:r>
            <w:r w:rsidR="008D5F6F">
              <w:rPr>
                <w:rFonts w:eastAsia="Calibri"/>
              </w:rPr>
              <w:t xml:space="preserve">членам </w:t>
            </w:r>
            <w:r w:rsidR="006B37A6" w:rsidRPr="006B37A6">
              <w:rPr>
                <w:rFonts w:eastAsia="Calibri"/>
              </w:rPr>
              <w:t>сім</w:t>
            </w:r>
            <w:r w:rsidR="008D5F6F">
              <w:rPr>
                <w:rFonts w:eastAsia="Calibri"/>
              </w:rPr>
              <w:t xml:space="preserve">ей </w:t>
            </w:r>
            <w:r w:rsidR="006B37A6" w:rsidRPr="006B37A6">
              <w:rPr>
                <w:rFonts w:eastAsia="Calibri"/>
              </w:rPr>
              <w:t>військовослужбовців</w:t>
            </w:r>
            <w:r w:rsidRPr="006B37A6">
              <w:rPr>
                <w:rFonts w:eastAsia="Calibri"/>
              </w:rPr>
              <w:t>, які померли під час перебування у відпустці, відрядженні</w:t>
            </w:r>
            <w:r w:rsidR="008D5F6F">
              <w:rPr>
                <w:rFonts w:eastAsia="Calibri"/>
              </w:rPr>
              <w:t>,</w:t>
            </w:r>
            <w:r w:rsidRPr="006B37A6">
              <w:rPr>
                <w:rFonts w:eastAsia="Calibri"/>
              </w:rPr>
              <w:t xml:space="preserve"> лікуванні)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957FC" w14:textId="77777777" w:rsidR="00F32D01" w:rsidRDefault="00F32D01" w:rsidP="003C2868">
            <w:pPr>
              <w:pStyle w:val="af1"/>
              <w:spacing w:before="0" w:after="0"/>
              <w:jc w:val="center"/>
              <w:rPr>
                <w:noProof/>
              </w:rPr>
            </w:pPr>
            <w:r>
              <w:rPr>
                <w:noProof/>
              </w:rPr>
              <w:t>202</w:t>
            </w:r>
            <w:r>
              <w:rPr>
                <w:noProof/>
                <w:lang w:val="en-US"/>
              </w:rPr>
              <w:t>4</w:t>
            </w:r>
            <w:r>
              <w:rPr>
                <w:noProof/>
              </w:rPr>
              <w:t>-202</w:t>
            </w:r>
            <w:r>
              <w:rPr>
                <w:noProof/>
                <w:lang w:val="en-US"/>
              </w:rPr>
              <w:t>5</w:t>
            </w:r>
            <w:r w:rsidRPr="00892EB7">
              <w:rPr>
                <w:noProof/>
              </w:rPr>
              <w:t xml:space="preserve"> </w:t>
            </w:r>
          </w:p>
          <w:p w14:paraId="400130AB" w14:textId="77777777" w:rsidR="00F32D01" w:rsidRPr="00892EB7" w:rsidRDefault="00F32D01" w:rsidP="003C2868">
            <w:pPr>
              <w:pStyle w:val="af1"/>
              <w:spacing w:before="0" w:after="0"/>
              <w:jc w:val="center"/>
              <w:rPr>
                <w:noProof/>
              </w:rPr>
            </w:pPr>
            <w:r w:rsidRPr="00892EB7">
              <w:rPr>
                <w:noProof/>
              </w:rPr>
              <w:t>роки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ACCE" w14:textId="09BCAD05" w:rsidR="00F32D01" w:rsidRPr="006B37A6" w:rsidRDefault="006B37A6" w:rsidP="003C2868">
            <w:pPr>
              <w:pStyle w:val="af1"/>
              <w:spacing w:before="0" w:after="0"/>
              <w:ind w:right="-81"/>
              <w:rPr>
                <w:noProof/>
              </w:rPr>
            </w:pPr>
            <w:r>
              <w:rPr>
                <w:noProof/>
                <w:lang w:val="en-US"/>
              </w:rPr>
              <w:t>50</w:t>
            </w:r>
            <w:r>
              <w:rPr>
                <w:noProof/>
              </w:rPr>
              <w:t>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4ECF6" w14:textId="2B7DE282" w:rsidR="00F32D01" w:rsidRPr="00634BFA" w:rsidRDefault="008D5F6F" w:rsidP="003C2868">
            <w:pPr>
              <w:pStyle w:val="af1"/>
              <w:spacing w:before="0" w:after="0"/>
              <w:ind w:right="-81"/>
              <w:rPr>
                <w:noProof/>
              </w:rPr>
            </w:pPr>
            <w:r w:rsidRPr="00634BFA">
              <w:rPr>
                <w:noProof/>
              </w:rPr>
              <w:t xml:space="preserve">Гуманітарний відділ, </w:t>
            </w:r>
            <w:r w:rsidR="00F32D01" w:rsidRPr="00634BFA">
              <w:rPr>
                <w:noProof/>
              </w:rPr>
              <w:t>відділ бухгалтерського обліку та звітності</w:t>
            </w:r>
            <w:r w:rsidR="009A42C5" w:rsidRPr="00634BFA"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34EDE" w14:textId="79F83D41" w:rsidR="00F32D01" w:rsidRPr="00892EB7" w:rsidRDefault="00634BFA" w:rsidP="003C2868">
            <w:pPr>
              <w:pStyle w:val="af1"/>
              <w:spacing w:before="0" w:after="0"/>
              <w:ind w:left="-57" w:right="-57"/>
              <w:rPr>
                <w:noProof/>
              </w:rPr>
            </w:pPr>
            <w:r>
              <w:rPr>
                <w:noProof/>
              </w:rPr>
              <w:t>М</w:t>
            </w:r>
            <w:r w:rsidR="00F32D01" w:rsidRPr="00892EB7">
              <w:rPr>
                <w:noProof/>
              </w:rPr>
              <w:t>ісцевий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568A6" w14:textId="77777777" w:rsidR="00F32D01" w:rsidRPr="00686F7C" w:rsidRDefault="00F32D01" w:rsidP="003C2868">
            <w:pPr>
              <w:pStyle w:val="af1"/>
              <w:spacing w:before="0" w:after="0"/>
              <w:rPr>
                <w:noProof/>
              </w:rPr>
            </w:pPr>
            <w:r>
              <w:rPr>
                <w:noProof/>
              </w:rPr>
              <w:t>5</w:t>
            </w:r>
            <w:r w:rsidRPr="00686F7C">
              <w:rPr>
                <w:noProof/>
                <w:lang w:val="en-US"/>
              </w:rPr>
              <w:t>00</w:t>
            </w:r>
            <w:r w:rsidRPr="00686F7C">
              <w:rPr>
                <w:noProof/>
              </w:rPr>
              <w:t>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2C8584" w14:textId="77777777" w:rsidR="00F32D01" w:rsidRPr="00686F7C" w:rsidRDefault="00F32D01" w:rsidP="003C2868">
            <w:pPr>
              <w:pStyle w:val="af1"/>
              <w:spacing w:before="0" w:after="0"/>
              <w:rPr>
                <w:noProof/>
              </w:rPr>
            </w:pPr>
            <w:r>
              <w:rPr>
                <w:noProof/>
              </w:rPr>
              <w:t>5</w:t>
            </w:r>
            <w:r w:rsidRPr="00686F7C">
              <w:rPr>
                <w:noProof/>
                <w:lang w:val="en-US"/>
              </w:rPr>
              <w:t>0</w:t>
            </w:r>
            <w:r w:rsidRPr="00686F7C">
              <w:rPr>
                <w:noProof/>
              </w:rPr>
              <w:t>0,0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D4D84" w14:textId="63F6003C" w:rsidR="00F32D01" w:rsidRDefault="00634BFA" w:rsidP="003C2868">
            <w:pPr>
              <w:pStyle w:val="af1"/>
              <w:spacing w:before="0" w:after="0"/>
              <w:rPr>
                <w:noProof/>
              </w:rPr>
            </w:pPr>
            <w:r>
              <w:rPr>
                <w:noProof/>
              </w:rPr>
              <w:t>Ф</w:t>
            </w:r>
            <w:r w:rsidR="00F32D01">
              <w:rPr>
                <w:noProof/>
              </w:rPr>
              <w:t>інансова  підтримка сімей загиблих військовослужбовців</w:t>
            </w:r>
          </w:p>
          <w:p w14:paraId="7C43600C" w14:textId="77777777" w:rsidR="00F32D01" w:rsidRPr="00892EB7" w:rsidRDefault="00F32D01" w:rsidP="003C2868">
            <w:pPr>
              <w:pStyle w:val="af1"/>
              <w:spacing w:before="0" w:after="0"/>
              <w:rPr>
                <w:noProof/>
              </w:rPr>
            </w:pPr>
          </w:p>
        </w:tc>
      </w:tr>
      <w:tr w:rsidR="00F32D01" w:rsidRPr="00C20854" w14:paraId="6D0447F0" w14:textId="77777777" w:rsidTr="00131223">
        <w:trPr>
          <w:trHeight w:val="558"/>
          <w:tblCellSpacing w:w="0" w:type="dxa"/>
        </w:trPr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C4A11" w14:textId="0F798401" w:rsidR="00F32D01" w:rsidRDefault="00F32D01" w:rsidP="003C2868">
            <w:pPr>
              <w:pStyle w:val="af1"/>
              <w:spacing w:before="0" w:after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1.2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2658A" w14:textId="4475016A" w:rsidR="00F32D01" w:rsidRPr="00B70708" w:rsidRDefault="00F32D01" w:rsidP="003C2868">
            <w:pPr>
              <w:pStyle w:val="af1"/>
              <w:spacing w:before="0" w:after="0"/>
              <w:rPr>
                <w:rFonts w:eastAsia="Calibri"/>
              </w:rPr>
            </w:pPr>
            <w:r>
              <w:rPr>
                <w:rFonts w:eastAsia="Calibri"/>
              </w:rPr>
              <w:t xml:space="preserve">Надання </w:t>
            </w:r>
            <w:r w:rsidR="009A42C5">
              <w:rPr>
                <w:rFonts w:eastAsia="Calibri"/>
              </w:rPr>
              <w:t xml:space="preserve">одноразової </w:t>
            </w:r>
            <w:r>
              <w:rPr>
                <w:rFonts w:eastAsia="Calibri"/>
              </w:rPr>
              <w:t xml:space="preserve">матеріальної допомоги  членам сімей  військовослужбовців, які загинули (померли) </w:t>
            </w:r>
            <w:r w:rsidRPr="00D1580B">
              <w:rPr>
                <w:color w:val="000000"/>
                <w:lang w:eastAsia="uk-UA"/>
              </w:rPr>
              <w:t xml:space="preserve"> при виконанні службових обов’язків, пов’язаних із захистом Батьківщини </w:t>
            </w:r>
            <w:r>
              <w:rPr>
                <w:color w:val="000000"/>
                <w:lang w:eastAsia="uk-UA"/>
              </w:rPr>
              <w:t>у</w:t>
            </w:r>
            <w:r w:rsidRPr="00D1580B">
              <w:rPr>
                <w:color w:val="000000"/>
                <w:lang w:eastAsia="uk-UA"/>
              </w:rPr>
              <w:t xml:space="preserve"> зоні проведення</w:t>
            </w:r>
            <w:r>
              <w:rPr>
                <w:color w:val="000000"/>
                <w:lang w:eastAsia="uk-UA"/>
              </w:rPr>
              <w:t xml:space="preserve"> </w:t>
            </w:r>
            <w:r>
              <w:rPr>
                <w:rFonts w:eastAsia="Calibri"/>
              </w:rPr>
              <w:t>операції Об’єднаних сил, захисту та інтересів держави у зв’язку з</w:t>
            </w:r>
            <w:r w:rsidRPr="00D1580B">
              <w:rPr>
                <w:noProof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військовою агресією</w:t>
            </w:r>
            <w:r w:rsidRPr="00D1580B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</w:rPr>
              <w:t xml:space="preserve">російської федерації проти України </w:t>
            </w:r>
            <w:r>
              <w:rPr>
                <w:rFonts w:eastAsia="Calibri"/>
                <w:b/>
                <w:bCs/>
              </w:rPr>
              <w:t xml:space="preserve">для організації та </w:t>
            </w:r>
            <w:r w:rsidRPr="00F00578">
              <w:rPr>
                <w:rFonts w:eastAsia="Calibri"/>
                <w:b/>
                <w:bCs/>
              </w:rPr>
              <w:t xml:space="preserve"> проведення похо</w:t>
            </w:r>
            <w:r>
              <w:rPr>
                <w:rFonts w:eastAsia="Calibri"/>
                <w:b/>
                <w:bCs/>
              </w:rPr>
              <w:t>вання</w:t>
            </w:r>
            <w:r w:rsidR="008D5F6F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E203F" w14:textId="77777777" w:rsidR="00F32D01" w:rsidRDefault="00F32D01" w:rsidP="003C2868">
            <w:pPr>
              <w:pStyle w:val="af1"/>
              <w:spacing w:before="0" w:after="0"/>
              <w:jc w:val="center"/>
              <w:rPr>
                <w:noProof/>
              </w:rPr>
            </w:pPr>
            <w:r>
              <w:rPr>
                <w:noProof/>
              </w:rPr>
              <w:t>2024-2025 роки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9E53" w14:textId="57385054" w:rsidR="00F32D01" w:rsidRPr="00892EB7" w:rsidRDefault="00A75673" w:rsidP="003C2868">
            <w:pPr>
              <w:pStyle w:val="af1"/>
              <w:spacing w:before="0" w:after="0"/>
              <w:ind w:right="-81"/>
              <w:rPr>
                <w:noProof/>
              </w:rPr>
            </w:pPr>
            <w:r>
              <w:rPr>
                <w:noProof/>
              </w:rPr>
              <w:t>20,0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7E4CE" w14:textId="0B4F02E5" w:rsidR="00F32D01" w:rsidRPr="00634BFA" w:rsidRDefault="009A42C5" w:rsidP="003C2868">
            <w:pPr>
              <w:pStyle w:val="af1"/>
              <w:spacing w:before="0" w:after="0"/>
              <w:ind w:right="-81"/>
              <w:rPr>
                <w:noProof/>
              </w:rPr>
            </w:pPr>
            <w:r w:rsidRPr="00634BFA">
              <w:rPr>
                <w:noProof/>
              </w:rPr>
              <w:t>Гуманітарний відділ, відділ бухгалтерського обліку та звітності</w:t>
            </w:r>
            <w:r w:rsidRPr="00634BFA"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19D76" w14:textId="5AFE193F" w:rsidR="00F32D01" w:rsidRPr="00892EB7" w:rsidRDefault="00634BFA" w:rsidP="003C2868">
            <w:pPr>
              <w:pStyle w:val="af1"/>
              <w:spacing w:before="0" w:after="0"/>
              <w:ind w:left="-57" w:right="-57"/>
              <w:rPr>
                <w:noProof/>
              </w:rPr>
            </w:pPr>
            <w:r>
              <w:rPr>
                <w:noProof/>
              </w:rPr>
              <w:t>М</w:t>
            </w:r>
            <w:r w:rsidR="00F32D01">
              <w:rPr>
                <w:noProof/>
              </w:rPr>
              <w:t>ісцевий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27D8E" w14:textId="77777777" w:rsidR="00F32D01" w:rsidRDefault="00F32D01" w:rsidP="003C2868">
            <w:pPr>
              <w:pStyle w:val="af1"/>
              <w:spacing w:before="0" w:after="0"/>
              <w:rPr>
                <w:noProof/>
              </w:rPr>
            </w:pPr>
            <w:r>
              <w:rPr>
                <w:noProof/>
              </w:rPr>
              <w:t>200,0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776137" w14:textId="77777777" w:rsidR="00F32D01" w:rsidRDefault="00F32D01" w:rsidP="003C2868">
            <w:pPr>
              <w:pStyle w:val="af1"/>
              <w:spacing w:before="0" w:after="0"/>
              <w:rPr>
                <w:noProof/>
              </w:rPr>
            </w:pPr>
            <w:r>
              <w:rPr>
                <w:noProof/>
              </w:rPr>
              <w:t>200,0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F77BC" w14:textId="4A5257D1" w:rsidR="00F32D01" w:rsidRDefault="00634BFA" w:rsidP="003C2868">
            <w:pPr>
              <w:pStyle w:val="af1"/>
              <w:spacing w:before="0" w:after="0"/>
              <w:rPr>
                <w:noProof/>
              </w:rPr>
            </w:pPr>
            <w:r>
              <w:rPr>
                <w:noProof/>
              </w:rPr>
              <w:t>Ф</w:t>
            </w:r>
            <w:r w:rsidR="00F32D01">
              <w:rPr>
                <w:noProof/>
              </w:rPr>
              <w:t>інансова  підтримка сімей загиблих військовослужбовців</w:t>
            </w:r>
          </w:p>
          <w:p w14:paraId="2E116960" w14:textId="77777777" w:rsidR="00F32D01" w:rsidRDefault="00F32D01" w:rsidP="003C2868">
            <w:pPr>
              <w:pStyle w:val="af1"/>
              <w:spacing w:before="0" w:after="0"/>
              <w:rPr>
                <w:noProof/>
              </w:rPr>
            </w:pPr>
          </w:p>
        </w:tc>
      </w:tr>
      <w:tr w:rsidR="00F32D01" w:rsidRPr="00C20854" w14:paraId="4C7E6B17" w14:textId="77777777" w:rsidTr="00131223">
        <w:trPr>
          <w:trHeight w:val="1691"/>
          <w:tblCellSpacing w:w="0" w:type="dxa"/>
        </w:trPr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8A7A4" w14:textId="324BE75D" w:rsidR="00F32D01" w:rsidRDefault="00F32D01" w:rsidP="003C2868">
            <w:pPr>
              <w:pStyle w:val="af1"/>
              <w:spacing w:before="0" w:after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lastRenderedPageBreak/>
              <w:t>1.3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41651" w14:textId="599DEB8B" w:rsidR="00ED7AE2" w:rsidRPr="00EA0F1A" w:rsidRDefault="00F32D01" w:rsidP="00AE1303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A0F1A">
              <w:rPr>
                <w:rFonts w:ascii="Times New Roman" w:eastAsia="Calibri" w:hAnsi="Times New Roman" w:cs="Times New Roman"/>
              </w:rPr>
              <w:t xml:space="preserve">Надання матеріальної допомоги </w:t>
            </w:r>
            <w:r w:rsidRPr="00AE1303">
              <w:rPr>
                <w:rFonts w:ascii="Times New Roman" w:eastAsia="Calibri" w:hAnsi="Times New Roman" w:cs="Times New Roman"/>
                <w:b/>
              </w:rPr>
              <w:t xml:space="preserve">на лікування </w:t>
            </w:r>
            <w:r w:rsidR="00DD5594" w:rsidRPr="00AE1303">
              <w:rPr>
                <w:rFonts w:ascii="Times New Roman" w:eastAsia="Calibri" w:hAnsi="Times New Roman" w:cs="Times New Roman"/>
              </w:rPr>
              <w:t>тяж</w:t>
            </w:r>
            <w:r w:rsidRPr="00AE1303">
              <w:rPr>
                <w:rFonts w:ascii="Times New Roman" w:eastAsia="Calibri" w:hAnsi="Times New Roman" w:cs="Times New Roman"/>
              </w:rPr>
              <w:t>кохворим та пораненим військовослужбовцям,</w:t>
            </w:r>
            <w:r w:rsidRPr="00EA0F1A">
              <w:rPr>
                <w:rFonts w:ascii="Times New Roman" w:eastAsia="Calibri" w:hAnsi="Times New Roman" w:cs="Times New Roman"/>
              </w:rPr>
              <w:t xml:space="preserve">  </w:t>
            </w:r>
            <w:r w:rsidRPr="00EA0F1A">
              <w:rPr>
                <w:rFonts w:ascii="Times New Roman" w:hAnsi="Times New Roman" w:cs="Times New Roman"/>
              </w:rPr>
              <w:t>учасникам операції  Об’єднаних сил  на сході України та відбитті військової агресії</w:t>
            </w:r>
            <w:r w:rsidRPr="00EA0F1A">
              <w:rPr>
                <w:rFonts w:ascii="Times New Roman" w:eastAsia="Calibri" w:hAnsi="Times New Roman" w:cs="Times New Roman"/>
              </w:rPr>
              <w:t xml:space="preserve"> російської федерації  проти України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EA0F1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9162B" w14:textId="77777777" w:rsidR="00F32D01" w:rsidRDefault="00F32D01" w:rsidP="003C2868">
            <w:pPr>
              <w:pStyle w:val="af1"/>
              <w:spacing w:before="0" w:after="0"/>
              <w:jc w:val="center"/>
              <w:rPr>
                <w:noProof/>
              </w:rPr>
            </w:pPr>
            <w:r>
              <w:rPr>
                <w:noProof/>
              </w:rPr>
              <w:t>2024-2025</w:t>
            </w:r>
            <w:r w:rsidRPr="00892EB7">
              <w:rPr>
                <w:noProof/>
              </w:rPr>
              <w:t xml:space="preserve"> </w:t>
            </w:r>
          </w:p>
          <w:p w14:paraId="1304231A" w14:textId="77777777" w:rsidR="00F32D01" w:rsidRPr="00892EB7" w:rsidRDefault="00F32D01" w:rsidP="003C2868">
            <w:pPr>
              <w:pStyle w:val="af1"/>
              <w:spacing w:before="0" w:after="0"/>
              <w:jc w:val="center"/>
              <w:rPr>
                <w:noProof/>
              </w:rPr>
            </w:pPr>
            <w:r w:rsidRPr="00892EB7">
              <w:rPr>
                <w:noProof/>
              </w:rPr>
              <w:t>роки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0F62" w14:textId="7CF9F938" w:rsidR="00F32D01" w:rsidRPr="00892EB7" w:rsidRDefault="00A75673" w:rsidP="003C2868">
            <w:pPr>
              <w:pStyle w:val="af1"/>
              <w:spacing w:before="0" w:after="0"/>
              <w:ind w:right="-81"/>
              <w:rPr>
                <w:noProof/>
              </w:rPr>
            </w:pPr>
            <w:r>
              <w:rPr>
                <w:noProof/>
              </w:rPr>
              <w:t>до 50,0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347C2" w14:textId="760E517E" w:rsidR="00F32D01" w:rsidRPr="00892EB7" w:rsidRDefault="00131223" w:rsidP="003C2868">
            <w:pPr>
              <w:pStyle w:val="af1"/>
              <w:spacing w:before="0" w:after="0"/>
              <w:ind w:right="-81"/>
              <w:rPr>
                <w:noProof/>
              </w:rPr>
            </w:pPr>
            <w:r>
              <w:rPr>
                <w:noProof/>
              </w:rPr>
              <w:t>В</w:t>
            </w:r>
            <w:r w:rsidR="00F32D01" w:rsidRPr="00892EB7">
              <w:rPr>
                <w:noProof/>
              </w:rPr>
              <w:t>ідділ бухгалтерського обліку та звітності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49080" w14:textId="72709186" w:rsidR="00F32D01" w:rsidRPr="00892EB7" w:rsidRDefault="00634BFA" w:rsidP="003C2868">
            <w:pPr>
              <w:pStyle w:val="af1"/>
              <w:spacing w:before="0" w:after="0"/>
              <w:ind w:left="-57" w:right="-57"/>
              <w:rPr>
                <w:noProof/>
              </w:rPr>
            </w:pPr>
            <w:r>
              <w:rPr>
                <w:noProof/>
              </w:rPr>
              <w:t>М</w:t>
            </w:r>
            <w:r w:rsidR="00F32D01" w:rsidRPr="00892EB7">
              <w:rPr>
                <w:noProof/>
              </w:rPr>
              <w:t>ісцевий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87318" w14:textId="77777777" w:rsidR="00F32D01" w:rsidRPr="00686F7C" w:rsidRDefault="00F32D01" w:rsidP="003C2868">
            <w:pPr>
              <w:pStyle w:val="af1"/>
              <w:spacing w:before="0" w:after="0"/>
              <w:rPr>
                <w:noProof/>
              </w:rPr>
            </w:pPr>
            <w:r w:rsidRPr="00686F7C">
              <w:rPr>
                <w:noProof/>
                <w:lang w:val="en-US"/>
              </w:rPr>
              <w:t>500</w:t>
            </w:r>
            <w:r w:rsidRPr="00686F7C">
              <w:rPr>
                <w:noProof/>
              </w:rPr>
              <w:t>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74051C" w14:textId="77777777" w:rsidR="00F32D01" w:rsidRPr="00686F7C" w:rsidRDefault="00F32D01" w:rsidP="003C2868">
            <w:pPr>
              <w:pStyle w:val="af1"/>
              <w:spacing w:before="0" w:after="0"/>
              <w:rPr>
                <w:noProof/>
              </w:rPr>
            </w:pPr>
            <w:r w:rsidRPr="00686F7C">
              <w:rPr>
                <w:noProof/>
                <w:lang w:val="en-US"/>
              </w:rPr>
              <w:t>50</w:t>
            </w:r>
            <w:r w:rsidRPr="00686F7C">
              <w:rPr>
                <w:noProof/>
              </w:rPr>
              <w:t>0,0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2EF26" w14:textId="180B8CC6" w:rsidR="00F32D01" w:rsidRDefault="00634BFA" w:rsidP="003C2868">
            <w:pPr>
              <w:pStyle w:val="af1"/>
              <w:spacing w:before="0" w:after="0"/>
              <w:rPr>
                <w:noProof/>
              </w:rPr>
            </w:pPr>
            <w:r>
              <w:rPr>
                <w:noProof/>
              </w:rPr>
              <w:t>Ф</w:t>
            </w:r>
            <w:r w:rsidR="00F32D01">
              <w:rPr>
                <w:noProof/>
              </w:rPr>
              <w:t xml:space="preserve">інансова </w:t>
            </w:r>
            <w:r w:rsidR="00F32D01" w:rsidRPr="00892EB7">
              <w:rPr>
                <w:noProof/>
              </w:rPr>
              <w:t xml:space="preserve"> підтримка </w:t>
            </w:r>
            <w:r w:rsidR="00F32D01">
              <w:rPr>
                <w:noProof/>
              </w:rPr>
              <w:t>поранених, важкохворих  військовослужбовців</w:t>
            </w:r>
          </w:p>
          <w:p w14:paraId="51CD4FE2" w14:textId="77777777" w:rsidR="00F32D01" w:rsidRPr="00892EB7" w:rsidRDefault="00F32D01" w:rsidP="003C2868">
            <w:pPr>
              <w:pStyle w:val="af1"/>
              <w:spacing w:before="0" w:after="0"/>
              <w:rPr>
                <w:noProof/>
              </w:rPr>
            </w:pPr>
          </w:p>
        </w:tc>
      </w:tr>
      <w:tr w:rsidR="00F32D01" w:rsidRPr="00C20854" w14:paraId="0E36A0FB" w14:textId="77777777" w:rsidTr="00131223">
        <w:trPr>
          <w:trHeight w:val="1803"/>
          <w:tblCellSpacing w:w="0" w:type="dxa"/>
        </w:trPr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0A7EB" w14:textId="4955A3C9" w:rsidR="00F32D01" w:rsidRDefault="00F32D01" w:rsidP="003C2868">
            <w:pPr>
              <w:pStyle w:val="af1"/>
              <w:spacing w:before="0" w:after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1.4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6C833" w14:textId="6F359E3E" w:rsidR="00F32D01" w:rsidRPr="003A3A25" w:rsidRDefault="00F32D01" w:rsidP="0008276A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A3A2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Надання матеріальної допомоги  </w:t>
            </w:r>
            <w:r w:rsidRPr="003A3A25">
              <w:rPr>
                <w:rFonts w:ascii="Times New Roman" w:eastAsia="Calibri" w:hAnsi="Times New Roman" w:cs="Times New Roman"/>
                <w:color w:val="000000" w:themeColor="text1"/>
              </w:rPr>
              <w:t xml:space="preserve">військовослужбовцям,  </w:t>
            </w:r>
            <w:r w:rsidRPr="003A3A25">
              <w:rPr>
                <w:rFonts w:ascii="Times New Roman" w:hAnsi="Times New Roman" w:cs="Times New Roman"/>
                <w:color w:val="000000" w:themeColor="text1"/>
              </w:rPr>
              <w:t>учасникам операції  Об’єднаних сил  на сході України та відбитті військової агресії</w:t>
            </w:r>
            <w:r w:rsidRPr="003A3A25">
              <w:rPr>
                <w:rFonts w:ascii="Times New Roman" w:eastAsia="Calibri" w:hAnsi="Times New Roman" w:cs="Times New Roman"/>
                <w:color w:val="000000" w:themeColor="text1"/>
              </w:rPr>
              <w:t xml:space="preserve"> російської федерації  проти Україн</w:t>
            </w:r>
            <w:r w:rsidR="00DD5594" w:rsidRPr="003A3A25">
              <w:rPr>
                <w:rFonts w:ascii="Times New Roman" w:eastAsia="Calibri" w:hAnsi="Times New Roman" w:cs="Times New Roman"/>
                <w:color w:val="000000" w:themeColor="text1"/>
              </w:rPr>
              <w:t xml:space="preserve">и, які потребують довготривалого реабілітаційного та відновлювального </w:t>
            </w:r>
            <w:r w:rsidR="00DD5594" w:rsidRPr="003A3A2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лікування</w:t>
            </w:r>
            <w:r w:rsidR="00965669" w:rsidRPr="003A3A2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="00DD5594" w:rsidRPr="003A3A2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</w:t>
            </w:r>
            <w:r w:rsidRPr="003A3A25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медичн</w:t>
            </w:r>
            <w:r w:rsidR="00DD5594" w:rsidRPr="003A3A25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 xml:space="preserve">а </w:t>
            </w:r>
            <w:r w:rsidRPr="003A3A25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 xml:space="preserve"> реабілітаці</w:t>
            </w:r>
            <w:r w:rsidR="00DD5594" w:rsidRPr="003A3A25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я)</w:t>
            </w:r>
            <w:r w:rsidR="00AE1303" w:rsidRPr="003A3A2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517F" w14:textId="77777777" w:rsidR="00F32D01" w:rsidRDefault="00F32D01" w:rsidP="00A761C5">
            <w:pPr>
              <w:pStyle w:val="af1"/>
              <w:spacing w:before="0" w:after="0"/>
              <w:jc w:val="center"/>
              <w:rPr>
                <w:noProof/>
              </w:rPr>
            </w:pPr>
            <w:r>
              <w:rPr>
                <w:noProof/>
              </w:rPr>
              <w:t>2024-2025</w:t>
            </w:r>
            <w:r w:rsidRPr="00892EB7">
              <w:rPr>
                <w:noProof/>
              </w:rPr>
              <w:t xml:space="preserve"> </w:t>
            </w:r>
          </w:p>
          <w:p w14:paraId="72CB2098" w14:textId="3C553820" w:rsidR="00F32D01" w:rsidRDefault="00F32D01" w:rsidP="00A761C5">
            <w:pPr>
              <w:pStyle w:val="af1"/>
              <w:spacing w:before="0" w:after="0"/>
              <w:jc w:val="center"/>
              <w:rPr>
                <w:noProof/>
              </w:rPr>
            </w:pPr>
            <w:r w:rsidRPr="00892EB7">
              <w:rPr>
                <w:noProof/>
              </w:rPr>
              <w:t>роки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7428" w14:textId="080EA4DB" w:rsidR="00F32D01" w:rsidRPr="00892EB7" w:rsidRDefault="00A75673" w:rsidP="003C2868">
            <w:pPr>
              <w:pStyle w:val="af1"/>
              <w:spacing w:before="0" w:after="0"/>
              <w:ind w:right="-81"/>
              <w:rPr>
                <w:noProof/>
              </w:rPr>
            </w:pPr>
            <w:r>
              <w:rPr>
                <w:noProof/>
              </w:rPr>
              <w:t xml:space="preserve">до </w:t>
            </w:r>
            <w:r w:rsidR="003A3A25">
              <w:rPr>
                <w:noProof/>
              </w:rPr>
              <w:t>3</w:t>
            </w:r>
            <w:r w:rsidR="008D5F6F">
              <w:rPr>
                <w:noProof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5FC7" w14:textId="00F102EC" w:rsidR="00F32D01" w:rsidRPr="00892EB7" w:rsidRDefault="008D5F6F" w:rsidP="003C2868">
            <w:pPr>
              <w:pStyle w:val="af1"/>
              <w:spacing w:before="0" w:after="0"/>
              <w:ind w:right="-81"/>
              <w:rPr>
                <w:noProof/>
              </w:rPr>
            </w:pPr>
            <w:r>
              <w:rPr>
                <w:noProof/>
              </w:rPr>
              <w:t>Гуманітарний відділ,</w:t>
            </w:r>
            <w:r w:rsidRPr="00892EB7">
              <w:rPr>
                <w:noProof/>
              </w:rPr>
              <w:t xml:space="preserve"> </w:t>
            </w:r>
            <w:r w:rsidR="00F32D01" w:rsidRPr="00892EB7">
              <w:rPr>
                <w:noProof/>
              </w:rPr>
              <w:t>відділ бухгалтерського обліку та звітності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D392C" w14:textId="1850B81F" w:rsidR="00F32D01" w:rsidRPr="00892EB7" w:rsidRDefault="00634BFA" w:rsidP="003C2868">
            <w:pPr>
              <w:pStyle w:val="af1"/>
              <w:spacing w:before="0" w:after="0"/>
              <w:ind w:left="-57" w:right="-57"/>
              <w:rPr>
                <w:noProof/>
              </w:rPr>
            </w:pPr>
            <w:r>
              <w:rPr>
                <w:noProof/>
              </w:rPr>
              <w:t>М</w:t>
            </w:r>
            <w:r w:rsidR="00F32D01" w:rsidRPr="00892EB7">
              <w:rPr>
                <w:noProof/>
              </w:rPr>
              <w:t>ісцевий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2BC5" w14:textId="4B6FE06F" w:rsidR="00F32D01" w:rsidRPr="00BB470A" w:rsidRDefault="00BB470A" w:rsidP="003C2868">
            <w:pPr>
              <w:pStyle w:val="af1"/>
              <w:spacing w:before="0" w:after="0"/>
              <w:rPr>
                <w:noProof/>
                <w:color w:val="000000" w:themeColor="text1"/>
              </w:rPr>
            </w:pPr>
            <w:r w:rsidRPr="00BB470A">
              <w:rPr>
                <w:noProof/>
                <w:color w:val="000000" w:themeColor="text1"/>
              </w:rPr>
              <w:t>1 000,0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46F5CA" w14:textId="117E775D" w:rsidR="00F32D01" w:rsidRPr="00BB470A" w:rsidRDefault="00BB470A" w:rsidP="00A735C1">
            <w:pPr>
              <w:pStyle w:val="af1"/>
              <w:spacing w:before="0" w:after="0"/>
              <w:ind w:hanging="109"/>
              <w:rPr>
                <w:noProof/>
                <w:color w:val="000000" w:themeColor="text1"/>
              </w:rPr>
            </w:pPr>
            <w:r w:rsidRPr="00BB470A">
              <w:rPr>
                <w:noProof/>
                <w:color w:val="000000" w:themeColor="text1"/>
              </w:rPr>
              <w:t>1 500,0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D9EA" w14:textId="1EBD19D1" w:rsidR="00F32D01" w:rsidRDefault="00634BFA" w:rsidP="003C2868">
            <w:pPr>
              <w:pStyle w:val="af1"/>
              <w:spacing w:before="0" w:after="0"/>
              <w:rPr>
                <w:noProof/>
              </w:rPr>
            </w:pPr>
            <w:r>
              <w:rPr>
                <w:noProof/>
              </w:rPr>
              <w:t>Ф</w:t>
            </w:r>
            <w:r w:rsidR="00F32D01">
              <w:rPr>
                <w:noProof/>
              </w:rPr>
              <w:t>інансова підтримка осіб з інвалідністю внаслідок війни</w:t>
            </w:r>
          </w:p>
        </w:tc>
      </w:tr>
      <w:tr w:rsidR="00965669" w:rsidRPr="00C20854" w14:paraId="11A1D1A0" w14:textId="77777777" w:rsidTr="00131223">
        <w:trPr>
          <w:trHeight w:val="1830"/>
          <w:tblCellSpacing w:w="0" w:type="dxa"/>
        </w:trPr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3964B" w14:textId="7ECA3664" w:rsidR="00965669" w:rsidRDefault="00965669" w:rsidP="003C2868">
            <w:pPr>
              <w:pStyle w:val="af1"/>
              <w:spacing w:before="0" w:after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1.5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C5B7" w14:textId="607D1DEB" w:rsidR="00965669" w:rsidRPr="003A3A25" w:rsidRDefault="00965669" w:rsidP="00E418B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A3A2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Надання матеріальної допомоги  </w:t>
            </w:r>
            <w:r w:rsidRPr="003A3A25">
              <w:rPr>
                <w:rFonts w:ascii="Times New Roman" w:eastAsia="Calibri" w:hAnsi="Times New Roman" w:cs="Times New Roman"/>
                <w:color w:val="000000" w:themeColor="text1"/>
              </w:rPr>
              <w:t xml:space="preserve">військовослужбовцям,  </w:t>
            </w:r>
            <w:r w:rsidRPr="003A3A25">
              <w:rPr>
                <w:rFonts w:ascii="Times New Roman" w:hAnsi="Times New Roman" w:cs="Times New Roman"/>
                <w:color w:val="000000" w:themeColor="text1"/>
              </w:rPr>
              <w:t>учасникам операції  Об’єднаних сил  на сході України та відбитті військової агресії</w:t>
            </w:r>
            <w:r w:rsidRPr="003A3A25">
              <w:rPr>
                <w:rFonts w:ascii="Times New Roman" w:eastAsia="Calibri" w:hAnsi="Times New Roman" w:cs="Times New Roman"/>
                <w:color w:val="000000" w:themeColor="text1"/>
              </w:rPr>
              <w:t xml:space="preserve"> російської федерації  проти України</w:t>
            </w:r>
            <w:r w:rsidRPr="003A3A2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3A3A25">
              <w:rPr>
                <w:rFonts w:ascii="Times New Roman" w:eastAsia="Calibri" w:hAnsi="Times New Roman" w:cs="Times New Roman"/>
                <w:color w:val="000000" w:themeColor="text1"/>
              </w:rPr>
              <w:t xml:space="preserve">на </w:t>
            </w:r>
            <w:r w:rsidRPr="003A3A25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придбання засобів реабілітації</w:t>
            </w:r>
            <w:r w:rsidRPr="003A3A25">
              <w:rPr>
                <w:rFonts w:ascii="Times New Roman" w:eastAsia="Calibri" w:hAnsi="Times New Roman" w:cs="Times New Roman"/>
                <w:color w:val="000000" w:themeColor="text1"/>
              </w:rPr>
              <w:t xml:space="preserve"> (технічних та інших засобів реабілітації,</w:t>
            </w:r>
            <w:r w:rsidR="00DD0C40">
              <w:rPr>
                <w:rFonts w:ascii="Times New Roman" w:eastAsia="Calibri" w:hAnsi="Times New Roman" w:cs="Times New Roman"/>
                <w:color w:val="000000" w:themeColor="text1"/>
              </w:rPr>
              <w:t xml:space="preserve"> протезів, </w:t>
            </w:r>
            <w:r w:rsidRPr="003A3A25">
              <w:rPr>
                <w:rFonts w:ascii="Times New Roman" w:eastAsia="Calibri" w:hAnsi="Times New Roman" w:cs="Times New Roman"/>
                <w:color w:val="000000" w:themeColor="text1"/>
              </w:rPr>
              <w:t>імплантатів, тощо.</w:t>
            </w:r>
            <w:r w:rsidR="00131223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  <w:r w:rsidRPr="003A3A25">
              <w:rPr>
                <w:rFonts w:ascii="Times New Roman" w:eastAsia="Calibri" w:hAnsi="Times New Roman" w:cs="Times New Roman"/>
                <w:color w:val="000000" w:themeColor="text1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1A2C1" w14:textId="77777777" w:rsidR="00965669" w:rsidRDefault="00965669" w:rsidP="00965669">
            <w:pPr>
              <w:pStyle w:val="af1"/>
              <w:spacing w:before="0" w:after="0"/>
              <w:jc w:val="center"/>
              <w:rPr>
                <w:noProof/>
              </w:rPr>
            </w:pPr>
            <w:r>
              <w:rPr>
                <w:noProof/>
              </w:rPr>
              <w:t>2024-2025</w:t>
            </w:r>
            <w:r w:rsidRPr="00892EB7">
              <w:rPr>
                <w:noProof/>
              </w:rPr>
              <w:t xml:space="preserve"> </w:t>
            </w:r>
          </w:p>
          <w:p w14:paraId="4AE2CABB" w14:textId="41BD7F35" w:rsidR="00965669" w:rsidRDefault="00965669" w:rsidP="00965669">
            <w:pPr>
              <w:pStyle w:val="af1"/>
              <w:spacing w:before="0" w:after="0"/>
              <w:jc w:val="center"/>
              <w:rPr>
                <w:noProof/>
              </w:rPr>
            </w:pPr>
            <w:r w:rsidRPr="00892EB7">
              <w:rPr>
                <w:noProof/>
              </w:rPr>
              <w:t>роки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4C2F" w14:textId="5D1FE2B7" w:rsidR="00965669" w:rsidRDefault="00965669" w:rsidP="003C2868">
            <w:pPr>
              <w:pStyle w:val="af1"/>
              <w:spacing w:before="0" w:after="0"/>
              <w:ind w:right="-81"/>
              <w:rPr>
                <w:noProof/>
              </w:rPr>
            </w:pPr>
            <w:r>
              <w:rPr>
                <w:noProof/>
              </w:rPr>
              <w:t>до 100,0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FA89F" w14:textId="6AB4E1EC" w:rsidR="00965669" w:rsidRPr="00892EB7" w:rsidRDefault="00634BFA" w:rsidP="003C2868">
            <w:pPr>
              <w:pStyle w:val="af1"/>
              <w:spacing w:before="0" w:after="0"/>
              <w:ind w:right="-81"/>
              <w:rPr>
                <w:noProof/>
              </w:rPr>
            </w:pPr>
            <w:r>
              <w:rPr>
                <w:noProof/>
              </w:rPr>
              <w:t>В</w:t>
            </w:r>
            <w:r w:rsidR="00965669" w:rsidRPr="00892EB7">
              <w:rPr>
                <w:noProof/>
              </w:rPr>
              <w:t>ідділ бухгалтерського обліку та звітності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DE37" w14:textId="2C4B1E07" w:rsidR="00965669" w:rsidRPr="00892EB7" w:rsidRDefault="00634BFA" w:rsidP="003C2868">
            <w:pPr>
              <w:pStyle w:val="af1"/>
              <w:spacing w:before="0" w:after="0"/>
              <w:ind w:left="-57" w:right="-57"/>
              <w:rPr>
                <w:noProof/>
              </w:rPr>
            </w:pPr>
            <w:r>
              <w:rPr>
                <w:noProof/>
              </w:rPr>
              <w:t>М</w:t>
            </w:r>
            <w:r w:rsidR="00965669">
              <w:rPr>
                <w:noProof/>
              </w:rPr>
              <w:t>ісцевий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DA098" w14:textId="38D36C7F" w:rsidR="00965669" w:rsidRPr="00245F4A" w:rsidRDefault="00BB470A" w:rsidP="003C2868">
            <w:pPr>
              <w:pStyle w:val="af1"/>
              <w:spacing w:before="0" w:after="0"/>
              <w:rPr>
                <w:noProof/>
              </w:rPr>
            </w:pPr>
            <w:r>
              <w:rPr>
                <w:noProof/>
              </w:rPr>
              <w:t xml:space="preserve">1 000,0   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66E565" w14:textId="007855FE" w:rsidR="00965669" w:rsidRPr="00BB470A" w:rsidRDefault="00BB470A" w:rsidP="00A735C1">
            <w:pPr>
              <w:pStyle w:val="af1"/>
              <w:spacing w:before="0" w:after="0"/>
              <w:ind w:hanging="109"/>
              <w:rPr>
                <w:noProof/>
              </w:rPr>
            </w:pPr>
            <w:r>
              <w:rPr>
                <w:noProof/>
              </w:rPr>
              <w:t>1 200,0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B4F66" w14:textId="66E86599" w:rsidR="00965669" w:rsidRDefault="00965669" w:rsidP="003C2868">
            <w:pPr>
              <w:pStyle w:val="af1"/>
              <w:spacing w:before="0" w:after="0"/>
              <w:rPr>
                <w:noProof/>
              </w:rPr>
            </w:pPr>
            <w:r>
              <w:rPr>
                <w:noProof/>
              </w:rPr>
              <w:t xml:space="preserve">Фінансова  </w:t>
            </w:r>
            <w:r w:rsidR="00AF6516">
              <w:rPr>
                <w:noProof/>
              </w:rPr>
              <w:t xml:space="preserve">підтримка </w:t>
            </w:r>
            <w:r>
              <w:rPr>
                <w:noProof/>
              </w:rPr>
              <w:t>військовослужбовців</w:t>
            </w:r>
          </w:p>
        </w:tc>
      </w:tr>
      <w:tr w:rsidR="00F32D01" w:rsidRPr="00C20854" w14:paraId="6F15B1CF" w14:textId="77777777" w:rsidTr="00131223">
        <w:trPr>
          <w:trHeight w:val="1830"/>
          <w:tblCellSpacing w:w="0" w:type="dxa"/>
        </w:trPr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72BE4" w14:textId="41B07647" w:rsidR="00F32D01" w:rsidRDefault="00F32D01" w:rsidP="003C2868">
            <w:pPr>
              <w:pStyle w:val="af1"/>
              <w:spacing w:before="0" w:after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1.</w:t>
            </w:r>
            <w:r w:rsidR="00965669">
              <w:rPr>
                <w:noProof/>
                <w:color w:val="000000"/>
              </w:rPr>
              <w:t>6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BA12" w14:textId="67034A11" w:rsidR="00F32D01" w:rsidRPr="003A3A25" w:rsidRDefault="00F32D01" w:rsidP="00E418B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  <w:r w:rsidRPr="003A3A2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Надання матеріальної допомоги на  </w:t>
            </w:r>
            <w:r w:rsidRPr="003A3A25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лікування член</w:t>
            </w:r>
            <w:r w:rsidR="00DD5594" w:rsidRPr="003A3A25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ам</w:t>
            </w:r>
            <w:r w:rsidRPr="003A3A25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 xml:space="preserve"> сім</w:t>
            </w:r>
            <w:r w:rsidR="00DD5594" w:rsidRPr="003A3A25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 xml:space="preserve">ей  </w:t>
            </w:r>
            <w:r w:rsidR="00DD5594" w:rsidRPr="003A3A2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військовослужбовців</w:t>
            </w:r>
            <w:r w:rsidR="00B41DB8" w:rsidRPr="003A3A2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які безпосередньо </w:t>
            </w:r>
            <w:r w:rsidR="00B41DB8" w:rsidRPr="003A3A25">
              <w:rPr>
                <w:rFonts w:ascii="Times New Roman" w:hAnsi="Times New Roman" w:cs="Times New Roman"/>
                <w:color w:val="000000" w:themeColor="text1"/>
              </w:rPr>
              <w:t>беруть участь у бойових діях на сході України</w:t>
            </w:r>
            <w:r w:rsidR="00DD5594" w:rsidRPr="003A3A2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членам сімей загиблих (померлих, зниклих безвісти, полонених)</w:t>
            </w:r>
            <w:r w:rsidR="00CA621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</w:t>
            </w:r>
            <w:r w:rsidR="00DD5594" w:rsidRPr="003A3A2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3A3A2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які</w:t>
            </w:r>
            <w:r w:rsidR="00B41DB8" w:rsidRPr="003A3A2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мають  тяжкі захворювання </w:t>
            </w:r>
            <w:r w:rsidRPr="003A3A2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="00DD5594" w:rsidRPr="003A3A2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(чоловік/дружина,</w:t>
            </w:r>
            <w:r w:rsidR="00244F4E" w:rsidRPr="003A3A2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="00DD5594" w:rsidRPr="003A3A2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діти, батьки)</w:t>
            </w:r>
            <w:r w:rsidR="00AE1303" w:rsidRPr="003A3A2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  <w:r w:rsidR="00DD5594" w:rsidRPr="003A3A2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C9EA" w14:textId="77777777" w:rsidR="00F32D01" w:rsidRDefault="00F32D01" w:rsidP="00245F4A">
            <w:pPr>
              <w:pStyle w:val="af1"/>
              <w:spacing w:before="0" w:after="0"/>
              <w:jc w:val="center"/>
              <w:rPr>
                <w:noProof/>
              </w:rPr>
            </w:pPr>
            <w:r>
              <w:rPr>
                <w:noProof/>
              </w:rPr>
              <w:t>2024-2025</w:t>
            </w:r>
            <w:r w:rsidRPr="00892EB7">
              <w:rPr>
                <w:noProof/>
              </w:rPr>
              <w:t xml:space="preserve"> </w:t>
            </w:r>
          </w:p>
          <w:p w14:paraId="1AFE2221" w14:textId="4EF0C4FD" w:rsidR="00F32D01" w:rsidRDefault="00F32D01" w:rsidP="00245F4A">
            <w:pPr>
              <w:pStyle w:val="af1"/>
              <w:spacing w:before="0" w:after="0"/>
              <w:jc w:val="center"/>
              <w:rPr>
                <w:noProof/>
              </w:rPr>
            </w:pPr>
            <w:r w:rsidRPr="00892EB7">
              <w:rPr>
                <w:noProof/>
              </w:rPr>
              <w:t>роки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F856" w14:textId="326D54D4" w:rsidR="00F32D01" w:rsidRPr="00892EB7" w:rsidRDefault="00CC3136" w:rsidP="003C2868">
            <w:pPr>
              <w:pStyle w:val="af1"/>
              <w:spacing w:before="0" w:after="0"/>
              <w:ind w:right="-81"/>
              <w:rPr>
                <w:noProof/>
              </w:rPr>
            </w:pPr>
            <w:r>
              <w:rPr>
                <w:noProof/>
              </w:rPr>
              <w:t>д</w:t>
            </w:r>
            <w:r w:rsidR="00A75673">
              <w:rPr>
                <w:noProof/>
              </w:rPr>
              <w:t>о 25,0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FA72" w14:textId="2642B684" w:rsidR="00F32D01" w:rsidRPr="00892EB7" w:rsidRDefault="00634BFA" w:rsidP="003C2868">
            <w:pPr>
              <w:pStyle w:val="af1"/>
              <w:spacing w:before="0" w:after="0"/>
              <w:ind w:right="-81"/>
              <w:rPr>
                <w:noProof/>
              </w:rPr>
            </w:pPr>
            <w:r>
              <w:rPr>
                <w:noProof/>
              </w:rPr>
              <w:t>В</w:t>
            </w:r>
            <w:r w:rsidR="00F32D01" w:rsidRPr="00892EB7">
              <w:rPr>
                <w:noProof/>
              </w:rPr>
              <w:t>ідділ бухгалтерського обліку та звітності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B291" w14:textId="2626C8E0" w:rsidR="00F32D01" w:rsidRPr="00892EB7" w:rsidRDefault="00634BFA" w:rsidP="003C2868">
            <w:pPr>
              <w:pStyle w:val="af1"/>
              <w:spacing w:before="0" w:after="0"/>
              <w:ind w:left="-57" w:right="-57"/>
              <w:rPr>
                <w:noProof/>
              </w:rPr>
            </w:pPr>
            <w:r>
              <w:rPr>
                <w:noProof/>
              </w:rPr>
              <w:t>М</w:t>
            </w:r>
            <w:r w:rsidR="00F32D01" w:rsidRPr="00892EB7">
              <w:rPr>
                <w:noProof/>
              </w:rPr>
              <w:t>ісцевий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A45A3" w14:textId="08759907" w:rsidR="00F32D01" w:rsidRPr="00245F4A" w:rsidRDefault="00BB470A" w:rsidP="003C2868">
            <w:pPr>
              <w:pStyle w:val="af1"/>
              <w:spacing w:before="0" w:after="0"/>
              <w:rPr>
                <w:noProof/>
              </w:rPr>
            </w:pPr>
            <w:r>
              <w:rPr>
                <w:noProof/>
              </w:rPr>
              <w:t xml:space="preserve">500,0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0E3357" w14:textId="5ABA9EDB" w:rsidR="00F32D01" w:rsidRPr="00BB470A" w:rsidRDefault="00BB470A" w:rsidP="003C2868">
            <w:pPr>
              <w:pStyle w:val="af1"/>
              <w:spacing w:before="0" w:after="0"/>
              <w:rPr>
                <w:noProof/>
              </w:rPr>
            </w:pPr>
            <w:r>
              <w:rPr>
                <w:noProof/>
              </w:rPr>
              <w:t>500,0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9951" w14:textId="42A2B09E" w:rsidR="00F32D01" w:rsidRDefault="00F32D01" w:rsidP="003C2868">
            <w:pPr>
              <w:pStyle w:val="af1"/>
              <w:spacing w:before="0" w:after="0"/>
              <w:rPr>
                <w:noProof/>
              </w:rPr>
            </w:pPr>
            <w:r>
              <w:rPr>
                <w:noProof/>
              </w:rPr>
              <w:t>Фінансова підтримка сімей військовослужбовців</w:t>
            </w:r>
          </w:p>
        </w:tc>
      </w:tr>
      <w:tr w:rsidR="00AF6516" w:rsidRPr="00C20854" w14:paraId="165AEF1B" w14:textId="77777777" w:rsidTr="00131223">
        <w:trPr>
          <w:trHeight w:val="1830"/>
          <w:tblCellSpacing w:w="0" w:type="dxa"/>
        </w:trPr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12087" w14:textId="79EB74A3" w:rsidR="00AF6516" w:rsidRDefault="00AF6516" w:rsidP="00AF6516">
            <w:pPr>
              <w:pStyle w:val="af1"/>
              <w:spacing w:before="0" w:after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1.7.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E00B" w14:textId="0ED92025" w:rsidR="00AF6516" w:rsidRPr="003A3A25" w:rsidRDefault="00AF6516" w:rsidP="00AF651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A3A2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Оздоровлення членів сімей загиблих (померлих, зниклих безвісти, полонених)</w:t>
            </w:r>
            <w:r w:rsidR="00BA5A14" w:rsidRPr="003A3A2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військовослужбовців</w:t>
            </w:r>
            <w:r w:rsidRPr="003A3A2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у Волинському обласному  санаторії «Лісова пісня».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A5CD" w14:textId="77777777" w:rsidR="00AF6516" w:rsidRDefault="00AF6516" w:rsidP="00AF6516">
            <w:pPr>
              <w:pStyle w:val="af1"/>
              <w:spacing w:before="0" w:after="0"/>
              <w:jc w:val="center"/>
              <w:rPr>
                <w:noProof/>
              </w:rPr>
            </w:pPr>
            <w:r>
              <w:rPr>
                <w:noProof/>
              </w:rPr>
              <w:t>2024-2025</w:t>
            </w:r>
            <w:r w:rsidRPr="00892EB7">
              <w:rPr>
                <w:noProof/>
              </w:rPr>
              <w:t xml:space="preserve"> </w:t>
            </w:r>
          </w:p>
          <w:p w14:paraId="1314C95C" w14:textId="24D586C3" w:rsidR="00AF6516" w:rsidRDefault="00AF6516" w:rsidP="00AF6516">
            <w:pPr>
              <w:pStyle w:val="af1"/>
              <w:spacing w:before="0" w:after="0"/>
              <w:jc w:val="center"/>
              <w:rPr>
                <w:noProof/>
              </w:rPr>
            </w:pPr>
            <w:r w:rsidRPr="00892EB7">
              <w:rPr>
                <w:noProof/>
              </w:rPr>
              <w:t>роки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D8D37" w14:textId="24D61225" w:rsidR="00AF6516" w:rsidRDefault="00AE1303" w:rsidP="00AF6516">
            <w:pPr>
              <w:pStyle w:val="af1"/>
              <w:spacing w:before="0" w:after="0"/>
              <w:ind w:right="-81"/>
              <w:rPr>
                <w:noProof/>
              </w:rPr>
            </w:pPr>
            <w:r>
              <w:rPr>
                <w:noProof/>
              </w:rPr>
              <w:t>15,0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32B3" w14:textId="60465BF6" w:rsidR="00AF6516" w:rsidRPr="00892EB7" w:rsidRDefault="00634BFA" w:rsidP="00AF6516">
            <w:pPr>
              <w:pStyle w:val="af1"/>
              <w:spacing w:before="0" w:after="0"/>
              <w:ind w:right="-81"/>
              <w:rPr>
                <w:noProof/>
              </w:rPr>
            </w:pPr>
            <w:r>
              <w:rPr>
                <w:noProof/>
              </w:rPr>
              <w:t>В</w:t>
            </w:r>
            <w:r w:rsidR="00AF6516" w:rsidRPr="00892EB7">
              <w:rPr>
                <w:noProof/>
              </w:rPr>
              <w:t>ідділ бухгалтерського обліку та звітності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CDF4" w14:textId="6DF6A164" w:rsidR="00AF6516" w:rsidRPr="00892EB7" w:rsidRDefault="00634BFA" w:rsidP="00AF6516">
            <w:pPr>
              <w:pStyle w:val="af1"/>
              <w:spacing w:before="0" w:after="0"/>
              <w:ind w:left="-57" w:right="-57"/>
              <w:rPr>
                <w:noProof/>
              </w:rPr>
            </w:pPr>
            <w:r>
              <w:rPr>
                <w:noProof/>
              </w:rPr>
              <w:t>М</w:t>
            </w:r>
            <w:r w:rsidR="00AF6516" w:rsidRPr="00892EB7">
              <w:rPr>
                <w:noProof/>
              </w:rPr>
              <w:t>ісцевий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C3B6" w14:textId="00770B5A" w:rsidR="00AF6516" w:rsidRPr="00245F4A" w:rsidRDefault="00BB470A" w:rsidP="00AF6516">
            <w:pPr>
              <w:pStyle w:val="af1"/>
              <w:spacing w:before="0" w:after="0"/>
              <w:rPr>
                <w:noProof/>
              </w:rPr>
            </w:pPr>
            <w:r>
              <w:rPr>
                <w:noProof/>
              </w:rPr>
              <w:t>500,0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ADEE30" w14:textId="318391FA" w:rsidR="00AF6516" w:rsidRPr="00BB470A" w:rsidRDefault="00BB470A" w:rsidP="00AF6516">
            <w:pPr>
              <w:pStyle w:val="af1"/>
              <w:spacing w:before="0" w:after="0"/>
              <w:rPr>
                <w:noProof/>
              </w:rPr>
            </w:pPr>
            <w:r>
              <w:rPr>
                <w:noProof/>
              </w:rPr>
              <w:t>500,0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795CF" w14:textId="7E54A4A5" w:rsidR="00AF6516" w:rsidRDefault="00131223" w:rsidP="00AF6516">
            <w:pPr>
              <w:pStyle w:val="af1"/>
              <w:spacing w:before="0" w:after="0"/>
              <w:rPr>
                <w:noProof/>
              </w:rPr>
            </w:pPr>
            <w:r>
              <w:t>П</w:t>
            </w:r>
            <w:r w:rsidRPr="00EA0F1A">
              <w:t>ідтримка сімей загиблих (померлих) військовослужбовців</w:t>
            </w:r>
          </w:p>
        </w:tc>
      </w:tr>
      <w:tr w:rsidR="00AF6516" w:rsidRPr="00C20854" w14:paraId="14C5E9B7" w14:textId="77777777" w:rsidTr="00131223">
        <w:trPr>
          <w:cantSplit/>
          <w:trHeight w:val="1134"/>
          <w:tblCellSpacing w:w="0" w:type="dxa"/>
        </w:trPr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F30F7" w14:textId="58E687FA" w:rsidR="00AF6516" w:rsidRDefault="00AF6516" w:rsidP="00AF6516">
            <w:pPr>
              <w:pStyle w:val="af1"/>
              <w:spacing w:before="0" w:after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lastRenderedPageBreak/>
              <w:t>1.8.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644E1" w14:textId="5D8121D9" w:rsidR="00AF6516" w:rsidRPr="00125E54" w:rsidRDefault="00AF6516" w:rsidP="00AF6516">
            <w:pPr>
              <w:pStyle w:val="af1"/>
              <w:spacing w:before="0" w:after="0"/>
              <w:ind w:left="-51"/>
              <w:rPr>
                <w:rFonts w:eastAsia="Calibri"/>
                <w:highlight w:val="yellow"/>
              </w:rPr>
            </w:pPr>
            <w:r w:rsidRPr="00125E54">
              <w:rPr>
                <w:rFonts w:eastAsia="Calibri"/>
              </w:rPr>
              <w:t xml:space="preserve">Надання одноразової грошової допомоги </w:t>
            </w:r>
            <w:r w:rsidRPr="00125E54">
              <w:rPr>
                <w:color w:val="000000"/>
              </w:rPr>
              <w:t xml:space="preserve"> військовослужбовцям, які уклали </w:t>
            </w:r>
            <w:r w:rsidRPr="00565734">
              <w:rPr>
                <w:b/>
                <w:bCs/>
                <w:color w:val="000000"/>
              </w:rPr>
              <w:t xml:space="preserve">контракт </w:t>
            </w:r>
            <w:r>
              <w:rPr>
                <w:b/>
                <w:bCs/>
                <w:color w:val="000000"/>
              </w:rPr>
              <w:t>на</w:t>
            </w:r>
            <w:r w:rsidRPr="00125E54">
              <w:rPr>
                <w:color w:val="000000"/>
              </w:rPr>
              <w:t xml:space="preserve"> проходженн</w:t>
            </w:r>
            <w:r>
              <w:rPr>
                <w:color w:val="000000"/>
              </w:rPr>
              <w:t>я військової служби у Збройних с</w:t>
            </w:r>
            <w:r w:rsidRPr="00125E54">
              <w:rPr>
                <w:color w:val="000000"/>
              </w:rPr>
              <w:t xml:space="preserve">илах України </w:t>
            </w:r>
            <w:r>
              <w:rPr>
                <w:color w:val="000000"/>
              </w:rPr>
              <w:t>або одному з членів його сім’ї.  Військовослужбовцям інших, утворених відповідно до законів України військових формувань, правоохоронних органів  (МВС, СБУ, ДПСУ), які безпосередньо беруть участь у бойових діях.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D3AB7" w14:textId="77777777" w:rsidR="00AF6516" w:rsidRDefault="00AF6516" w:rsidP="00AF6516">
            <w:pPr>
              <w:pStyle w:val="af1"/>
              <w:spacing w:before="0" w:after="0"/>
              <w:jc w:val="center"/>
              <w:rPr>
                <w:noProof/>
              </w:rPr>
            </w:pPr>
            <w:r>
              <w:rPr>
                <w:noProof/>
              </w:rPr>
              <w:t>2024-2025</w:t>
            </w:r>
          </w:p>
          <w:p w14:paraId="6C724330" w14:textId="77777777" w:rsidR="00AF6516" w:rsidRPr="000555E2" w:rsidRDefault="00AF6516" w:rsidP="00AF6516">
            <w:pPr>
              <w:pStyle w:val="af1"/>
              <w:spacing w:before="0" w:after="0"/>
              <w:jc w:val="center"/>
              <w:rPr>
                <w:noProof/>
              </w:rPr>
            </w:pPr>
            <w:r>
              <w:rPr>
                <w:noProof/>
              </w:rPr>
              <w:t>роки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4DD9" w14:textId="1EED1400" w:rsidR="00AF6516" w:rsidRDefault="00AF6516" w:rsidP="00AF6516">
            <w:pPr>
              <w:pStyle w:val="af1"/>
              <w:spacing w:before="0" w:after="0"/>
              <w:ind w:right="-81"/>
              <w:rPr>
                <w:noProof/>
              </w:rPr>
            </w:pPr>
            <w:r>
              <w:rPr>
                <w:noProof/>
              </w:rPr>
              <w:t>5,0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877EE" w14:textId="694B8705" w:rsidR="00AF6516" w:rsidRPr="000555E2" w:rsidRDefault="00634BFA" w:rsidP="00AF6516">
            <w:pPr>
              <w:pStyle w:val="af1"/>
              <w:spacing w:before="0" w:after="0"/>
              <w:ind w:right="-81"/>
              <w:rPr>
                <w:noProof/>
              </w:rPr>
            </w:pPr>
            <w:r>
              <w:rPr>
                <w:noProof/>
              </w:rPr>
              <w:t xml:space="preserve">Гуманітарний </w:t>
            </w:r>
            <w:r w:rsidR="00AF6516">
              <w:rPr>
                <w:noProof/>
              </w:rPr>
              <w:t>відділ</w:t>
            </w:r>
            <w:r>
              <w:rPr>
                <w:noProof/>
              </w:rPr>
              <w:t>, відділ</w:t>
            </w:r>
            <w:r w:rsidR="00AF6516">
              <w:rPr>
                <w:noProof/>
              </w:rPr>
              <w:t xml:space="preserve"> бухгалтерського обліку та звітності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DCA16" w14:textId="15DD3225" w:rsidR="00AF6516" w:rsidRPr="000555E2" w:rsidRDefault="00634BFA" w:rsidP="00AF6516">
            <w:pPr>
              <w:pStyle w:val="af1"/>
              <w:spacing w:before="0" w:after="0"/>
              <w:ind w:left="-57" w:right="-57"/>
              <w:rPr>
                <w:noProof/>
              </w:rPr>
            </w:pPr>
            <w:r>
              <w:rPr>
                <w:noProof/>
              </w:rPr>
              <w:t>М</w:t>
            </w:r>
            <w:r w:rsidR="00AF6516">
              <w:rPr>
                <w:noProof/>
              </w:rPr>
              <w:t>ісцевий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EAC19" w14:textId="0D18CE35" w:rsidR="00AF6516" w:rsidRPr="009D7C6E" w:rsidRDefault="00BB470A" w:rsidP="00AF6516">
            <w:pPr>
              <w:pStyle w:val="af1"/>
              <w:spacing w:before="0" w:after="0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  <w:r w:rsidR="00AF6516">
              <w:rPr>
                <w:noProof/>
              </w:rPr>
              <w:t>0</w:t>
            </w:r>
            <w:r w:rsidR="00AF6516" w:rsidRPr="009D7C6E">
              <w:rPr>
                <w:noProof/>
              </w:rPr>
              <w:t>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4D0988" w14:textId="732540DA" w:rsidR="00AF6516" w:rsidRPr="009D7C6E" w:rsidRDefault="00BB470A" w:rsidP="00AF6516">
            <w:pPr>
              <w:pStyle w:val="af1"/>
              <w:spacing w:before="0" w:after="0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  <w:r w:rsidR="00AF6516" w:rsidRPr="009D7C6E">
              <w:rPr>
                <w:noProof/>
              </w:rPr>
              <w:t>0,0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D7748" w14:textId="6C437F5B" w:rsidR="00AF6516" w:rsidRPr="00125E54" w:rsidRDefault="00634BFA" w:rsidP="00AF6516">
            <w:pPr>
              <w:pStyle w:val="af1"/>
              <w:spacing w:before="0" w:after="0"/>
              <w:rPr>
                <w:noProof/>
              </w:rPr>
            </w:pPr>
            <w:r>
              <w:rPr>
                <w:color w:val="000000"/>
              </w:rPr>
              <w:t>Д</w:t>
            </w:r>
            <w:r w:rsidR="00AF6516" w:rsidRPr="00125E54">
              <w:rPr>
                <w:color w:val="000000"/>
              </w:rPr>
              <w:t>одаткова матеріальна підтримка громадян, які уклали контракт про проходженн</w:t>
            </w:r>
            <w:r w:rsidR="00AF6516">
              <w:rPr>
                <w:color w:val="000000"/>
              </w:rPr>
              <w:t>я військової служби</w:t>
            </w:r>
          </w:p>
        </w:tc>
      </w:tr>
      <w:tr w:rsidR="00AF6516" w:rsidRPr="00C20854" w14:paraId="3639BB61" w14:textId="77777777" w:rsidTr="00131223">
        <w:trPr>
          <w:tblCellSpacing w:w="0" w:type="dxa"/>
        </w:trPr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3BBD2" w14:textId="1EFB57EA" w:rsidR="00AF6516" w:rsidRDefault="00AF6516" w:rsidP="00AF6516">
            <w:pPr>
              <w:pStyle w:val="af1"/>
              <w:spacing w:before="0" w:after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1.9.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90C74" w14:textId="77777777" w:rsidR="00AF6516" w:rsidRPr="00F57268" w:rsidRDefault="00AF6516" w:rsidP="00AF6516">
            <w:pPr>
              <w:pStyle w:val="aff1"/>
              <w:ind w:left="0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F57268">
              <w:rPr>
                <w:sz w:val="24"/>
              </w:rPr>
              <w:t>адання одноразової матеріаль</w:t>
            </w:r>
            <w:r>
              <w:rPr>
                <w:sz w:val="24"/>
              </w:rPr>
              <w:t xml:space="preserve">ної допомоги військовослужбовцям, або одному з членів їх сім’ї,  </w:t>
            </w:r>
            <w:r w:rsidRPr="00F57268">
              <w:rPr>
                <w:sz w:val="24"/>
              </w:rPr>
              <w:t>а саме:</w:t>
            </w:r>
          </w:p>
          <w:p w14:paraId="6C0F9B93" w14:textId="3F88CB60" w:rsidR="00AF6516" w:rsidRPr="003517A8" w:rsidRDefault="00AF6516" w:rsidP="00AF6516">
            <w:pPr>
              <w:pStyle w:val="aff1"/>
              <w:ind w:left="0"/>
              <w:rPr>
                <w:color w:val="FF0000"/>
                <w:sz w:val="24"/>
              </w:rPr>
            </w:pPr>
            <w:r>
              <w:rPr>
                <w:sz w:val="24"/>
              </w:rPr>
              <w:t xml:space="preserve">- військовослужбовцям, які </w:t>
            </w:r>
            <w:r w:rsidRPr="00F57268">
              <w:rPr>
                <w:sz w:val="24"/>
              </w:rPr>
              <w:t xml:space="preserve">призвані на військову службу </w:t>
            </w:r>
            <w:r>
              <w:rPr>
                <w:b/>
                <w:bCs w:val="0"/>
                <w:sz w:val="24"/>
              </w:rPr>
              <w:t xml:space="preserve"> під час </w:t>
            </w:r>
            <w:r w:rsidRPr="00565734">
              <w:rPr>
                <w:b/>
                <w:bCs w:val="0"/>
                <w:sz w:val="24"/>
              </w:rPr>
              <w:t xml:space="preserve">  мобілізації</w:t>
            </w:r>
            <w:r w:rsidR="003517A8">
              <w:rPr>
                <w:b/>
                <w:bCs w:val="0"/>
                <w:sz w:val="24"/>
              </w:rPr>
              <w:t xml:space="preserve">, </w:t>
            </w:r>
            <w:r w:rsidR="003517A8" w:rsidRPr="003517A8">
              <w:rPr>
                <w:sz w:val="24"/>
              </w:rPr>
              <w:t>в особливий період</w:t>
            </w:r>
            <w:r w:rsidRPr="003517A8">
              <w:rPr>
                <w:color w:val="000000" w:themeColor="text1"/>
                <w:sz w:val="24"/>
              </w:rPr>
              <w:t>;</w:t>
            </w:r>
          </w:p>
          <w:p w14:paraId="2DD043A6" w14:textId="0DE6A96F" w:rsidR="00AF6516" w:rsidRPr="00AA14E8" w:rsidRDefault="00AF6516" w:rsidP="00AF6516">
            <w:pPr>
              <w:pStyle w:val="aff1"/>
              <w:ind w:left="0"/>
              <w:rPr>
                <w:rFonts w:eastAsia="Calibri"/>
              </w:rPr>
            </w:pPr>
            <w:r>
              <w:rPr>
                <w:sz w:val="24"/>
              </w:rPr>
              <w:t>- військовослужбовцям</w:t>
            </w:r>
            <w:r w:rsidRPr="00F57268">
              <w:rPr>
                <w:sz w:val="24"/>
              </w:rPr>
              <w:t xml:space="preserve">, що призвані на </w:t>
            </w:r>
            <w:r w:rsidRPr="00447D38">
              <w:rPr>
                <w:b/>
                <w:bCs w:val="0"/>
                <w:sz w:val="24"/>
              </w:rPr>
              <w:t>строкову військову службу</w:t>
            </w:r>
            <w:r w:rsidRPr="00F5726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у яких закінчився термін строкової служби, але вони продовжують військову службу  до оголошення демобілізації.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00ADA" w14:textId="77777777" w:rsidR="00AF6516" w:rsidRPr="000555E2" w:rsidRDefault="00AF6516" w:rsidP="00AF6516">
            <w:pPr>
              <w:pStyle w:val="af1"/>
              <w:spacing w:before="0" w:after="0"/>
              <w:jc w:val="center"/>
              <w:rPr>
                <w:noProof/>
              </w:rPr>
            </w:pPr>
            <w:r>
              <w:rPr>
                <w:noProof/>
              </w:rPr>
              <w:t>2024-2025 роки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C525" w14:textId="01288E27" w:rsidR="00AF6516" w:rsidRDefault="00AF6516" w:rsidP="00AF6516">
            <w:pPr>
              <w:pStyle w:val="af1"/>
              <w:spacing w:before="0" w:after="0"/>
              <w:ind w:right="-81"/>
              <w:rPr>
                <w:noProof/>
              </w:rPr>
            </w:pPr>
            <w:r>
              <w:rPr>
                <w:noProof/>
              </w:rPr>
              <w:t>5,0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D14FA" w14:textId="1A147ABF" w:rsidR="00AF6516" w:rsidRPr="000555E2" w:rsidRDefault="00634BFA" w:rsidP="00AF6516">
            <w:pPr>
              <w:pStyle w:val="af1"/>
              <w:spacing w:before="0" w:after="0"/>
              <w:ind w:right="-81"/>
              <w:rPr>
                <w:noProof/>
              </w:rPr>
            </w:pPr>
            <w:r>
              <w:rPr>
                <w:noProof/>
              </w:rPr>
              <w:t>Гуманітарний відділ, в</w:t>
            </w:r>
            <w:r w:rsidR="00AF6516">
              <w:rPr>
                <w:noProof/>
              </w:rPr>
              <w:t>ідділ бухгалтерського обліку та звітності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A951C" w14:textId="2CAD509D" w:rsidR="00AF6516" w:rsidRDefault="00634BFA" w:rsidP="00AF6516">
            <w:pPr>
              <w:pStyle w:val="af1"/>
              <w:spacing w:before="0" w:after="0"/>
              <w:ind w:left="-57" w:right="-57"/>
              <w:rPr>
                <w:noProof/>
              </w:rPr>
            </w:pPr>
            <w:r>
              <w:rPr>
                <w:noProof/>
              </w:rPr>
              <w:t>М</w:t>
            </w:r>
            <w:r w:rsidR="00AF6516">
              <w:rPr>
                <w:noProof/>
              </w:rPr>
              <w:t>ісцевий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72849" w14:textId="66B4C67E" w:rsidR="00AF6516" w:rsidRDefault="00AF6516" w:rsidP="00AF6516">
            <w:pPr>
              <w:pStyle w:val="af1"/>
              <w:spacing w:before="0" w:after="0"/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  <w:r w:rsidR="00BB470A">
              <w:rPr>
                <w:noProof/>
              </w:rPr>
              <w:t>0</w:t>
            </w:r>
            <w:r>
              <w:rPr>
                <w:noProof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6185E8" w14:textId="01EC224B" w:rsidR="00AF6516" w:rsidRDefault="00AF6516" w:rsidP="00AF6516">
            <w:pPr>
              <w:pStyle w:val="af1"/>
              <w:spacing w:before="0" w:after="0"/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  <w:r w:rsidR="00BB470A">
              <w:rPr>
                <w:noProof/>
              </w:rPr>
              <w:t>0</w:t>
            </w:r>
            <w:r>
              <w:rPr>
                <w:noProof/>
              </w:rPr>
              <w:t>0,0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117C6" w14:textId="7ED488CA" w:rsidR="00AF6516" w:rsidRDefault="00634BFA" w:rsidP="00AF6516">
            <w:pPr>
              <w:pStyle w:val="af1"/>
              <w:spacing w:before="0" w:after="0"/>
              <w:rPr>
                <w:color w:val="000000"/>
              </w:rPr>
            </w:pPr>
            <w:r>
              <w:rPr>
                <w:noProof/>
              </w:rPr>
              <w:t>М</w:t>
            </w:r>
            <w:r w:rsidR="00AF6516" w:rsidRPr="00892EB7">
              <w:rPr>
                <w:noProof/>
              </w:rPr>
              <w:t>атері</w:t>
            </w:r>
            <w:r w:rsidR="00AF6516">
              <w:rPr>
                <w:noProof/>
              </w:rPr>
              <w:t>альна підтримка сімей військовослужбовців</w:t>
            </w:r>
          </w:p>
        </w:tc>
      </w:tr>
      <w:tr w:rsidR="00AF6516" w:rsidRPr="00C20854" w14:paraId="1AF23B84" w14:textId="77777777" w:rsidTr="00131223">
        <w:trPr>
          <w:tblCellSpacing w:w="0" w:type="dxa"/>
        </w:trPr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657C5" w14:textId="3284F9AB" w:rsidR="00AF6516" w:rsidRPr="00EA0F1A" w:rsidRDefault="00AF6516" w:rsidP="00AF6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2111C" w14:textId="72415CC0" w:rsidR="00AF6516" w:rsidRPr="00EA0F1A" w:rsidRDefault="00AF6516" w:rsidP="00AF6516">
            <w:pPr>
              <w:rPr>
                <w:rFonts w:ascii="Times New Roman" w:hAnsi="Times New Roman" w:cs="Times New Roman"/>
              </w:rPr>
            </w:pPr>
            <w:r w:rsidRPr="00EA0F1A">
              <w:rPr>
                <w:rFonts w:ascii="Times New Roman" w:hAnsi="Times New Roman" w:cs="Times New Roman"/>
              </w:rPr>
              <w:t>Надання одноразової матеріальної допомоги на відшкодування витрат понесених н</w:t>
            </w:r>
            <w:r>
              <w:rPr>
                <w:rFonts w:ascii="Times New Roman" w:hAnsi="Times New Roman" w:cs="Times New Roman"/>
              </w:rPr>
              <w:t xml:space="preserve">а придбання та </w:t>
            </w:r>
            <w:r w:rsidRPr="00EA0F1A">
              <w:rPr>
                <w:rFonts w:ascii="Times New Roman" w:hAnsi="Times New Roman" w:cs="Times New Roman"/>
              </w:rPr>
              <w:t xml:space="preserve">встановлення </w:t>
            </w:r>
            <w:r w:rsidRPr="00EA0F1A">
              <w:rPr>
                <w:rFonts w:ascii="Times New Roman" w:hAnsi="Times New Roman" w:cs="Times New Roman"/>
                <w:b/>
              </w:rPr>
              <w:t>надгробних пам’ятників</w:t>
            </w:r>
            <w:r w:rsidRPr="00EA0F1A">
              <w:rPr>
                <w:rFonts w:ascii="Times New Roman" w:hAnsi="Times New Roman" w:cs="Times New Roman"/>
              </w:rPr>
              <w:t xml:space="preserve"> членам сімей загиблих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EA0F1A">
              <w:rPr>
                <w:rFonts w:ascii="Times New Roman" w:hAnsi="Times New Roman" w:cs="Times New Roman"/>
              </w:rPr>
              <w:t>померлих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EA0F1A">
              <w:rPr>
                <w:rFonts w:ascii="Times New Roman" w:hAnsi="Times New Roman" w:cs="Times New Roman"/>
              </w:rPr>
              <w:t>військовослужбовців, які брали безпосередню участь</w:t>
            </w:r>
            <w:r>
              <w:rPr>
                <w:rFonts w:ascii="Times New Roman" w:hAnsi="Times New Roman" w:cs="Times New Roman"/>
              </w:rPr>
              <w:t xml:space="preserve"> в операції</w:t>
            </w:r>
            <w:r w:rsidRPr="00EA0F1A">
              <w:rPr>
                <w:rFonts w:ascii="Times New Roman" w:hAnsi="Times New Roman" w:cs="Times New Roman"/>
              </w:rPr>
              <w:t xml:space="preserve"> Об’єднаних сил  на сході України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51A9">
              <w:rPr>
                <w:rFonts w:ascii="Times New Roman" w:hAnsi="Times New Roman" w:cs="Times New Roman"/>
                <w:color w:val="000000" w:themeColor="text1"/>
              </w:rPr>
              <w:t>для відбиття військової агресії  російської федерації проти України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73245" w14:textId="77777777" w:rsidR="00AF6516" w:rsidRPr="00EA0F1A" w:rsidRDefault="00AF6516" w:rsidP="00AF6516">
            <w:pPr>
              <w:jc w:val="both"/>
              <w:rPr>
                <w:rFonts w:ascii="Times New Roman" w:hAnsi="Times New Roman" w:cs="Times New Roman"/>
              </w:rPr>
            </w:pPr>
            <w:r w:rsidRPr="00EA0F1A">
              <w:rPr>
                <w:rFonts w:ascii="Times New Roman" w:hAnsi="Times New Roman" w:cs="Times New Roman"/>
              </w:rPr>
              <w:t>2024-2025 роки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B17B" w14:textId="14873B86" w:rsidR="00AF6516" w:rsidRPr="00EA0F1A" w:rsidRDefault="00AF6516" w:rsidP="00AF6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34D12" w14:textId="3DFD705B" w:rsidR="00AF6516" w:rsidRPr="00EA0F1A" w:rsidRDefault="00634BFA" w:rsidP="00AF6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F6516" w:rsidRPr="00EA0F1A">
              <w:rPr>
                <w:rFonts w:ascii="Times New Roman" w:hAnsi="Times New Roman" w:cs="Times New Roman"/>
              </w:rPr>
              <w:t xml:space="preserve">ідділ бухгалтерського обліку та звітності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07E69" w14:textId="56C8E3FC" w:rsidR="00AF6516" w:rsidRPr="00EA0F1A" w:rsidRDefault="00AF6516" w:rsidP="00AF6516">
            <w:pPr>
              <w:jc w:val="both"/>
              <w:rPr>
                <w:rFonts w:ascii="Times New Roman" w:hAnsi="Times New Roman" w:cs="Times New Roman"/>
              </w:rPr>
            </w:pPr>
            <w:r w:rsidRPr="00EA0F1A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E57F0" w14:textId="77777777" w:rsidR="00AF6516" w:rsidRPr="00EA0F1A" w:rsidRDefault="00AF6516" w:rsidP="00AF6516">
            <w:pPr>
              <w:ind w:hanging="108"/>
              <w:jc w:val="both"/>
              <w:rPr>
                <w:rFonts w:ascii="Times New Roman" w:hAnsi="Times New Roman" w:cs="Times New Roman"/>
              </w:rPr>
            </w:pPr>
            <w:r w:rsidRPr="00EA0F1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806B33" w14:textId="7A582BDB" w:rsidR="00AF6516" w:rsidRPr="00EA0F1A" w:rsidRDefault="00BB470A" w:rsidP="00AF6516">
            <w:pPr>
              <w:ind w:right="-108" w:hanging="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F6516" w:rsidRPr="00EA0F1A">
              <w:rPr>
                <w:rFonts w:ascii="Times New Roman" w:hAnsi="Times New Roman" w:cs="Times New Roman"/>
              </w:rPr>
              <w:t xml:space="preserve">00,0 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A105A" w14:textId="1125F323" w:rsidR="00AF6516" w:rsidRPr="00EA0F1A" w:rsidRDefault="00AF6516" w:rsidP="00AF6516">
            <w:pPr>
              <w:jc w:val="both"/>
              <w:rPr>
                <w:rFonts w:ascii="Times New Roman" w:hAnsi="Times New Roman" w:cs="Times New Roman"/>
              </w:rPr>
            </w:pPr>
            <w:r w:rsidRPr="00EA0F1A">
              <w:rPr>
                <w:rFonts w:ascii="Times New Roman" w:hAnsi="Times New Roman" w:cs="Times New Roman"/>
              </w:rPr>
              <w:t>Фінансова підтримка сімей загиблих (померлих) військовослужбовців</w:t>
            </w:r>
          </w:p>
        </w:tc>
      </w:tr>
      <w:tr w:rsidR="00AF6516" w:rsidRPr="00C20854" w14:paraId="66BB3452" w14:textId="77777777" w:rsidTr="00131223">
        <w:trPr>
          <w:tblCellSpacing w:w="0" w:type="dxa"/>
        </w:trPr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2034E" w14:textId="2C0E0FE8" w:rsidR="00AF6516" w:rsidRPr="00EA0F1A" w:rsidRDefault="00AF6516" w:rsidP="00AF6516">
            <w:pPr>
              <w:jc w:val="both"/>
              <w:rPr>
                <w:rFonts w:ascii="Times New Roman" w:hAnsi="Times New Roman" w:cs="Times New Roman"/>
              </w:rPr>
            </w:pPr>
            <w:r w:rsidRPr="00EA0F1A">
              <w:rPr>
                <w:rFonts w:ascii="Times New Roman" w:hAnsi="Times New Roman" w:cs="Times New Roman"/>
                <w:noProof/>
              </w:rPr>
              <w:t>1.</w:t>
            </w:r>
            <w:r>
              <w:rPr>
                <w:rFonts w:ascii="Times New Roman" w:hAnsi="Times New Roman" w:cs="Times New Roman"/>
                <w:noProof/>
              </w:rPr>
              <w:t>11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5DB3" w14:textId="57BC9E81" w:rsidR="00AF6516" w:rsidRDefault="00AF6516" w:rsidP="00AF6516">
            <w:pPr>
              <w:rPr>
                <w:rFonts w:ascii="Times New Roman" w:eastAsia="Calibri" w:hAnsi="Times New Roman" w:cs="Times New Roman"/>
              </w:rPr>
            </w:pPr>
            <w:r w:rsidRPr="00EA0F1A">
              <w:rPr>
                <w:rFonts w:ascii="Times New Roman" w:eastAsia="Calibri" w:hAnsi="Times New Roman" w:cs="Times New Roman"/>
              </w:rPr>
              <w:t xml:space="preserve">Відшкодування  </w:t>
            </w:r>
            <w:r w:rsidRPr="00EA0F1A">
              <w:rPr>
                <w:rFonts w:ascii="Times New Roman" w:eastAsia="Calibri" w:hAnsi="Times New Roman" w:cs="Times New Roman"/>
                <w:b/>
              </w:rPr>
              <w:t>витрат на проїзд</w:t>
            </w:r>
            <w:r w:rsidRPr="00EA0F1A">
              <w:rPr>
                <w:rFonts w:ascii="Times New Roman" w:eastAsia="Calibri" w:hAnsi="Times New Roman" w:cs="Times New Roman"/>
              </w:rPr>
              <w:t xml:space="preserve"> членам</w:t>
            </w:r>
            <w:r>
              <w:rPr>
                <w:rFonts w:ascii="Times New Roman" w:eastAsia="Calibri" w:hAnsi="Times New Roman" w:cs="Times New Roman"/>
              </w:rPr>
              <w:t xml:space="preserve"> сімей</w:t>
            </w:r>
            <w:r w:rsidRPr="00EA0F1A">
              <w:rPr>
                <w:rFonts w:ascii="Times New Roman" w:eastAsia="Calibri" w:hAnsi="Times New Roman" w:cs="Times New Roman"/>
              </w:rPr>
              <w:t xml:space="preserve"> загиблих військовослужбовців, які загинули в зоні АТ</w:t>
            </w:r>
            <w:r>
              <w:rPr>
                <w:rFonts w:ascii="Times New Roman" w:eastAsia="Calibri" w:hAnsi="Times New Roman" w:cs="Times New Roman"/>
              </w:rPr>
              <w:t xml:space="preserve">О/ООС </w:t>
            </w:r>
            <w:r w:rsidRPr="00EA0F1A">
              <w:rPr>
                <w:rFonts w:ascii="Times New Roman" w:hAnsi="Times New Roman" w:cs="Times New Roman"/>
              </w:rPr>
              <w:t xml:space="preserve">  на сході України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під час</w:t>
            </w:r>
            <w:r w:rsidRPr="000F51A9">
              <w:rPr>
                <w:rFonts w:ascii="Times New Roman" w:hAnsi="Times New Roman" w:cs="Times New Roman"/>
                <w:color w:val="000000" w:themeColor="text1"/>
              </w:rPr>
              <w:t xml:space="preserve"> відбиття військової агресії  російської федерації проти України</w:t>
            </w:r>
          </w:p>
          <w:p w14:paraId="4EA5A4B2" w14:textId="4032CABF" w:rsidR="00AF6516" w:rsidRPr="00EA0F1A" w:rsidRDefault="00AF6516" w:rsidP="00AF6516">
            <w:pPr>
              <w:rPr>
                <w:rFonts w:ascii="Times New Roman" w:hAnsi="Times New Roman" w:cs="Times New Roman"/>
              </w:rPr>
            </w:pPr>
            <w:r w:rsidRPr="00EA0F1A">
              <w:rPr>
                <w:rFonts w:ascii="Times New Roman" w:eastAsia="Calibri" w:hAnsi="Times New Roman" w:cs="Times New Roman"/>
              </w:rPr>
              <w:t>для участі в масових заходах  (церемоніал</w:t>
            </w:r>
            <w:r>
              <w:rPr>
                <w:rFonts w:ascii="Times New Roman" w:eastAsia="Calibri" w:hAnsi="Times New Roman" w:cs="Times New Roman"/>
              </w:rPr>
              <w:t>ах</w:t>
            </w:r>
            <w:r w:rsidRPr="00EA0F1A">
              <w:rPr>
                <w:rFonts w:ascii="Times New Roman" w:eastAsia="Calibri" w:hAnsi="Times New Roman" w:cs="Times New Roman"/>
              </w:rPr>
              <w:t>) вшанування захисників України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26F1" w14:textId="77777777" w:rsidR="00AF6516" w:rsidRPr="00EA0F1A" w:rsidRDefault="00AF6516" w:rsidP="00AF6516">
            <w:pPr>
              <w:jc w:val="both"/>
              <w:rPr>
                <w:rFonts w:ascii="Times New Roman" w:hAnsi="Times New Roman" w:cs="Times New Roman"/>
              </w:rPr>
            </w:pPr>
            <w:r w:rsidRPr="00EA0F1A">
              <w:rPr>
                <w:rFonts w:ascii="Times New Roman" w:hAnsi="Times New Roman" w:cs="Times New Roman"/>
                <w:noProof/>
              </w:rPr>
              <w:t>2024-2025 роки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2672" w14:textId="0E307B9D" w:rsidR="00AF6516" w:rsidRPr="001E12F9" w:rsidRDefault="00AF6516" w:rsidP="00AF6516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E12F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вартість квитка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EC311" w14:textId="56C3A63C" w:rsidR="00AF6516" w:rsidRPr="00EA0F1A" w:rsidRDefault="00634BFA" w:rsidP="00AF6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Гуманітарний відділ, </w:t>
            </w:r>
            <w:r w:rsidR="00AF6516" w:rsidRPr="00EA0F1A">
              <w:rPr>
                <w:rFonts w:ascii="Times New Roman" w:hAnsi="Times New Roman" w:cs="Times New Roman"/>
                <w:noProof/>
              </w:rPr>
              <w:t>відділ бухгалтерського обліку та звітності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E4302" w14:textId="1C184528" w:rsidR="00AF6516" w:rsidRPr="00EA0F1A" w:rsidRDefault="00634BFA" w:rsidP="00AF6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М</w:t>
            </w:r>
            <w:r w:rsidR="00AF6516" w:rsidRPr="00EA0F1A">
              <w:rPr>
                <w:rFonts w:ascii="Times New Roman" w:hAnsi="Times New Roman" w:cs="Times New Roman"/>
                <w:noProof/>
              </w:rPr>
              <w:t>ісцевий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89C8" w14:textId="0058626C" w:rsidR="00AF6516" w:rsidRPr="00CC3136" w:rsidRDefault="00BB470A" w:rsidP="00AF6516">
            <w:pPr>
              <w:ind w:hanging="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3</w:t>
            </w:r>
            <w:r w:rsidR="00AF6516" w:rsidRPr="00CC3136"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6B8045" w14:textId="6369B2D9" w:rsidR="00AF6516" w:rsidRPr="00CC3136" w:rsidRDefault="00BB470A" w:rsidP="00AF6516">
            <w:pPr>
              <w:ind w:right="-108" w:hanging="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3</w:t>
            </w:r>
            <w:r w:rsidR="00AF6516" w:rsidRPr="00CC3136"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A4A24" w14:textId="5BEFDEC5" w:rsidR="00AF6516" w:rsidRPr="00EA0F1A" w:rsidRDefault="00634BFA" w:rsidP="00AF6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F6516" w:rsidRPr="00EA0F1A">
              <w:rPr>
                <w:rFonts w:ascii="Times New Roman" w:hAnsi="Times New Roman" w:cs="Times New Roman"/>
              </w:rPr>
              <w:t>шанування пам’яті військовослужбовців які загинули за свободу, незалежність та територіальну цілісність України</w:t>
            </w:r>
          </w:p>
        </w:tc>
      </w:tr>
      <w:tr w:rsidR="00AF6516" w:rsidRPr="00C20854" w14:paraId="02E99A07" w14:textId="77777777" w:rsidTr="007C6CB2">
        <w:trPr>
          <w:trHeight w:val="557"/>
          <w:tblCellSpacing w:w="0" w:type="dxa"/>
        </w:trPr>
        <w:tc>
          <w:tcPr>
            <w:tcW w:w="155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CD3D" w14:textId="6D5EC651" w:rsidR="00AF6516" w:rsidRPr="00245F4A" w:rsidRDefault="00AF6516" w:rsidP="00AF651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</w:rPr>
            </w:pPr>
          </w:p>
          <w:p w14:paraId="43007086" w14:textId="0396A8E2" w:rsidR="00AF6516" w:rsidRPr="00245F4A" w:rsidRDefault="00AF6516" w:rsidP="00AF651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45F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2. Надання матеріальних допомог до 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пам’ятних </w:t>
            </w:r>
            <w:r w:rsidR="00BA5A1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та державних свят </w:t>
            </w:r>
          </w:p>
        </w:tc>
      </w:tr>
      <w:tr w:rsidR="00AF6516" w:rsidRPr="00C20854" w14:paraId="4FFE0BAB" w14:textId="77777777" w:rsidTr="00131223">
        <w:trPr>
          <w:tblCellSpacing w:w="0" w:type="dxa"/>
        </w:trPr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3278C" w14:textId="0640A817" w:rsidR="00AF6516" w:rsidRPr="00EA0F1A" w:rsidRDefault="00AF6516" w:rsidP="00AF6516"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</w:t>
            </w:r>
            <w:r w:rsidRPr="00EA0F1A">
              <w:rPr>
                <w:rFonts w:ascii="Times New Roman" w:hAnsi="Times New Roman" w:cs="Times New Roman"/>
                <w:noProof/>
              </w:rPr>
              <w:t>.</w:t>
            </w:r>
            <w:r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51FB" w14:textId="5C36F4AF" w:rsidR="00AF6516" w:rsidRPr="00CC3136" w:rsidRDefault="00AF6516" w:rsidP="00AF6516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CC3136">
              <w:rPr>
                <w:rFonts w:ascii="Times New Roman" w:eastAsia="Calibri" w:hAnsi="Times New Roman" w:cs="Times New Roman"/>
                <w:color w:val="auto"/>
              </w:rPr>
              <w:t xml:space="preserve">Надання матеріальної допомоги  членам </w:t>
            </w:r>
            <w:r w:rsidRPr="00CC3136">
              <w:rPr>
                <w:rFonts w:ascii="Times New Roman" w:eastAsia="Calibri" w:hAnsi="Times New Roman" w:cs="Times New Roman"/>
                <w:color w:val="auto"/>
              </w:rPr>
              <w:lastRenderedPageBreak/>
              <w:t>сімей  загиблих</w:t>
            </w:r>
            <w:r>
              <w:rPr>
                <w:rFonts w:ascii="Times New Roman" w:eastAsia="Calibri" w:hAnsi="Times New Roman" w:cs="Times New Roman"/>
                <w:color w:val="auto"/>
              </w:rPr>
              <w:t xml:space="preserve"> (</w:t>
            </w:r>
            <w:r w:rsidRPr="00CC3136">
              <w:rPr>
                <w:rFonts w:ascii="Times New Roman" w:eastAsia="Calibri" w:hAnsi="Times New Roman" w:cs="Times New Roman"/>
                <w:color w:val="auto"/>
              </w:rPr>
              <w:t>померлих</w:t>
            </w:r>
            <w:r>
              <w:rPr>
                <w:rFonts w:ascii="Times New Roman" w:eastAsia="Calibri" w:hAnsi="Times New Roman" w:cs="Times New Roman"/>
                <w:color w:val="auto"/>
              </w:rPr>
              <w:t>, зниклих безвісти, полонених)</w:t>
            </w:r>
            <w:r w:rsidRPr="00CC3136">
              <w:rPr>
                <w:rFonts w:ascii="Times New Roman" w:eastAsia="Calibri" w:hAnsi="Times New Roman" w:cs="Times New Roman"/>
                <w:color w:val="auto"/>
              </w:rPr>
              <w:t xml:space="preserve"> військовослужбовців   з нагоди відзначення державними нагородами України (посмертно)</w:t>
            </w:r>
            <w:r>
              <w:rPr>
                <w:rFonts w:ascii="Times New Roman" w:eastAsia="Calibri" w:hAnsi="Times New Roman" w:cs="Times New Roman"/>
                <w:color w:val="auto"/>
              </w:rPr>
              <w:t xml:space="preserve"> у </w:t>
            </w:r>
            <w:r w:rsidRPr="00CC3136">
              <w:rPr>
                <w:rFonts w:ascii="Times New Roman" w:eastAsia="Calibri" w:hAnsi="Times New Roman" w:cs="Times New Roman"/>
                <w:color w:val="auto"/>
              </w:rPr>
              <w:t xml:space="preserve"> вигляді:</w:t>
            </w:r>
          </w:p>
          <w:p w14:paraId="7AD5CBAC" w14:textId="7156CE3A" w:rsidR="00AF6516" w:rsidRPr="00CC3136" w:rsidRDefault="00AF6516" w:rsidP="00AF6516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CC3136">
              <w:rPr>
                <w:rFonts w:ascii="Times New Roman" w:eastAsia="Calibri" w:hAnsi="Times New Roman" w:cs="Times New Roman"/>
                <w:color w:val="auto"/>
              </w:rPr>
              <w:t>- подарункових</w:t>
            </w:r>
            <w:r w:rsidR="00634BFA">
              <w:rPr>
                <w:rFonts w:ascii="Times New Roman" w:eastAsia="Calibri" w:hAnsi="Times New Roman" w:cs="Times New Roman"/>
                <w:color w:val="auto"/>
              </w:rPr>
              <w:t>/продуктових</w:t>
            </w:r>
            <w:r w:rsidRPr="00CC3136">
              <w:rPr>
                <w:rFonts w:ascii="Times New Roman" w:eastAsia="Calibri" w:hAnsi="Times New Roman" w:cs="Times New Roman"/>
                <w:color w:val="auto"/>
              </w:rPr>
              <w:t xml:space="preserve"> наборів;</w:t>
            </w:r>
          </w:p>
          <w:p w14:paraId="5DA10611" w14:textId="76F391D2" w:rsidR="00AF6516" w:rsidRPr="00CC3136" w:rsidRDefault="00AF6516" w:rsidP="00AF6516">
            <w:pP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CC3136">
              <w:rPr>
                <w:rFonts w:ascii="Times New Roman" w:eastAsia="Calibri" w:hAnsi="Times New Roman" w:cs="Times New Roman"/>
                <w:color w:val="auto"/>
              </w:rPr>
              <w:t>- квіткової продукції, тощо</w:t>
            </w:r>
            <w:r w:rsidRPr="00CC3136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9CB6" w14:textId="77777777" w:rsidR="00AF6516" w:rsidRPr="00EA0F1A" w:rsidRDefault="00AF6516" w:rsidP="00AF6516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EA0F1A">
              <w:rPr>
                <w:rFonts w:ascii="Times New Roman" w:hAnsi="Times New Roman" w:cs="Times New Roman"/>
                <w:noProof/>
              </w:rPr>
              <w:lastRenderedPageBreak/>
              <w:t xml:space="preserve">2024-2025 </w:t>
            </w:r>
            <w:r w:rsidRPr="00EA0F1A">
              <w:rPr>
                <w:rFonts w:ascii="Times New Roman" w:hAnsi="Times New Roman" w:cs="Times New Roman"/>
                <w:noProof/>
              </w:rPr>
              <w:lastRenderedPageBreak/>
              <w:t>роки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97E47" w14:textId="22C0874F" w:rsidR="00AF6516" w:rsidRPr="00EA0F1A" w:rsidRDefault="00AF6516" w:rsidP="00AF6516"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t xml:space="preserve">до </w:t>
            </w:r>
            <w:r w:rsidR="0052289D">
              <w:rPr>
                <w:rFonts w:ascii="Times New Roman" w:hAnsi="Times New Roman" w:cs="Times New Roman"/>
                <w:noProof/>
              </w:rPr>
              <w:t>3</w:t>
            </w:r>
            <w:r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A020" w14:textId="09FFD477" w:rsidR="00AF6516" w:rsidRPr="00EA0F1A" w:rsidRDefault="00634BFA" w:rsidP="00AF6516"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Гуманітарний </w:t>
            </w:r>
            <w:r>
              <w:rPr>
                <w:rFonts w:ascii="Times New Roman" w:hAnsi="Times New Roman" w:cs="Times New Roman"/>
                <w:noProof/>
              </w:rPr>
              <w:lastRenderedPageBreak/>
              <w:t xml:space="preserve">відділ, </w:t>
            </w:r>
            <w:r w:rsidR="00AF6516" w:rsidRPr="00EA0F1A">
              <w:rPr>
                <w:rFonts w:ascii="Times New Roman" w:hAnsi="Times New Roman" w:cs="Times New Roman"/>
                <w:noProof/>
              </w:rPr>
              <w:t>відділ бухгалтерського обліку та звітності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B355" w14:textId="020FFEA5" w:rsidR="00AF6516" w:rsidRPr="00EA0F1A" w:rsidRDefault="00634BFA" w:rsidP="00AF6516"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t>М</w:t>
            </w:r>
            <w:r w:rsidR="00AF6516" w:rsidRPr="00EA0F1A">
              <w:rPr>
                <w:rFonts w:ascii="Times New Roman" w:hAnsi="Times New Roman" w:cs="Times New Roman"/>
                <w:noProof/>
              </w:rPr>
              <w:t xml:space="preserve">ісцевий </w:t>
            </w:r>
            <w:r w:rsidR="00AF6516" w:rsidRPr="00EA0F1A">
              <w:rPr>
                <w:rFonts w:ascii="Times New Roman" w:hAnsi="Times New Roman" w:cs="Times New Roman"/>
                <w:noProof/>
              </w:rPr>
              <w:lastRenderedPageBreak/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9734" w14:textId="4823E576" w:rsidR="00AF6516" w:rsidRPr="003352A1" w:rsidRDefault="00AE1303" w:rsidP="00AF6516">
            <w:pPr>
              <w:ind w:hanging="108"/>
              <w:jc w:val="both"/>
              <w:rPr>
                <w:rFonts w:ascii="Times New Roman" w:hAnsi="Times New Roman" w:cs="Times New Roman"/>
                <w:noProof/>
                <w:highlight w:val="yellow"/>
              </w:rPr>
            </w:pPr>
            <w:r w:rsidRPr="00AE1303">
              <w:rPr>
                <w:rFonts w:ascii="Times New Roman" w:hAnsi="Times New Roman" w:cs="Times New Roman"/>
                <w:noProof/>
              </w:rPr>
              <w:lastRenderedPageBreak/>
              <w:t>40</w:t>
            </w:r>
            <w:r w:rsidR="00AF6516" w:rsidRPr="00AE1303"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CE58C5" w14:textId="7E195621" w:rsidR="00AF6516" w:rsidRPr="003352A1" w:rsidRDefault="00AE1303" w:rsidP="00AF6516">
            <w:pPr>
              <w:ind w:right="-108" w:hanging="108"/>
              <w:jc w:val="both"/>
              <w:rPr>
                <w:rFonts w:ascii="Times New Roman" w:hAnsi="Times New Roman" w:cs="Times New Roman"/>
                <w:noProof/>
                <w:highlight w:val="yellow"/>
              </w:rPr>
            </w:pPr>
            <w:r w:rsidRPr="00AE1303">
              <w:rPr>
                <w:rFonts w:ascii="Times New Roman" w:hAnsi="Times New Roman" w:cs="Times New Roman"/>
                <w:noProof/>
              </w:rPr>
              <w:t>4</w:t>
            </w:r>
            <w:r w:rsidR="00AF6516" w:rsidRPr="00AE1303"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3B5D" w14:textId="306DE38F" w:rsidR="00AF6516" w:rsidRPr="00EA0F1A" w:rsidRDefault="00634BFA" w:rsidP="00AF65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F6516" w:rsidRPr="00EA0F1A">
              <w:rPr>
                <w:rFonts w:ascii="Times New Roman" w:hAnsi="Times New Roman" w:cs="Times New Roman"/>
              </w:rPr>
              <w:t xml:space="preserve">шанування пам’яті </w:t>
            </w:r>
            <w:r w:rsidR="00AF6516" w:rsidRPr="00EA0F1A">
              <w:rPr>
                <w:rFonts w:ascii="Times New Roman" w:hAnsi="Times New Roman" w:cs="Times New Roman"/>
              </w:rPr>
              <w:lastRenderedPageBreak/>
              <w:t>військовослужбовців, які загинули за свободу, незалежність та територіальну цілісність України</w:t>
            </w:r>
          </w:p>
        </w:tc>
      </w:tr>
      <w:tr w:rsidR="00AF6516" w:rsidRPr="00C20854" w14:paraId="43FA6EA4" w14:textId="77777777" w:rsidTr="00131223">
        <w:trPr>
          <w:tblCellSpacing w:w="0" w:type="dxa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429DD" w14:textId="615E8472" w:rsidR="00AF6516" w:rsidRDefault="00AF6516" w:rsidP="00AF6516">
            <w:pPr>
              <w:pStyle w:val="af1"/>
              <w:spacing w:before="0" w:after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lastRenderedPageBreak/>
              <w:t>2.2</w:t>
            </w:r>
          </w:p>
        </w:tc>
        <w:tc>
          <w:tcPr>
            <w:tcW w:w="4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8A6D8" w14:textId="1DA52897" w:rsidR="00AF6516" w:rsidRPr="00CC3136" w:rsidRDefault="00AF6516" w:rsidP="00AF6516">
            <w:pPr>
              <w:pStyle w:val="af1"/>
              <w:spacing w:before="0" w:after="0"/>
              <w:rPr>
                <w:noProof/>
              </w:rPr>
            </w:pPr>
            <w:r w:rsidRPr="00CC3136">
              <w:rPr>
                <w:noProof/>
              </w:rPr>
              <w:t>Надання матеріальної допомоги учасникам бойових дій в зоні АТО/ООС, учасникам</w:t>
            </w:r>
            <w:r>
              <w:rPr>
                <w:noProof/>
              </w:rPr>
              <w:t>,</w:t>
            </w:r>
            <w:r w:rsidRPr="00CC3136">
              <w:rPr>
                <w:noProof/>
              </w:rPr>
              <w:t xml:space="preserve"> які брали</w:t>
            </w:r>
            <w:r>
              <w:rPr>
                <w:noProof/>
              </w:rPr>
              <w:t>/беруть</w:t>
            </w:r>
            <w:r w:rsidRPr="00CC3136">
              <w:rPr>
                <w:noProof/>
              </w:rPr>
              <w:t xml:space="preserve"> участь у відбитті </w:t>
            </w:r>
            <w:r w:rsidRPr="00CC3136">
              <w:rPr>
                <w:rFonts w:eastAsia="Calibri"/>
              </w:rPr>
              <w:t xml:space="preserve">військової агресії російської федерації проти України </w:t>
            </w:r>
            <w:r w:rsidRPr="00CC3136">
              <w:rPr>
                <w:noProof/>
              </w:rPr>
              <w:t xml:space="preserve"> та сім’ям загиблих </w:t>
            </w:r>
            <w:r>
              <w:rPr>
                <w:noProof/>
              </w:rPr>
              <w:t>(</w:t>
            </w:r>
            <w:r w:rsidRPr="00CC3136">
              <w:rPr>
                <w:noProof/>
              </w:rPr>
              <w:t>померлих</w:t>
            </w:r>
            <w:r>
              <w:rPr>
                <w:noProof/>
              </w:rPr>
              <w:t>, зниклих безвісти, полонених)</w:t>
            </w:r>
            <w:r w:rsidRPr="00CC3136">
              <w:rPr>
                <w:noProof/>
              </w:rPr>
              <w:t xml:space="preserve"> військовослужбовців, до  </w:t>
            </w:r>
            <w:r w:rsidRPr="00CC3136">
              <w:rPr>
                <w:noProof/>
                <w:u w:val="single"/>
              </w:rPr>
              <w:t xml:space="preserve">Дня захисників та захисниць України, </w:t>
            </w:r>
            <w:r>
              <w:rPr>
                <w:noProof/>
                <w:u w:val="single"/>
              </w:rPr>
              <w:t xml:space="preserve">Дня матері, </w:t>
            </w:r>
            <w:r w:rsidRPr="00CC3136">
              <w:rPr>
                <w:noProof/>
                <w:u w:val="single"/>
              </w:rPr>
              <w:t xml:space="preserve">Дня українського добровольця, </w:t>
            </w:r>
            <w:r w:rsidR="00BA5A14">
              <w:rPr>
                <w:noProof/>
                <w:u w:val="single"/>
              </w:rPr>
              <w:t xml:space="preserve">Дня Збройних сил України, </w:t>
            </w:r>
            <w:r w:rsidRPr="00CC3136">
              <w:rPr>
                <w:noProof/>
                <w:u w:val="single"/>
              </w:rPr>
              <w:t>Дня пам’яті</w:t>
            </w:r>
            <w:r>
              <w:rPr>
                <w:noProof/>
                <w:u w:val="single"/>
              </w:rPr>
              <w:t xml:space="preserve"> </w:t>
            </w:r>
            <w:r w:rsidRPr="00CC3136">
              <w:rPr>
                <w:noProof/>
                <w:u w:val="single"/>
              </w:rPr>
              <w:t xml:space="preserve"> захисників України та інших пам’ятних </w:t>
            </w:r>
            <w:r>
              <w:rPr>
                <w:noProof/>
                <w:u w:val="single"/>
              </w:rPr>
              <w:t>та д</w:t>
            </w:r>
            <w:r w:rsidRPr="00CC3136">
              <w:rPr>
                <w:noProof/>
                <w:u w:val="single"/>
              </w:rPr>
              <w:t>ержавних свят</w:t>
            </w:r>
            <w:r w:rsidRPr="00CC3136">
              <w:rPr>
                <w:noProof/>
              </w:rPr>
              <w:t xml:space="preserve"> </w:t>
            </w:r>
          </w:p>
          <w:p w14:paraId="2A3F3CA2" w14:textId="2C6E5DA4" w:rsidR="00AF6516" w:rsidRPr="00CC3136" w:rsidRDefault="00AF6516" w:rsidP="00AF6516">
            <w:pPr>
              <w:pStyle w:val="af1"/>
              <w:spacing w:before="0" w:after="0"/>
              <w:rPr>
                <w:noProof/>
              </w:rPr>
            </w:pPr>
            <w:r>
              <w:rPr>
                <w:noProof/>
              </w:rPr>
              <w:t>у</w:t>
            </w:r>
            <w:r w:rsidRPr="00CC3136">
              <w:rPr>
                <w:noProof/>
              </w:rPr>
              <w:t xml:space="preserve"> вигляді:</w:t>
            </w:r>
          </w:p>
          <w:p w14:paraId="502A6C17" w14:textId="56EB4683" w:rsidR="00AF6516" w:rsidRPr="00CC3136" w:rsidRDefault="00AF6516" w:rsidP="00AF6516">
            <w:pPr>
              <w:pStyle w:val="af1"/>
              <w:spacing w:before="0" w:after="0"/>
              <w:rPr>
                <w:noProof/>
              </w:rPr>
            </w:pPr>
            <w:r w:rsidRPr="00CC3136">
              <w:rPr>
                <w:noProof/>
              </w:rPr>
              <w:t>- матеріальної допомоги;</w:t>
            </w:r>
          </w:p>
          <w:p w14:paraId="737733EC" w14:textId="78EE2A9D" w:rsidR="00AF6516" w:rsidRPr="00CC3136" w:rsidRDefault="00AF6516" w:rsidP="00AF6516">
            <w:pPr>
              <w:pStyle w:val="af1"/>
              <w:spacing w:before="0" w:after="0"/>
              <w:rPr>
                <w:noProof/>
              </w:rPr>
            </w:pPr>
            <w:r w:rsidRPr="00CC3136">
              <w:rPr>
                <w:noProof/>
              </w:rPr>
              <w:t>- подарунк</w:t>
            </w:r>
            <w:r>
              <w:rPr>
                <w:noProof/>
              </w:rPr>
              <w:t>ових/продуктових наборів</w:t>
            </w:r>
            <w:r w:rsidRPr="00CC3136">
              <w:rPr>
                <w:noProof/>
              </w:rPr>
              <w:t>;</w:t>
            </w:r>
          </w:p>
          <w:p w14:paraId="5726A5C0" w14:textId="3B5D0E13" w:rsidR="00AF6516" w:rsidRPr="00FA599B" w:rsidRDefault="00AF6516" w:rsidP="00AF6516">
            <w:pPr>
              <w:pStyle w:val="af1"/>
              <w:spacing w:before="0" w:after="0"/>
              <w:rPr>
                <w:noProof/>
                <w:color w:val="000000"/>
              </w:rPr>
            </w:pPr>
            <w:r w:rsidRPr="00CC3136">
              <w:rPr>
                <w:noProof/>
              </w:rPr>
              <w:t>-квіткової продукції, тощо;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1A5DF" w14:textId="1DD2CBC3" w:rsidR="00AF6516" w:rsidRDefault="00AF6516" w:rsidP="00AF6516">
            <w:pPr>
              <w:pStyle w:val="af1"/>
              <w:spacing w:before="0" w:after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</w:t>
            </w:r>
          </w:p>
          <w:p w14:paraId="3A351DCD" w14:textId="77777777" w:rsidR="00AF6516" w:rsidRPr="00C20854" w:rsidRDefault="00AF6516" w:rsidP="00AF6516">
            <w:pPr>
              <w:pStyle w:val="af1"/>
              <w:spacing w:before="0" w:after="0"/>
              <w:jc w:val="center"/>
              <w:rPr>
                <w:noProof/>
              </w:rPr>
            </w:pPr>
            <w:r w:rsidRPr="00C20854">
              <w:rPr>
                <w:noProof/>
                <w:color w:val="000000"/>
              </w:rPr>
              <w:t>2</w:t>
            </w:r>
            <w:r>
              <w:rPr>
                <w:noProof/>
                <w:color w:val="000000"/>
              </w:rPr>
              <w:t>024-2025</w:t>
            </w:r>
            <w:r w:rsidRPr="00C20854">
              <w:rPr>
                <w:noProof/>
                <w:color w:val="000000"/>
              </w:rPr>
              <w:t xml:space="preserve"> роки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D611" w14:textId="4059ADF9" w:rsidR="00AF6516" w:rsidRDefault="00AF6516" w:rsidP="00AF6516">
            <w:pPr>
              <w:pStyle w:val="af1"/>
              <w:spacing w:before="0" w:after="0"/>
              <w:rPr>
                <w:noProof/>
              </w:rPr>
            </w:pPr>
            <w:r>
              <w:rPr>
                <w:noProof/>
              </w:rPr>
              <w:t xml:space="preserve">до </w:t>
            </w:r>
            <w:r w:rsidR="0052289D">
              <w:rPr>
                <w:noProof/>
              </w:rPr>
              <w:t>3</w:t>
            </w:r>
            <w:r>
              <w:rPr>
                <w:noProof/>
              </w:rPr>
              <w:t>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50762" w14:textId="6159A0D8" w:rsidR="00AF6516" w:rsidRPr="00C20854" w:rsidRDefault="00995E98" w:rsidP="00AF6516">
            <w:pPr>
              <w:pStyle w:val="af1"/>
              <w:spacing w:before="0" w:after="0"/>
              <w:rPr>
                <w:noProof/>
              </w:rPr>
            </w:pPr>
            <w:r>
              <w:rPr>
                <w:noProof/>
              </w:rPr>
              <w:t>Г</w:t>
            </w:r>
            <w:r w:rsidR="00AF6516">
              <w:rPr>
                <w:noProof/>
              </w:rPr>
              <w:t>уманітарний відділ, старости, відділ бухгалтерського обліку та звітності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90B99" w14:textId="75CF40CC" w:rsidR="00AF6516" w:rsidRPr="00C20854" w:rsidRDefault="00634BFA" w:rsidP="00AF6516">
            <w:pPr>
              <w:pStyle w:val="af1"/>
              <w:spacing w:before="0" w:after="0"/>
              <w:rPr>
                <w:noProof/>
              </w:rPr>
            </w:pPr>
            <w:r>
              <w:rPr>
                <w:noProof/>
                <w:color w:val="000000"/>
              </w:rPr>
              <w:t>М</w:t>
            </w:r>
            <w:r w:rsidR="00AF6516">
              <w:rPr>
                <w:noProof/>
                <w:color w:val="000000"/>
              </w:rPr>
              <w:t>ісцевий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ED3FD" w14:textId="446678B0" w:rsidR="00AF6516" w:rsidRPr="00BD1A06" w:rsidRDefault="00AE1303" w:rsidP="00AF6516">
            <w:pPr>
              <w:pStyle w:val="af1"/>
              <w:spacing w:before="0" w:after="0"/>
              <w:rPr>
                <w:noProof/>
                <w:highlight w:val="yellow"/>
              </w:rPr>
            </w:pPr>
            <w:r>
              <w:rPr>
                <w:noProof/>
              </w:rPr>
              <w:t>5</w:t>
            </w:r>
            <w:r w:rsidR="00AF6516" w:rsidRPr="00AE1303">
              <w:rPr>
                <w:noProof/>
              </w:rPr>
              <w:t>00,0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173780" w14:textId="2EEF4554" w:rsidR="00AF6516" w:rsidRPr="00BD1A06" w:rsidRDefault="00AE1303" w:rsidP="00AF6516">
            <w:pPr>
              <w:pStyle w:val="af1"/>
              <w:spacing w:before="0" w:after="0"/>
              <w:rPr>
                <w:noProof/>
                <w:highlight w:val="yellow"/>
              </w:rPr>
            </w:pPr>
            <w:r>
              <w:rPr>
                <w:noProof/>
              </w:rPr>
              <w:t>5</w:t>
            </w:r>
            <w:r w:rsidR="00AF6516" w:rsidRPr="00AE1303">
              <w:rPr>
                <w:noProof/>
              </w:rPr>
              <w:t>00,0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924EE" w14:textId="1154B991" w:rsidR="00AF6516" w:rsidRPr="00C20854" w:rsidRDefault="00634BFA" w:rsidP="00AF6516">
            <w:pPr>
              <w:pStyle w:val="af1"/>
              <w:spacing w:before="0" w:after="0"/>
              <w:rPr>
                <w:noProof/>
              </w:rPr>
            </w:pPr>
            <w:r>
              <w:rPr>
                <w:noProof/>
              </w:rPr>
              <w:t>П</w:t>
            </w:r>
            <w:r w:rsidR="00AF6516">
              <w:rPr>
                <w:noProof/>
              </w:rPr>
              <w:t>окращення матеріального стану та належного вшанування учасників АТО/ООС та сімей загиблих (померлих) військовослужбовців</w:t>
            </w:r>
          </w:p>
        </w:tc>
      </w:tr>
      <w:tr w:rsidR="00AF6516" w:rsidRPr="00C20854" w14:paraId="34AC159A" w14:textId="77777777" w:rsidTr="00131223">
        <w:trPr>
          <w:tblCellSpacing w:w="0" w:type="dxa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15E87" w14:textId="09EEF285" w:rsidR="00AF6516" w:rsidRDefault="00AF6516" w:rsidP="00AF6516">
            <w:pPr>
              <w:pStyle w:val="af1"/>
              <w:spacing w:before="0" w:after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2.3</w:t>
            </w:r>
          </w:p>
        </w:tc>
        <w:tc>
          <w:tcPr>
            <w:tcW w:w="4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23CD" w14:textId="5ED917D2" w:rsidR="00AF6516" w:rsidRPr="00CC3136" w:rsidRDefault="00AF6516" w:rsidP="00AF6516">
            <w:pPr>
              <w:pStyle w:val="af1"/>
              <w:spacing w:before="0" w:after="0"/>
              <w:rPr>
                <w:noProof/>
                <w:color w:val="000000"/>
                <w:sz w:val="28"/>
                <w:szCs w:val="28"/>
              </w:rPr>
            </w:pPr>
            <w:r w:rsidRPr="00CC3136">
              <w:rPr>
                <w:noProof/>
                <w:color w:val="000000"/>
              </w:rPr>
              <w:t xml:space="preserve">На закупівлю предметів  для проведення  </w:t>
            </w:r>
            <w:r w:rsidRPr="009024E5">
              <w:rPr>
                <w:noProof/>
                <w:color w:val="000000"/>
              </w:rPr>
              <w:t>протокольних заходів, стендів, поліграфічної продукці</w:t>
            </w:r>
            <w:r w:rsidR="00171DDB">
              <w:rPr>
                <w:noProof/>
                <w:color w:val="000000"/>
              </w:rPr>
              <w:t>ї</w:t>
            </w:r>
            <w:r w:rsidRPr="009024E5">
              <w:rPr>
                <w:noProof/>
                <w:color w:val="000000"/>
              </w:rPr>
              <w:t>, банерів, меморіальних дошок, тощо</w:t>
            </w:r>
            <w:r>
              <w:rPr>
                <w:noProof/>
                <w:color w:val="000000"/>
              </w:rPr>
              <w:t xml:space="preserve">  </w:t>
            </w:r>
            <w:r w:rsidRPr="00CC3136">
              <w:rPr>
                <w:noProof/>
                <w:color w:val="000000"/>
              </w:rPr>
              <w:t xml:space="preserve"> з метою  вшанування військослужбовців, ветеранів війни та загиблих</w:t>
            </w:r>
            <w:r>
              <w:rPr>
                <w:noProof/>
                <w:color w:val="000000"/>
              </w:rPr>
              <w:t xml:space="preserve"> (</w:t>
            </w:r>
            <w:r w:rsidRPr="00CC3136">
              <w:rPr>
                <w:noProof/>
                <w:color w:val="000000"/>
              </w:rPr>
              <w:t>померлих</w:t>
            </w:r>
            <w:r>
              <w:rPr>
                <w:noProof/>
                <w:color w:val="000000"/>
              </w:rPr>
              <w:t xml:space="preserve">, зниклих </w:t>
            </w:r>
            <w:r w:rsidRPr="00CC3136">
              <w:rPr>
                <w:noProof/>
                <w:color w:val="000000"/>
              </w:rPr>
              <w:t>безвісти</w:t>
            </w:r>
            <w:r>
              <w:rPr>
                <w:noProof/>
                <w:color w:val="000000"/>
              </w:rPr>
              <w:t xml:space="preserve">, полонених) </w:t>
            </w:r>
            <w:r w:rsidRPr="00CC3136">
              <w:rPr>
                <w:noProof/>
                <w:color w:val="000000"/>
              </w:rPr>
              <w:t>військовослужбовців</w:t>
            </w:r>
            <w:r>
              <w:rPr>
                <w:noProof/>
                <w:color w:val="000000"/>
              </w:rPr>
              <w:t>.</w:t>
            </w:r>
            <w:r w:rsidRPr="00CC3136">
              <w:rPr>
                <w:noProof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699D" w14:textId="02B0FB01" w:rsidR="00AF6516" w:rsidRDefault="00AF6516" w:rsidP="00AF6516">
            <w:pPr>
              <w:pStyle w:val="af1"/>
              <w:spacing w:before="0" w:after="0"/>
              <w:jc w:val="center"/>
              <w:rPr>
                <w:noProof/>
                <w:color w:val="000000"/>
              </w:rPr>
            </w:pPr>
            <w:r w:rsidRPr="00C20854">
              <w:rPr>
                <w:noProof/>
                <w:color w:val="000000"/>
              </w:rPr>
              <w:t>2</w:t>
            </w:r>
            <w:r>
              <w:rPr>
                <w:noProof/>
                <w:color w:val="000000"/>
              </w:rPr>
              <w:t>024-2025</w:t>
            </w:r>
            <w:r w:rsidRPr="00C20854">
              <w:rPr>
                <w:noProof/>
                <w:color w:val="000000"/>
              </w:rPr>
              <w:t xml:space="preserve"> роки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C157" w14:textId="699CE14E" w:rsidR="00AF6516" w:rsidRDefault="0052289D" w:rsidP="00AF6516">
            <w:pPr>
              <w:pStyle w:val="af1"/>
              <w:spacing w:before="0" w:after="0"/>
              <w:rPr>
                <w:noProof/>
              </w:rPr>
            </w:pPr>
            <w:r>
              <w:rPr>
                <w:noProof/>
              </w:rPr>
              <w:t>до 3</w:t>
            </w:r>
            <w:r w:rsidR="00AE1303">
              <w:rPr>
                <w:noProof/>
              </w:rPr>
              <w:t>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52FF" w14:textId="2C4EB51F" w:rsidR="00AF6516" w:rsidRDefault="00995E98" w:rsidP="00AF6516">
            <w:pPr>
              <w:pStyle w:val="af1"/>
              <w:spacing w:before="0" w:after="0"/>
              <w:rPr>
                <w:noProof/>
              </w:rPr>
            </w:pPr>
            <w:r>
              <w:rPr>
                <w:noProof/>
              </w:rPr>
              <w:t>В</w:t>
            </w:r>
            <w:r w:rsidR="009024E5">
              <w:rPr>
                <w:noProof/>
              </w:rPr>
              <w:t>ідділ бухгалтерського обліку та звітності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EBDC" w14:textId="68A1B979" w:rsidR="00AF6516" w:rsidRDefault="00634BFA" w:rsidP="00AF6516">
            <w:pPr>
              <w:pStyle w:val="af1"/>
              <w:spacing w:before="0" w:after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2E10" w14:textId="45FEACA2" w:rsidR="00AF6516" w:rsidRPr="00BB470A" w:rsidRDefault="00BB470A" w:rsidP="00AF6516">
            <w:pPr>
              <w:pStyle w:val="af1"/>
              <w:spacing w:before="0" w:after="0"/>
              <w:rPr>
                <w:noProof/>
              </w:rPr>
            </w:pPr>
            <w:r w:rsidRPr="00BB470A">
              <w:rPr>
                <w:noProof/>
              </w:rPr>
              <w:t>1 000,0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1EFF2A" w14:textId="6E7523BE" w:rsidR="00AF6516" w:rsidRPr="00BB470A" w:rsidRDefault="00BB470A" w:rsidP="00BB470A">
            <w:pPr>
              <w:pStyle w:val="af1"/>
              <w:spacing w:before="0" w:after="0"/>
              <w:ind w:left="-109"/>
              <w:rPr>
                <w:noProof/>
              </w:rPr>
            </w:pPr>
            <w:r w:rsidRPr="00BB470A">
              <w:rPr>
                <w:noProof/>
              </w:rPr>
              <w:t>1 0</w:t>
            </w:r>
            <w:r w:rsidR="00AE1303" w:rsidRPr="00BB470A">
              <w:rPr>
                <w:noProof/>
              </w:rPr>
              <w:t>00,0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BE4F9" w14:textId="42845206" w:rsidR="00AF6516" w:rsidRDefault="00634BFA" w:rsidP="00AF6516">
            <w:pPr>
              <w:pStyle w:val="af1"/>
              <w:spacing w:before="0" w:after="0"/>
              <w:rPr>
                <w:noProof/>
              </w:rPr>
            </w:pPr>
            <w:r>
              <w:t>В</w:t>
            </w:r>
            <w:r w:rsidR="009024E5" w:rsidRPr="00EA0F1A">
              <w:t>шанування пам’яті військовослужбовці</w:t>
            </w:r>
            <w:r w:rsidR="009024E5">
              <w:t>в,</w:t>
            </w:r>
            <w:r w:rsidR="009024E5" w:rsidRPr="00EA0F1A">
              <w:t xml:space="preserve"> які загинули за свободу, незалежність та територіальну цілісність України</w:t>
            </w:r>
          </w:p>
        </w:tc>
      </w:tr>
      <w:tr w:rsidR="00AF6516" w:rsidRPr="00C20854" w14:paraId="31C86522" w14:textId="77777777" w:rsidTr="00131223">
        <w:trPr>
          <w:tblCellSpacing w:w="0" w:type="dxa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35B8C" w14:textId="77777777" w:rsidR="00AF6516" w:rsidRDefault="00AF6516" w:rsidP="00AF6516">
            <w:pPr>
              <w:pStyle w:val="af1"/>
              <w:spacing w:before="0" w:after="0"/>
              <w:jc w:val="center"/>
              <w:rPr>
                <w:noProof/>
                <w:color w:val="000000"/>
              </w:rPr>
            </w:pPr>
          </w:p>
        </w:tc>
        <w:tc>
          <w:tcPr>
            <w:tcW w:w="4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FF1F" w14:textId="77777777" w:rsidR="00AF6516" w:rsidRPr="00447D38" w:rsidRDefault="00AF6516" w:rsidP="00AF6516">
            <w:pPr>
              <w:pStyle w:val="af1"/>
              <w:spacing w:before="0" w:after="0"/>
              <w:ind w:left="-51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2C70" w14:textId="77777777" w:rsidR="00AF6516" w:rsidRDefault="00AF6516" w:rsidP="00AF6516">
            <w:pPr>
              <w:pStyle w:val="af1"/>
              <w:spacing w:before="0" w:after="0"/>
              <w:jc w:val="center"/>
              <w:rPr>
                <w:noProof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A7DD" w14:textId="77777777" w:rsidR="00AF6516" w:rsidRDefault="00AF6516" w:rsidP="00AF6516">
            <w:pPr>
              <w:pStyle w:val="af1"/>
              <w:spacing w:before="0" w:after="0"/>
              <w:ind w:right="-81"/>
              <w:rPr>
                <w:noProof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BF44" w14:textId="4FE4FFFF" w:rsidR="00AF6516" w:rsidRDefault="00AF6516" w:rsidP="00AF6516">
            <w:pPr>
              <w:pStyle w:val="af1"/>
              <w:spacing w:before="0" w:after="0"/>
              <w:ind w:right="-81"/>
              <w:rPr>
                <w:noProof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9A34" w14:textId="77777777" w:rsidR="00AF6516" w:rsidRDefault="00AF6516" w:rsidP="00AF6516">
            <w:pPr>
              <w:pStyle w:val="af1"/>
              <w:spacing w:before="0" w:after="0"/>
              <w:ind w:left="-57" w:right="-57"/>
              <w:rPr>
                <w:noProof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6722B" w14:textId="77777777" w:rsidR="00AF6516" w:rsidRDefault="00AF6516" w:rsidP="00AF6516">
            <w:pPr>
              <w:pStyle w:val="af1"/>
              <w:spacing w:before="0" w:after="0"/>
              <w:rPr>
                <w:noProof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9694B8" w14:textId="77777777" w:rsidR="00AF6516" w:rsidRDefault="00AF6516" w:rsidP="00AF6516">
            <w:pPr>
              <w:pStyle w:val="af1"/>
              <w:spacing w:before="0" w:after="0"/>
              <w:rPr>
                <w:noProof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49C9" w14:textId="77777777" w:rsidR="00AF6516" w:rsidRPr="008A4CF7" w:rsidRDefault="00AF6516" w:rsidP="00AF6516">
            <w:pPr>
              <w:pStyle w:val="af1"/>
              <w:spacing w:before="0" w:after="0"/>
              <w:rPr>
                <w:noProof/>
              </w:rPr>
            </w:pPr>
          </w:p>
        </w:tc>
      </w:tr>
      <w:tr w:rsidR="00AF6516" w:rsidRPr="00C20854" w14:paraId="34166CC7" w14:textId="77777777" w:rsidTr="007C6CB2">
        <w:trPr>
          <w:trHeight w:val="419"/>
          <w:tblCellSpacing w:w="0" w:type="dxa"/>
        </w:trPr>
        <w:tc>
          <w:tcPr>
            <w:tcW w:w="113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9D45" w14:textId="1B5D950A" w:rsidR="00AF6516" w:rsidRPr="004A137C" w:rsidRDefault="00AF6516" w:rsidP="00AF6516">
            <w:pPr>
              <w:pStyle w:val="af1"/>
              <w:spacing w:before="0" w:after="0"/>
              <w:ind w:left="-75"/>
              <w:rPr>
                <w:b/>
                <w:noProof/>
              </w:rPr>
            </w:pPr>
            <w:r w:rsidRPr="004A137C">
              <w:rPr>
                <w:b/>
                <w:noProof/>
                <w:color w:val="000000"/>
              </w:rPr>
              <w:t>Всього по програмі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A4AB0" w14:textId="44A72B08" w:rsidR="00AF6516" w:rsidRPr="00C3212C" w:rsidRDefault="00A735C1" w:rsidP="00AF6516">
            <w:pPr>
              <w:pStyle w:val="af1"/>
              <w:spacing w:before="0" w:after="0"/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7070,0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02E0F" w14:textId="68F422BF" w:rsidR="00AF6516" w:rsidRPr="00C3212C" w:rsidRDefault="00A735C1" w:rsidP="00AF6516">
            <w:pPr>
              <w:pStyle w:val="af1"/>
              <w:spacing w:before="0" w:after="0"/>
              <w:ind w:right="-108"/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7770,0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1A367" w14:textId="77777777" w:rsidR="00AF6516" w:rsidRPr="00C20854" w:rsidRDefault="00AF6516" w:rsidP="00AF6516">
            <w:pPr>
              <w:pStyle w:val="af1"/>
              <w:spacing w:before="0" w:after="0"/>
              <w:rPr>
                <w:noProof/>
              </w:rPr>
            </w:pPr>
            <w:r w:rsidRPr="00C20854">
              <w:rPr>
                <w:noProof/>
              </w:rPr>
              <w:t> </w:t>
            </w:r>
          </w:p>
        </w:tc>
      </w:tr>
    </w:tbl>
    <w:p w14:paraId="5B57D746" w14:textId="77777777" w:rsidR="00EA0F1A" w:rsidRDefault="00EA0F1A" w:rsidP="00EA0F1A">
      <w:pPr>
        <w:rPr>
          <w:b/>
          <w:szCs w:val="28"/>
        </w:rPr>
      </w:pPr>
      <w:r>
        <w:rPr>
          <w:b/>
          <w:szCs w:val="28"/>
        </w:rPr>
        <w:t xml:space="preserve">    </w:t>
      </w:r>
    </w:p>
    <w:p w14:paraId="53EA6F1F" w14:textId="77777777" w:rsidR="00EA0F1A" w:rsidRDefault="00EA0F1A" w:rsidP="00EA0F1A">
      <w:pPr>
        <w:rPr>
          <w:b/>
          <w:szCs w:val="28"/>
        </w:rPr>
      </w:pPr>
      <w:r>
        <w:rPr>
          <w:b/>
          <w:szCs w:val="28"/>
        </w:rPr>
        <w:t xml:space="preserve">             </w:t>
      </w:r>
    </w:p>
    <w:p w14:paraId="63B5D82B" w14:textId="7151C2F9" w:rsidR="00EA0F1A" w:rsidRPr="00BD1A06" w:rsidRDefault="00EA0F1A" w:rsidP="00EA0F1A">
      <w:pPr>
        <w:rPr>
          <w:rFonts w:ascii="Times New Roman" w:hAnsi="Times New Roman" w:cs="Times New Roman"/>
          <w:b/>
          <w:szCs w:val="28"/>
        </w:rPr>
        <w:sectPr w:rsidR="00EA0F1A" w:rsidRPr="00BD1A06" w:rsidSect="003C2868">
          <w:footerReference w:type="default" r:id="rId10"/>
          <w:pgSz w:w="16838" w:h="11906" w:orient="landscape"/>
          <w:pgMar w:top="284" w:right="851" w:bottom="851" w:left="425" w:header="720" w:footer="346" w:gutter="0"/>
          <w:pgNumType w:start="10"/>
          <w:cols w:space="720"/>
          <w:docGrid w:linePitch="381"/>
        </w:sectPr>
      </w:pPr>
      <w:r w:rsidRPr="0073181F">
        <w:rPr>
          <w:b/>
          <w:szCs w:val="28"/>
        </w:rPr>
        <w:t xml:space="preserve">                             </w:t>
      </w:r>
      <w:r w:rsidRPr="00BD1A06">
        <w:rPr>
          <w:rFonts w:ascii="Times New Roman" w:hAnsi="Times New Roman" w:cs="Times New Roman"/>
          <w:b/>
          <w:szCs w:val="28"/>
        </w:rPr>
        <w:t xml:space="preserve">                                                            </w:t>
      </w:r>
    </w:p>
    <w:p w14:paraId="5232D6A4" w14:textId="77777777" w:rsidR="00EA0F1A" w:rsidRPr="00BD1A06" w:rsidRDefault="00EA0F1A" w:rsidP="00EA0F1A">
      <w:pPr>
        <w:rPr>
          <w:rFonts w:ascii="Times New Roman" w:hAnsi="Times New Roman" w:cs="Times New Roman"/>
          <w:b/>
          <w:szCs w:val="28"/>
          <w:lang w:val="ru-RU"/>
        </w:rPr>
      </w:pPr>
    </w:p>
    <w:p w14:paraId="03613670" w14:textId="77777777" w:rsidR="00EA0F1A" w:rsidRPr="00BD1A06" w:rsidRDefault="00EA0F1A" w:rsidP="00EA0F1A">
      <w:pPr>
        <w:rPr>
          <w:rFonts w:ascii="Times New Roman" w:hAnsi="Times New Roman" w:cs="Times New Roman"/>
          <w:b/>
          <w:szCs w:val="28"/>
          <w:lang w:val="ru-RU"/>
        </w:rPr>
      </w:pPr>
    </w:p>
    <w:p w14:paraId="43720688" w14:textId="0055BE7E" w:rsidR="00EA0F1A" w:rsidRPr="00583988" w:rsidRDefault="00EA0F1A" w:rsidP="00EA0F1A">
      <w:pPr>
        <w:shd w:val="clear" w:color="auto" w:fill="FFFFFF"/>
        <w:ind w:firstLine="567"/>
        <w:contextualSpacing/>
        <w:jc w:val="center"/>
        <w:textAlignment w:val="baseline"/>
        <w:rPr>
          <w:rFonts w:ascii="Times New Roman" w:hAnsi="Times New Roman" w:cs="Times New Roman"/>
          <w:sz w:val="22"/>
          <w:szCs w:val="22"/>
        </w:rPr>
      </w:pPr>
      <w:r w:rsidRPr="00BD1A06">
        <w:rPr>
          <w:rFonts w:ascii="Times New Roman" w:hAnsi="Times New Roman" w:cs="Times New Roman"/>
        </w:rPr>
        <w:t xml:space="preserve">                                      </w:t>
      </w:r>
      <w:r w:rsidR="00BD1A06">
        <w:rPr>
          <w:rFonts w:ascii="Times New Roman" w:hAnsi="Times New Roman" w:cs="Times New Roman"/>
        </w:rPr>
        <w:t xml:space="preserve">  </w:t>
      </w:r>
      <w:r w:rsidR="00634BFA">
        <w:rPr>
          <w:rFonts w:ascii="Times New Roman" w:hAnsi="Times New Roman" w:cs="Times New Roman"/>
        </w:rPr>
        <w:t xml:space="preserve">          </w:t>
      </w:r>
      <w:r w:rsidRPr="00583988">
        <w:rPr>
          <w:rFonts w:ascii="Times New Roman" w:hAnsi="Times New Roman" w:cs="Times New Roman"/>
          <w:sz w:val="22"/>
          <w:szCs w:val="22"/>
        </w:rPr>
        <w:t xml:space="preserve">Додаток </w:t>
      </w:r>
      <w:r w:rsidR="00634BFA">
        <w:rPr>
          <w:rFonts w:ascii="Times New Roman" w:hAnsi="Times New Roman" w:cs="Times New Roman"/>
          <w:sz w:val="22"/>
          <w:szCs w:val="22"/>
        </w:rPr>
        <w:t>3</w:t>
      </w:r>
    </w:p>
    <w:p w14:paraId="087170D1" w14:textId="2BBE0D60" w:rsidR="00EA0F1A" w:rsidRPr="00583988" w:rsidRDefault="00EA0F1A" w:rsidP="00EA0F1A">
      <w:pPr>
        <w:shd w:val="clear" w:color="auto" w:fill="FFFFFF"/>
        <w:ind w:firstLine="567"/>
        <w:contextualSpacing/>
        <w:textAlignment w:val="baseline"/>
        <w:rPr>
          <w:rFonts w:ascii="Times New Roman" w:hAnsi="Times New Roman" w:cs="Times New Roman"/>
          <w:sz w:val="22"/>
          <w:szCs w:val="22"/>
        </w:rPr>
      </w:pPr>
      <w:r w:rsidRPr="00583988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            </w:t>
      </w:r>
      <w:r w:rsidR="00634BFA">
        <w:rPr>
          <w:rFonts w:ascii="Times New Roman" w:hAnsi="Times New Roman" w:cs="Times New Roman"/>
          <w:sz w:val="22"/>
          <w:szCs w:val="22"/>
          <w:lang w:val="ru-RU"/>
        </w:rPr>
        <w:t xml:space="preserve">              </w:t>
      </w:r>
      <w:r w:rsidR="00BD1A06" w:rsidRPr="0058398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58398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583988">
        <w:rPr>
          <w:rFonts w:ascii="Times New Roman" w:hAnsi="Times New Roman" w:cs="Times New Roman"/>
          <w:sz w:val="22"/>
          <w:szCs w:val="22"/>
        </w:rPr>
        <w:t>до «Програми соціальн</w:t>
      </w:r>
      <w:r w:rsidR="00BD1A06" w:rsidRPr="00583988">
        <w:rPr>
          <w:rFonts w:ascii="Times New Roman" w:hAnsi="Times New Roman" w:cs="Times New Roman"/>
          <w:sz w:val="22"/>
          <w:szCs w:val="22"/>
        </w:rPr>
        <w:t>ої</w:t>
      </w:r>
      <w:r w:rsidRPr="00583988">
        <w:rPr>
          <w:rFonts w:ascii="Times New Roman" w:hAnsi="Times New Roman" w:cs="Times New Roman"/>
          <w:sz w:val="22"/>
          <w:szCs w:val="22"/>
        </w:rPr>
        <w:t xml:space="preserve"> </w:t>
      </w:r>
      <w:r w:rsidR="00BD1A06" w:rsidRPr="00583988">
        <w:rPr>
          <w:rFonts w:ascii="Times New Roman" w:hAnsi="Times New Roman" w:cs="Times New Roman"/>
          <w:sz w:val="22"/>
          <w:szCs w:val="22"/>
        </w:rPr>
        <w:t>підтримки</w:t>
      </w:r>
      <w:r w:rsidRPr="0058398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D12AF1D" w14:textId="76F035E1" w:rsidR="00BD1A06" w:rsidRPr="00583988" w:rsidRDefault="00634BFA" w:rsidP="00EA0F1A">
      <w:pPr>
        <w:shd w:val="clear" w:color="auto" w:fill="FFFFFF"/>
        <w:ind w:firstLine="567"/>
        <w:contextualSpacing/>
        <w:jc w:val="right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BD1A06" w:rsidRPr="00583988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D1A06" w:rsidRPr="00583988">
        <w:rPr>
          <w:rFonts w:ascii="Times New Roman" w:hAnsi="Times New Roman" w:cs="Times New Roman"/>
          <w:sz w:val="22"/>
          <w:szCs w:val="22"/>
        </w:rPr>
        <w:t xml:space="preserve">  ветеранів війни, військовослужбовців </w:t>
      </w:r>
    </w:p>
    <w:p w14:paraId="292F26C0" w14:textId="5680476B" w:rsidR="00BD1A06" w:rsidRPr="00583988" w:rsidRDefault="00BD1A06" w:rsidP="00BD1A06">
      <w:pPr>
        <w:shd w:val="clear" w:color="auto" w:fill="FFFFFF"/>
        <w:ind w:firstLine="567"/>
        <w:contextualSpacing/>
        <w:jc w:val="center"/>
        <w:textAlignment w:val="baseline"/>
        <w:rPr>
          <w:rFonts w:ascii="Times New Roman" w:hAnsi="Times New Roman" w:cs="Times New Roman"/>
          <w:sz w:val="22"/>
          <w:szCs w:val="22"/>
        </w:rPr>
      </w:pPr>
      <w:r w:rsidRPr="0058398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r w:rsidR="00634BFA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583988">
        <w:rPr>
          <w:rFonts w:ascii="Times New Roman" w:hAnsi="Times New Roman" w:cs="Times New Roman"/>
          <w:sz w:val="22"/>
          <w:szCs w:val="22"/>
        </w:rPr>
        <w:t xml:space="preserve">та членів їх сімей </w:t>
      </w:r>
    </w:p>
    <w:p w14:paraId="7CDA81FF" w14:textId="22F9F89F" w:rsidR="00BD1A06" w:rsidRPr="00583988" w:rsidRDefault="00BD1A06" w:rsidP="00BD1A06">
      <w:pPr>
        <w:shd w:val="clear" w:color="auto" w:fill="FFFFFF"/>
        <w:ind w:firstLine="567"/>
        <w:contextualSpacing/>
        <w:jc w:val="center"/>
        <w:textAlignment w:val="baseline"/>
        <w:rPr>
          <w:rFonts w:ascii="Times New Roman" w:hAnsi="Times New Roman" w:cs="Times New Roman"/>
          <w:sz w:val="22"/>
          <w:szCs w:val="22"/>
        </w:rPr>
      </w:pPr>
      <w:r w:rsidRPr="0058398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="00634BFA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583988">
        <w:rPr>
          <w:rFonts w:ascii="Times New Roman" w:hAnsi="Times New Roman" w:cs="Times New Roman"/>
          <w:sz w:val="22"/>
          <w:szCs w:val="22"/>
        </w:rPr>
        <w:t xml:space="preserve">  </w:t>
      </w:r>
      <w:r w:rsidR="00EA0F1A" w:rsidRPr="00583988">
        <w:rPr>
          <w:rFonts w:ascii="Times New Roman" w:hAnsi="Times New Roman" w:cs="Times New Roman"/>
          <w:sz w:val="22"/>
          <w:szCs w:val="22"/>
        </w:rPr>
        <w:t>Вишнівської с</w:t>
      </w:r>
      <w:r w:rsidRPr="00583988">
        <w:rPr>
          <w:rFonts w:ascii="Times New Roman" w:hAnsi="Times New Roman" w:cs="Times New Roman"/>
          <w:sz w:val="22"/>
          <w:szCs w:val="22"/>
        </w:rPr>
        <w:t xml:space="preserve">ільської ради </w:t>
      </w:r>
    </w:p>
    <w:p w14:paraId="745C794B" w14:textId="213E87E6" w:rsidR="00EA0F1A" w:rsidRPr="00583988" w:rsidRDefault="00BD1A06" w:rsidP="00BD1A06">
      <w:pPr>
        <w:shd w:val="clear" w:color="auto" w:fill="FFFFFF"/>
        <w:ind w:firstLine="567"/>
        <w:contextualSpacing/>
        <w:jc w:val="center"/>
        <w:textAlignment w:val="baseline"/>
        <w:rPr>
          <w:rFonts w:ascii="Times New Roman" w:hAnsi="Times New Roman" w:cs="Times New Roman"/>
          <w:sz w:val="22"/>
          <w:szCs w:val="22"/>
        </w:rPr>
      </w:pPr>
      <w:r w:rsidRPr="0058398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="00634BFA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583988">
        <w:rPr>
          <w:rFonts w:ascii="Times New Roman" w:hAnsi="Times New Roman" w:cs="Times New Roman"/>
          <w:sz w:val="22"/>
          <w:szCs w:val="22"/>
        </w:rPr>
        <w:t xml:space="preserve"> </w:t>
      </w:r>
      <w:r w:rsidR="00EA0F1A" w:rsidRPr="00583988">
        <w:rPr>
          <w:rFonts w:ascii="Times New Roman" w:hAnsi="Times New Roman" w:cs="Times New Roman"/>
          <w:sz w:val="22"/>
          <w:szCs w:val="22"/>
        </w:rPr>
        <w:t>202</w:t>
      </w:r>
      <w:r w:rsidRPr="00583988">
        <w:rPr>
          <w:rFonts w:ascii="Times New Roman" w:hAnsi="Times New Roman" w:cs="Times New Roman"/>
          <w:sz w:val="22"/>
          <w:szCs w:val="22"/>
        </w:rPr>
        <w:t>4</w:t>
      </w:r>
      <w:r w:rsidR="00EA0F1A" w:rsidRPr="00583988">
        <w:rPr>
          <w:rFonts w:ascii="Times New Roman" w:hAnsi="Times New Roman" w:cs="Times New Roman"/>
          <w:sz w:val="22"/>
          <w:szCs w:val="22"/>
        </w:rPr>
        <w:t>-202</w:t>
      </w:r>
      <w:r w:rsidRPr="00583988">
        <w:rPr>
          <w:rFonts w:ascii="Times New Roman" w:hAnsi="Times New Roman" w:cs="Times New Roman"/>
          <w:sz w:val="22"/>
          <w:szCs w:val="22"/>
        </w:rPr>
        <w:t>5</w:t>
      </w:r>
      <w:r w:rsidR="00EA0F1A" w:rsidRPr="00583988">
        <w:rPr>
          <w:rFonts w:ascii="Times New Roman" w:hAnsi="Times New Roman" w:cs="Times New Roman"/>
          <w:sz w:val="22"/>
          <w:szCs w:val="22"/>
        </w:rPr>
        <w:t xml:space="preserve"> роки»</w:t>
      </w:r>
    </w:p>
    <w:p w14:paraId="1AA62651" w14:textId="77777777" w:rsidR="00EA0F1A" w:rsidRPr="00BD1A06" w:rsidRDefault="00EA0F1A" w:rsidP="00EA0F1A">
      <w:pPr>
        <w:jc w:val="center"/>
        <w:rPr>
          <w:rFonts w:ascii="Times New Roman" w:hAnsi="Times New Roman" w:cs="Times New Roman"/>
          <w:b/>
          <w:szCs w:val="28"/>
        </w:rPr>
      </w:pPr>
    </w:p>
    <w:p w14:paraId="7318A366" w14:textId="77777777" w:rsidR="00EA0F1A" w:rsidRPr="00BD1A06" w:rsidRDefault="00EA0F1A" w:rsidP="00EA0F1A">
      <w:pPr>
        <w:jc w:val="center"/>
        <w:rPr>
          <w:rFonts w:ascii="Times New Roman" w:hAnsi="Times New Roman" w:cs="Times New Roman"/>
          <w:b/>
          <w:szCs w:val="28"/>
        </w:rPr>
      </w:pPr>
    </w:p>
    <w:p w14:paraId="1341862E" w14:textId="77777777" w:rsidR="00EA0F1A" w:rsidRPr="00BD1A06" w:rsidRDefault="00EA0F1A" w:rsidP="00EA0F1A">
      <w:pPr>
        <w:jc w:val="center"/>
        <w:rPr>
          <w:rFonts w:ascii="Times New Roman" w:hAnsi="Times New Roman" w:cs="Times New Roman"/>
          <w:b/>
          <w:szCs w:val="28"/>
        </w:rPr>
      </w:pPr>
      <w:r w:rsidRPr="00BD1A06">
        <w:rPr>
          <w:rFonts w:ascii="Times New Roman" w:hAnsi="Times New Roman" w:cs="Times New Roman"/>
          <w:b/>
          <w:szCs w:val="28"/>
        </w:rPr>
        <w:t>ПОРЯДОК</w:t>
      </w:r>
    </w:p>
    <w:p w14:paraId="4FDE48D9" w14:textId="77777777" w:rsidR="00BD1A06" w:rsidRDefault="00EA0F1A" w:rsidP="00BD1A06">
      <w:pPr>
        <w:shd w:val="clear" w:color="auto" w:fill="FFFFFF"/>
        <w:ind w:firstLine="567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D1A06">
        <w:rPr>
          <w:rFonts w:ascii="Times New Roman" w:hAnsi="Times New Roman" w:cs="Times New Roman"/>
          <w:b/>
          <w:sz w:val="28"/>
          <w:szCs w:val="28"/>
        </w:rPr>
        <w:t xml:space="preserve">надання матеріальної допомоги </w:t>
      </w:r>
      <w:r w:rsidR="00BD1A06" w:rsidRPr="00BD1A06">
        <w:rPr>
          <w:rFonts w:ascii="Times New Roman" w:hAnsi="Times New Roman" w:cs="Times New Roman"/>
          <w:b/>
          <w:sz w:val="28"/>
          <w:szCs w:val="28"/>
        </w:rPr>
        <w:t xml:space="preserve">  ветеран</w:t>
      </w:r>
      <w:r w:rsidR="00BD1A06">
        <w:rPr>
          <w:rFonts w:ascii="Times New Roman" w:hAnsi="Times New Roman" w:cs="Times New Roman"/>
          <w:b/>
          <w:sz w:val="28"/>
          <w:szCs w:val="28"/>
        </w:rPr>
        <w:t>ам</w:t>
      </w:r>
      <w:r w:rsidR="00BD1A06" w:rsidRPr="00BD1A06">
        <w:rPr>
          <w:rFonts w:ascii="Times New Roman" w:hAnsi="Times New Roman" w:cs="Times New Roman"/>
          <w:b/>
          <w:sz w:val="28"/>
          <w:szCs w:val="28"/>
        </w:rPr>
        <w:t xml:space="preserve"> війни, військовослужбовц</w:t>
      </w:r>
      <w:r w:rsidR="00BD1A06">
        <w:rPr>
          <w:rFonts w:ascii="Times New Roman" w:hAnsi="Times New Roman" w:cs="Times New Roman"/>
          <w:b/>
          <w:sz w:val="28"/>
          <w:szCs w:val="28"/>
        </w:rPr>
        <w:t xml:space="preserve">ям </w:t>
      </w:r>
      <w:r w:rsidR="00BD1A06" w:rsidRPr="00BD1A06">
        <w:rPr>
          <w:rFonts w:ascii="Times New Roman" w:hAnsi="Times New Roman" w:cs="Times New Roman"/>
          <w:b/>
          <w:sz w:val="28"/>
          <w:szCs w:val="28"/>
        </w:rPr>
        <w:t>та член</w:t>
      </w:r>
      <w:r w:rsidR="00BD1A06">
        <w:rPr>
          <w:rFonts w:ascii="Times New Roman" w:hAnsi="Times New Roman" w:cs="Times New Roman"/>
          <w:b/>
          <w:sz w:val="28"/>
          <w:szCs w:val="28"/>
        </w:rPr>
        <w:t>ам їх сімей</w:t>
      </w:r>
      <w:r w:rsidR="00BD1A06" w:rsidRPr="00BD1A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B8F618" w14:textId="15A0AB74" w:rsidR="00BD1A06" w:rsidRPr="00BD1A06" w:rsidRDefault="00BD1A06" w:rsidP="00BD1A06">
      <w:pPr>
        <w:shd w:val="clear" w:color="auto" w:fill="FFFFFF"/>
        <w:ind w:firstLine="567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D1A06">
        <w:rPr>
          <w:rFonts w:ascii="Times New Roman" w:hAnsi="Times New Roman" w:cs="Times New Roman"/>
          <w:b/>
          <w:sz w:val="28"/>
          <w:szCs w:val="28"/>
        </w:rPr>
        <w:t>Вишнівської сільської ради</w:t>
      </w:r>
    </w:p>
    <w:p w14:paraId="11C5C685" w14:textId="1D9D8028" w:rsidR="00BD1A06" w:rsidRPr="00BD1A06" w:rsidRDefault="00BD1A06" w:rsidP="00BD1A06">
      <w:pPr>
        <w:shd w:val="clear" w:color="auto" w:fill="FFFFFF"/>
        <w:ind w:firstLine="567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D1A06">
        <w:rPr>
          <w:rFonts w:ascii="Times New Roman" w:hAnsi="Times New Roman" w:cs="Times New Roman"/>
          <w:b/>
          <w:sz w:val="28"/>
          <w:szCs w:val="28"/>
        </w:rPr>
        <w:t>2024-2025 роки</w:t>
      </w:r>
    </w:p>
    <w:p w14:paraId="1227E0B1" w14:textId="77777777" w:rsidR="00EA0F1A" w:rsidRDefault="00EA0F1A" w:rsidP="00F42F04">
      <w:pPr>
        <w:rPr>
          <w:b/>
          <w:szCs w:val="28"/>
        </w:rPr>
      </w:pPr>
    </w:p>
    <w:p w14:paraId="1EDC7E75" w14:textId="0506ED36" w:rsidR="00EA0F1A" w:rsidRPr="009024E5" w:rsidRDefault="00EA0F1A" w:rsidP="009024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14C">
        <w:rPr>
          <w:rFonts w:ascii="Times New Roman" w:hAnsi="Times New Roman" w:cs="Times New Roman"/>
          <w:b/>
          <w:sz w:val="28"/>
          <w:szCs w:val="28"/>
        </w:rPr>
        <w:t>1. Загальні положення</w:t>
      </w:r>
    </w:p>
    <w:p w14:paraId="0BEC00B6" w14:textId="13181CAB" w:rsidR="00EA0F1A" w:rsidRPr="00683A52" w:rsidRDefault="00EA0F1A" w:rsidP="00EA0F1A">
      <w:pPr>
        <w:jc w:val="both"/>
        <w:rPr>
          <w:rFonts w:ascii="TimesNewRoman" w:hAnsi="TimesNewRoman" w:hint="eastAsia"/>
          <w:sz w:val="28"/>
          <w:szCs w:val="28"/>
        </w:rPr>
      </w:pPr>
      <w:r w:rsidRPr="00BD1A06">
        <w:rPr>
          <w:rFonts w:ascii="Times New Roman" w:hAnsi="Times New Roman" w:cs="Times New Roman"/>
          <w:szCs w:val="28"/>
        </w:rPr>
        <w:t>1.1.</w:t>
      </w:r>
      <w:r>
        <w:rPr>
          <w:rStyle w:val="fontstyle21"/>
        </w:rPr>
        <w:t xml:space="preserve">Порядок надання одноразової матеріальної </w:t>
      </w:r>
      <w:r w:rsidRPr="00BD1A06">
        <w:rPr>
          <w:rStyle w:val="fontstyle21"/>
          <w:rFonts w:ascii="Times New Roman" w:hAnsi="Times New Roman" w:cs="Times New Roman"/>
        </w:rPr>
        <w:t xml:space="preserve">допомоги </w:t>
      </w:r>
      <w:r w:rsidR="00BD1A06" w:rsidRPr="00BD1A06">
        <w:rPr>
          <w:rFonts w:ascii="Times New Roman" w:hAnsi="Times New Roman" w:cs="Times New Roman"/>
          <w:sz w:val="28"/>
          <w:szCs w:val="28"/>
        </w:rPr>
        <w:t xml:space="preserve">ветеранам війни, військовослужбовцям та членам їх сімей </w:t>
      </w:r>
      <w:r w:rsidRPr="00BD1A06">
        <w:rPr>
          <w:rStyle w:val="fontstyle21"/>
          <w:rFonts w:ascii="Times New Roman" w:hAnsi="Times New Roman" w:cs="Times New Roman"/>
        </w:rPr>
        <w:t>(далі – Порядок) визначає механізм надання та виплати</w:t>
      </w:r>
      <w:r w:rsidR="00BD1A06">
        <w:rPr>
          <w:rStyle w:val="fontstyle21"/>
        </w:rPr>
        <w:t xml:space="preserve"> </w:t>
      </w:r>
      <w:r>
        <w:rPr>
          <w:rStyle w:val="fontstyle21"/>
        </w:rPr>
        <w:t>матеріальної допомоги, що надається згідно заходів</w:t>
      </w:r>
      <w:r w:rsidR="00B4379F">
        <w:rPr>
          <w:rStyle w:val="fontstyle21"/>
        </w:rPr>
        <w:t xml:space="preserve">    </w:t>
      </w:r>
      <w:r>
        <w:rPr>
          <w:rStyle w:val="fontstyle21"/>
        </w:rPr>
        <w:t xml:space="preserve"> (додаток 2), передбачених</w:t>
      </w:r>
      <w:r w:rsidR="00B4379F">
        <w:rPr>
          <w:rFonts w:ascii="TimesNewRoman" w:hAnsi="TimesNewRoman"/>
          <w:szCs w:val="28"/>
        </w:rPr>
        <w:t xml:space="preserve"> </w:t>
      </w:r>
      <w:r>
        <w:rPr>
          <w:rStyle w:val="fontstyle21"/>
          <w:rFonts w:hint="eastAsia"/>
        </w:rPr>
        <w:t>«</w:t>
      </w:r>
      <w:r>
        <w:rPr>
          <w:rStyle w:val="fontstyle21"/>
        </w:rPr>
        <w:t>Програмою соціально</w:t>
      </w:r>
      <w:r w:rsidR="00BD1A06">
        <w:rPr>
          <w:rStyle w:val="fontstyle21"/>
        </w:rPr>
        <w:t xml:space="preserve">ї підтримки ветеранів війни, військовослужбовців та членів їх сімей </w:t>
      </w:r>
      <w:r>
        <w:rPr>
          <w:rStyle w:val="fontstyle21"/>
        </w:rPr>
        <w:t xml:space="preserve">   Вишнівської сільської ради на 202</w:t>
      </w:r>
      <w:r w:rsidR="00BD1A06">
        <w:rPr>
          <w:rStyle w:val="fontstyle21"/>
        </w:rPr>
        <w:t>4</w:t>
      </w:r>
      <w:r>
        <w:rPr>
          <w:rStyle w:val="fontstyle21"/>
        </w:rPr>
        <w:t>-202</w:t>
      </w:r>
      <w:r w:rsidR="00BD1A06">
        <w:rPr>
          <w:rStyle w:val="fontstyle21"/>
        </w:rPr>
        <w:t>5</w:t>
      </w:r>
      <w:r>
        <w:rPr>
          <w:rStyle w:val="fontstyle21"/>
        </w:rPr>
        <w:t>роки</w:t>
      </w:r>
      <w:r>
        <w:rPr>
          <w:rStyle w:val="fontstyle21"/>
          <w:rFonts w:hint="eastAsia"/>
        </w:rPr>
        <w:t>»</w:t>
      </w:r>
      <w:r w:rsidR="00B4379F">
        <w:rPr>
          <w:rStyle w:val="fontstyle21"/>
        </w:rPr>
        <w:t>(далі-Програма)</w:t>
      </w:r>
      <w:r>
        <w:rPr>
          <w:rStyle w:val="fontstyle21"/>
        </w:rPr>
        <w:t>.</w:t>
      </w:r>
      <w:r>
        <w:rPr>
          <w:rFonts w:ascii="TimesNewRoman" w:hAnsi="TimesNewRoman"/>
          <w:szCs w:val="28"/>
        </w:rPr>
        <w:br/>
      </w:r>
      <w:r w:rsidRPr="00BD1A06">
        <w:rPr>
          <w:rFonts w:ascii="Times New Roman" w:hAnsi="Times New Roman" w:cs="Times New Roman"/>
          <w:sz w:val="28"/>
          <w:szCs w:val="28"/>
        </w:rPr>
        <w:t>1.2.</w:t>
      </w:r>
      <w:r w:rsidRPr="00BD1A06">
        <w:rPr>
          <w:rStyle w:val="fontstyle21"/>
          <w:rFonts w:ascii="Times New Roman" w:hAnsi="Times New Roman" w:cs="Times New Roman"/>
        </w:rPr>
        <w:t>Дія цього Порядку поширюється на громадян</w:t>
      </w:r>
      <w:r w:rsidRPr="005F301D">
        <w:rPr>
          <w:rStyle w:val="fontstyle21"/>
          <w:rFonts w:ascii="Times New Roman" w:hAnsi="Times New Roman" w:cs="Times New Roman"/>
        </w:rPr>
        <w:t>, зареєстрованих  на території населених пунктів, що входять до складу</w:t>
      </w:r>
      <w:r w:rsidRPr="005F301D">
        <w:rPr>
          <w:rFonts w:ascii="Times New Roman" w:hAnsi="Times New Roman" w:cs="Times New Roman"/>
          <w:sz w:val="28"/>
          <w:szCs w:val="28"/>
        </w:rPr>
        <w:br/>
      </w:r>
      <w:r w:rsidRPr="005F301D">
        <w:rPr>
          <w:rStyle w:val="fontstyle21"/>
          <w:rFonts w:ascii="Times New Roman" w:hAnsi="Times New Roman" w:cs="Times New Roman"/>
        </w:rPr>
        <w:t>Вишнівської територіальної громади</w:t>
      </w:r>
      <w:r w:rsidRPr="005F301D">
        <w:rPr>
          <w:rFonts w:ascii="Times New Roman" w:hAnsi="Times New Roman" w:cs="Times New Roman"/>
          <w:sz w:val="28"/>
          <w:szCs w:val="28"/>
        </w:rPr>
        <w:t>, а також на  внутрішньо переміщених осіб, які офіційно перебувають на обліку.</w:t>
      </w:r>
      <w:r w:rsidR="0038795A" w:rsidRPr="005F301D">
        <w:rPr>
          <w:rFonts w:ascii="Times New Roman" w:hAnsi="Times New Roman" w:cs="Times New Roman"/>
          <w:sz w:val="28"/>
          <w:szCs w:val="28"/>
        </w:rPr>
        <w:t xml:space="preserve"> </w:t>
      </w:r>
      <w:r w:rsidR="00683A52" w:rsidRPr="00683A52">
        <w:rPr>
          <w:rFonts w:ascii="Times New Roman" w:hAnsi="Times New Roman" w:cs="Times New Roman"/>
          <w:sz w:val="28"/>
          <w:szCs w:val="28"/>
        </w:rPr>
        <w:t xml:space="preserve">Як виняток, </w:t>
      </w:r>
      <w:r w:rsidR="003D514C" w:rsidRPr="00683A52">
        <w:rPr>
          <w:rFonts w:ascii="Times New Roman" w:hAnsi="Times New Roman" w:cs="Times New Roman"/>
          <w:sz w:val="28"/>
          <w:szCs w:val="28"/>
        </w:rPr>
        <w:t>допомога може надаватись за місцем проживання</w:t>
      </w:r>
      <w:r w:rsidR="005F301D" w:rsidRPr="00683A52">
        <w:rPr>
          <w:rFonts w:ascii="Times New Roman" w:hAnsi="Times New Roman" w:cs="Times New Roman"/>
          <w:sz w:val="28"/>
          <w:szCs w:val="28"/>
        </w:rPr>
        <w:t xml:space="preserve"> </w:t>
      </w:r>
      <w:r w:rsidR="003D514C" w:rsidRPr="00683A52">
        <w:rPr>
          <w:rFonts w:ascii="Times New Roman" w:hAnsi="Times New Roman" w:cs="Times New Roman"/>
          <w:sz w:val="28"/>
          <w:szCs w:val="28"/>
        </w:rPr>
        <w:t>особи, що підтверджується відповідним актом обстеження</w:t>
      </w:r>
      <w:r w:rsidR="00683A52">
        <w:rPr>
          <w:rFonts w:ascii="Times New Roman" w:hAnsi="Times New Roman" w:cs="Times New Roman"/>
          <w:sz w:val="28"/>
          <w:szCs w:val="28"/>
        </w:rPr>
        <w:t xml:space="preserve"> за умови неотримання зазначеної допомоги за зареєстрованим місцем проживання. </w:t>
      </w:r>
    </w:p>
    <w:p w14:paraId="77E3EE0D" w14:textId="11942188" w:rsidR="00EA0F1A" w:rsidRDefault="00EA0F1A" w:rsidP="00DA4DCD">
      <w:pPr>
        <w:jc w:val="both"/>
        <w:rPr>
          <w:rFonts w:ascii="Times New Roman" w:hAnsi="Times New Roman" w:cs="Times New Roman"/>
          <w:sz w:val="28"/>
          <w:szCs w:val="28"/>
        </w:rPr>
      </w:pPr>
      <w:r w:rsidRPr="00BD1A06">
        <w:rPr>
          <w:rFonts w:ascii="Times New Roman" w:hAnsi="Times New Roman" w:cs="Times New Roman"/>
          <w:sz w:val="28"/>
          <w:szCs w:val="28"/>
        </w:rPr>
        <w:t>1.3</w:t>
      </w:r>
      <w:r w:rsidR="00DA4DCD">
        <w:rPr>
          <w:rFonts w:ascii="Times New Roman" w:hAnsi="Times New Roman" w:cs="Times New Roman"/>
          <w:sz w:val="28"/>
          <w:szCs w:val="28"/>
        </w:rPr>
        <w:t>.</w:t>
      </w:r>
      <w:r w:rsidRPr="00BD1A06">
        <w:rPr>
          <w:rFonts w:ascii="Times New Roman" w:hAnsi="Times New Roman" w:cs="Times New Roman"/>
          <w:sz w:val="28"/>
          <w:szCs w:val="28"/>
        </w:rPr>
        <w:t>До членів сім’ї заявника відносяться</w:t>
      </w:r>
      <w:r w:rsidR="00683A52">
        <w:rPr>
          <w:rFonts w:ascii="Times New Roman" w:hAnsi="Times New Roman" w:cs="Times New Roman"/>
          <w:sz w:val="28"/>
          <w:szCs w:val="28"/>
        </w:rPr>
        <w:t>: батьки, чоловік/дружина, діти.</w:t>
      </w:r>
    </w:p>
    <w:p w14:paraId="6D7BE0C9" w14:textId="2EBF76BC" w:rsidR="00683A52" w:rsidRPr="00BD1A06" w:rsidRDefault="00DF540D" w:rsidP="00DA4D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683A52" w:rsidRPr="0038795A">
        <w:rPr>
          <w:rFonts w:ascii="Times New Roman" w:hAnsi="Times New Roman" w:cs="Times New Roman"/>
          <w:sz w:val="28"/>
          <w:szCs w:val="28"/>
        </w:rPr>
        <w:t xml:space="preserve">Для отримання матеріальної допомоги заявник  подає заяву та пакет документів до відділу «Центр надання адміністративних послуг» </w:t>
      </w:r>
      <w:r w:rsidR="009024E5">
        <w:rPr>
          <w:rFonts w:ascii="Times New Roman" w:hAnsi="Times New Roman" w:cs="Times New Roman"/>
          <w:sz w:val="28"/>
          <w:szCs w:val="28"/>
        </w:rPr>
        <w:t xml:space="preserve">Вишнівської сільської  ради </w:t>
      </w:r>
      <w:r w:rsidR="00683A52" w:rsidRPr="0038795A">
        <w:rPr>
          <w:rFonts w:ascii="Times New Roman" w:hAnsi="Times New Roman" w:cs="Times New Roman"/>
          <w:sz w:val="28"/>
          <w:szCs w:val="28"/>
        </w:rPr>
        <w:t xml:space="preserve">з пред’явленням оригіналів документів, для засвідчення копій поданих документів. </w:t>
      </w:r>
      <w:r w:rsidR="00683A52" w:rsidRPr="0038795A">
        <w:rPr>
          <w:rStyle w:val="fontstyle21"/>
          <w:rFonts w:ascii="Times New Roman" w:hAnsi="Times New Roman" w:cs="Times New Roman"/>
        </w:rPr>
        <w:t>У разі відсутності необхідного пакету документів, які є обов'язковими</w:t>
      </w:r>
      <w:r>
        <w:rPr>
          <w:rStyle w:val="fontstyle21"/>
          <w:rFonts w:ascii="Times New Roman" w:hAnsi="Times New Roman" w:cs="Times New Roman"/>
        </w:rPr>
        <w:t xml:space="preserve"> </w:t>
      </w:r>
      <w:r w:rsidR="00683A52" w:rsidRPr="0038795A">
        <w:rPr>
          <w:rStyle w:val="fontstyle21"/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A52" w:rsidRPr="0038795A">
        <w:rPr>
          <w:rStyle w:val="fontstyle21"/>
          <w:rFonts w:ascii="Times New Roman" w:hAnsi="Times New Roman" w:cs="Times New Roman"/>
        </w:rPr>
        <w:t>надання матеріальної допомоги, заяви громадян повертаються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A52" w:rsidRPr="0038795A">
        <w:rPr>
          <w:rStyle w:val="fontstyle21"/>
          <w:rFonts w:ascii="Times New Roman" w:hAnsi="Times New Roman" w:cs="Times New Roman"/>
        </w:rPr>
        <w:t>заявника для подальшого зібрання документів</w:t>
      </w:r>
      <w:r w:rsidR="00683A52" w:rsidRPr="0038795A">
        <w:rPr>
          <w:rFonts w:ascii="Times New Roman" w:hAnsi="Times New Roman" w:cs="Times New Roman"/>
          <w:sz w:val="28"/>
          <w:szCs w:val="28"/>
        </w:rPr>
        <w:t>.</w:t>
      </w:r>
    </w:p>
    <w:p w14:paraId="6C134CAE" w14:textId="77777777" w:rsidR="009024E5" w:rsidRDefault="00EA0F1A" w:rsidP="00DA4DCD">
      <w:pPr>
        <w:jc w:val="both"/>
        <w:rPr>
          <w:rStyle w:val="fontstyle21"/>
          <w:rFonts w:ascii="Times New Roman" w:hAnsi="Times New Roman" w:cs="Times New Roman"/>
        </w:rPr>
      </w:pPr>
      <w:r w:rsidRPr="00BD1A06">
        <w:rPr>
          <w:rFonts w:ascii="Times New Roman" w:hAnsi="Times New Roman" w:cs="Times New Roman"/>
          <w:sz w:val="28"/>
          <w:szCs w:val="28"/>
        </w:rPr>
        <w:t>1.</w:t>
      </w:r>
      <w:r w:rsidR="00DF540D">
        <w:rPr>
          <w:rFonts w:ascii="Times New Roman" w:hAnsi="Times New Roman" w:cs="Times New Roman"/>
          <w:sz w:val="28"/>
          <w:szCs w:val="28"/>
        </w:rPr>
        <w:t>5</w:t>
      </w:r>
      <w:r w:rsidRPr="00BD1A06">
        <w:rPr>
          <w:rFonts w:ascii="Times New Roman" w:hAnsi="Times New Roman" w:cs="Times New Roman"/>
          <w:sz w:val="28"/>
          <w:szCs w:val="28"/>
        </w:rPr>
        <w:t>.</w:t>
      </w:r>
      <w:r w:rsidRPr="00BD1A06">
        <w:rPr>
          <w:rStyle w:val="fontstyle21"/>
          <w:rFonts w:ascii="Times New Roman" w:hAnsi="Times New Roman" w:cs="Times New Roman"/>
        </w:rPr>
        <w:t xml:space="preserve">Матеріальна допомога надається </w:t>
      </w:r>
      <w:r w:rsidR="008E4604">
        <w:rPr>
          <w:rStyle w:val="fontstyle21"/>
          <w:rFonts w:ascii="Times New Roman" w:hAnsi="Times New Roman" w:cs="Times New Roman"/>
        </w:rPr>
        <w:t>на підставі</w:t>
      </w:r>
      <w:r w:rsidRPr="00BD1A06">
        <w:rPr>
          <w:rStyle w:val="fontstyle21"/>
          <w:rFonts w:ascii="Times New Roman" w:hAnsi="Times New Roman" w:cs="Times New Roman"/>
        </w:rPr>
        <w:t xml:space="preserve"> </w:t>
      </w:r>
      <w:r w:rsidRPr="003D514C">
        <w:rPr>
          <w:rStyle w:val="fontstyle21"/>
          <w:rFonts w:ascii="Times New Roman" w:hAnsi="Times New Roman" w:cs="Times New Roman"/>
        </w:rPr>
        <w:t>рішення комісії</w:t>
      </w:r>
      <w:r w:rsidRPr="00BD1A06">
        <w:rPr>
          <w:rStyle w:val="fontstyle21"/>
          <w:rFonts w:ascii="Times New Roman" w:hAnsi="Times New Roman" w:cs="Times New Roman"/>
        </w:rPr>
        <w:t xml:space="preserve"> </w:t>
      </w:r>
      <w:r w:rsidR="008E4604">
        <w:rPr>
          <w:rStyle w:val="fontstyle21"/>
          <w:rFonts w:ascii="Times New Roman" w:hAnsi="Times New Roman" w:cs="Times New Roman"/>
        </w:rPr>
        <w:t xml:space="preserve">з питань планування  фінансів, бюджету  та соціально-економічного розвитку </w:t>
      </w:r>
      <w:r w:rsidRPr="00BD1A06">
        <w:rPr>
          <w:rStyle w:val="fontstyle21"/>
          <w:rFonts w:ascii="Times New Roman" w:hAnsi="Times New Roman" w:cs="Times New Roman"/>
        </w:rPr>
        <w:t>з подальшим винесенням на засідання сесії сільської ради для затвердження, за рахунок коштів сільського  бюджету в межах видатків, передбачених у поточному</w:t>
      </w:r>
      <w:r w:rsidR="009024E5">
        <w:rPr>
          <w:rStyle w:val="fontstyle21"/>
          <w:rFonts w:ascii="Times New Roman" w:hAnsi="Times New Roman" w:cs="Times New Roman"/>
        </w:rPr>
        <w:t xml:space="preserve"> </w:t>
      </w:r>
      <w:r w:rsidRPr="00BD1A06">
        <w:rPr>
          <w:rStyle w:val="fontstyle21"/>
          <w:rFonts w:ascii="Times New Roman" w:hAnsi="Times New Roman" w:cs="Times New Roman"/>
        </w:rPr>
        <w:t>році.</w:t>
      </w:r>
    </w:p>
    <w:p w14:paraId="7E3061CE" w14:textId="43B640B3" w:rsidR="00EA0F1A" w:rsidRPr="00BD1A06" w:rsidRDefault="00EA0F1A" w:rsidP="00DA4DCD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D1A06">
        <w:rPr>
          <w:rFonts w:ascii="Times New Roman" w:hAnsi="Times New Roman" w:cs="Times New Roman"/>
          <w:sz w:val="28"/>
          <w:szCs w:val="28"/>
        </w:rPr>
        <w:t>1.</w:t>
      </w:r>
      <w:r w:rsidR="00DF540D">
        <w:rPr>
          <w:rFonts w:ascii="Times New Roman" w:hAnsi="Times New Roman" w:cs="Times New Roman"/>
          <w:sz w:val="28"/>
          <w:szCs w:val="28"/>
        </w:rPr>
        <w:t>6</w:t>
      </w:r>
      <w:r w:rsidRPr="00BD1A06">
        <w:rPr>
          <w:rFonts w:ascii="Times New Roman" w:hAnsi="Times New Roman" w:cs="Times New Roman"/>
          <w:sz w:val="28"/>
          <w:szCs w:val="28"/>
        </w:rPr>
        <w:t>.Матеріальна допомога надається у безготівковій формі, не частіше одного разу на рік</w:t>
      </w:r>
      <w:r w:rsidR="005C14F4">
        <w:rPr>
          <w:rFonts w:ascii="Times New Roman" w:hAnsi="Times New Roman" w:cs="Times New Roman"/>
          <w:sz w:val="28"/>
          <w:szCs w:val="28"/>
        </w:rPr>
        <w:t xml:space="preserve"> (крім матеріальної допомоги на лікування військовослужбовців)</w:t>
      </w:r>
      <w:r w:rsidRPr="00BD1A06">
        <w:rPr>
          <w:rFonts w:ascii="Times New Roman" w:hAnsi="Times New Roman" w:cs="Times New Roman"/>
          <w:sz w:val="28"/>
          <w:szCs w:val="28"/>
        </w:rPr>
        <w:t>,</w:t>
      </w:r>
      <w:r w:rsidRPr="00BD1A06">
        <w:rPr>
          <w:rFonts w:ascii="Times New Roman" w:hAnsi="Times New Roman" w:cs="Times New Roman"/>
          <w:sz w:val="28"/>
          <w:szCs w:val="28"/>
          <w:lang w:eastAsia="ru-RU"/>
        </w:rPr>
        <w:t xml:space="preserve"> на підставі рішення сесії сільської ради, а в окремих випадках (</w:t>
      </w:r>
      <w:r w:rsidR="008E4604" w:rsidRPr="00BD1A06">
        <w:rPr>
          <w:rFonts w:ascii="Times New Roman" w:hAnsi="Times New Roman" w:cs="Times New Roman"/>
          <w:sz w:val="28"/>
          <w:szCs w:val="28"/>
          <w:lang w:eastAsia="ru-RU"/>
        </w:rPr>
        <w:t>екстрені</w:t>
      </w:r>
      <w:r w:rsidRPr="00BD1A06">
        <w:rPr>
          <w:rFonts w:ascii="Times New Roman" w:hAnsi="Times New Roman" w:cs="Times New Roman"/>
          <w:sz w:val="28"/>
          <w:szCs w:val="28"/>
          <w:lang w:eastAsia="ru-RU"/>
        </w:rPr>
        <w:t xml:space="preserve"> ситуації) на підставі розпорядження сільського голови. </w:t>
      </w:r>
    </w:p>
    <w:p w14:paraId="21250A0F" w14:textId="0DC5D52F" w:rsidR="00EA0F1A" w:rsidRPr="0038795A" w:rsidRDefault="00EA0F1A" w:rsidP="00DA4DCD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8795A">
        <w:rPr>
          <w:rFonts w:ascii="Times New Roman" w:hAnsi="Times New Roman" w:cs="Times New Roman"/>
          <w:sz w:val="28"/>
          <w:szCs w:val="28"/>
          <w:lang w:eastAsia="ru-RU"/>
        </w:rPr>
        <w:t>Зокрема, матеріальна допомога</w:t>
      </w:r>
      <w:r w:rsidR="009024E5" w:rsidRPr="009024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024E5" w:rsidRPr="0038795A">
        <w:rPr>
          <w:rFonts w:ascii="Times New Roman" w:hAnsi="Times New Roman" w:cs="Times New Roman"/>
          <w:sz w:val="28"/>
          <w:szCs w:val="28"/>
          <w:lang w:eastAsia="ru-RU"/>
        </w:rPr>
        <w:t>надається виключно на підставі розпорядження сільського голови в розмірі передбаченому Програмою</w:t>
      </w:r>
      <w:r w:rsidRPr="0038795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24FF9C6B" w14:textId="046C096D" w:rsidR="00EA0F1A" w:rsidRDefault="00EA0F1A" w:rsidP="00EA0F1A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795A">
        <w:rPr>
          <w:rFonts w:ascii="Times New Roman" w:hAnsi="Times New Roman" w:cs="Times New Roman"/>
          <w:sz w:val="28"/>
          <w:szCs w:val="28"/>
          <w:lang w:eastAsia="ru-RU"/>
        </w:rPr>
        <w:t>-членам сімей загиблих</w:t>
      </w:r>
      <w:r w:rsidR="005E3C2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38795A">
        <w:rPr>
          <w:rFonts w:ascii="Times New Roman" w:hAnsi="Times New Roman" w:cs="Times New Roman"/>
          <w:sz w:val="28"/>
          <w:szCs w:val="28"/>
          <w:lang w:eastAsia="ru-RU"/>
        </w:rPr>
        <w:t>померлих</w:t>
      </w:r>
      <w:r w:rsidR="005E3C24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38795A">
        <w:rPr>
          <w:rFonts w:ascii="Times New Roman" w:hAnsi="Times New Roman" w:cs="Times New Roman"/>
          <w:sz w:val="28"/>
          <w:szCs w:val="28"/>
          <w:lang w:eastAsia="ru-RU"/>
        </w:rPr>
        <w:t xml:space="preserve"> військовослужбовців;</w:t>
      </w:r>
    </w:p>
    <w:p w14:paraId="137D3F55" w14:textId="77777777" w:rsidR="00793E96" w:rsidRDefault="00DA4DCD" w:rsidP="00DA4DCD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795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членам сімей загиблих (померлих) військовослужбовців </w:t>
      </w:r>
      <w:r w:rsidRPr="0038795A">
        <w:rPr>
          <w:rFonts w:ascii="Times New Roman" w:hAnsi="Times New Roman" w:cs="Times New Roman"/>
          <w:sz w:val="28"/>
          <w:szCs w:val="28"/>
          <w:lang w:eastAsia="ru-RU"/>
        </w:rPr>
        <w:t>на поховання</w:t>
      </w:r>
      <w:r w:rsidR="00793E9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3F577F3" w14:textId="5E3DBF5A" w:rsidR="00793E96" w:rsidRPr="00793E96" w:rsidRDefault="00793E96" w:rsidP="00DF540D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795A">
        <w:rPr>
          <w:rFonts w:ascii="Times New Roman" w:hAnsi="Times New Roman" w:cs="Times New Roman"/>
          <w:sz w:val="28"/>
          <w:szCs w:val="28"/>
          <w:lang w:eastAsia="ru-RU"/>
        </w:rPr>
        <w:t>-членам сімей загиблих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38795A">
        <w:rPr>
          <w:rFonts w:ascii="Times New Roman" w:hAnsi="Times New Roman" w:cs="Times New Roman"/>
          <w:sz w:val="28"/>
          <w:szCs w:val="28"/>
          <w:lang w:eastAsia="ru-RU"/>
        </w:rPr>
        <w:t>померлих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38795A">
        <w:rPr>
          <w:rFonts w:ascii="Times New Roman" w:hAnsi="Times New Roman" w:cs="Times New Roman"/>
          <w:sz w:val="28"/>
          <w:szCs w:val="28"/>
          <w:lang w:eastAsia="ru-RU"/>
        </w:rPr>
        <w:t xml:space="preserve"> військовослужбовців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відшкодування витрат понесених на придбання та встановлення надгробних пам’ятників;</w:t>
      </w:r>
    </w:p>
    <w:p w14:paraId="76637472" w14:textId="77777777" w:rsidR="00DA4DCD" w:rsidRDefault="00EA0F1A" w:rsidP="00DA4DCD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795A">
        <w:rPr>
          <w:rFonts w:ascii="Times New Roman" w:hAnsi="Times New Roman" w:cs="Times New Roman"/>
          <w:sz w:val="28"/>
          <w:szCs w:val="28"/>
          <w:lang w:eastAsia="ru-RU"/>
        </w:rPr>
        <w:t xml:space="preserve">-військовослужбовцям (мобілізованим, контрактникам ЗСУ, МВС, </w:t>
      </w:r>
      <w:r w:rsidR="00E66F95">
        <w:rPr>
          <w:rFonts w:ascii="Times New Roman" w:hAnsi="Times New Roman" w:cs="Times New Roman"/>
          <w:sz w:val="28"/>
          <w:szCs w:val="28"/>
          <w:lang w:eastAsia="ru-RU"/>
        </w:rPr>
        <w:t>ДПСУ</w:t>
      </w:r>
      <w:r w:rsidRPr="0038795A">
        <w:rPr>
          <w:rFonts w:ascii="Times New Roman" w:hAnsi="Times New Roman" w:cs="Times New Roman"/>
          <w:sz w:val="28"/>
          <w:szCs w:val="28"/>
          <w:lang w:eastAsia="ru-RU"/>
        </w:rPr>
        <w:t xml:space="preserve">, що перебувають у зоні бойових дій  та </w:t>
      </w:r>
      <w:r w:rsidR="008E4604" w:rsidRPr="0038795A">
        <w:rPr>
          <w:rFonts w:ascii="Times New Roman" w:hAnsi="Times New Roman" w:cs="Times New Roman"/>
          <w:sz w:val="28"/>
          <w:szCs w:val="28"/>
          <w:lang w:eastAsia="ru-RU"/>
        </w:rPr>
        <w:t>строковикам</w:t>
      </w:r>
      <w:r w:rsidRPr="0038795A">
        <w:rPr>
          <w:rFonts w:ascii="Times New Roman" w:hAnsi="Times New Roman" w:cs="Times New Roman"/>
          <w:sz w:val="28"/>
          <w:szCs w:val="28"/>
          <w:lang w:eastAsia="ru-RU"/>
        </w:rPr>
        <w:t>);</w:t>
      </w:r>
      <w:bookmarkStart w:id="2" w:name="_Hlk152166747"/>
    </w:p>
    <w:p w14:paraId="6920E3B9" w14:textId="24D78BFD" w:rsidR="00793E96" w:rsidRDefault="00DA4DCD" w:rsidP="00793E96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-військовослужбовцям, </w:t>
      </w:r>
      <w:r w:rsidRPr="0038795A">
        <w:rPr>
          <w:rFonts w:ascii="Times New Roman" w:hAnsi="Times New Roman" w:cs="Times New Roman"/>
          <w:sz w:val="28"/>
          <w:szCs w:val="28"/>
          <w:lang w:eastAsia="ru-RU"/>
        </w:rPr>
        <w:t>членам сімей загиблих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38795A">
        <w:rPr>
          <w:rFonts w:ascii="Times New Roman" w:hAnsi="Times New Roman" w:cs="Times New Roman"/>
          <w:sz w:val="28"/>
          <w:szCs w:val="28"/>
          <w:lang w:eastAsia="ru-RU"/>
        </w:rPr>
        <w:t>померлих</w:t>
      </w:r>
      <w:r>
        <w:rPr>
          <w:rFonts w:ascii="Times New Roman" w:hAnsi="Times New Roman" w:cs="Times New Roman"/>
          <w:sz w:val="28"/>
          <w:szCs w:val="28"/>
          <w:lang w:eastAsia="ru-RU"/>
        </w:rPr>
        <w:t>, зниклих безвісти, полонених)</w:t>
      </w:r>
      <w:r w:rsidRPr="0038795A">
        <w:rPr>
          <w:rFonts w:ascii="Times New Roman" w:hAnsi="Times New Roman" w:cs="Times New Roman"/>
          <w:sz w:val="28"/>
          <w:szCs w:val="28"/>
          <w:lang w:eastAsia="ru-RU"/>
        </w:rPr>
        <w:t xml:space="preserve"> військовослужбовців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до пам’ятних   та державних свят</w:t>
      </w:r>
      <w:r w:rsidR="00793E96">
        <w:rPr>
          <w:rFonts w:ascii="Times New Roman" w:hAnsi="Times New Roman" w:cs="Times New Roman"/>
          <w:sz w:val="28"/>
          <w:szCs w:val="28"/>
          <w:lang w:eastAsia="ru-RU"/>
        </w:rPr>
        <w:t xml:space="preserve"> ( в тому числі для проведення протокольних заходів</w:t>
      </w:r>
      <w:r w:rsidR="00884D8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793E96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793E96" w:rsidRPr="00793E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50FC0CC" w14:textId="281D1E2B" w:rsidR="00DA4DCD" w:rsidRDefault="00793E96" w:rsidP="00793E96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8795A">
        <w:rPr>
          <w:rFonts w:ascii="Times New Roman" w:hAnsi="Times New Roman" w:cs="Times New Roman"/>
          <w:sz w:val="28"/>
          <w:szCs w:val="28"/>
          <w:lang w:eastAsia="ru-RU"/>
        </w:rPr>
        <w:t>членам сімей загиблих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38795A">
        <w:rPr>
          <w:rFonts w:ascii="Times New Roman" w:hAnsi="Times New Roman" w:cs="Times New Roman"/>
          <w:sz w:val="28"/>
          <w:szCs w:val="28"/>
          <w:lang w:eastAsia="ru-RU"/>
        </w:rPr>
        <w:t>померлих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38795A">
        <w:rPr>
          <w:rFonts w:ascii="Times New Roman" w:hAnsi="Times New Roman" w:cs="Times New Roman"/>
          <w:sz w:val="28"/>
          <w:szCs w:val="28"/>
          <w:lang w:eastAsia="ru-RU"/>
        </w:rPr>
        <w:t xml:space="preserve"> військовослужбовців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відшкодування витрат  на проїзд для участі  у заходах (церемоніалах) з вшанування захисників України;</w:t>
      </w:r>
    </w:p>
    <w:bookmarkEnd w:id="2"/>
    <w:p w14:paraId="061CEBAE" w14:textId="26FDAE15" w:rsidR="00EA0F1A" w:rsidRPr="0038795A" w:rsidRDefault="00EA0F1A" w:rsidP="00884D87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8795A">
        <w:rPr>
          <w:rFonts w:ascii="Times New Roman" w:hAnsi="Times New Roman" w:cs="Times New Roman"/>
          <w:sz w:val="28"/>
          <w:szCs w:val="28"/>
          <w:lang w:eastAsia="ru-RU"/>
        </w:rPr>
        <w:t>Розпорядження сільського голови виносяться на розгляд сесії для затвердження.</w:t>
      </w:r>
    </w:p>
    <w:p w14:paraId="7DF7F6AE" w14:textId="7E1B25EC" w:rsidR="00683A52" w:rsidRPr="0038795A" w:rsidRDefault="00DF540D" w:rsidP="00683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83A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683A52">
        <w:rPr>
          <w:rFonts w:ascii="Times New Roman" w:hAnsi="Times New Roman" w:cs="Times New Roman"/>
          <w:sz w:val="28"/>
          <w:szCs w:val="28"/>
        </w:rPr>
        <w:t>.</w:t>
      </w:r>
      <w:r w:rsidR="00683A52" w:rsidRPr="0038795A">
        <w:rPr>
          <w:rFonts w:ascii="Times New Roman" w:hAnsi="Times New Roman" w:cs="Times New Roman"/>
          <w:sz w:val="28"/>
          <w:szCs w:val="28"/>
        </w:rPr>
        <w:t xml:space="preserve">Розпорядженням </w:t>
      </w:r>
      <w:r w:rsidR="009024E5">
        <w:rPr>
          <w:rFonts w:ascii="Times New Roman" w:hAnsi="Times New Roman" w:cs="Times New Roman"/>
          <w:sz w:val="28"/>
          <w:szCs w:val="28"/>
        </w:rPr>
        <w:t xml:space="preserve">голови </w:t>
      </w:r>
      <w:r w:rsidR="00683A52" w:rsidRPr="0038795A">
        <w:rPr>
          <w:rFonts w:ascii="Times New Roman" w:hAnsi="Times New Roman" w:cs="Times New Roman"/>
          <w:sz w:val="28"/>
          <w:szCs w:val="28"/>
        </w:rPr>
        <w:t>виконавчого комітету Вишнівської сільської ради</w:t>
      </w:r>
      <w:r w:rsidR="00683A52">
        <w:rPr>
          <w:rFonts w:ascii="Times New Roman" w:hAnsi="Times New Roman" w:cs="Times New Roman"/>
          <w:sz w:val="28"/>
          <w:szCs w:val="28"/>
        </w:rPr>
        <w:t>/ розпорядженням сільського голови</w:t>
      </w:r>
      <w:r w:rsidR="00683A52" w:rsidRPr="0038795A">
        <w:rPr>
          <w:rFonts w:ascii="Times New Roman" w:hAnsi="Times New Roman" w:cs="Times New Roman"/>
          <w:sz w:val="28"/>
          <w:szCs w:val="28"/>
        </w:rPr>
        <w:t xml:space="preserve"> можуть утворюватися профільні комісії з розгляду заяв щодо надання матеріальної допомоги.</w:t>
      </w:r>
    </w:p>
    <w:p w14:paraId="2CBF7E61" w14:textId="43A6B3C2" w:rsidR="00683A52" w:rsidRPr="0038795A" w:rsidRDefault="00683A52" w:rsidP="00683A52">
      <w:pPr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>За наслідками розгляду отриманих документів, відповідна комісія  може  відмовити у наданні одноразової матеріальної допомоги, якщо:</w:t>
      </w:r>
      <w:r w:rsidRPr="0038795A">
        <w:rPr>
          <w:rFonts w:ascii="Times New Roman" w:hAnsi="Times New Roman" w:cs="Times New Roman"/>
          <w:sz w:val="28"/>
          <w:szCs w:val="28"/>
        </w:rPr>
        <w:br/>
        <w:t xml:space="preserve">- надана особиста письмова відмова заявника від отримання </w:t>
      </w:r>
      <w:r w:rsidR="00884D87">
        <w:rPr>
          <w:rFonts w:ascii="Times New Roman" w:hAnsi="Times New Roman" w:cs="Times New Roman"/>
          <w:sz w:val="28"/>
          <w:szCs w:val="28"/>
        </w:rPr>
        <w:t>матеріальної</w:t>
      </w:r>
      <w:r w:rsidRPr="0038795A">
        <w:rPr>
          <w:rFonts w:ascii="Times New Roman" w:hAnsi="Times New Roman" w:cs="Times New Roman"/>
          <w:sz w:val="28"/>
          <w:szCs w:val="28"/>
        </w:rPr>
        <w:t xml:space="preserve"> допомоги;</w:t>
      </w:r>
      <w:r w:rsidRPr="0038795A">
        <w:rPr>
          <w:rFonts w:ascii="Times New Roman" w:hAnsi="Times New Roman" w:cs="Times New Roman"/>
          <w:sz w:val="28"/>
          <w:szCs w:val="28"/>
        </w:rPr>
        <w:br/>
        <w:t xml:space="preserve">- надано заявником недостовірні дані; </w:t>
      </w:r>
      <w:r w:rsidRPr="0038795A">
        <w:rPr>
          <w:rFonts w:ascii="Times New Roman" w:hAnsi="Times New Roman" w:cs="Times New Roman"/>
          <w:sz w:val="28"/>
          <w:szCs w:val="28"/>
        </w:rPr>
        <w:br/>
        <w:t>- надано заявником неповний пакет документів;</w:t>
      </w:r>
      <w:r w:rsidRPr="0038795A">
        <w:rPr>
          <w:rFonts w:ascii="Times New Roman" w:hAnsi="Times New Roman" w:cs="Times New Roman"/>
          <w:sz w:val="28"/>
          <w:szCs w:val="28"/>
        </w:rPr>
        <w:br/>
        <w:t>- відсутність коштів у бюджеті;</w:t>
      </w:r>
      <w:r w:rsidRPr="0038795A">
        <w:rPr>
          <w:rFonts w:ascii="Times New Roman" w:hAnsi="Times New Roman" w:cs="Times New Roman"/>
          <w:sz w:val="28"/>
          <w:szCs w:val="28"/>
        </w:rPr>
        <w:br/>
        <w:t xml:space="preserve">- у зв’язку зі смертю особи, яка потребує </w:t>
      </w:r>
      <w:r>
        <w:rPr>
          <w:rFonts w:ascii="Times New Roman" w:hAnsi="Times New Roman" w:cs="Times New Roman"/>
          <w:sz w:val="28"/>
          <w:szCs w:val="28"/>
        </w:rPr>
        <w:t>матеріальної</w:t>
      </w:r>
      <w:r w:rsidRPr="0038795A">
        <w:rPr>
          <w:rFonts w:ascii="Times New Roman" w:hAnsi="Times New Roman" w:cs="Times New Roman"/>
          <w:sz w:val="28"/>
          <w:szCs w:val="28"/>
        </w:rPr>
        <w:t xml:space="preserve"> допомоги;</w:t>
      </w:r>
    </w:p>
    <w:p w14:paraId="49600ACE" w14:textId="728ACD96" w:rsidR="00683A52" w:rsidRPr="0038795A" w:rsidRDefault="00683A52" w:rsidP="00683A52">
      <w:pPr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>- допомога  за якою звернувся заявник не відповідає критеріям та не передбачена   Програмою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8795A">
        <w:rPr>
          <w:rFonts w:ascii="Times New Roman" w:hAnsi="Times New Roman" w:cs="Times New Roman"/>
          <w:sz w:val="28"/>
          <w:szCs w:val="28"/>
        </w:rPr>
        <w:br/>
        <w:t>- у випадку повторного звернення особи або члена сім’ї протягом року.</w:t>
      </w:r>
      <w:r w:rsidRPr="0038795A">
        <w:rPr>
          <w:rFonts w:ascii="Times New Roman" w:hAnsi="Times New Roman" w:cs="Times New Roman"/>
          <w:sz w:val="28"/>
          <w:szCs w:val="28"/>
        </w:rPr>
        <w:br/>
      </w:r>
      <w:r w:rsidR="00DF540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540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795A">
        <w:rPr>
          <w:rFonts w:ascii="Times New Roman" w:hAnsi="Times New Roman" w:cs="Times New Roman"/>
          <w:sz w:val="28"/>
          <w:szCs w:val="28"/>
        </w:rPr>
        <w:t xml:space="preserve">Громадяни, які звернулися за </w:t>
      </w:r>
      <w:r w:rsidR="00884D87">
        <w:rPr>
          <w:rFonts w:ascii="Times New Roman" w:hAnsi="Times New Roman" w:cs="Times New Roman"/>
          <w:sz w:val="28"/>
          <w:szCs w:val="28"/>
        </w:rPr>
        <w:t>матеріальною</w:t>
      </w:r>
      <w:r w:rsidRPr="0038795A">
        <w:rPr>
          <w:rFonts w:ascii="Times New Roman" w:hAnsi="Times New Roman" w:cs="Times New Roman"/>
          <w:sz w:val="28"/>
          <w:szCs w:val="28"/>
        </w:rPr>
        <w:t xml:space="preserve"> допомогою, несуть відповідальність  за достовірність </w:t>
      </w:r>
      <w:r w:rsidR="00884D87">
        <w:rPr>
          <w:rFonts w:ascii="Times New Roman" w:hAnsi="Times New Roman" w:cs="Times New Roman"/>
          <w:sz w:val="28"/>
          <w:szCs w:val="28"/>
        </w:rPr>
        <w:t xml:space="preserve">поданих </w:t>
      </w:r>
      <w:r w:rsidRPr="0038795A">
        <w:rPr>
          <w:rFonts w:ascii="Times New Roman" w:hAnsi="Times New Roman" w:cs="Times New Roman"/>
          <w:sz w:val="28"/>
          <w:szCs w:val="28"/>
        </w:rPr>
        <w:t xml:space="preserve"> даних.</w:t>
      </w:r>
    </w:p>
    <w:p w14:paraId="1E8A2BE8" w14:textId="77777777" w:rsidR="00EA0F1A" w:rsidRPr="0038795A" w:rsidRDefault="00EA0F1A" w:rsidP="00EA0F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4368FD" w14:textId="001B294C" w:rsidR="00EA0F1A" w:rsidRPr="0038795A" w:rsidRDefault="00EA0F1A" w:rsidP="00793E9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95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82589">
        <w:rPr>
          <w:rFonts w:ascii="Times New Roman" w:hAnsi="Times New Roman" w:cs="Times New Roman"/>
          <w:b/>
          <w:sz w:val="28"/>
          <w:szCs w:val="28"/>
        </w:rPr>
        <w:t>Порядок надання та розміри матеріальної допомоги</w:t>
      </w:r>
    </w:p>
    <w:p w14:paraId="64798DC4" w14:textId="619E8C9E" w:rsidR="003D514C" w:rsidRPr="00D8085E" w:rsidRDefault="00EA0F1A" w:rsidP="00EA0F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95A">
        <w:rPr>
          <w:rFonts w:ascii="Times New Roman" w:hAnsi="Times New Roman" w:cs="Times New Roman"/>
          <w:b/>
          <w:sz w:val="28"/>
          <w:szCs w:val="28"/>
        </w:rPr>
        <w:t xml:space="preserve">Матеріальна допомога надається:  </w:t>
      </w:r>
    </w:p>
    <w:p w14:paraId="5DB5CA2D" w14:textId="1C7FEF34" w:rsidR="00EA0F1A" w:rsidRPr="00E62C9D" w:rsidRDefault="00EA0F1A" w:rsidP="00EA0F1A">
      <w:pPr>
        <w:jc w:val="both"/>
        <w:rPr>
          <w:rFonts w:ascii="Times New Roman" w:hAnsi="Times New Roman" w:cs="Times New Roman"/>
          <w:sz w:val="28"/>
          <w:szCs w:val="28"/>
        </w:rPr>
      </w:pPr>
      <w:r w:rsidRPr="00CB6DE3">
        <w:rPr>
          <w:rFonts w:ascii="Times New Roman" w:hAnsi="Times New Roman" w:cs="Times New Roman"/>
          <w:sz w:val="28"/>
          <w:szCs w:val="28"/>
        </w:rPr>
        <w:t>2.1.</w:t>
      </w:r>
      <w:r w:rsidR="001B05E8" w:rsidRPr="00CB6DE3">
        <w:rPr>
          <w:rFonts w:ascii="Times New Roman" w:hAnsi="Times New Roman" w:cs="Times New Roman"/>
          <w:sz w:val="28"/>
          <w:szCs w:val="28"/>
        </w:rPr>
        <w:t>Членам сім</w:t>
      </w:r>
      <w:r w:rsidR="00AC4DF7" w:rsidRPr="00CB6DE3">
        <w:rPr>
          <w:rFonts w:ascii="Times New Roman" w:hAnsi="Times New Roman" w:cs="Times New Roman"/>
          <w:sz w:val="28"/>
          <w:szCs w:val="28"/>
        </w:rPr>
        <w:t>ей</w:t>
      </w:r>
      <w:r w:rsidR="003D514C" w:rsidRPr="00CB6DE3">
        <w:rPr>
          <w:rFonts w:ascii="Times New Roman" w:eastAsia="Calibri" w:hAnsi="Times New Roman" w:cs="Times New Roman"/>
          <w:sz w:val="28"/>
          <w:szCs w:val="28"/>
        </w:rPr>
        <w:t xml:space="preserve"> військовослужбовців, </w:t>
      </w:r>
      <w:r w:rsidR="003D514C" w:rsidRPr="00CB6DE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які загинули</w:t>
      </w:r>
      <w:r w:rsidR="005F301D" w:rsidRPr="00CB6DE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(</w:t>
      </w:r>
      <w:r w:rsidR="003D514C" w:rsidRPr="00CB6DE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померли</w:t>
      </w:r>
      <w:r w:rsidR="005F301D" w:rsidRPr="00CB6DE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)</w:t>
      </w:r>
      <w:r w:rsidR="003D514C" w:rsidRPr="00CB6D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514C" w:rsidRPr="00CB6DE3">
        <w:rPr>
          <w:rFonts w:ascii="Times New Roman" w:hAnsi="Times New Roman" w:cs="Times New Roman"/>
          <w:sz w:val="28"/>
          <w:szCs w:val="28"/>
        </w:rPr>
        <w:t xml:space="preserve"> при виконанні службових обов’язків, пов’язаних із захистом Батьківщини у зоні проведення </w:t>
      </w:r>
      <w:r w:rsidR="003D514C" w:rsidRPr="00CB6DE3">
        <w:rPr>
          <w:rFonts w:ascii="Times New Roman" w:eastAsia="Calibri" w:hAnsi="Times New Roman" w:cs="Times New Roman"/>
          <w:sz w:val="28"/>
          <w:szCs w:val="28"/>
        </w:rPr>
        <w:t>операції Об’єднаних сил, захисту та інтересів держави у зв’язку з</w:t>
      </w:r>
      <w:r w:rsidR="003D514C" w:rsidRPr="00CB6DE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D514C" w:rsidRPr="00CB6DE3">
        <w:rPr>
          <w:rFonts w:ascii="Times New Roman" w:eastAsia="Calibri" w:hAnsi="Times New Roman" w:cs="Times New Roman"/>
          <w:sz w:val="28"/>
          <w:szCs w:val="28"/>
        </w:rPr>
        <w:t xml:space="preserve">військовою агресією російської федерації проти </w:t>
      </w:r>
      <w:r w:rsidR="003D514C" w:rsidRPr="00E62C9D">
        <w:rPr>
          <w:rFonts w:ascii="Times New Roman" w:eastAsia="Calibri" w:hAnsi="Times New Roman" w:cs="Times New Roman"/>
          <w:sz w:val="28"/>
          <w:szCs w:val="28"/>
        </w:rPr>
        <w:t>України в тому числі,</w:t>
      </w:r>
      <w:r w:rsidR="005F301D" w:rsidRPr="00E62C9D">
        <w:rPr>
          <w:rFonts w:ascii="Times New Roman" w:eastAsia="Calibri" w:hAnsi="Times New Roman" w:cs="Times New Roman"/>
          <w:sz w:val="28"/>
          <w:szCs w:val="28"/>
        </w:rPr>
        <w:t xml:space="preserve"> членам сімей військовослужбовців,</w:t>
      </w:r>
      <w:r w:rsidR="003D514C" w:rsidRPr="00E62C9D">
        <w:rPr>
          <w:rFonts w:ascii="Times New Roman" w:eastAsia="Calibri" w:hAnsi="Times New Roman" w:cs="Times New Roman"/>
          <w:sz w:val="28"/>
          <w:szCs w:val="28"/>
        </w:rPr>
        <w:t xml:space="preserve"> які померли під час перебування у відпустці, відрядженні, на лікуванні</w:t>
      </w:r>
      <w:r w:rsidR="005F301D" w:rsidRPr="00E62C9D">
        <w:rPr>
          <w:rFonts w:ascii="Times New Roman" w:eastAsia="Calibri" w:hAnsi="Times New Roman" w:cs="Times New Roman"/>
          <w:sz w:val="28"/>
          <w:szCs w:val="28"/>
        </w:rPr>
        <w:t>, тощо</w:t>
      </w:r>
      <w:r w:rsidRPr="00E62C9D">
        <w:rPr>
          <w:rFonts w:ascii="Times New Roman" w:hAnsi="Times New Roman" w:cs="Times New Roman"/>
          <w:sz w:val="28"/>
          <w:szCs w:val="28"/>
        </w:rPr>
        <w:t>.</w:t>
      </w:r>
    </w:p>
    <w:p w14:paraId="0152B22E" w14:textId="14EEAC2F" w:rsidR="00C61DA4" w:rsidRPr="0038795A" w:rsidRDefault="00C61DA4" w:rsidP="00C61D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 xml:space="preserve">Для надання матеріальної допомоги заявник із числа громадян, передбачених </w:t>
      </w:r>
      <w:r w:rsidRPr="0038795A">
        <w:rPr>
          <w:rFonts w:ascii="Times New Roman" w:hAnsi="Times New Roman" w:cs="Times New Roman"/>
          <w:b/>
          <w:sz w:val="28"/>
          <w:szCs w:val="28"/>
        </w:rPr>
        <w:t>підпунктом 2.1</w:t>
      </w:r>
      <w:r w:rsidR="007E229B">
        <w:rPr>
          <w:rFonts w:ascii="Times New Roman" w:hAnsi="Times New Roman" w:cs="Times New Roman"/>
          <w:b/>
          <w:sz w:val="28"/>
          <w:szCs w:val="28"/>
        </w:rPr>
        <w:t>.</w:t>
      </w:r>
      <w:r w:rsidRPr="0038795A">
        <w:rPr>
          <w:rFonts w:ascii="Times New Roman" w:hAnsi="Times New Roman" w:cs="Times New Roman"/>
          <w:sz w:val="28"/>
          <w:szCs w:val="28"/>
        </w:rPr>
        <w:t xml:space="preserve"> цього Порядку подає на ім’я сільського голови заяву із наданням згоди на обробку персональних даних. </w:t>
      </w:r>
    </w:p>
    <w:p w14:paraId="5C8A2C9B" w14:textId="2FB1BFFD" w:rsidR="00C61DA4" w:rsidRPr="0038795A" w:rsidRDefault="00C61DA4" w:rsidP="00C61DA4">
      <w:pPr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 xml:space="preserve">До заяви додаються наступні документи: </w:t>
      </w:r>
    </w:p>
    <w:p w14:paraId="0DD9FA1B" w14:textId="2CFB38D4" w:rsidR="00884D87" w:rsidRDefault="00C61DA4" w:rsidP="00C61DA4">
      <w:pPr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 xml:space="preserve">-копія </w:t>
      </w:r>
      <w:r w:rsidR="00884D87">
        <w:rPr>
          <w:rFonts w:ascii="Times New Roman" w:hAnsi="Times New Roman" w:cs="Times New Roman"/>
          <w:sz w:val="28"/>
          <w:szCs w:val="28"/>
        </w:rPr>
        <w:t>паспорта заявника</w:t>
      </w:r>
      <w:r w:rsidRPr="0038795A">
        <w:rPr>
          <w:rFonts w:ascii="Times New Roman" w:hAnsi="Times New Roman" w:cs="Times New Roman"/>
          <w:sz w:val="28"/>
          <w:szCs w:val="28"/>
        </w:rPr>
        <w:t>;</w:t>
      </w:r>
    </w:p>
    <w:p w14:paraId="3BDE225B" w14:textId="22528701" w:rsidR="00C61DA4" w:rsidRPr="0038795A" w:rsidRDefault="00884D87" w:rsidP="00C61D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-копія витягу з реєстру зареєстрованих осіб;</w:t>
      </w:r>
      <w:r w:rsidR="00C61DA4" w:rsidRPr="003879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D8DF83" w14:textId="77777777" w:rsidR="00C61DA4" w:rsidRPr="0038795A" w:rsidRDefault="00C61DA4" w:rsidP="00C61DA4">
      <w:pPr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 xml:space="preserve">-копія довідки про присвоєння ідентифікаційного номера (крім осіб, які через свої релігійні або інші переконання відмовилися від ідентифікаційного номера); </w:t>
      </w:r>
    </w:p>
    <w:p w14:paraId="1EF8A6E3" w14:textId="40C2872C" w:rsidR="00C61DA4" w:rsidRPr="0038795A" w:rsidRDefault="00C61DA4" w:rsidP="00C61DA4">
      <w:pPr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lastRenderedPageBreak/>
        <w:t xml:space="preserve">-копія  довідки з військової частини про те, що смерть військовослужбовця пов’язана з виконанням обов’язків військової служби під час захисту населення та інтересів держави  у зв’язку з військовою агресією російської федерації проти України, або інший  документ, що свідчить про причини та обставини </w:t>
      </w:r>
      <w:r>
        <w:rPr>
          <w:rFonts w:ascii="Times New Roman" w:hAnsi="Times New Roman" w:cs="Times New Roman"/>
          <w:sz w:val="28"/>
          <w:szCs w:val="28"/>
        </w:rPr>
        <w:t>смерті</w:t>
      </w:r>
      <w:r w:rsidRPr="0038795A">
        <w:rPr>
          <w:rFonts w:ascii="Times New Roman" w:hAnsi="Times New Roman" w:cs="Times New Roman"/>
          <w:sz w:val="28"/>
          <w:szCs w:val="28"/>
        </w:rPr>
        <w:t xml:space="preserve">  військового; </w:t>
      </w:r>
    </w:p>
    <w:p w14:paraId="44272569" w14:textId="77777777" w:rsidR="00C61DA4" w:rsidRPr="0038795A" w:rsidRDefault="00C61DA4" w:rsidP="00C61DA4">
      <w:pPr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>-копія свідоцтва про смерть;</w:t>
      </w:r>
    </w:p>
    <w:p w14:paraId="2CD309E8" w14:textId="35060615" w:rsidR="00C61DA4" w:rsidRPr="0038795A" w:rsidRDefault="00C61DA4" w:rsidP="00C61DA4">
      <w:pPr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>-копії документів, що підтверджують ступінь спорідненості</w:t>
      </w:r>
      <w:r>
        <w:rPr>
          <w:rFonts w:ascii="Times New Roman" w:hAnsi="Times New Roman" w:cs="Times New Roman"/>
          <w:sz w:val="28"/>
          <w:szCs w:val="28"/>
        </w:rPr>
        <w:t xml:space="preserve"> (родинні відносини)</w:t>
      </w:r>
      <w:r w:rsidRPr="0038795A">
        <w:rPr>
          <w:rFonts w:ascii="Times New Roman" w:hAnsi="Times New Roman" w:cs="Times New Roman"/>
          <w:sz w:val="28"/>
          <w:szCs w:val="28"/>
        </w:rPr>
        <w:t xml:space="preserve"> заявника та загиблого</w:t>
      </w:r>
      <w:r w:rsidR="00E62C9D">
        <w:rPr>
          <w:rFonts w:ascii="Times New Roman" w:hAnsi="Times New Roman" w:cs="Times New Roman"/>
          <w:sz w:val="28"/>
          <w:szCs w:val="28"/>
        </w:rPr>
        <w:t xml:space="preserve"> (померлого)</w:t>
      </w:r>
      <w:r w:rsidRPr="0038795A">
        <w:rPr>
          <w:rFonts w:ascii="Times New Roman" w:hAnsi="Times New Roman" w:cs="Times New Roman"/>
          <w:sz w:val="28"/>
          <w:szCs w:val="28"/>
        </w:rPr>
        <w:t>;</w:t>
      </w:r>
    </w:p>
    <w:p w14:paraId="426B3678" w14:textId="04C0102C" w:rsidR="00C61DA4" w:rsidRPr="0038795A" w:rsidRDefault="00C61DA4" w:rsidP="00C61DA4">
      <w:pPr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>-довідка про банківські реквізити заявника для виплати матеріальної допомоги через банківську установу</w:t>
      </w:r>
      <w:r w:rsidR="00EA747D">
        <w:rPr>
          <w:rFonts w:ascii="Times New Roman" w:hAnsi="Times New Roman" w:cs="Times New Roman"/>
          <w:sz w:val="28"/>
          <w:szCs w:val="28"/>
        </w:rPr>
        <w:t>;</w:t>
      </w:r>
    </w:p>
    <w:p w14:paraId="2615766F" w14:textId="6EC5DB7B" w:rsidR="00C61DA4" w:rsidRDefault="00C61DA4" w:rsidP="00C61DA4">
      <w:pPr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>-</w:t>
      </w:r>
      <w:r w:rsidR="00EF60A2">
        <w:rPr>
          <w:rFonts w:ascii="Times New Roman" w:hAnsi="Times New Roman" w:cs="Times New Roman"/>
          <w:sz w:val="28"/>
          <w:szCs w:val="28"/>
        </w:rPr>
        <w:t>д</w:t>
      </w:r>
      <w:r w:rsidRPr="0038795A">
        <w:rPr>
          <w:rFonts w:ascii="Times New Roman" w:hAnsi="Times New Roman" w:cs="Times New Roman"/>
          <w:sz w:val="28"/>
          <w:szCs w:val="28"/>
        </w:rPr>
        <w:t xml:space="preserve">окументи, що підтверджують обставини </w:t>
      </w:r>
      <w:r w:rsidR="00EF60A2">
        <w:rPr>
          <w:rFonts w:ascii="Times New Roman" w:hAnsi="Times New Roman" w:cs="Times New Roman"/>
          <w:sz w:val="28"/>
          <w:szCs w:val="28"/>
        </w:rPr>
        <w:t xml:space="preserve"> смерті військовослужбовця під час перебування у  службовому відрядженні, відпустці або лікуванні</w:t>
      </w:r>
      <w:r w:rsidR="00E62C9D">
        <w:rPr>
          <w:rFonts w:ascii="Times New Roman" w:hAnsi="Times New Roman" w:cs="Times New Roman"/>
          <w:sz w:val="28"/>
          <w:szCs w:val="28"/>
        </w:rPr>
        <w:t>, тощо</w:t>
      </w:r>
      <w:r w:rsidR="00EF60A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1E0F80" w14:textId="7FC01B5A" w:rsidR="00EF60A2" w:rsidRPr="0038795A" w:rsidRDefault="00EF60A2" w:rsidP="00C61DA4">
      <w:pPr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 xml:space="preserve">-інші документи, що підтверджують обставини, для надання матеріальної </w:t>
      </w:r>
      <w:r w:rsidR="00EA747D">
        <w:rPr>
          <w:rFonts w:ascii="Times New Roman" w:hAnsi="Times New Roman" w:cs="Times New Roman"/>
          <w:sz w:val="28"/>
          <w:szCs w:val="28"/>
        </w:rPr>
        <w:t>допомоги</w:t>
      </w:r>
      <w:r w:rsidR="00AC4DF7">
        <w:rPr>
          <w:rFonts w:ascii="Times New Roman" w:hAnsi="Times New Roman" w:cs="Times New Roman"/>
          <w:sz w:val="28"/>
          <w:szCs w:val="28"/>
        </w:rPr>
        <w:t xml:space="preserve"> (за наявності)</w:t>
      </w:r>
      <w:r w:rsidR="00EA747D">
        <w:rPr>
          <w:rFonts w:ascii="Times New Roman" w:hAnsi="Times New Roman" w:cs="Times New Roman"/>
          <w:sz w:val="28"/>
          <w:szCs w:val="28"/>
        </w:rPr>
        <w:t>.</w:t>
      </w:r>
    </w:p>
    <w:p w14:paraId="206D35D3" w14:textId="4D1CC375" w:rsidR="00C61DA4" w:rsidRPr="0038795A" w:rsidRDefault="00C61DA4" w:rsidP="00C61DA4">
      <w:pPr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 xml:space="preserve">Розмір допомоги становить – </w:t>
      </w:r>
      <w:r w:rsidR="00EF60A2">
        <w:rPr>
          <w:rFonts w:ascii="Times New Roman" w:hAnsi="Times New Roman" w:cs="Times New Roman"/>
          <w:sz w:val="28"/>
          <w:szCs w:val="28"/>
        </w:rPr>
        <w:t xml:space="preserve"> </w:t>
      </w:r>
      <w:r w:rsidRPr="001B05E8">
        <w:rPr>
          <w:rFonts w:ascii="Times New Roman" w:hAnsi="Times New Roman" w:cs="Times New Roman"/>
          <w:b/>
          <w:bCs/>
          <w:sz w:val="28"/>
          <w:szCs w:val="28"/>
          <w:u w:val="single"/>
        </w:rPr>
        <w:t>50 000, 00 гривень.</w:t>
      </w:r>
    </w:p>
    <w:p w14:paraId="5241E30E" w14:textId="34FF5D97" w:rsidR="003D514C" w:rsidRDefault="00C61DA4" w:rsidP="00EA0F1A">
      <w:pPr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 xml:space="preserve">      </w:t>
      </w:r>
      <w:r w:rsidRPr="0038795A">
        <w:rPr>
          <w:rFonts w:ascii="Times New Roman" w:eastAsia="Calibri" w:hAnsi="Times New Roman" w:cs="Times New Roman"/>
          <w:sz w:val="28"/>
          <w:szCs w:val="28"/>
        </w:rPr>
        <w:t xml:space="preserve">Така допомога виплачується </w:t>
      </w:r>
      <w:r w:rsidRPr="0038795A">
        <w:rPr>
          <w:rFonts w:ascii="Times New Roman" w:hAnsi="Times New Roman" w:cs="Times New Roman"/>
          <w:sz w:val="28"/>
          <w:szCs w:val="28"/>
        </w:rPr>
        <w:t>одному з членів сім’ї загиблого</w:t>
      </w:r>
      <w:r w:rsidR="00EF60A2">
        <w:rPr>
          <w:rFonts w:ascii="Times New Roman" w:hAnsi="Times New Roman" w:cs="Times New Roman"/>
          <w:sz w:val="28"/>
          <w:szCs w:val="28"/>
        </w:rPr>
        <w:t xml:space="preserve"> (</w:t>
      </w:r>
      <w:r w:rsidRPr="0038795A">
        <w:rPr>
          <w:rFonts w:ascii="Times New Roman" w:hAnsi="Times New Roman" w:cs="Times New Roman"/>
          <w:sz w:val="28"/>
          <w:szCs w:val="28"/>
        </w:rPr>
        <w:t>померлого</w:t>
      </w:r>
      <w:r w:rsidR="00EF60A2">
        <w:rPr>
          <w:rFonts w:ascii="Times New Roman" w:hAnsi="Times New Roman" w:cs="Times New Roman"/>
          <w:sz w:val="28"/>
          <w:szCs w:val="28"/>
        </w:rPr>
        <w:t>)</w:t>
      </w:r>
      <w:r w:rsidRPr="0038795A">
        <w:rPr>
          <w:rFonts w:ascii="Times New Roman" w:hAnsi="Times New Roman" w:cs="Times New Roman"/>
          <w:sz w:val="28"/>
          <w:szCs w:val="28"/>
        </w:rPr>
        <w:t xml:space="preserve"> військовослужбовця, що разом проживали та вели спільний побут (один з подружжя, батьки, діти).</w:t>
      </w:r>
    </w:p>
    <w:p w14:paraId="3416D9F6" w14:textId="76527CC7" w:rsidR="00C61DA4" w:rsidRPr="00CB6DE3" w:rsidRDefault="00CC3DAE" w:rsidP="003D514C">
      <w:pPr>
        <w:jc w:val="both"/>
        <w:rPr>
          <w:rFonts w:ascii="Times New Roman" w:hAnsi="Times New Roman" w:cs="Times New Roman"/>
          <w:sz w:val="28"/>
          <w:szCs w:val="28"/>
        </w:rPr>
      </w:pPr>
      <w:r w:rsidRPr="00CB6DE3">
        <w:rPr>
          <w:rFonts w:ascii="Times New Roman" w:eastAsia="Calibri" w:hAnsi="Times New Roman" w:cs="Times New Roman"/>
          <w:sz w:val="28"/>
          <w:szCs w:val="28"/>
        </w:rPr>
        <w:t>2.</w:t>
      </w:r>
      <w:r w:rsidR="005F301D" w:rsidRPr="00CB6DE3">
        <w:rPr>
          <w:rFonts w:ascii="Times New Roman" w:eastAsia="Calibri" w:hAnsi="Times New Roman" w:cs="Times New Roman"/>
          <w:sz w:val="28"/>
          <w:szCs w:val="28"/>
        </w:rPr>
        <w:t>2</w:t>
      </w:r>
      <w:r w:rsidRPr="00CB6DE3">
        <w:rPr>
          <w:rFonts w:ascii="Times New Roman" w:eastAsia="Calibri" w:hAnsi="Times New Roman" w:cs="Times New Roman"/>
          <w:sz w:val="28"/>
          <w:szCs w:val="28"/>
        </w:rPr>
        <w:t>.</w:t>
      </w:r>
      <w:r w:rsidR="00555A3E" w:rsidRPr="00CB6DE3">
        <w:rPr>
          <w:rFonts w:ascii="Times New Roman" w:eastAsia="Calibri" w:hAnsi="Times New Roman" w:cs="Times New Roman"/>
          <w:sz w:val="28"/>
          <w:szCs w:val="28"/>
        </w:rPr>
        <w:t>Члена</w:t>
      </w:r>
      <w:r w:rsidR="00EA747D" w:rsidRPr="00CB6DE3">
        <w:rPr>
          <w:rFonts w:ascii="Times New Roman" w:eastAsia="Calibri" w:hAnsi="Times New Roman" w:cs="Times New Roman"/>
          <w:sz w:val="28"/>
          <w:szCs w:val="28"/>
        </w:rPr>
        <w:t>м</w:t>
      </w:r>
      <w:r w:rsidR="00555A3E" w:rsidRPr="00CB6DE3">
        <w:rPr>
          <w:rFonts w:ascii="Times New Roman" w:eastAsia="Calibri" w:hAnsi="Times New Roman" w:cs="Times New Roman"/>
          <w:sz w:val="28"/>
          <w:szCs w:val="28"/>
        </w:rPr>
        <w:t xml:space="preserve"> сім</w:t>
      </w:r>
      <w:r w:rsidR="00AC4DF7" w:rsidRPr="00CB6DE3">
        <w:rPr>
          <w:rFonts w:ascii="Times New Roman" w:eastAsia="Calibri" w:hAnsi="Times New Roman" w:cs="Times New Roman"/>
          <w:sz w:val="28"/>
          <w:szCs w:val="28"/>
        </w:rPr>
        <w:t>ей</w:t>
      </w:r>
      <w:r w:rsidRPr="00CB6DE3">
        <w:rPr>
          <w:rFonts w:ascii="Times New Roman" w:hAnsi="Times New Roman" w:cs="Times New Roman"/>
          <w:sz w:val="28"/>
          <w:szCs w:val="28"/>
        </w:rPr>
        <w:t xml:space="preserve"> </w:t>
      </w:r>
      <w:r w:rsidRPr="00CB6DE3">
        <w:rPr>
          <w:rFonts w:ascii="Times New Roman" w:eastAsia="Calibri" w:hAnsi="Times New Roman" w:cs="Times New Roman"/>
          <w:sz w:val="28"/>
          <w:szCs w:val="28"/>
        </w:rPr>
        <w:t>військовослужбовців, які загинули</w:t>
      </w:r>
      <w:r w:rsidR="00555A3E" w:rsidRPr="00CB6DE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CB6DE3">
        <w:rPr>
          <w:rFonts w:ascii="Times New Roman" w:eastAsia="Calibri" w:hAnsi="Times New Roman" w:cs="Times New Roman"/>
          <w:sz w:val="28"/>
          <w:szCs w:val="28"/>
        </w:rPr>
        <w:t>померли</w:t>
      </w:r>
      <w:r w:rsidR="00555A3E" w:rsidRPr="00CB6DE3">
        <w:rPr>
          <w:rFonts w:ascii="Times New Roman" w:eastAsia="Calibri" w:hAnsi="Times New Roman" w:cs="Times New Roman"/>
          <w:sz w:val="28"/>
          <w:szCs w:val="28"/>
        </w:rPr>
        <w:t>)</w:t>
      </w:r>
      <w:r w:rsidRPr="00CB6D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6DE3">
        <w:rPr>
          <w:rFonts w:ascii="Times New Roman" w:hAnsi="Times New Roman" w:cs="Times New Roman"/>
          <w:sz w:val="28"/>
          <w:szCs w:val="28"/>
        </w:rPr>
        <w:t xml:space="preserve"> при виконанні службових обов’язків, пов’язаних із захистом Батьківщини у зоні проведення </w:t>
      </w:r>
      <w:r w:rsidRPr="00CB6DE3">
        <w:rPr>
          <w:rFonts w:ascii="Times New Roman" w:eastAsia="Calibri" w:hAnsi="Times New Roman" w:cs="Times New Roman"/>
          <w:sz w:val="28"/>
          <w:szCs w:val="28"/>
        </w:rPr>
        <w:t>операції Об’єднаних сил, захисту та інтересів держави у зв’язку з</w:t>
      </w:r>
      <w:r w:rsidRPr="00CB6DE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B6DE3">
        <w:rPr>
          <w:rFonts w:ascii="Times New Roman" w:eastAsia="Calibri" w:hAnsi="Times New Roman" w:cs="Times New Roman"/>
          <w:sz w:val="28"/>
          <w:szCs w:val="28"/>
        </w:rPr>
        <w:t xml:space="preserve">військовою агресією російської федерації проти України на організацію </w:t>
      </w:r>
      <w:r w:rsidRPr="00CB6DE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та проведення поховання</w:t>
      </w:r>
      <w:r w:rsidR="00EA747D" w:rsidRPr="00CB6DE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CB6DE3">
        <w:rPr>
          <w:rFonts w:ascii="Times New Roman" w:eastAsia="Calibri" w:hAnsi="Times New Roman" w:cs="Times New Roman"/>
          <w:sz w:val="28"/>
          <w:szCs w:val="28"/>
        </w:rPr>
        <w:t>(в тому числ</w:t>
      </w:r>
      <w:r w:rsidR="00555A3E" w:rsidRPr="00CB6DE3">
        <w:rPr>
          <w:rFonts w:ascii="Times New Roman" w:eastAsia="Calibri" w:hAnsi="Times New Roman" w:cs="Times New Roman"/>
          <w:sz w:val="28"/>
          <w:szCs w:val="28"/>
        </w:rPr>
        <w:t>і членам сім</w:t>
      </w:r>
      <w:r w:rsidR="00AC4DF7" w:rsidRPr="00CB6DE3">
        <w:rPr>
          <w:rFonts w:ascii="Times New Roman" w:eastAsia="Calibri" w:hAnsi="Times New Roman" w:cs="Times New Roman"/>
          <w:sz w:val="28"/>
          <w:szCs w:val="28"/>
        </w:rPr>
        <w:t>ей</w:t>
      </w:r>
      <w:r w:rsidR="00555A3E" w:rsidRPr="00CB6DE3">
        <w:rPr>
          <w:rFonts w:ascii="Times New Roman" w:eastAsia="Calibri" w:hAnsi="Times New Roman" w:cs="Times New Roman"/>
          <w:sz w:val="28"/>
          <w:szCs w:val="28"/>
        </w:rPr>
        <w:t xml:space="preserve"> військовослужбовців</w:t>
      </w:r>
      <w:r w:rsidRPr="00CB6DE3">
        <w:rPr>
          <w:rFonts w:ascii="Times New Roman" w:eastAsia="Calibri" w:hAnsi="Times New Roman" w:cs="Times New Roman"/>
          <w:sz w:val="28"/>
          <w:szCs w:val="28"/>
        </w:rPr>
        <w:t>, які померли під час перебування у  відпустці, відрядженні, на лікуванні)</w:t>
      </w:r>
      <w:r w:rsidRPr="00CB6DE3">
        <w:rPr>
          <w:rFonts w:ascii="Times New Roman" w:hAnsi="Times New Roman" w:cs="Times New Roman"/>
          <w:sz w:val="28"/>
          <w:szCs w:val="28"/>
        </w:rPr>
        <w:t>.</w:t>
      </w:r>
    </w:p>
    <w:p w14:paraId="580F02D9" w14:textId="1D817D24" w:rsidR="00CC3DAE" w:rsidRPr="0038795A" w:rsidRDefault="00CC3DAE" w:rsidP="00CC3D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 xml:space="preserve">Для надання матеріальної допомоги заявник із числа громадян, передбачених </w:t>
      </w:r>
      <w:r w:rsidRPr="0038795A">
        <w:rPr>
          <w:rFonts w:ascii="Times New Roman" w:hAnsi="Times New Roman" w:cs="Times New Roman"/>
          <w:b/>
          <w:sz w:val="28"/>
          <w:szCs w:val="28"/>
        </w:rPr>
        <w:t>підпунктом 2.</w:t>
      </w:r>
      <w:r w:rsidR="00555A3E">
        <w:rPr>
          <w:rFonts w:ascii="Times New Roman" w:hAnsi="Times New Roman" w:cs="Times New Roman"/>
          <w:b/>
          <w:sz w:val="28"/>
          <w:szCs w:val="28"/>
        </w:rPr>
        <w:t>2</w:t>
      </w:r>
      <w:r w:rsidRPr="0038795A">
        <w:rPr>
          <w:rFonts w:ascii="Times New Roman" w:hAnsi="Times New Roman" w:cs="Times New Roman"/>
          <w:b/>
          <w:sz w:val="28"/>
          <w:szCs w:val="28"/>
        </w:rPr>
        <w:t>.</w:t>
      </w:r>
      <w:r w:rsidRPr="0038795A">
        <w:rPr>
          <w:rFonts w:ascii="Times New Roman" w:hAnsi="Times New Roman" w:cs="Times New Roman"/>
          <w:sz w:val="28"/>
          <w:szCs w:val="28"/>
        </w:rPr>
        <w:t xml:space="preserve"> цього Порядку подає на ім’я сільського голови заяву із наданням згоди на обробку персональних даних. </w:t>
      </w:r>
    </w:p>
    <w:p w14:paraId="52ED2DF3" w14:textId="5F3BEFBD" w:rsidR="00CC3DAE" w:rsidRPr="0038795A" w:rsidRDefault="00CC3DAE" w:rsidP="00CC3DAE">
      <w:pPr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 xml:space="preserve">До заяви додаються наступні документи: </w:t>
      </w:r>
    </w:p>
    <w:p w14:paraId="08DF15F8" w14:textId="77777777" w:rsidR="00884D87" w:rsidRDefault="00884D87" w:rsidP="00884D87">
      <w:pPr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 xml:space="preserve">-копія </w:t>
      </w:r>
      <w:r>
        <w:rPr>
          <w:rFonts w:ascii="Times New Roman" w:hAnsi="Times New Roman" w:cs="Times New Roman"/>
          <w:sz w:val="28"/>
          <w:szCs w:val="28"/>
        </w:rPr>
        <w:t>паспорта заявника</w:t>
      </w:r>
      <w:r w:rsidRPr="0038795A">
        <w:rPr>
          <w:rFonts w:ascii="Times New Roman" w:hAnsi="Times New Roman" w:cs="Times New Roman"/>
          <w:sz w:val="28"/>
          <w:szCs w:val="28"/>
        </w:rPr>
        <w:t>;</w:t>
      </w:r>
    </w:p>
    <w:p w14:paraId="715A7952" w14:textId="77777777" w:rsidR="00884D87" w:rsidRPr="0038795A" w:rsidRDefault="00884D87" w:rsidP="00884D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-копія витягу з реєстру зареєстрованих осіб;</w:t>
      </w:r>
      <w:r w:rsidRPr="003879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A560DF" w14:textId="77777777" w:rsidR="00CC3DAE" w:rsidRPr="0038795A" w:rsidRDefault="00CC3DAE" w:rsidP="00CC3DAE">
      <w:pPr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 xml:space="preserve">-копія довідки про присвоєння ідентифікаційного номера (крім осіб, які через свої релігійні або інші переконання відмовилися від ідентифікаційного номера); </w:t>
      </w:r>
    </w:p>
    <w:p w14:paraId="3E82109F" w14:textId="722C36D1" w:rsidR="00CC3DAE" w:rsidRPr="0038795A" w:rsidRDefault="00CC3DAE" w:rsidP="00CC3DAE">
      <w:pPr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 xml:space="preserve">- документ, що свідчить про причини та обставини </w:t>
      </w:r>
      <w:r>
        <w:rPr>
          <w:rFonts w:ascii="Times New Roman" w:hAnsi="Times New Roman" w:cs="Times New Roman"/>
          <w:sz w:val="28"/>
          <w:szCs w:val="28"/>
        </w:rPr>
        <w:t>смерті</w:t>
      </w:r>
      <w:r w:rsidRPr="0038795A">
        <w:rPr>
          <w:rFonts w:ascii="Times New Roman" w:hAnsi="Times New Roman" w:cs="Times New Roman"/>
          <w:sz w:val="28"/>
          <w:szCs w:val="28"/>
        </w:rPr>
        <w:t xml:space="preserve">  військово</w:t>
      </w:r>
      <w:r w:rsidR="00AC4DF7">
        <w:rPr>
          <w:rFonts w:ascii="Times New Roman" w:hAnsi="Times New Roman" w:cs="Times New Roman"/>
          <w:sz w:val="28"/>
          <w:szCs w:val="28"/>
        </w:rPr>
        <w:t>службовця</w:t>
      </w:r>
      <w:r w:rsidRPr="0038795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EC473CA" w14:textId="77777777" w:rsidR="00CC3DAE" w:rsidRPr="0038795A" w:rsidRDefault="00CC3DAE" w:rsidP="00CC3DAE">
      <w:pPr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>-копія свідоцтва про смерть;</w:t>
      </w:r>
    </w:p>
    <w:p w14:paraId="719ABF8E" w14:textId="77777777" w:rsidR="00CC3DAE" w:rsidRPr="0038795A" w:rsidRDefault="00CC3DAE" w:rsidP="00CC3DAE">
      <w:pPr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>-довідка про те, що заявник здійснював поховання;</w:t>
      </w:r>
    </w:p>
    <w:p w14:paraId="58B3AD1C" w14:textId="2161CE5C" w:rsidR="00CC3DAE" w:rsidRPr="0038795A" w:rsidRDefault="00CC3DAE" w:rsidP="00CC3DAE">
      <w:pPr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>-довідка про банківські реквізити заявника для виплати матеріальної допомоги через банківську установу</w:t>
      </w:r>
      <w:r w:rsidR="00AC4DF7">
        <w:rPr>
          <w:rFonts w:ascii="Times New Roman" w:hAnsi="Times New Roman" w:cs="Times New Roman"/>
          <w:sz w:val="28"/>
          <w:szCs w:val="28"/>
        </w:rPr>
        <w:t>;</w:t>
      </w:r>
      <w:r w:rsidRPr="003879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4F533" w14:textId="77777777" w:rsidR="00CC3DAE" w:rsidRPr="0038795A" w:rsidRDefault="00CC3DAE" w:rsidP="00CC3DAE">
      <w:pPr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 xml:space="preserve">- інші документи, що підтверджують обставини, для надання матеріальної підтримки (за наявності). </w:t>
      </w:r>
    </w:p>
    <w:p w14:paraId="6BA316A4" w14:textId="4EDB0DAE" w:rsidR="00C61DA4" w:rsidRDefault="00CC3DAE" w:rsidP="003D514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 xml:space="preserve">Розмір допомоги становить </w:t>
      </w:r>
      <w:r w:rsidRPr="0038795A">
        <w:rPr>
          <w:rFonts w:ascii="Times New Roman" w:hAnsi="Times New Roman" w:cs="Times New Roman"/>
          <w:sz w:val="28"/>
          <w:szCs w:val="28"/>
          <w:u w:val="single"/>
        </w:rPr>
        <w:t xml:space="preserve">– </w:t>
      </w:r>
      <w:r w:rsidRPr="00D8085E">
        <w:rPr>
          <w:rFonts w:ascii="Times New Roman" w:hAnsi="Times New Roman" w:cs="Times New Roman"/>
          <w:b/>
          <w:bCs/>
          <w:sz w:val="28"/>
          <w:szCs w:val="28"/>
          <w:u w:val="single"/>
        </w:rPr>
        <w:t>20 000, 00 гривень</w:t>
      </w:r>
      <w:r w:rsidRPr="00D8085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23380D2" w14:textId="50B79201" w:rsidR="00ED7AE2" w:rsidRPr="00C6375A" w:rsidRDefault="00884D87" w:rsidP="003D514C">
      <w:pPr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eastAsia="Calibri" w:hAnsi="Times New Roman" w:cs="Times New Roman"/>
          <w:sz w:val="28"/>
          <w:szCs w:val="28"/>
        </w:rPr>
        <w:t xml:space="preserve">Така допомога виплачується </w:t>
      </w:r>
      <w:r w:rsidRPr="0038795A">
        <w:rPr>
          <w:rFonts w:ascii="Times New Roman" w:hAnsi="Times New Roman" w:cs="Times New Roman"/>
          <w:sz w:val="28"/>
          <w:szCs w:val="28"/>
        </w:rPr>
        <w:t>одному з членів сім’ї загиблого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8795A">
        <w:rPr>
          <w:rFonts w:ascii="Times New Roman" w:hAnsi="Times New Roman" w:cs="Times New Roman"/>
          <w:sz w:val="28"/>
          <w:szCs w:val="28"/>
        </w:rPr>
        <w:t>померлого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8795A">
        <w:rPr>
          <w:rFonts w:ascii="Times New Roman" w:hAnsi="Times New Roman" w:cs="Times New Roman"/>
          <w:sz w:val="28"/>
          <w:szCs w:val="28"/>
        </w:rPr>
        <w:t xml:space="preserve"> військовослужбовця, що </w:t>
      </w:r>
      <w:r w:rsidR="006D0C9B">
        <w:rPr>
          <w:rFonts w:ascii="Times New Roman" w:hAnsi="Times New Roman" w:cs="Times New Roman"/>
          <w:sz w:val="28"/>
          <w:szCs w:val="28"/>
        </w:rPr>
        <w:t>здійснював поховання</w:t>
      </w:r>
      <w:r w:rsidRPr="0038795A">
        <w:rPr>
          <w:rFonts w:ascii="Times New Roman" w:hAnsi="Times New Roman" w:cs="Times New Roman"/>
          <w:sz w:val="28"/>
          <w:szCs w:val="28"/>
        </w:rPr>
        <w:t>.</w:t>
      </w:r>
    </w:p>
    <w:p w14:paraId="33579888" w14:textId="1B9D8B27" w:rsidR="003D514C" w:rsidRPr="00CB6DE3" w:rsidRDefault="00D8085E" w:rsidP="003D514C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B6DE3">
        <w:rPr>
          <w:rFonts w:ascii="Times New Roman" w:eastAsia="Calibri" w:hAnsi="Times New Roman" w:cs="Times New Roman"/>
          <w:sz w:val="28"/>
          <w:szCs w:val="28"/>
        </w:rPr>
        <w:t>2.</w:t>
      </w:r>
      <w:r w:rsidR="00555A3E" w:rsidRPr="00CB6DE3">
        <w:rPr>
          <w:rFonts w:ascii="Times New Roman" w:eastAsia="Calibri" w:hAnsi="Times New Roman" w:cs="Times New Roman"/>
          <w:sz w:val="28"/>
          <w:szCs w:val="28"/>
        </w:rPr>
        <w:t>3</w:t>
      </w:r>
      <w:r w:rsidR="006D0C9B">
        <w:rPr>
          <w:rFonts w:ascii="Times New Roman" w:eastAsia="Calibri" w:hAnsi="Times New Roman" w:cs="Times New Roman"/>
          <w:sz w:val="28"/>
          <w:szCs w:val="28"/>
        </w:rPr>
        <w:t>.</w:t>
      </w:r>
      <w:r w:rsidR="003D514C" w:rsidRPr="00CB6DE3">
        <w:rPr>
          <w:rFonts w:ascii="Times New Roman" w:eastAsia="Calibri" w:hAnsi="Times New Roman" w:cs="Times New Roman"/>
          <w:sz w:val="28"/>
          <w:szCs w:val="28"/>
        </w:rPr>
        <w:t xml:space="preserve">Військовослужбовцям, </w:t>
      </w:r>
      <w:r w:rsidR="00995E98">
        <w:rPr>
          <w:rFonts w:ascii="Times New Roman" w:eastAsia="Calibri" w:hAnsi="Times New Roman" w:cs="Times New Roman"/>
          <w:sz w:val="28"/>
          <w:szCs w:val="28"/>
        </w:rPr>
        <w:t>які б</w:t>
      </w:r>
      <w:r w:rsidR="007F1F62">
        <w:rPr>
          <w:rFonts w:ascii="Times New Roman" w:eastAsia="Calibri" w:hAnsi="Times New Roman" w:cs="Times New Roman"/>
          <w:sz w:val="28"/>
          <w:szCs w:val="28"/>
        </w:rPr>
        <w:t>рали/беруть</w:t>
      </w:r>
      <w:r w:rsidR="00995E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5E98">
        <w:rPr>
          <w:rFonts w:ascii="Times New Roman" w:hAnsi="Times New Roman" w:cs="Times New Roman"/>
          <w:sz w:val="28"/>
          <w:szCs w:val="28"/>
        </w:rPr>
        <w:t>участь у</w:t>
      </w:r>
      <w:r w:rsidR="00995E98" w:rsidRPr="00CB6DE3">
        <w:rPr>
          <w:rFonts w:ascii="Times New Roman" w:hAnsi="Times New Roman" w:cs="Times New Roman"/>
          <w:sz w:val="28"/>
          <w:szCs w:val="28"/>
        </w:rPr>
        <w:t xml:space="preserve"> проведенн</w:t>
      </w:r>
      <w:r w:rsidR="00995E98">
        <w:rPr>
          <w:rFonts w:ascii="Times New Roman" w:hAnsi="Times New Roman" w:cs="Times New Roman"/>
          <w:sz w:val="28"/>
          <w:szCs w:val="28"/>
        </w:rPr>
        <w:t>і</w:t>
      </w:r>
      <w:r w:rsidR="00995E98" w:rsidRPr="00CB6DE3">
        <w:rPr>
          <w:rFonts w:ascii="Times New Roman" w:hAnsi="Times New Roman" w:cs="Times New Roman"/>
          <w:sz w:val="28"/>
          <w:szCs w:val="28"/>
        </w:rPr>
        <w:t xml:space="preserve"> </w:t>
      </w:r>
      <w:r w:rsidR="00995E98" w:rsidRPr="00CB6DE3">
        <w:rPr>
          <w:rFonts w:ascii="Times New Roman" w:eastAsia="Calibri" w:hAnsi="Times New Roman" w:cs="Times New Roman"/>
          <w:sz w:val="28"/>
          <w:szCs w:val="28"/>
        </w:rPr>
        <w:t>операції Об’єднаних сил, захисту  інтересів держави у зв’язку з</w:t>
      </w:r>
      <w:r w:rsidR="00995E98" w:rsidRPr="00CB6DE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95E98" w:rsidRPr="00CB6DE3">
        <w:rPr>
          <w:rFonts w:ascii="Times New Roman" w:eastAsia="Calibri" w:hAnsi="Times New Roman" w:cs="Times New Roman"/>
          <w:sz w:val="28"/>
          <w:szCs w:val="28"/>
        </w:rPr>
        <w:t>військовою агресією російської федерації проти України</w:t>
      </w:r>
      <w:r w:rsidR="00EA3C8A">
        <w:rPr>
          <w:rFonts w:ascii="Times New Roman" w:eastAsia="Calibri" w:hAnsi="Times New Roman" w:cs="Times New Roman"/>
          <w:sz w:val="28"/>
          <w:szCs w:val="28"/>
        </w:rPr>
        <w:t xml:space="preserve"> та</w:t>
      </w:r>
      <w:r w:rsidR="003D514C" w:rsidRPr="00CB6DE3">
        <w:rPr>
          <w:rFonts w:ascii="Times New Roman" w:eastAsia="Calibri" w:hAnsi="Times New Roman" w:cs="Times New Roman"/>
          <w:sz w:val="28"/>
          <w:szCs w:val="28"/>
        </w:rPr>
        <w:t xml:space="preserve"> отримали поранення (травму, каліцтво, контузію, захворювання)</w:t>
      </w:r>
      <w:r w:rsidR="00CB6D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514C" w:rsidRPr="00CB6DE3">
        <w:rPr>
          <w:rFonts w:ascii="Times New Roman" w:hAnsi="Times New Roman" w:cs="Times New Roman"/>
          <w:b/>
          <w:bCs/>
          <w:sz w:val="28"/>
          <w:szCs w:val="28"/>
          <w:u w:val="single"/>
        </w:rPr>
        <w:t>на проведення лікування</w:t>
      </w:r>
      <w:r w:rsidRPr="00CB6DE3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5DADA5BF" w14:textId="0353571A" w:rsidR="00D8085E" w:rsidRPr="0038795A" w:rsidRDefault="00D8085E" w:rsidP="00D808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 xml:space="preserve">Для надання матеріальної допомоги, заявник із числа громадян, </w:t>
      </w:r>
      <w:r w:rsidRPr="0038795A">
        <w:rPr>
          <w:rFonts w:ascii="Times New Roman" w:hAnsi="Times New Roman" w:cs="Times New Roman"/>
          <w:sz w:val="28"/>
          <w:szCs w:val="28"/>
        </w:rPr>
        <w:lastRenderedPageBreak/>
        <w:t xml:space="preserve">передбачених </w:t>
      </w:r>
      <w:r w:rsidRPr="0038795A">
        <w:rPr>
          <w:rFonts w:ascii="Times New Roman" w:hAnsi="Times New Roman" w:cs="Times New Roman"/>
          <w:b/>
          <w:sz w:val="28"/>
          <w:szCs w:val="28"/>
        </w:rPr>
        <w:t>підпунктом 2.</w:t>
      </w:r>
      <w:r w:rsidR="00555A3E">
        <w:rPr>
          <w:rFonts w:ascii="Times New Roman" w:hAnsi="Times New Roman" w:cs="Times New Roman"/>
          <w:b/>
          <w:sz w:val="28"/>
          <w:szCs w:val="28"/>
        </w:rPr>
        <w:t>3</w:t>
      </w:r>
      <w:r w:rsidRPr="0038795A">
        <w:rPr>
          <w:rFonts w:ascii="Times New Roman" w:hAnsi="Times New Roman" w:cs="Times New Roman"/>
          <w:b/>
          <w:sz w:val="28"/>
          <w:szCs w:val="28"/>
        </w:rPr>
        <w:t>.</w:t>
      </w:r>
      <w:r w:rsidRPr="0038795A">
        <w:rPr>
          <w:rFonts w:ascii="Times New Roman" w:hAnsi="Times New Roman" w:cs="Times New Roman"/>
          <w:sz w:val="28"/>
          <w:szCs w:val="28"/>
        </w:rPr>
        <w:t xml:space="preserve"> цього Порядку, подає на ім’я сільського голови</w:t>
      </w:r>
      <w:r w:rsidRPr="00387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795A">
        <w:rPr>
          <w:rFonts w:ascii="Times New Roman" w:hAnsi="Times New Roman" w:cs="Times New Roman"/>
          <w:sz w:val="28"/>
          <w:szCs w:val="28"/>
        </w:rPr>
        <w:t xml:space="preserve"> заяву із наданням згоди на обробку персональних даних. </w:t>
      </w:r>
    </w:p>
    <w:p w14:paraId="69BC8546" w14:textId="5E57E86D" w:rsidR="00D8085E" w:rsidRPr="0038795A" w:rsidRDefault="00D8085E" w:rsidP="00D8085E">
      <w:pPr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 xml:space="preserve">До заяви додаються наступні документи: </w:t>
      </w:r>
    </w:p>
    <w:p w14:paraId="4E19F5E1" w14:textId="77777777" w:rsidR="006D0C9B" w:rsidRDefault="006D0C9B" w:rsidP="006D0C9B">
      <w:pPr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 xml:space="preserve">-копія </w:t>
      </w:r>
      <w:r>
        <w:rPr>
          <w:rFonts w:ascii="Times New Roman" w:hAnsi="Times New Roman" w:cs="Times New Roman"/>
          <w:sz w:val="28"/>
          <w:szCs w:val="28"/>
        </w:rPr>
        <w:t>паспорта заявника</w:t>
      </w:r>
      <w:r w:rsidRPr="0038795A">
        <w:rPr>
          <w:rFonts w:ascii="Times New Roman" w:hAnsi="Times New Roman" w:cs="Times New Roman"/>
          <w:sz w:val="28"/>
          <w:szCs w:val="28"/>
        </w:rPr>
        <w:t>;</w:t>
      </w:r>
    </w:p>
    <w:p w14:paraId="54FAA981" w14:textId="77777777" w:rsidR="006D0C9B" w:rsidRPr="0038795A" w:rsidRDefault="006D0C9B" w:rsidP="006D0C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-копія витягу з реєстру зареєстрованих осіб;</w:t>
      </w:r>
      <w:r w:rsidRPr="003879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C218F1" w14:textId="77777777" w:rsidR="00D8085E" w:rsidRPr="0038795A" w:rsidRDefault="00D8085E" w:rsidP="00D8085E">
      <w:pPr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 xml:space="preserve">-копія довідки про присвоєння ідентифікаційного номера (крім осіб, які через свої релігійні або інші переконання відмовилися від ідентифікаційного номера); </w:t>
      </w:r>
    </w:p>
    <w:p w14:paraId="7EE5E6F2" w14:textId="77777777" w:rsidR="007F1F62" w:rsidRPr="00ED02E1" w:rsidRDefault="007F1F62" w:rsidP="007F1F62">
      <w:pPr>
        <w:suppressAutoHyphens/>
        <w:jc w:val="both"/>
        <w:rPr>
          <w:rFonts w:ascii="Times New Roman" w:eastAsia="Times New Roman" w:hAnsi="Times New Roman" w:cs="Times New Roman"/>
          <w:bCs/>
          <w:sz w:val="28"/>
          <w:lang w:eastAsia="zh-CN"/>
        </w:rPr>
      </w:pPr>
      <w:r w:rsidRPr="007F1F62">
        <w:rPr>
          <w:rFonts w:ascii="Times New Roman" w:eastAsia="Times New Roman" w:hAnsi="Times New Roman" w:cs="Times New Roman"/>
          <w:bCs/>
          <w:sz w:val="28"/>
          <w:lang w:eastAsia="zh-CN"/>
        </w:rPr>
        <w:t>-медичні документи, які підтверджують поранення (травму, контузію, захворювання), отримане під час участі в  операції Об’єднаних сил, у військових діях в період запровадження воєнного стану в Україні (виконанням службових обов’язків, обов’язків військової служби);</w:t>
      </w:r>
    </w:p>
    <w:p w14:paraId="26952519" w14:textId="37E0057D" w:rsidR="00D8085E" w:rsidRPr="0038795A" w:rsidRDefault="00D8085E" w:rsidP="00D8085E">
      <w:pPr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>-довідка про банківські реквізити заявника для виплати матеріальної допомоги через банківську установу;</w:t>
      </w:r>
    </w:p>
    <w:p w14:paraId="42BCEAC0" w14:textId="77777777" w:rsidR="00D8085E" w:rsidRPr="0038795A" w:rsidRDefault="00D8085E" w:rsidP="00D8085E">
      <w:pPr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 xml:space="preserve">- інші документи, що підтверджують обставини, для надання матеріальної підтримки (за наявності). </w:t>
      </w:r>
    </w:p>
    <w:p w14:paraId="38A9E808" w14:textId="1D9D0FE0" w:rsidR="001B05E8" w:rsidRDefault="00D8085E" w:rsidP="00E9510F">
      <w:pPr>
        <w:pStyle w:val="Style7"/>
        <w:widowControl/>
        <w:ind w:firstLine="708"/>
        <w:jc w:val="both"/>
        <w:rPr>
          <w:sz w:val="28"/>
          <w:szCs w:val="28"/>
        </w:rPr>
      </w:pPr>
      <w:r w:rsidRPr="0038795A">
        <w:rPr>
          <w:sz w:val="28"/>
          <w:szCs w:val="28"/>
        </w:rPr>
        <w:t xml:space="preserve">Розмір матеріальної допомоги визначається </w:t>
      </w:r>
      <w:r w:rsidR="00634D36" w:rsidRPr="0038795A">
        <w:rPr>
          <w:sz w:val="28"/>
          <w:szCs w:val="28"/>
        </w:rPr>
        <w:t>комісією з питань планування фінансів, бюджету та соціально-економічного розвитку</w:t>
      </w:r>
      <w:r w:rsidR="00634D36">
        <w:rPr>
          <w:sz w:val="28"/>
          <w:szCs w:val="28"/>
        </w:rPr>
        <w:t xml:space="preserve"> Вишнівської </w:t>
      </w:r>
      <w:r w:rsidRPr="0038795A">
        <w:rPr>
          <w:sz w:val="28"/>
          <w:szCs w:val="28"/>
        </w:rPr>
        <w:t>сільської ради</w:t>
      </w:r>
      <w:r w:rsidR="00634D36">
        <w:rPr>
          <w:sz w:val="28"/>
          <w:szCs w:val="28"/>
        </w:rPr>
        <w:t>.</w:t>
      </w:r>
      <w:r w:rsidR="003C2BD5">
        <w:rPr>
          <w:sz w:val="28"/>
          <w:szCs w:val="28"/>
        </w:rPr>
        <w:t xml:space="preserve"> </w:t>
      </w:r>
      <w:r w:rsidR="00634D36">
        <w:rPr>
          <w:sz w:val="28"/>
          <w:szCs w:val="28"/>
        </w:rPr>
        <w:t>М</w:t>
      </w:r>
      <w:r w:rsidRPr="0038795A">
        <w:rPr>
          <w:sz w:val="28"/>
          <w:szCs w:val="28"/>
        </w:rPr>
        <w:t xml:space="preserve">аксимальний розмір допомоги на лікування становить </w:t>
      </w:r>
      <w:r w:rsidR="00634D36">
        <w:rPr>
          <w:sz w:val="28"/>
          <w:szCs w:val="28"/>
        </w:rPr>
        <w:t xml:space="preserve">                              </w:t>
      </w:r>
      <w:r w:rsidRPr="0038795A">
        <w:rPr>
          <w:sz w:val="28"/>
          <w:szCs w:val="28"/>
        </w:rPr>
        <w:t>-</w:t>
      </w:r>
      <w:r w:rsidR="001B05E8">
        <w:rPr>
          <w:sz w:val="28"/>
          <w:szCs w:val="28"/>
        </w:rPr>
        <w:t xml:space="preserve"> </w:t>
      </w:r>
      <w:r w:rsidR="003A3A25">
        <w:rPr>
          <w:sz w:val="28"/>
          <w:szCs w:val="28"/>
        </w:rPr>
        <w:t xml:space="preserve">  </w:t>
      </w:r>
      <w:r w:rsidR="00555A3E">
        <w:rPr>
          <w:b/>
          <w:bCs/>
          <w:sz w:val="28"/>
          <w:szCs w:val="28"/>
          <w:u w:val="single"/>
        </w:rPr>
        <w:t>50</w:t>
      </w:r>
      <w:r w:rsidRPr="001B05E8">
        <w:rPr>
          <w:b/>
          <w:bCs/>
          <w:sz w:val="28"/>
          <w:szCs w:val="28"/>
          <w:u w:val="single"/>
        </w:rPr>
        <w:t xml:space="preserve"> 000,00 </w:t>
      </w:r>
      <w:r w:rsidRPr="0009558A">
        <w:rPr>
          <w:b/>
          <w:bCs/>
          <w:sz w:val="28"/>
          <w:szCs w:val="28"/>
          <w:u w:val="single"/>
        </w:rPr>
        <w:t>гр</w:t>
      </w:r>
      <w:r w:rsidR="00995E98">
        <w:rPr>
          <w:b/>
          <w:bCs/>
          <w:sz w:val="28"/>
          <w:szCs w:val="28"/>
          <w:u w:val="single"/>
        </w:rPr>
        <w:t>ивень.</w:t>
      </w:r>
      <w:r w:rsidR="00995E98" w:rsidRPr="00995E98">
        <w:rPr>
          <w:b/>
          <w:bCs/>
          <w:sz w:val="28"/>
          <w:szCs w:val="28"/>
        </w:rPr>
        <w:t xml:space="preserve"> </w:t>
      </w:r>
      <w:r w:rsidR="00995E98" w:rsidRPr="00995E98">
        <w:rPr>
          <w:sz w:val="28"/>
          <w:szCs w:val="28"/>
        </w:rPr>
        <w:t>Уразі</w:t>
      </w:r>
      <w:r w:rsidR="00995E98" w:rsidRPr="00995E98">
        <w:rPr>
          <w:b/>
          <w:bCs/>
          <w:sz w:val="28"/>
          <w:szCs w:val="28"/>
        </w:rPr>
        <w:t xml:space="preserve"> </w:t>
      </w:r>
      <w:r w:rsidR="00995E98" w:rsidRPr="00995E98">
        <w:rPr>
          <w:sz w:val="28"/>
          <w:szCs w:val="28"/>
        </w:rPr>
        <w:t>повторного поранення (</w:t>
      </w:r>
      <w:r w:rsidR="00995E98" w:rsidRPr="00CB6DE3">
        <w:rPr>
          <w:rFonts w:eastAsia="Calibri"/>
          <w:sz w:val="28"/>
          <w:szCs w:val="28"/>
        </w:rPr>
        <w:t>травм</w:t>
      </w:r>
      <w:r w:rsidR="00995E98">
        <w:rPr>
          <w:rFonts w:eastAsia="Calibri"/>
          <w:sz w:val="28"/>
          <w:szCs w:val="28"/>
        </w:rPr>
        <w:t>и</w:t>
      </w:r>
      <w:r w:rsidR="00995E98" w:rsidRPr="00CB6DE3">
        <w:rPr>
          <w:rFonts w:eastAsia="Calibri"/>
          <w:sz w:val="28"/>
          <w:szCs w:val="28"/>
        </w:rPr>
        <w:t>, каліцтв</w:t>
      </w:r>
      <w:r w:rsidR="00995E98">
        <w:rPr>
          <w:rFonts w:eastAsia="Calibri"/>
          <w:sz w:val="28"/>
          <w:szCs w:val="28"/>
        </w:rPr>
        <w:t>а</w:t>
      </w:r>
      <w:r w:rsidR="00995E98" w:rsidRPr="00CB6DE3">
        <w:rPr>
          <w:rFonts w:eastAsia="Calibri"/>
          <w:sz w:val="28"/>
          <w:szCs w:val="28"/>
        </w:rPr>
        <w:t>, контузі</w:t>
      </w:r>
      <w:r w:rsidR="00995E98">
        <w:rPr>
          <w:rFonts w:eastAsia="Calibri"/>
          <w:sz w:val="28"/>
          <w:szCs w:val="28"/>
        </w:rPr>
        <w:t>ї</w:t>
      </w:r>
      <w:r w:rsidR="00995E98" w:rsidRPr="00CB6DE3">
        <w:rPr>
          <w:rFonts w:eastAsia="Calibri"/>
          <w:sz w:val="28"/>
          <w:szCs w:val="28"/>
        </w:rPr>
        <w:t>, захворювання</w:t>
      </w:r>
      <w:r w:rsidR="00995E98" w:rsidRPr="00995E98">
        <w:rPr>
          <w:sz w:val="28"/>
          <w:szCs w:val="28"/>
        </w:rPr>
        <w:t>)</w:t>
      </w:r>
      <w:r w:rsidR="00995E98">
        <w:rPr>
          <w:sz w:val="28"/>
          <w:szCs w:val="28"/>
        </w:rPr>
        <w:t xml:space="preserve"> військовослужбовці мають право звернутися за матеріальною допомогою повторно (</w:t>
      </w:r>
      <w:r w:rsidR="00AD317D">
        <w:rPr>
          <w:sz w:val="28"/>
          <w:szCs w:val="28"/>
        </w:rPr>
        <w:t>більше</w:t>
      </w:r>
      <w:r w:rsidR="00995E98">
        <w:rPr>
          <w:sz w:val="28"/>
          <w:szCs w:val="28"/>
        </w:rPr>
        <w:t xml:space="preserve"> 1 разу на рік).</w:t>
      </w:r>
      <w:r w:rsidR="00995E98" w:rsidRPr="00995E98">
        <w:rPr>
          <w:b/>
          <w:bCs/>
          <w:sz w:val="28"/>
          <w:szCs w:val="28"/>
        </w:rPr>
        <w:t xml:space="preserve"> </w:t>
      </w:r>
      <w:del w:id="3" w:author="Наталія Жарінова" w:date="2023-12-13T10:21:00Z">
        <w:r w:rsidRPr="00F42C40" w:rsidDel="0009558A">
          <w:rPr>
            <w:b/>
            <w:bCs/>
            <w:sz w:val="28"/>
            <w:szCs w:val="28"/>
            <w:u w:val="single"/>
          </w:rPr>
          <w:delText>ень</w:delText>
        </w:r>
        <w:r w:rsidR="003C2BD5" w:rsidDel="0009558A">
          <w:rPr>
            <w:b/>
            <w:bCs/>
            <w:sz w:val="28"/>
            <w:szCs w:val="28"/>
            <w:u w:val="single"/>
          </w:rPr>
          <w:delText xml:space="preserve"> </w:delText>
        </w:r>
        <w:r w:rsidR="003C2BD5" w:rsidRPr="003C2BD5" w:rsidDel="0009558A">
          <w:rPr>
            <w:sz w:val="28"/>
            <w:szCs w:val="28"/>
          </w:rPr>
          <w:delText>т</w:delText>
        </w:r>
      </w:del>
      <w:del w:id="4" w:author="Наталія Жарінова" w:date="2023-12-13T10:18:00Z">
        <w:r w:rsidR="003C2BD5" w:rsidRPr="003C2BD5" w:rsidDel="004C3D53">
          <w:rPr>
            <w:sz w:val="28"/>
            <w:szCs w:val="28"/>
          </w:rPr>
          <w:delText>а за пот</w:delText>
        </w:r>
      </w:del>
      <w:del w:id="5" w:author="Наталія Жарінова" w:date="2023-12-13T10:19:00Z">
        <w:r w:rsidRPr="0038795A" w:rsidDel="004C3D53">
          <w:rPr>
            <w:sz w:val="28"/>
            <w:szCs w:val="28"/>
          </w:rPr>
          <w:delText xml:space="preserve">. </w:delText>
        </w:r>
      </w:del>
      <w:r w:rsidRPr="0038795A">
        <w:rPr>
          <w:sz w:val="28"/>
          <w:szCs w:val="28"/>
        </w:rPr>
        <w:t>Протокольне рішення комісії виноситься на розгляд та затвердження  засідання сесії сільської ради у встановленому законодавством порядку.</w:t>
      </w:r>
    </w:p>
    <w:p w14:paraId="382FDB30" w14:textId="77777777" w:rsidR="00E9510F" w:rsidRPr="00E9510F" w:rsidRDefault="00E9510F" w:rsidP="00E9510F">
      <w:pPr>
        <w:pStyle w:val="Style7"/>
        <w:widowControl/>
        <w:ind w:firstLine="708"/>
        <w:jc w:val="both"/>
        <w:rPr>
          <w:sz w:val="28"/>
          <w:szCs w:val="28"/>
        </w:rPr>
      </w:pPr>
    </w:p>
    <w:p w14:paraId="47AB68BF" w14:textId="41DCDA82" w:rsidR="00057EBA" w:rsidRDefault="001B05E8" w:rsidP="001B05E8">
      <w:pPr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D31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</w:t>
      </w:r>
      <w:r w:rsidR="005E3C24" w:rsidRPr="00AD31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="003A3A25" w:rsidRPr="00AD317D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="006B6D4E" w:rsidRPr="00AD31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Військовослужбовцям,  </w:t>
      </w:r>
      <w:r w:rsidR="006B6D4E" w:rsidRPr="00AD317D">
        <w:rPr>
          <w:rFonts w:ascii="Times New Roman" w:hAnsi="Times New Roman" w:cs="Times New Roman"/>
          <w:color w:val="000000" w:themeColor="text1"/>
          <w:sz w:val="28"/>
          <w:szCs w:val="28"/>
        </w:rPr>
        <w:t>учасникам операції  Об’єднаних сил  на сході України та відбитті військової агресії</w:t>
      </w:r>
      <w:r w:rsidR="006B6D4E" w:rsidRPr="00AD31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російської федерації  проти України, які </w:t>
      </w:r>
      <w:r w:rsidR="003A3A25" w:rsidRPr="00AD31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згідно медичних висновків </w:t>
      </w:r>
      <w:r w:rsidR="006B6D4E" w:rsidRPr="00AD31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потребують </w:t>
      </w:r>
      <w:r w:rsidR="003A3A25" w:rsidRPr="00AD31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B6D4E" w:rsidRPr="00AD31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довготривалого реабілітаційного та відновлювального </w:t>
      </w:r>
      <w:r w:rsidR="006B6D4E" w:rsidRPr="00AD31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лікування </w:t>
      </w:r>
      <w:r w:rsidR="006B6D4E" w:rsidRPr="00AD317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(медична  реабілітація)</w:t>
      </w:r>
      <w:r w:rsidR="00ED7AE2" w:rsidRPr="00AD317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ED7AE2" w:rsidRPr="00AD31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шляхом безготівкового перерахування коштів за надані послуги  Волинськ</w:t>
      </w:r>
      <w:r w:rsidR="00DD0C40" w:rsidRPr="00AD31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</w:t>
      </w:r>
      <w:r w:rsidR="00ED7AE2" w:rsidRPr="00AD31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обласн</w:t>
      </w:r>
      <w:r w:rsidR="00DD0C40" w:rsidRPr="00AD31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</w:t>
      </w:r>
      <w:r w:rsidR="00ED7AE2" w:rsidRPr="00AD31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санато</w:t>
      </w:r>
      <w:r w:rsidR="003A3A25" w:rsidRPr="00AD31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="00DD0C40" w:rsidRPr="00AD31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ієм</w:t>
      </w:r>
      <w:r w:rsidR="00ED7AE2" w:rsidRPr="00AD31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«Лісова пісня</w:t>
      </w:r>
      <w:bookmarkStart w:id="6" w:name="_Hlk153807016"/>
      <w:r w:rsidR="00ED7AE2" w:rsidRPr="00AD31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AD317D" w:rsidRPr="00AD31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D317D" w:rsidRPr="00207FF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на підставі договору  та згідно акту </w:t>
      </w:r>
      <w:r w:rsidR="006B6D4E" w:rsidRPr="00207FF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AD317D" w:rsidRPr="00207FF3">
        <w:rPr>
          <w:rFonts w:ascii="Times New Roman" w:eastAsia="Calibri" w:hAnsi="Times New Roman" w:cs="Times New Roman"/>
          <w:color w:val="auto"/>
          <w:sz w:val="28"/>
          <w:szCs w:val="28"/>
        </w:rPr>
        <w:t>виконаних робіт (послуг)</w:t>
      </w:r>
      <w:r w:rsidR="00C6375A" w:rsidRPr="00207FF3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14:paraId="632B4644" w14:textId="47BBE357" w:rsidR="00057EBA" w:rsidRPr="0038795A" w:rsidRDefault="00AD317D" w:rsidP="00057E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057EBA" w:rsidRPr="0038795A">
        <w:rPr>
          <w:rFonts w:ascii="Times New Roman" w:hAnsi="Times New Roman" w:cs="Times New Roman"/>
          <w:sz w:val="28"/>
          <w:szCs w:val="28"/>
        </w:rPr>
        <w:t xml:space="preserve">Для надання матеріальної допомоги заявник із числа громадян, передбачених </w:t>
      </w:r>
      <w:r w:rsidR="00057EBA" w:rsidRPr="0038795A">
        <w:rPr>
          <w:rFonts w:ascii="Times New Roman" w:hAnsi="Times New Roman" w:cs="Times New Roman"/>
          <w:b/>
          <w:sz w:val="28"/>
          <w:szCs w:val="28"/>
        </w:rPr>
        <w:t>підпунктом 2.</w:t>
      </w:r>
      <w:r w:rsidR="00057EBA">
        <w:rPr>
          <w:rFonts w:ascii="Times New Roman" w:hAnsi="Times New Roman" w:cs="Times New Roman"/>
          <w:b/>
          <w:sz w:val="28"/>
          <w:szCs w:val="28"/>
        </w:rPr>
        <w:t>4</w:t>
      </w:r>
      <w:r w:rsidR="00057EBA" w:rsidRPr="0038795A">
        <w:rPr>
          <w:rFonts w:ascii="Times New Roman" w:hAnsi="Times New Roman" w:cs="Times New Roman"/>
          <w:b/>
          <w:sz w:val="28"/>
          <w:szCs w:val="28"/>
        </w:rPr>
        <w:t>.</w:t>
      </w:r>
      <w:r w:rsidR="00057EBA" w:rsidRPr="0038795A">
        <w:rPr>
          <w:rFonts w:ascii="Times New Roman" w:hAnsi="Times New Roman" w:cs="Times New Roman"/>
          <w:sz w:val="28"/>
          <w:szCs w:val="28"/>
        </w:rPr>
        <w:t xml:space="preserve"> цього Порядку подає на ім’я сільського голови заяву із наданням згоди на обробку персональних даних. </w:t>
      </w:r>
    </w:p>
    <w:p w14:paraId="0E339D1C" w14:textId="77777777" w:rsidR="00057EBA" w:rsidRPr="0038795A" w:rsidRDefault="00057EBA" w:rsidP="00057EBA">
      <w:pPr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 xml:space="preserve">До заяви додаються наступні документи: </w:t>
      </w:r>
    </w:p>
    <w:p w14:paraId="6D1EFF0E" w14:textId="77777777" w:rsidR="00057EBA" w:rsidRDefault="00057EBA" w:rsidP="00057EBA">
      <w:pPr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 xml:space="preserve">-копія </w:t>
      </w:r>
      <w:r>
        <w:rPr>
          <w:rFonts w:ascii="Times New Roman" w:hAnsi="Times New Roman" w:cs="Times New Roman"/>
          <w:sz w:val="28"/>
          <w:szCs w:val="28"/>
        </w:rPr>
        <w:t>паспорта заявника</w:t>
      </w:r>
      <w:r w:rsidRPr="0038795A">
        <w:rPr>
          <w:rFonts w:ascii="Times New Roman" w:hAnsi="Times New Roman" w:cs="Times New Roman"/>
          <w:sz w:val="28"/>
          <w:szCs w:val="28"/>
        </w:rPr>
        <w:t>;</w:t>
      </w:r>
    </w:p>
    <w:p w14:paraId="592BABA7" w14:textId="77777777" w:rsidR="00057EBA" w:rsidRPr="0038795A" w:rsidRDefault="00057EBA" w:rsidP="00057E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-копія витягу з реєстру зареєстрованих осіб;</w:t>
      </w:r>
      <w:r w:rsidRPr="003879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651156" w14:textId="77777777" w:rsidR="00057EBA" w:rsidRPr="0038795A" w:rsidRDefault="00057EBA" w:rsidP="00057EBA">
      <w:pPr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 xml:space="preserve">-копія довідки про присвоєння ідентифікаційного номера (крім осіб, які через свої релігійні або інші переконання відмовилися від ідентифікаційного номера); </w:t>
      </w:r>
    </w:p>
    <w:p w14:paraId="6F57111E" w14:textId="5B896B4E" w:rsidR="00057EBA" w:rsidRPr="0038795A" w:rsidRDefault="00057EBA" w:rsidP="00057EBA">
      <w:pPr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медичний висновок  про потребу у проходженні медичної реабілітації; </w:t>
      </w:r>
      <w:r w:rsidRPr="003879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099EF8" w14:textId="441D9E51" w:rsidR="001B05E8" w:rsidRPr="00057EBA" w:rsidRDefault="00057EBA" w:rsidP="001B05E8">
      <w:pPr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>-довідка</w:t>
      </w:r>
      <w:r>
        <w:rPr>
          <w:rFonts w:ascii="Times New Roman" w:hAnsi="Times New Roman" w:cs="Times New Roman"/>
          <w:sz w:val="28"/>
          <w:szCs w:val="28"/>
        </w:rPr>
        <w:t xml:space="preserve"> про те що</w:t>
      </w:r>
      <w:r w:rsidR="000026EB">
        <w:rPr>
          <w:rFonts w:ascii="Times New Roman" w:hAnsi="Times New Roman" w:cs="Times New Roman"/>
          <w:sz w:val="28"/>
          <w:szCs w:val="28"/>
        </w:rPr>
        <w:t xml:space="preserve"> військовослужбовець </w:t>
      </w:r>
      <w:r>
        <w:rPr>
          <w:rFonts w:ascii="Times New Roman" w:hAnsi="Times New Roman" w:cs="Times New Roman"/>
          <w:sz w:val="28"/>
          <w:szCs w:val="28"/>
        </w:rPr>
        <w:t>проходить чи проходив військову службу</w:t>
      </w:r>
      <w:bookmarkEnd w:id="6"/>
      <w:r>
        <w:rPr>
          <w:rFonts w:ascii="Times New Roman" w:hAnsi="Times New Roman" w:cs="Times New Roman"/>
          <w:sz w:val="28"/>
          <w:szCs w:val="28"/>
        </w:rPr>
        <w:t>.</w:t>
      </w:r>
    </w:p>
    <w:p w14:paraId="21694227" w14:textId="06D6942D" w:rsidR="00B81DD5" w:rsidRPr="003A3A25" w:rsidRDefault="00B81DD5" w:rsidP="00C547C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878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Максимальний розмір допомоги становить </w:t>
      </w:r>
      <w:r w:rsidR="00BA5A14" w:rsidRPr="008878F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- </w:t>
      </w:r>
      <w:r w:rsidR="003A3A25" w:rsidRPr="008878F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3</w:t>
      </w:r>
      <w:r w:rsidRPr="008878F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0 000, 00 гривень</w:t>
      </w:r>
      <w:r w:rsidRPr="003A3A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72C99689" w14:textId="77777777" w:rsidR="006D0C9B" w:rsidRPr="003A3A25" w:rsidRDefault="006D0C9B" w:rsidP="00C547C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656572E" w14:textId="319542B7" w:rsidR="00C547C9" w:rsidRPr="003A3A25" w:rsidRDefault="00490CF7" w:rsidP="00C547C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A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</w:t>
      </w:r>
      <w:r w:rsidR="00C547C9" w:rsidRPr="003A3A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3A3A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C547C9" w:rsidRPr="003A3A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Військовослужбовцям, які брали/беруть участь у зоні АТО/ООС</w:t>
      </w:r>
      <w:r w:rsidR="00C547C9" w:rsidRPr="003A3A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547C9" w:rsidRPr="003A3A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у відбитті військової агресії</w:t>
      </w:r>
      <w:r w:rsidR="00C547C9" w:rsidRPr="003A3A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російської федерації  проти України</w:t>
      </w:r>
      <w:r w:rsidR="00C547C9" w:rsidRPr="003A3A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C547C9" w:rsidRPr="003A3A2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для придбання </w:t>
      </w:r>
      <w:r w:rsidR="00C547C9" w:rsidRPr="003A3A2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  <w:t>засобів реабілітації</w:t>
      </w:r>
      <w:r w:rsidR="00C547C9" w:rsidRPr="003A3A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(технічних та інших засобів реабілітації)</w:t>
      </w:r>
      <w:r w:rsidR="00203B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протезів,</w:t>
      </w:r>
      <w:r w:rsidR="00C547C9" w:rsidRPr="003A3A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імплантатів, тощо.   </w:t>
      </w:r>
      <w:r w:rsidR="00C547C9" w:rsidRPr="003A3A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</w:p>
    <w:p w14:paraId="71DEC651" w14:textId="771E4BD8" w:rsidR="00C547C9" w:rsidRPr="0038795A" w:rsidRDefault="00C547C9" w:rsidP="00C547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lastRenderedPageBreak/>
        <w:t xml:space="preserve">Для надання матеріальної допомоги, заявник із числа громадян, передбачених </w:t>
      </w:r>
      <w:r w:rsidRPr="0038795A">
        <w:rPr>
          <w:rFonts w:ascii="Times New Roman" w:hAnsi="Times New Roman" w:cs="Times New Roman"/>
          <w:b/>
          <w:sz w:val="28"/>
          <w:szCs w:val="28"/>
        </w:rPr>
        <w:t>підпунктом 2.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8795A">
        <w:rPr>
          <w:rFonts w:ascii="Times New Roman" w:hAnsi="Times New Roman" w:cs="Times New Roman"/>
          <w:b/>
          <w:sz w:val="28"/>
          <w:szCs w:val="28"/>
        </w:rPr>
        <w:t>.</w:t>
      </w:r>
      <w:r w:rsidRPr="0038795A">
        <w:rPr>
          <w:rFonts w:ascii="Times New Roman" w:hAnsi="Times New Roman" w:cs="Times New Roman"/>
          <w:sz w:val="28"/>
          <w:szCs w:val="28"/>
        </w:rPr>
        <w:t xml:space="preserve"> цього Порядку, подає на ім’я сільського голови</w:t>
      </w:r>
      <w:r w:rsidRPr="00387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795A">
        <w:rPr>
          <w:rFonts w:ascii="Times New Roman" w:hAnsi="Times New Roman" w:cs="Times New Roman"/>
          <w:sz w:val="28"/>
          <w:szCs w:val="28"/>
        </w:rPr>
        <w:t xml:space="preserve"> заяву із наданням згоди на обробку персональних даних. </w:t>
      </w:r>
    </w:p>
    <w:p w14:paraId="0A6AFC21" w14:textId="642CE465" w:rsidR="00C547C9" w:rsidRPr="0038795A" w:rsidRDefault="00C547C9" w:rsidP="00C547C9">
      <w:pPr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 xml:space="preserve">До заяви додаються наступні документи: </w:t>
      </w:r>
    </w:p>
    <w:p w14:paraId="2942D195" w14:textId="77777777" w:rsidR="006D0C9B" w:rsidRDefault="006D0C9B" w:rsidP="006D0C9B">
      <w:pPr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 xml:space="preserve">-копія </w:t>
      </w:r>
      <w:r>
        <w:rPr>
          <w:rFonts w:ascii="Times New Roman" w:hAnsi="Times New Roman" w:cs="Times New Roman"/>
          <w:sz w:val="28"/>
          <w:szCs w:val="28"/>
        </w:rPr>
        <w:t>паспорта заявника</w:t>
      </w:r>
      <w:r w:rsidRPr="0038795A">
        <w:rPr>
          <w:rFonts w:ascii="Times New Roman" w:hAnsi="Times New Roman" w:cs="Times New Roman"/>
          <w:sz w:val="28"/>
          <w:szCs w:val="28"/>
        </w:rPr>
        <w:t>;</w:t>
      </w:r>
    </w:p>
    <w:p w14:paraId="036F0146" w14:textId="77777777" w:rsidR="006D0C9B" w:rsidRPr="0038795A" w:rsidRDefault="006D0C9B" w:rsidP="006D0C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-копія витягу з реєстру зареєстрованих осіб;</w:t>
      </w:r>
      <w:r w:rsidRPr="003879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178AAA" w14:textId="77777777" w:rsidR="00C547C9" w:rsidRPr="0038795A" w:rsidRDefault="00C547C9" w:rsidP="00C547C9">
      <w:pPr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 xml:space="preserve">-копія довідки про присвоєння ідентифікаційного номера (крім осіб, які через свої релігійні або інші переконання відмовилися від ідентифікаційного номера); </w:t>
      </w:r>
    </w:p>
    <w:p w14:paraId="112F718E" w14:textId="5CACB138" w:rsidR="00C547C9" w:rsidRDefault="00C547C9" w:rsidP="00C547C9">
      <w:pPr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6D4E">
        <w:rPr>
          <w:rFonts w:ascii="Times New Roman" w:hAnsi="Times New Roman" w:cs="Times New Roman"/>
          <w:sz w:val="28"/>
          <w:szCs w:val="28"/>
        </w:rPr>
        <w:t xml:space="preserve">рішення ВЛК про необхідність забезпечення </w:t>
      </w:r>
      <w:r w:rsidR="00256C5E">
        <w:rPr>
          <w:rFonts w:ascii="Times New Roman" w:hAnsi="Times New Roman" w:cs="Times New Roman"/>
          <w:sz w:val="28"/>
          <w:szCs w:val="28"/>
        </w:rPr>
        <w:t>засобами реабілітації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424073C" w14:textId="1D2AFF46" w:rsidR="00C547C9" w:rsidRPr="0038795A" w:rsidRDefault="00C547C9" w:rsidP="00C547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довідка </w:t>
      </w:r>
      <w:r>
        <w:rPr>
          <w:rFonts w:ascii="Times New Roman" w:hAnsi="Times New Roman"/>
          <w:sz w:val="28"/>
          <w:szCs w:val="28"/>
        </w:rPr>
        <w:t>до акту</w:t>
      </w:r>
      <w:r w:rsidRPr="00BD6D20">
        <w:rPr>
          <w:rFonts w:ascii="Times New Roman" w:hAnsi="Times New Roman"/>
          <w:sz w:val="28"/>
          <w:szCs w:val="28"/>
        </w:rPr>
        <w:t xml:space="preserve"> огляду медико-соціальної</w:t>
      </w:r>
      <w:r>
        <w:rPr>
          <w:rFonts w:ascii="Times New Roman" w:hAnsi="Times New Roman"/>
          <w:sz w:val="28"/>
          <w:szCs w:val="28"/>
        </w:rPr>
        <w:t xml:space="preserve">  експертної комісії (МСЕК)</w:t>
      </w:r>
      <w:r w:rsidR="00B418DF">
        <w:rPr>
          <w:rFonts w:ascii="Times New Roman" w:hAnsi="Times New Roman"/>
          <w:sz w:val="28"/>
          <w:szCs w:val="28"/>
        </w:rPr>
        <w:t xml:space="preserve"> про групу інвалідності (</w:t>
      </w:r>
      <w:r>
        <w:rPr>
          <w:rFonts w:ascii="Times New Roman" w:hAnsi="Times New Roman"/>
          <w:sz w:val="28"/>
          <w:szCs w:val="28"/>
        </w:rPr>
        <w:t>за наявності</w:t>
      </w:r>
      <w:r w:rsidR="00B418D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553680E8" w14:textId="77777777" w:rsidR="00C547C9" w:rsidRDefault="00C547C9" w:rsidP="00C547C9">
      <w:pPr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>-довідка про банківські реквізити заявника для виплати матеріальної допомоги через банківську установу;</w:t>
      </w:r>
    </w:p>
    <w:p w14:paraId="3E49E15E" w14:textId="4FDB08FE" w:rsidR="003D514C" w:rsidRDefault="00C547C9" w:rsidP="00EA0F1A">
      <w:pPr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 xml:space="preserve">- інші документи, що підтверджують </w:t>
      </w:r>
      <w:r w:rsidR="00E9510F">
        <w:rPr>
          <w:rFonts w:ascii="Times New Roman" w:hAnsi="Times New Roman" w:cs="Times New Roman"/>
          <w:sz w:val="28"/>
          <w:szCs w:val="28"/>
        </w:rPr>
        <w:t xml:space="preserve">обставини </w:t>
      </w:r>
      <w:r w:rsidR="00496C98">
        <w:rPr>
          <w:rFonts w:ascii="Times New Roman" w:hAnsi="Times New Roman" w:cs="Times New Roman"/>
          <w:sz w:val="28"/>
          <w:szCs w:val="28"/>
        </w:rPr>
        <w:t xml:space="preserve">необхідності </w:t>
      </w:r>
      <w:r w:rsidR="00E9510F">
        <w:rPr>
          <w:rFonts w:ascii="Times New Roman" w:hAnsi="Times New Roman" w:cs="Times New Roman"/>
          <w:sz w:val="28"/>
          <w:szCs w:val="28"/>
        </w:rPr>
        <w:t xml:space="preserve">надання допомоги </w:t>
      </w:r>
      <w:r w:rsidR="005178A4">
        <w:rPr>
          <w:rFonts w:ascii="Times New Roman" w:hAnsi="Times New Roman" w:cs="Times New Roman"/>
          <w:sz w:val="28"/>
          <w:szCs w:val="28"/>
        </w:rPr>
        <w:t>-</w:t>
      </w:r>
      <w:r w:rsidR="00F47241">
        <w:rPr>
          <w:rFonts w:ascii="Times New Roman" w:hAnsi="Times New Roman" w:cs="Times New Roman"/>
          <w:sz w:val="28"/>
          <w:szCs w:val="28"/>
        </w:rPr>
        <w:t xml:space="preserve"> </w:t>
      </w:r>
      <w:r w:rsidR="005178A4">
        <w:rPr>
          <w:rFonts w:ascii="Times New Roman" w:hAnsi="Times New Roman" w:cs="Times New Roman"/>
          <w:sz w:val="28"/>
          <w:szCs w:val="28"/>
        </w:rPr>
        <w:t>і</w:t>
      </w:r>
      <w:r w:rsidR="00F47241">
        <w:rPr>
          <w:rFonts w:ascii="Times New Roman" w:hAnsi="Times New Roman" w:cs="Times New Roman"/>
          <w:sz w:val="28"/>
          <w:szCs w:val="28"/>
        </w:rPr>
        <w:t>нформація щодо безоплатного отримання</w:t>
      </w:r>
      <w:r w:rsidR="003B2C9B">
        <w:rPr>
          <w:rFonts w:ascii="Times New Roman" w:hAnsi="Times New Roman" w:cs="Times New Roman"/>
          <w:sz w:val="28"/>
          <w:szCs w:val="28"/>
        </w:rPr>
        <w:t>/неотримання</w:t>
      </w:r>
      <w:r w:rsidR="00F47241">
        <w:rPr>
          <w:rFonts w:ascii="Times New Roman" w:hAnsi="Times New Roman" w:cs="Times New Roman"/>
          <w:sz w:val="28"/>
          <w:szCs w:val="28"/>
        </w:rPr>
        <w:t xml:space="preserve"> засобів реабілітації за рахунок коштів з державного бюджету</w:t>
      </w:r>
      <w:r w:rsidR="003B2C9B">
        <w:rPr>
          <w:rFonts w:ascii="Times New Roman" w:hAnsi="Times New Roman" w:cs="Times New Roman"/>
          <w:sz w:val="28"/>
          <w:szCs w:val="28"/>
        </w:rPr>
        <w:t xml:space="preserve"> із Фонду соціального захисту інвалідів або управління соціальної та  ветеранської політики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F0D164" w14:textId="463ABB14" w:rsidR="00B81DD5" w:rsidRDefault="00A952D8" w:rsidP="00A952D8">
      <w:pPr>
        <w:pStyle w:val="Style7"/>
        <w:widowControl/>
        <w:ind w:firstLine="708"/>
        <w:jc w:val="both"/>
        <w:rPr>
          <w:sz w:val="28"/>
          <w:szCs w:val="28"/>
        </w:rPr>
      </w:pPr>
      <w:r w:rsidRPr="003B2C9B">
        <w:rPr>
          <w:sz w:val="28"/>
          <w:szCs w:val="28"/>
        </w:rPr>
        <w:t xml:space="preserve">Матеріальна допомога надається військовослужбовцям (особам з інвалідністю внаслідок війни) на придбання </w:t>
      </w:r>
      <w:proofErr w:type="spellStart"/>
      <w:r w:rsidRPr="003B2C9B">
        <w:rPr>
          <w:sz w:val="28"/>
          <w:szCs w:val="28"/>
        </w:rPr>
        <w:t>дороговартісних</w:t>
      </w:r>
      <w:proofErr w:type="spellEnd"/>
      <w:r w:rsidRPr="003B2C9B">
        <w:rPr>
          <w:sz w:val="28"/>
          <w:szCs w:val="28"/>
        </w:rPr>
        <w:t xml:space="preserve"> засобів реабілітації, які не можуть отримати дані засоби безкоштовно</w:t>
      </w:r>
      <w:r w:rsidR="006D0C9B" w:rsidRPr="003B2C9B">
        <w:rPr>
          <w:sz w:val="28"/>
          <w:szCs w:val="28"/>
        </w:rPr>
        <w:t xml:space="preserve"> або вартість яких не покрито за рахунок державних коштів</w:t>
      </w:r>
      <w:r w:rsidRPr="003B2C9B">
        <w:rPr>
          <w:sz w:val="28"/>
          <w:szCs w:val="28"/>
        </w:rPr>
        <w:t xml:space="preserve"> (за державною програмою, за кошти благодійних організацій, тощо). Розмір матеріальної допомоги визначається комісією з питань планування фінансів</w:t>
      </w:r>
      <w:r w:rsidRPr="0038795A">
        <w:rPr>
          <w:sz w:val="28"/>
          <w:szCs w:val="28"/>
        </w:rPr>
        <w:t>, бюджету та соціально-економічного розвитку</w:t>
      </w:r>
      <w:r>
        <w:rPr>
          <w:sz w:val="28"/>
          <w:szCs w:val="28"/>
        </w:rPr>
        <w:t xml:space="preserve"> Вишнівської </w:t>
      </w:r>
      <w:r w:rsidRPr="0038795A">
        <w:rPr>
          <w:sz w:val="28"/>
          <w:szCs w:val="28"/>
        </w:rPr>
        <w:t>сільської ради</w:t>
      </w:r>
      <w:r>
        <w:rPr>
          <w:sz w:val="28"/>
          <w:szCs w:val="28"/>
        </w:rPr>
        <w:t xml:space="preserve">. </w:t>
      </w:r>
      <w:r w:rsidR="00B81DD5">
        <w:rPr>
          <w:sz w:val="28"/>
          <w:szCs w:val="28"/>
        </w:rPr>
        <w:t>М</w:t>
      </w:r>
      <w:r w:rsidR="00B81DD5" w:rsidRPr="0038795A">
        <w:rPr>
          <w:sz w:val="28"/>
          <w:szCs w:val="28"/>
        </w:rPr>
        <w:t>аксимальний розмір допомоги  становит</w:t>
      </w:r>
      <w:r w:rsidR="00B81DD5">
        <w:rPr>
          <w:sz w:val="28"/>
          <w:szCs w:val="28"/>
        </w:rPr>
        <w:t xml:space="preserve">ь  </w:t>
      </w:r>
      <w:r w:rsidR="00B81DD5" w:rsidRPr="0038795A">
        <w:rPr>
          <w:sz w:val="28"/>
          <w:szCs w:val="28"/>
        </w:rPr>
        <w:t>-</w:t>
      </w:r>
      <w:r w:rsidR="00B81DD5">
        <w:rPr>
          <w:sz w:val="28"/>
          <w:szCs w:val="28"/>
        </w:rPr>
        <w:t xml:space="preserve"> </w:t>
      </w:r>
      <w:r w:rsidR="00B81DD5">
        <w:rPr>
          <w:b/>
          <w:bCs/>
          <w:sz w:val="28"/>
          <w:szCs w:val="28"/>
          <w:u w:val="single"/>
        </w:rPr>
        <w:t>100</w:t>
      </w:r>
      <w:r w:rsidR="00B81DD5" w:rsidRPr="001B05E8">
        <w:rPr>
          <w:b/>
          <w:bCs/>
          <w:sz w:val="28"/>
          <w:szCs w:val="28"/>
          <w:u w:val="single"/>
        </w:rPr>
        <w:t xml:space="preserve"> 000,00 гривень</w:t>
      </w:r>
      <w:r w:rsidR="00B81DD5" w:rsidRPr="0038795A">
        <w:rPr>
          <w:sz w:val="28"/>
          <w:szCs w:val="28"/>
        </w:rPr>
        <w:t>. Протокольне рішення комісії виноситься на розгляд та затвердження  засідання сесії сільської ради у встановленому законодавством порядку.</w:t>
      </w:r>
    </w:p>
    <w:p w14:paraId="393E8002" w14:textId="77777777" w:rsidR="00C7257F" w:rsidRDefault="00C7257F" w:rsidP="00EA0F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5F1780" w14:textId="4E5D3A3D" w:rsidR="00C7257F" w:rsidRPr="00203BAB" w:rsidRDefault="00C7257F" w:rsidP="00EA0F1A">
      <w:pPr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203B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2.6</w:t>
      </w:r>
      <w:r w:rsidR="00203BAB" w:rsidRPr="00203B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203B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Членам сімей  військовослужбовців, які безпосередньо </w:t>
      </w:r>
      <w:r w:rsidRPr="00203BAB">
        <w:rPr>
          <w:rFonts w:ascii="Times New Roman" w:hAnsi="Times New Roman" w:cs="Times New Roman"/>
          <w:color w:val="000000" w:themeColor="text1"/>
          <w:sz w:val="28"/>
          <w:szCs w:val="28"/>
        </w:rPr>
        <w:t>беруть участь у бойових діях на сході України</w:t>
      </w:r>
      <w:r w:rsidRPr="00203B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членам сімей загиблих (померлих, зниклих безвісти, полонених)</w:t>
      </w:r>
      <w:r w:rsidR="00884D87" w:rsidRPr="00203B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203B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які мають  тяжкі захворювання</w:t>
      </w:r>
      <w:r w:rsidRPr="00203BA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203BA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(чоловік/дружина, діти, батьки)</w:t>
      </w:r>
      <w:r w:rsidR="00203BAB" w:rsidRPr="00203BA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6D0C9B" w:rsidRPr="00203BA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на проведення лікування</w:t>
      </w:r>
      <w:r w:rsidRPr="00203BA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 </w:t>
      </w:r>
    </w:p>
    <w:p w14:paraId="057C2409" w14:textId="3ABB59F6" w:rsidR="00C7257F" w:rsidRPr="0038795A" w:rsidRDefault="00C7257F" w:rsidP="00C725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 xml:space="preserve">Для надання матеріальної допомоги, заявник із числа громадян, передбачених </w:t>
      </w:r>
      <w:r w:rsidRPr="0038795A">
        <w:rPr>
          <w:rFonts w:ascii="Times New Roman" w:hAnsi="Times New Roman" w:cs="Times New Roman"/>
          <w:b/>
          <w:sz w:val="28"/>
          <w:szCs w:val="28"/>
        </w:rPr>
        <w:t>підпунктом 2.</w:t>
      </w:r>
      <w:r w:rsidR="006D0C9B">
        <w:rPr>
          <w:rFonts w:ascii="Times New Roman" w:hAnsi="Times New Roman" w:cs="Times New Roman"/>
          <w:b/>
          <w:sz w:val="28"/>
          <w:szCs w:val="28"/>
        </w:rPr>
        <w:t>6</w:t>
      </w:r>
      <w:r w:rsidRPr="0038795A">
        <w:rPr>
          <w:rFonts w:ascii="Times New Roman" w:hAnsi="Times New Roman" w:cs="Times New Roman"/>
          <w:b/>
          <w:sz w:val="28"/>
          <w:szCs w:val="28"/>
        </w:rPr>
        <w:t>.</w:t>
      </w:r>
      <w:r w:rsidRPr="0038795A">
        <w:rPr>
          <w:rFonts w:ascii="Times New Roman" w:hAnsi="Times New Roman" w:cs="Times New Roman"/>
          <w:sz w:val="28"/>
          <w:szCs w:val="28"/>
        </w:rPr>
        <w:t xml:space="preserve"> цього Порядку, подає на ім’я сільського голови</w:t>
      </w:r>
      <w:r w:rsidRPr="00387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795A">
        <w:rPr>
          <w:rFonts w:ascii="Times New Roman" w:hAnsi="Times New Roman" w:cs="Times New Roman"/>
          <w:sz w:val="28"/>
          <w:szCs w:val="28"/>
        </w:rPr>
        <w:t xml:space="preserve"> заяву із наданням згоди на обробку персональних даних. </w:t>
      </w:r>
    </w:p>
    <w:p w14:paraId="067F1D27" w14:textId="0176239D" w:rsidR="00C7257F" w:rsidRPr="0038795A" w:rsidRDefault="00C7257F" w:rsidP="00C7257F">
      <w:pPr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 xml:space="preserve">До заяви додаються наступні документи: </w:t>
      </w:r>
    </w:p>
    <w:p w14:paraId="253189F9" w14:textId="77777777" w:rsidR="006D0C9B" w:rsidRDefault="006D0C9B" w:rsidP="006D0C9B">
      <w:pPr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 xml:space="preserve">-копія </w:t>
      </w:r>
      <w:r>
        <w:rPr>
          <w:rFonts w:ascii="Times New Roman" w:hAnsi="Times New Roman" w:cs="Times New Roman"/>
          <w:sz w:val="28"/>
          <w:szCs w:val="28"/>
        </w:rPr>
        <w:t>паспорта заявника</w:t>
      </w:r>
      <w:r w:rsidRPr="0038795A">
        <w:rPr>
          <w:rFonts w:ascii="Times New Roman" w:hAnsi="Times New Roman" w:cs="Times New Roman"/>
          <w:sz w:val="28"/>
          <w:szCs w:val="28"/>
        </w:rPr>
        <w:t>;</w:t>
      </w:r>
    </w:p>
    <w:p w14:paraId="3CD161E8" w14:textId="77777777" w:rsidR="00ED7AE2" w:rsidRDefault="006D0C9B" w:rsidP="006D0C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-копія витягу з реєстру зареєстрованих осіб;</w:t>
      </w:r>
      <w:r w:rsidRPr="003879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9A9EE3" w14:textId="020CB6E7" w:rsidR="00C7257F" w:rsidRDefault="00C7257F" w:rsidP="006D0C9B">
      <w:pPr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>-копія довідки про присвоєння ідентифікаційного номера (крім осіб, які через свої релігійні або інші переконання відмовилися від ідентифікаційного номера);</w:t>
      </w:r>
    </w:p>
    <w:p w14:paraId="471F6B16" w14:textId="72A813B8" w:rsidR="00C7257F" w:rsidRPr="0038795A" w:rsidRDefault="00C7257F" w:rsidP="00C7257F">
      <w:pPr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>-копії документів, що підтверджують ступінь спорідненості</w:t>
      </w:r>
      <w:r>
        <w:rPr>
          <w:rFonts w:ascii="Times New Roman" w:hAnsi="Times New Roman" w:cs="Times New Roman"/>
          <w:sz w:val="28"/>
          <w:szCs w:val="28"/>
        </w:rPr>
        <w:t xml:space="preserve"> (родинні відносини)</w:t>
      </w:r>
      <w:r w:rsidRPr="0038795A">
        <w:rPr>
          <w:rFonts w:ascii="Times New Roman" w:hAnsi="Times New Roman" w:cs="Times New Roman"/>
          <w:sz w:val="28"/>
          <w:szCs w:val="28"/>
        </w:rPr>
        <w:t xml:space="preserve"> заявника та </w:t>
      </w:r>
      <w:r>
        <w:rPr>
          <w:rFonts w:ascii="Times New Roman" w:hAnsi="Times New Roman" w:cs="Times New Roman"/>
          <w:sz w:val="28"/>
          <w:szCs w:val="28"/>
        </w:rPr>
        <w:t>військовослужбовця</w:t>
      </w:r>
      <w:r w:rsidRPr="0038795A">
        <w:rPr>
          <w:rFonts w:ascii="Times New Roman" w:hAnsi="Times New Roman" w:cs="Times New Roman"/>
          <w:sz w:val="28"/>
          <w:szCs w:val="28"/>
        </w:rPr>
        <w:t>;</w:t>
      </w:r>
    </w:p>
    <w:p w14:paraId="1B5C0D9A" w14:textId="47A5DEA5" w:rsidR="00C7257F" w:rsidRDefault="00C7257F" w:rsidP="00C7257F">
      <w:pPr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>-медичні документи</w:t>
      </w:r>
      <w:r>
        <w:rPr>
          <w:rFonts w:ascii="Times New Roman" w:hAnsi="Times New Roman" w:cs="Times New Roman"/>
          <w:sz w:val="28"/>
          <w:szCs w:val="28"/>
        </w:rPr>
        <w:t>, що підтверджують наявність тяжкого захворювання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3879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8281EC" w14:textId="77777777" w:rsidR="00C7257F" w:rsidRPr="0038795A" w:rsidRDefault="00C7257F" w:rsidP="00C7257F">
      <w:pPr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>-довідка про банківські реквізити заявника для виплати матеріальної допомоги через банківську установу;</w:t>
      </w:r>
    </w:p>
    <w:p w14:paraId="6ABEFE51" w14:textId="77777777" w:rsidR="00C7257F" w:rsidRPr="0038795A" w:rsidRDefault="00C7257F" w:rsidP="00C7257F">
      <w:pPr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 xml:space="preserve">- інші документи, що підтверджують обставини, для надання матеріальної підтримки (за наявності). </w:t>
      </w:r>
    </w:p>
    <w:p w14:paraId="0CDDDE2B" w14:textId="1B334C52" w:rsidR="003B2C9B" w:rsidRPr="00E31542" w:rsidRDefault="00BA5A14" w:rsidP="00AD317D">
      <w:pPr>
        <w:pStyle w:val="Style7"/>
        <w:widowControl/>
        <w:ind w:firstLine="708"/>
        <w:jc w:val="both"/>
        <w:rPr>
          <w:color w:val="000000" w:themeColor="text1"/>
          <w:sz w:val="28"/>
          <w:szCs w:val="28"/>
        </w:rPr>
      </w:pPr>
      <w:r w:rsidRPr="00203BAB">
        <w:rPr>
          <w:color w:val="000000" w:themeColor="text1"/>
          <w:sz w:val="28"/>
          <w:szCs w:val="28"/>
        </w:rPr>
        <w:lastRenderedPageBreak/>
        <w:t xml:space="preserve">Матеріальна допомога надається </w:t>
      </w:r>
      <w:r w:rsidR="006F74B3" w:rsidRPr="00203BAB">
        <w:rPr>
          <w:color w:val="000000" w:themeColor="text1"/>
          <w:sz w:val="28"/>
          <w:szCs w:val="28"/>
          <w:shd w:val="clear" w:color="auto" w:fill="FFFFFF"/>
        </w:rPr>
        <w:t>хвори</w:t>
      </w:r>
      <w:r w:rsidRPr="00203BAB">
        <w:rPr>
          <w:color w:val="000000" w:themeColor="text1"/>
          <w:sz w:val="28"/>
          <w:szCs w:val="28"/>
          <w:shd w:val="clear" w:color="auto" w:fill="FFFFFF"/>
        </w:rPr>
        <w:t>м</w:t>
      </w:r>
      <w:r w:rsidR="006F74B3" w:rsidRPr="00203BAB">
        <w:rPr>
          <w:color w:val="000000" w:themeColor="text1"/>
          <w:sz w:val="28"/>
          <w:szCs w:val="28"/>
          <w:shd w:val="clear" w:color="auto" w:fill="FFFFFF"/>
        </w:rPr>
        <w:t xml:space="preserve"> на тяжкі </w:t>
      </w:r>
      <w:proofErr w:type="spellStart"/>
      <w:r w:rsidR="006F74B3" w:rsidRPr="00203BAB">
        <w:rPr>
          <w:color w:val="000000" w:themeColor="text1"/>
          <w:sz w:val="28"/>
          <w:szCs w:val="28"/>
          <w:shd w:val="clear" w:color="auto" w:fill="FFFFFF"/>
        </w:rPr>
        <w:t>перинатальні</w:t>
      </w:r>
      <w:proofErr w:type="spellEnd"/>
      <w:r w:rsidR="006F74B3" w:rsidRPr="00203BAB">
        <w:rPr>
          <w:color w:val="000000" w:themeColor="text1"/>
          <w:sz w:val="28"/>
          <w:szCs w:val="28"/>
          <w:shd w:val="clear" w:color="auto" w:fill="FFFFFF"/>
        </w:rPr>
        <w:t xml:space="preserve"> ураження нервової системи, тяжкі вроджені вади розвитку, рідкісні </w:t>
      </w:r>
      <w:proofErr w:type="spellStart"/>
      <w:r w:rsidR="006F74B3" w:rsidRPr="00203BAB">
        <w:rPr>
          <w:color w:val="000000" w:themeColor="text1"/>
          <w:sz w:val="28"/>
          <w:szCs w:val="28"/>
          <w:shd w:val="clear" w:color="auto" w:fill="FFFFFF"/>
        </w:rPr>
        <w:t>орфанні</w:t>
      </w:r>
      <w:proofErr w:type="spellEnd"/>
      <w:r w:rsidR="006F74B3" w:rsidRPr="00203BAB">
        <w:rPr>
          <w:color w:val="000000" w:themeColor="text1"/>
          <w:sz w:val="28"/>
          <w:szCs w:val="28"/>
          <w:shd w:val="clear" w:color="auto" w:fill="FFFFFF"/>
        </w:rPr>
        <w:t xml:space="preserve"> захворювання, онкологічні, </w:t>
      </w:r>
      <w:proofErr w:type="spellStart"/>
      <w:r w:rsidR="006F74B3" w:rsidRPr="00203BAB">
        <w:rPr>
          <w:color w:val="000000" w:themeColor="text1"/>
          <w:sz w:val="28"/>
          <w:szCs w:val="28"/>
          <w:shd w:val="clear" w:color="auto" w:fill="FFFFFF"/>
        </w:rPr>
        <w:t>онкогематологічні</w:t>
      </w:r>
      <w:proofErr w:type="spellEnd"/>
      <w:r w:rsidR="006F74B3" w:rsidRPr="00203BAB">
        <w:rPr>
          <w:color w:val="000000" w:themeColor="text1"/>
          <w:sz w:val="28"/>
          <w:szCs w:val="28"/>
          <w:shd w:val="clear" w:color="auto" w:fill="FFFFFF"/>
        </w:rPr>
        <w:t xml:space="preserve"> захворювання, дитячий церебральний параліч, тяжкі психічні розлади, цукровий діабет I типу (інсулінозалежний), гострі або хронічні захворювання нирок IV ступеня, на дитину, яка отримала тяжку травму, потребує трансплантації орган</w:t>
      </w:r>
      <w:r w:rsidR="00E31542">
        <w:rPr>
          <w:color w:val="000000" w:themeColor="text1"/>
          <w:sz w:val="28"/>
          <w:szCs w:val="28"/>
          <w:shd w:val="clear" w:color="auto" w:fill="FFFFFF"/>
        </w:rPr>
        <w:t>ів</w:t>
      </w:r>
      <w:r w:rsidR="006F74B3" w:rsidRPr="00203BAB">
        <w:rPr>
          <w:color w:val="000000" w:themeColor="text1"/>
          <w:sz w:val="28"/>
          <w:szCs w:val="28"/>
          <w:shd w:val="clear" w:color="auto" w:fill="FFFFFF"/>
        </w:rPr>
        <w:t xml:space="preserve"> та інші.</w:t>
      </w:r>
      <w:r w:rsidRPr="00203BAB">
        <w:rPr>
          <w:color w:val="000000" w:themeColor="text1"/>
          <w:sz w:val="28"/>
          <w:szCs w:val="28"/>
        </w:rPr>
        <w:t xml:space="preserve"> Розмір матеріальної допомоги визначається комісією з питань планування фінансів, бюджету та соціально-економічного розвитку Вишнівської сільської</w:t>
      </w:r>
      <w:r w:rsidRPr="0038795A">
        <w:rPr>
          <w:sz w:val="28"/>
          <w:szCs w:val="28"/>
        </w:rPr>
        <w:t xml:space="preserve"> ради</w:t>
      </w:r>
      <w:r>
        <w:rPr>
          <w:sz w:val="28"/>
          <w:szCs w:val="28"/>
        </w:rPr>
        <w:t xml:space="preserve">. </w:t>
      </w:r>
      <w:r w:rsidRPr="0038795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38795A">
        <w:rPr>
          <w:sz w:val="28"/>
          <w:szCs w:val="28"/>
        </w:rPr>
        <w:t xml:space="preserve">аксимальний розмір допомоги на лікування становить </w:t>
      </w:r>
      <w:r>
        <w:rPr>
          <w:sz w:val="28"/>
          <w:szCs w:val="28"/>
        </w:rPr>
        <w:t xml:space="preserve">                              </w:t>
      </w:r>
      <w:r w:rsidRPr="0038795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>25</w:t>
      </w:r>
      <w:r w:rsidRPr="001B05E8">
        <w:rPr>
          <w:b/>
          <w:bCs/>
          <w:sz w:val="28"/>
          <w:szCs w:val="28"/>
          <w:u w:val="single"/>
        </w:rPr>
        <w:t xml:space="preserve"> 000,00 гривень</w:t>
      </w:r>
      <w:r w:rsidRPr="0038795A">
        <w:rPr>
          <w:sz w:val="28"/>
          <w:szCs w:val="28"/>
        </w:rPr>
        <w:t xml:space="preserve">. Протокольне рішення комісії виноситься на розгляд та затвердження </w:t>
      </w:r>
      <w:r>
        <w:rPr>
          <w:sz w:val="28"/>
          <w:szCs w:val="28"/>
        </w:rPr>
        <w:t>на</w:t>
      </w:r>
      <w:r w:rsidRPr="0038795A">
        <w:rPr>
          <w:sz w:val="28"/>
          <w:szCs w:val="28"/>
        </w:rPr>
        <w:t xml:space="preserve"> засідання сесії сільської ради у встановленому законодавством </w:t>
      </w:r>
      <w:r w:rsidRPr="00E31542">
        <w:rPr>
          <w:color w:val="000000" w:themeColor="text1"/>
          <w:sz w:val="28"/>
          <w:szCs w:val="28"/>
        </w:rPr>
        <w:t>порядку.</w:t>
      </w:r>
    </w:p>
    <w:p w14:paraId="1455A7DE" w14:textId="44EAA6A5" w:rsidR="00BA5A14" w:rsidRPr="00C6375A" w:rsidRDefault="00611D88" w:rsidP="00EA0F1A">
      <w:pPr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C637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2.7.Членам сімей загиблих (померлих, зниклих безвісти, полонених) військовослужбовців </w:t>
      </w:r>
      <w:r w:rsidRPr="00C6375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на санаторно-курортне лікування,</w:t>
      </w:r>
      <w:r w:rsidRPr="00C637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реабілітацію, оздоровлення шляхом </w:t>
      </w:r>
      <w:r w:rsidR="00BA5A14" w:rsidRPr="00C637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безготівкового перерахування коштів </w:t>
      </w:r>
      <w:r w:rsidRPr="00C637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надані послуги  Волинським обласним  санаторієм «Лісова пісня»</w:t>
      </w:r>
      <w:r w:rsidR="00AD317D" w:rsidRPr="00C637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6375A" w:rsidRPr="00C637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підставі</w:t>
      </w:r>
      <w:r w:rsidR="00AD317D" w:rsidRPr="00C637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договору та </w:t>
      </w:r>
      <w:r w:rsidR="00C6375A" w:rsidRPr="00C637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згідно</w:t>
      </w:r>
      <w:r w:rsidR="00AD317D" w:rsidRPr="00C637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акту виконаних робіт</w:t>
      </w:r>
      <w:r w:rsidR="00C6375A" w:rsidRPr="00C637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29DFB035" w14:textId="486F9356" w:rsidR="000026EB" w:rsidRPr="0038795A" w:rsidRDefault="000026EB" w:rsidP="000026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 xml:space="preserve">Для надання матеріальної допомоги заявник із числа громадян, передбачених </w:t>
      </w:r>
      <w:r w:rsidRPr="0038795A">
        <w:rPr>
          <w:rFonts w:ascii="Times New Roman" w:hAnsi="Times New Roman" w:cs="Times New Roman"/>
          <w:b/>
          <w:sz w:val="28"/>
          <w:szCs w:val="28"/>
        </w:rPr>
        <w:t>підпунктом 2.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38795A">
        <w:rPr>
          <w:rFonts w:ascii="Times New Roman" w:hAnsi="Times New Roman" w:cs="Times New Roman"/>
          <w:b/>
          <w:sz w:val="28"/>
          <w:szCs w:val="28"/>
        </w:rPr>
        <w:t>.</w:t>
      </w:r>
      <w:r w:rsidRPr="0038795A">
        <w:rPr>
          <w:rFonts w:ascii="Times New Roman" w:hAnsi="Times New Roman" w:cs="Times New Roman"/>
          <w:sz w:val="28"/>
          <w:szCs w:val="28"/>
        </w:rPr>
        <w:t xml:space="preserve"> цього Порядку подає на ім’я сільського голови заяву із наданням згоди на обробку персональних даних. </w:t>
      </w:r>
    </w:p>
    <w:p w14:paraId="0577B879" w14:textId="77777777" w:rsidR="000026EB" w:rsidRPr="0038795A" w:rsidRDefault="000026EB" w:rsidP="000026EB">
      <w:pPr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 xml:space="preserve">До заяви додаються наступні документи: </w:t>
      </w:r>
    </w:p>
    <w:p w14:paraId="5CECBDEA" w14:textId="77777777" w:rsidR="000026EB" w:rsidRDefault="000026EB" w:rsidP="000026EB">
      <w:pPr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 xml:space="preserve">-копія </w:t>
      </w:r>
      <w:r>
        <w:rPr>
          <w:rFonts w:ascii="Times New Roman" w:hAnsi="Times New Roman" w:cs="Times New Roman"/>
          <w:sz w:val="28"/>
          <w:szCs w:val="28"/>
        </w:rPr>
        <w:t>паспорта заявника</w:t>
      </w:r>
      <w:r w:rsidRPr="0038795A">
        <w:rPr>
          <w:rFonts w:ascii="Times New Roman" w:hAnsi="Times New Roman" w:cs="Times New Roman"/>
          <w:sz w:val="28"/>
          <w:szCs w:val="28"/>
        </w:rPr>
        <w:t>;</w:t>
      </w:r>
    </w:p>
    <w:p w14:paraId="013EB08C" w14:textId="77777777" w:rsidR="000026EB" w:rsidRPr="0038795A" w:rsidRDefault="000026EB" w:rsidP="000026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-копія витягу з реєстру зареєстрованих осіб;</w:t>
      </w:r>
      <w:r w:rsidRPr="003879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5D4362" w14:textId="1F76ED17" w:rsidR="000026EB" w:rsidRPr="0038795A" w:rsidRDefault="000026EB" w:rsidP="000026EB">
      <w:pPr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 xml:space="preserve">-копія довідки про присвоєння ідентифікаційного номера (крім осіб, які через свої релігійні або інші переконання відмовилися від ідентифікаційного номера); </w:t>
      </w:r>
    </w:p>
    <w:p w14:paraId="36EEAFF6" w14:textId="708EE54B" w:rsidR="000026EB" w:rsidRDefault="000026EB" w:rsidP="000026EB">
      <w:pPr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копія посвідчення члена сім’ї загиблого (померлого)</w:t>
      </w:r>
      <w:r w:rsidR="00C6375A">
        <w:rPr>
          <w:rFonts w:ascii="Times New Roman" w:hAnsi="Times New Roman" w:cs="Times New Roman"/>
          <w:sz w:val="28"/>
          <w:szCs w:val="28"/>
        </w:rPr>
        <w:t xml:space="preserve"> або інші документи, які підтверджують  що член сім’ї полонений, або зниклий безвісти.</w:t>
      </w:r>
    </w:p>
    <w:p w14:paraId="362771CA" w14:textId="77777777" w:rsidR="00BA5A14" w:rsidRPr="00611D88" w:rsidRDefault="00BA5A14" w:rsidP="00EA0F1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B5BDB81" w14:textId="18A979A5" w:rsidR="00EE75B0" w:rsidRPr="00857787" w:rsidRDefault="00EA0F1A" w:rsidP="00EA0F1A">
      <w:pPr>
        <w:jc w:val="both"/>
        <w:rPr>
          <w:rFonts w:ascii="Times New Roman" w:hAnsi="Times New Roman" w:cs="Times New Roman"/>
          <w:sz w:val="28"/>
          <w:szCs w:val="28"/>
        </w:rPr>
      </w:pPr>
      <w:r w:rsidRPr="00857787">
        <w:rPr>
          <w:rFonts w:ascii="Times New Roman" w:hAnsi="Times New Roman" w:cs="Times New Roman"/>
          <w:sz w:val="28"/>
          <w:szCs w:val="28"/>
        </w:rPr>
        <w:t>2.</w:t>
      </w:r>
      <w:r w:rsidR="00857787">
        <w:rPr>
          <w:rFonts w:ascii="Times New Roman" w:hAnsi="Times New Roman" w:cs="Times New Roman"/>
          <w:sz w:val="28"/>
          <w:szCs w:val="28"/>
        </w:rPr>
        <w:t>8</w:t>
      </w:r>
      <w:r w:rsidRPr="00857787">
        <w:rPr>
          <w:rFonts w:ascii="Times New Roman" w:hAnsi="Times New Roman" w:cs="Times New Roman"/>
          <w:sz w:val="28"/>
          <w:szCs w:val="28"/>
        </w:rPr>
        <w:t>. Військовослужбовцям</w:t>
      </w:r>
      <w:r w:rsidR="00171DDB">
        <w:rPr>
          <w:rFonts w:ascii="Times New Roman" w:hAnsi="Times New Roman" w:cs="Times New Roman"/>
          <w:sz w:val="28"/>
          <w:szCs w:val="28"/>
        </w:rPr>
        <w:t xml:space="preserve"> </w:t>
      </w:r>
      <w:r w:rsidR="00171DDB" w:rsidRPr="00857787">
        <w:rPr>
          <w:rFonts w:ascii="Times New Roman" w:hAnsi="Times New Roman" w:cs="Times New Roman"/>
          <w:sz w:val="28"/>
          <w:szCs w:val="28"/>
        </w:rPr>
        <w:t>(або одному з  членів  їх сімей</w:t>
      </w:r>
      <w:r w:rsidR="00171DDB">
        <w:rPr>
          <w:rFonts w:ascii="Times New Roman" w:hAnsi="Times New Roman" w:cs="Times New Roman"/>
          <w:sz w:val="28"/>
          <w:szCs w:val="28"/>
        </w:rPr>
        <w:t xml:space="preserve"> </w:t>
      </w:r>
      <w:r w:rsidR="00171DDB" w:rsidRPr="00857787">
        <w:rPr>
          <w:rFonts w:ascii="Times New Roman" w:hAnsi="Times New Roman" w:cs="Times New Roman"/>
          <w:sz w:val="28"/>
          <w:szCs w:val="28"/>
        </w:rPr>
        <w:t>)</w:t>
      </w:r>
      <w:r w:rsidR="00EE75B0" w:rsidRPr="00857787">
        <w:rPr>
          <w:rFonts w:ascii="Times New Roman" w:hAnsi="Times New Roman" w:cs="Times New Roman"/>
          <w:sz w:val="28"/>
          <w:szCs w:val="28"/>
        </w:rPr>
        <w:t>:</w:t>
      </w:r>
    </w:p>
    <w:p w14:paraId="69D43ACE" w14:textId="1EB6CAA9" w:rsidR="00EE75B0" w:rsidRPr="00857787" w:rsidRDefault="00EE75B0" w:rsidP="00EA0F1A">
      <w:pPr>
        <w:jc w:val="both"/>
        <w:rPr>
          <w:rFonts w:ascii="Times New Roman" w:hAnsi="Times New Roman" w:cs="Times New Roman"/>
          <w:sz w:val="28"/>
          <w:szCs w:val="28"/>
        </w:rPr>
      </w:pPr>
      <w:r w:rsidRPr="00857787">
        <w:rPr>
          <w:rFonts w:ascii="Times New Roman" w:hAnsi="Times New Roman" w:cs="Times New Roman"/>
          <w:sz w:val="28"/>
          <w:szCs w:val="28"/>
        </w:rPr>
        <w:t xml:space="preserve">- </w:t>
      </w:r>
      <w:r w:rsidRPr="00857787">
        <w:rPr>
          <w:rFonts w:ascii="Times New Roman" w:hAnsi="Times New Roman" w:cs="Times New Roman"/>
          <w:b/>
          <w:bCs/>
          <w:sz w:val="28"/>
          <w:szCs w:val="28"/>
          <w:u w:val="single"/>
        </w:rPr>
        <w:t>я</w:t>
      </w:r>
      <w:r w:rsidR="00EA0F1A" w:rsidRPr="00857787">
        <w:rPr>
          <w:rFonts w:ascii="Times New Roman" w:hAnsi="Times New Roman" w:cs="Times New Roman"/>
          <w:b/>
          <w:bCs/>
          <w:sz w:val="28"/>
          <w:szCs w:val="28"/>
          <w:u w:val="single"/>
        </w:rPr>
        <w:t>кі уклали контракт</w:t>
      </w:r>
      <w:r w:rsidR="00EA0F1A" w:rsidRPr="00857787">
        <w:rPr>
          <w:rFonts w:ascii="Times New Roman" w:hAnsi="Times New Roman" w:cs="Times New Roman"/>
          <w:sz w:val="28"/>
          <w:szCs w:val="28"/>
        </w:rPr>
        <w:t xml:space="preserve"> про проходження військової служби у Збройних Силах України, </w:t>
      </w:r>
      <w:r w:rsidRPr="00857787">
        <w:rPr>
          <w:rFonts w:ascii="Times New Roman" w:hAnsi="Times New Roman" w:cs="Times New Roman"/>
          <w:sz w:val="28"/>
          <w:szCs w:val="28"/>
        </w:rPr>
        <w:t>військовослужбовцям інших, утворених відповідно до законів України військових формувань, правоохоронних органів  (МВС, СБУ, ДПСУ), які безпосередньо беруть участь у бойових діях;</w:t>
      </w:r>
    </w:p>
    <w:p w14:paraId="64E1F52A" w14:textId="1B5D184A" w:rsidR="00EE75B0" w:rsidRPr="00857787" w:rsidRDefault="00EE75B0" w:rsidP="00EA0F1A">
      <w:pPr>
        <w:jc w:val="both"/>
        <w:rPr>
          <w:rFonts w:ascii="Times New Roman" w:hAnsi="Times New Roman" w:cs="Times New Roman"/>
          <w:sz w:val="28"/>
          <w:szCs w:val="28"/>
        </w:rPr>
      </w:pPr>
      <w:r w:rsidRPr="00857787">
        <w:rPr>
          <w:rFonts w:ascii="Times New Roman" w:hAnsi="Times New Roman" w:cs="Times New Roman"/>
          <w:sz w:val="28"/>
          <w:szCs w:val="28"/>
        </w:rPr>
        <w:t xml:space="preserve">- </w:t>
      </w:r>
      <w:r w:rsidR="00EA0F1A" w:rsidRPr="00857787">
        <w:rPr>
          <w:rFonts w:ascii="Times New Roman" w:hAnsi="Times New Roman" w:cs="Times New Roman"/>
          <w:sz w:val="28"/>
          <w:szCs w:val="28"/>
        </w:rPr>
        <w:t xml:space="preserve">які призвані на військову службу </w:t>
      </w:r>
      <w:r w:rsidRPr="0085778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під час </w:t>
      </w:r>
      <w:r w:rsidR="00EA0F1A" w:rsidRPr="00857787">
        <w:rPr>
          <w:rFonts w:ascii="Times New Roman" w:hAnsi="Times New Roman" w:cs="Times New Roman"/>
          <w:b/>
          <w:bCs/>
          <w:sz w:val="28"/>
          <w:szCs w:val="28"/>
          <w:u w:val="single"/>
        </w:rPr>
        <w:t>мобілізації</w:t>
      </w:r>
      <w:r w:rsidRPr="00857787">
        <w:rPr>
          <w:rFonts w:ascii="Times New Roman" w:hAnsi="Times New Roman" w:cs="Times New Roman"/>
          <w:sz w:val="28"/>
          <w:szCs w:val="28"/>
        </w:rPr>
        <w:t>;</w:t>
      </w:r>
    </w:p>
    <w:p w14:paraId="221A0341" w14:textId="61A994D6" w:rsidR="00EA0F1A" w:rsidRPr="00857787" w:rsidRDefault="00EE75B0" w:rsidP="00EA0F1A">
      <w:pPr>
        <w:jc w:val="both"/>
        <w:rPr>
          <w:rFonts w:ascii="Times New Roman" w:hAnsi="Times New Roman" w:cs="Times New Roman"/>
          <w:sz w:val="28"/>
          <w:szCs w:val="28"/>
        </w:rPr>
      </w:pPr>
      <w:r w:rsidRPr="00857787">
        <w:rPr>
          <w:rFonts w:ascii="Times New Roman" w:hAnsi="Times New Roman" w:cs="Times New Roman"/>
          <w:sz w:val="28"/>
          <w:szCs w:val="28"/>
        </w:rPr>
        <w:t>-</w:t>
      </w:r>
      <w:r w:rsidR="005E3C24" w:rsidRPr="00857787">
        <w:rPr>
          <w:rFonts w:ascii="Times New Roman" w:hAnsi="Times New Roman" w:cs="Times New Roman"/>
          <w:sz w:val="28"/>
          <w:szCs w:val="28"/>
        </w:rPr>
        <w:t xml:space="preserve"> </w:t>
      </w:r>
      <w:r w:rsidR="00EA0F1A" w:rsidRPr="00857787">
        <w:rPr>
          <w:rFonts w:ascii="Times New Roman" w:hAnsi="Times New Roman" w:cs="Times New Roman"/>
          <w:sz w:val="28"/>
          <w:szCs w:val="28"/>
        </w:rPr>
        <w:t xml:space="preserve">які призвані </w:t>
      </w:r>
      <w:r w:rsidR="00EA0F1A" w:rsidRPr="00857787">
        <w:rPr>
          <w:rFonts w:ascii="Times New Roman" w:hAnsi="Times New Roman" w:cs="Times New Roman"/>
          <w:b/>
          <w:bCs/>
          <w:sz w:val="28"/>
          <w:szCs w:val="28"/>
          <w:u w:val="single"/>
        </w:rPr>
        <w:t>на строкову військову службу</w:t>
      </w:r>
      <w:r w:rsidR="00EA0F1A" w:rsidRPr="00857787">
        <w:rPr>
          <w:rFonts w:ascii="Times New Roman" w:hAnsi="Times New Roman" w:cs="Times New Roman"/>
          <w:sz w:val="28"/>
          <w:szCs w:val="28"/>
        </w:rPr>
        <w:t xml:space="preserve"> та у яких закінчився термін строкової служби, але вони продовжують військову службу  до оголошення демобілізації.</w:t>
      </w:r>
    </w:p>
    <w:p w14:paraId="5680A9A5" w14:textId="2D71C73E" w:rsidR="00EE75B0" w:rsidRPr="0038795A" w:rsidRDefault="00EE75B0" w:rsidP="00EE75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 xml:space="preserve">Для надання матеріальної допомоги заявник із числа громадян, передбачених </w:t>
      </w:r>
      <w:r w:rsidRPr="0038795A">
        <w:rPr>
          <w:rFonts w:ascii="Times New Roman" w:hAnsi="Times New Roman" w:cs="Times New Roman"/>
          <w:b/>
          <w:sz w:val="28"/>
          <w:szCs w:val="28"/>
        </w:rPr>
        <w:t>підпунктом 2.</w:t>
      </w:r>
      <w:r w:rsidR="00857787">
        <w:rPr>
          <w:rFonts w:ascii="Times New Roman" w:hAnsi="Times New Roman" w:cs="Times New Roman"/>
          <w:b/>
          <w:sz w:val="28"/>
          <w:szCs w:val="28"/>
        </w:rPr>
        <w:t>8</w:t>
      </w:r>
      <w:r w:rsidRPr="0038795A">
        <w:rPr>
          <w:rFonts w:ascii="Times New Roman" w:hAnsi="Times New Roman" w:cs="Times New Roman"/>
          <w:b/>
          <w:sz w:val="28"/>
          <w:szCs w:val="28"/>
        </w:rPr>
        <w:t>.</w:t>
      </w:r>
      <w:r w:rsidRPr="0038795A">
        <w:rPr>
          <w:rFonts w:ascii="Times New Roman" w:hAnsi="Times New Roman" w:cs="Times New Roman"/>
          <w:sz w:val="28"/>
          <w:szCs w:val="28"/>
        </w:rPr>
        <w:t xml:space="preserve"> цього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95A">
        <w:rPr>
          <w:rFonts w:ascii="Times New Roman" w:hAnsi="Times New Roman" w:cs="Times New Roman"/>
          <w:sz w:val="28"/>
          <w:szCs w:val="28"/>
        </w:rPr>
        <w:t xml:space="preserve">подає на ім’я сільського голови  заяву із наданням згоди на обробку персональних даних. </w:t>
      </w:r>
    </w:p>
    <w:p w14:paraId="20F90466" w14:textId="012C653D" w:rsidR="00EE75B0" w:rsidRPr="0038795A" w:rsidRDefault="00EE75B0" w:rsidP="00EE75B0">
      <w:pPr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 xml:space="preserve"> До заяви додаються наступні документи: </w:t>
      </w:r>
    </w:p>
    <w:p w14:paraId="3DF1C0CF" w14:textId="77777777" w:rsidR="00857787" w:rsidRDefault="00857787" w:rsidP="00857787">
      <w:pPr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 xml:space="preserve">-копія </w:t>
      </w:r>
      <w:r>
        <w:rPr>
          <w:rFonts w:ascii="Times New Roman" w:hAnsi="Times New Roman" w:cs="Times New Roman"/>
          <w:sz w:val="28"/>
          <w:szCs w:val="28"/>
        </w:rPr>
        <w:t>паспорта заявника</w:t>
      </w:r>
      <w:r w:rsidRPr="0038795A">
        <w:rPr>
          <w:rFonts w:ascii="Times New Roman" w:hAnsi="Times New Roman" w:cs="Times New Roman"/>
          <w:sz w:val="28"/>
          <w:szCs w:val="28"/>
        </w:rPr>
        <w:t>;</w:t>
      </w:r>
    </w:p>
    <w:p w14:paraId="0C2A6E49" w14:textId="7E7EA837" w:rsidR="00EE75B0" w:rsidRPr="0038795A" w:rsidRDefault="00857787" w:rsidP="008577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-копія витягу з реєстру зареєстрованих осіб;</w:t>
      </w:r>
      <w:r w:rsidRPr="0038795A">
        <w:rPr>
          <w:rFonts w:ascii="Times New Roman" w:hAnsi="Times New Roman" w:cs="Times New Roman"/>
          <w:sz w:val="28"/>
          <w:szCs w:val="28"/>
        </w:rPr>
        <w:t xml:space="preserve"> </w:t>
      </w:r>
      <w:r w:rsidR="00EE75B0" w:rsidRPr="003879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D5A6F5" w14:textId="77777777" w:rsidR="00EE75B0" w:rsidRPr="0038795A" w:rsidRDefault="00EE75B0" w:rsidP="00EE75B0">
      <w:pPr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 xml:space="preserve">-копія довідки про присвоєння ідентифікаційного номера (крім осіб, які через свої релігійні або інші переконання відмовилися від ідентифікаційного номера); </w:t>
      </w:r>
    </w:p>
    <w:p w14:paraId="6972E6EF" w14:textId="77777777" w:rsidR="00EE75B0" w:rsidRPr="0038795A" w:rsidRDefault="00EE75B0" w:rsidP="00EE75B0">
      <w:pPr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>- довідка про склад сім’ї військовослужбовця;</w:t>
      </w:r>
    </w:p>
    <w:p w14:paraId="7812482C" w14:textId="77777777" w:rsidR="00EE75B0" w:rsidRPr="0038795A" w:rsidRDefault="00EE75B0" w:rsidP="00EE75B0">
      <w:pPr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 xml:space="preserve">-довідка з територіального центру комплектування та соціальної підтримки або </w:t>
      </w:r>
      <w:r w:rsidRPr="0038795A">
        <w:rPr>
          <w:rFonts w:ascii="Times New Roman" w:hAnsi="Times New Roman" w:cs="Times New Roman"/>
          <w:sz w:val="28"/>
          <w:szCs w:val="28"/>
        </w:rPr>
        <w:lastRenderedPageBreak/>
        <w:t>військової частини про проходження військової служби (строкова військова служба, по мобілізації) або належно завірена копія.</w:t>
      </w:r>
    </w:p>
    <w:p w14:paraId="7067A8A8" w14:textId="1F6E4BBF" w:rsidR="00EE75B0" w:rsidRPr="0038795A" w:rsidRDefault="00EE75B0" w:rsidP="00EE75B0">
      <w:pPr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>Для військовослужбовців,  які уклали контракт про проходження військової служби у Збройних силах України</w:t>
      </w:r>
      <w:r>
        <w:rPr>
          <w:rFonts w:ascii="Times New Roman" w:hAnsi="Times New Roman" w:cs="Times New Roman"/>
          <w:sz w:val="28"/>
          <w:szCs w:val="28"/>
        </w:rPr>
        <w:t xml:space="preserve"> та інших військових формуваннях</w:t>
      </w:r>
      <w:r w:rsidRPr="0038795A">
        <w:rPr>
          <w:rFonts w:ascii="Times New Roman" w:hAnsi="Times New Roman" w:cs="Times New Roman"/>
          <w:sz w:val="28"/>
          <w:szCs w:val="28"/>
        </w:rPr>
        <w:t>:</w:t>
      </w:r>
    </w:p>
    <w:p w14:paraId="53BE2BCB" w14:textId="77777777" w:rsidR="00EE75B0" w:rsidRDefault="00EE75B0" w:rsidP="00EE75B0">
      <w:pPr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>- копія контракту про проходження військової служби;</w:t>
      </w:r>
    </w:p>
    <w:p w14:paraId="41D0098C" w14:textId="3A1F792B" w:rsidR="00857787" w:rsidRPr="0038795A" w:rsidRDefault="00857787" w:rsidP="00EE75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-копія довідки про участь у бойових діях (для військових МВС, СБУ, ДПСУ, інших військових формуваннях);</w:t>
      </w:r>
    </w:p>
    <w:p w14:paraId="41A2E0D7" w14:textId="77777777" w:rsidR="00EE75B0" w:rsidRPr="0038795A" w:rsidRDefault="00EE75B0" w:rsidP="00EE75B0">
      <w:pPr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>-довідка про банківські реквізити заявника для виплати матеріальної допомоги через банківську установу. У разі звернення одного з членів сім’ї військовослужбовця подається документ, що засвідчує  місце реєстрації військовослужбовця.</w:t>
      </w:r>
    </w:p>
    <w:p w14:paraId="209866A2" w14:textId="77777777" w:rsidR="00EE75B0" w:rsidRPr="0038795A" w:rsidRDefault="00EE75B0" w:rsidP="00EE75B0">
      <w:pPr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 xml:space="preserve">Розмір матеріальної допомоги становить – </w:t>
      </w:r>
      <w:r w:rsidRPr="005E3C24">
        <w:rPr>
          <w:rFonts w:ascii="Times New Roman" w:hAnsi="Times New Roman" w:cs="Times New Roman"/>
          <w:b/>
          <w:bCs/>
          <w:sz w:val="28"/>
          <w:szCs w:val="28"/>
          <w:u w:val="single"/>
        </w:rPr>
        <w:t>5000,00 гривень</w:t>
      </w:r>
      <w:r w:rsidRPr="0038795A">
        <w:rPr>
          <w:rFonts w:ascii="Times New Roman" w:hAnsi="Times New Roman" w:cs="Times New Roman"/>
          <w:sz w:val="28"/>
          <w:szCs w:val="28"/>
        </w:rPr>
        <w:t>.</w:t>
      </w:r>
    </w:p>
    <w:p w14:paraId="3B1F880E" w14:textId="77777777" w:rsidR="00EE75B0" w:rsidRDefault="00EE75B0" w:rsidP="00EE75B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82ABAC" w14:textId="38AC6ABC" w:rsidR="00513955" w:rsidRPr="00857787" w:rsidRDefault="00EE75B0" w:rsidP="00EA0F1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7787">
        <w:rPr>
          <w:rFonts w:ascii="Times New Roman" w:hAnsi="Times New Roman" w:cs="Times New Roman"/>
          <w:sz w:val="28"/>
          <w:szCs w:val="28"/>
        </w:rPr>
        <w:t>2.</w:t>
      </w:r>
      <w:r w:rsidR="005F6DE9">
        <w:rPr>
          <w:rFonts w:ascii="Times New Roman" w:hAnsi="Times New Roman" w:cs="Times New Roman"/>
          <w:sz w:val="28"/>
          <w:szCs w:val="28"/>
        </w:rPr>
        <w:t>9</w:t>
      </w:r>
      <w:r w:rsidR="007E229B" w:rsidRPr="00857787">
        <w:rPr>
          <w:rFonts w:ascii="Times New Roman" w:hAnsi="Times New Roman" w:cs="Times New Roman"/>
          <w:sz w:val="28"/>
          <w:szCs w:val="28"/>
        </w:rPr>
        <w:t>.</w:t>
      </w:r>
      <w:r w:rsidRPr="00857787">
        <w:rPr>
          <w:rFonts w:ascii="Times New Roman" w:hAnsi="Times New Roman" w:cs="Times New Roman"/>
          <w:sz w:val="28"/>
          <w:szCs w:val="28"/>
        </w:rPr>
        <w:t>Членам сім’ї загиблих</w:t>
      </w:r>
      <w:r w:rsidR="005E3C24" w:rsidRPr="00857787">
        <w:rPr>
          <w:rFonts w:ascii="Times New Roman" w:hAnsi="Times New Roman" w:cs="Times New Roman"/>
          <w:sz w:val="28"/>
          <w:szCs w:val="28"/>
        </w:rPr>
        <w:t xml:space="preserve"> (</w:t>
      </w:r>
      <w:r w:rsidRPr="00857787">
        <w:rPr>
          <w:rFonts w:ascii="Times New Roman" w:hAnsi="Times New Roman" w:cs="Times New Roman"/>
          <w:sz w:val="28"/>
          <w:szCs w:val="28"/>
        </w:rPr>
        <w:t>померлих</w:t>
      </w:r>
      <w:r w:rsidR="005E3C24" w:rsidRPr="00857787">
        <w:rPr>
          <w:rFonts w:ascii="Times New Roman" w:hAnsi="Times New Roman" w:cs="Times New Roman"/>
          <w:sz w:val="28"/>
          <w:szCs w:val="28"/>
        </w:rPr>
        <w:t>)</w:t>
      </w:r>
      <w:r w:rsidRPr="00857787">
        <w:rPr>
          <w:rFonts w:ascii="Times New Roman" w:hAnsi="Times New Roman" w:cs="Times New Roman"/>
          <w:sz w:val="28"/>
          <w:szCs w:val="28"/>
        </w:rPr>
        <w:t xml:space="preserve"> військовослужбовців, які брали безпосередню участь в операції Об’єднаних сил  на сході України </w:t>
      </w:r>
      <w:r w:rsidRPr="00857787">
        <w:rPr>
          <w:rFonts w:ascii="Times New Roman" w:hAnsi="Times New Roman" w:cs="Times New Roman"/>
          <w:color w:val="000000" w:themeColor="text1"/>
          <w:sz w:val="28"/>
          <w:szCs w:val="28"/>
        </w:rPr>
        <w:t>для відбиття військової агресії  російської федерації проти України</w:t>
      </w:r>
      <w:r w:rsidRPr="00857787">
        <w:rPr>
          <w:rFonts w:ascii="Times New Roman" w:hAnsi="Times New Roman" w:cs="Times New Roman"/>
          <w:sz w:val="28"/>
          <w:szCs w:val="28"/>
        </w:rPr>
        <w:t xml:space="preserve"> на відшкодування витрат понесених </w:t>
      </w:r>
      <w:r w:rsidRPr="00857787">
        <w:rPr>
          <w:rFonts w:ascii="Times New Roman" w:hAnsi="Times New Roman" w:cs="Times New Roman"/>
          <w:b/>
          <w:bCs/>
          <w:sz w:val="28"/>
          <w:szCs w:val="28"/>
          <w:u w:val="single"/>
        </w:rPr>
        <w:t>на</w:t>
      </w:r>
      <w:r w:rsidR="00BE5851" w:rsidRPr="0085778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придбання та </w:t>
      </w:r>
      <w:r w:rsidRPr="0085778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встановлення надгробних пам’ятників</w:t>
      </w:r>
      <w:r w:rsidR="00513955" w:rsidRPr="0085778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0B00A2B4" w14:textId="64F98EE2" w:rsidR="00513955" w:rsidRPr="0038795A" w:rsidRDefault="00513955" w:rsidP="005139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 xml:space="preserve">Для надання матеріальної допомоги, заявник із числа громадян, передбачених </w:t>
      </w:r>
      <w:r w:rsidRPr="0038795A">
        <w:rPr>
          <w:rFonts w:ascii="Times New Roman" w:hAnsi="Times New Roman" w:cs="Times New Roman"/>
          <w:b/>
          <w:sz w:val="28"/>
          <w:szCs w:val="28"/>
        </w:rPr>
        <w:t>підпунктом 2.</w:t>
      </w:r>
      <w:r w:rsidR="005F6DE9">
        <w:rPr>
          <w:rFonts w:ascii="Times New Roman" w:hAnsi="Times New Roman" w:cs="Times New Roman"/>
          <w:b/>
          <w:sz w:val="28"/>
          <w:szCs w:val="28"/>
        </w:rPr>
        <w:t>9</w:t>
      </w:r>
      <w:r w:rsidRPr="0038795A">
        <w:rPr>
          <w:rFonts w:ascii="Times New Roman" w:hAnsi="Times New Roman" w:cs="Times New Roman"/>
          <w:b/>
          <w:sz w:val="28"/>
          <w:szCs w:val="28"/>
        </w:rPr>
        <w:t>.</w:t>
      </w:r>
      <w:r w:rsidRPr="0038795A">
        <w:rPr>
          <w:rFonts w:ascii="Times New Roman" w:hAnsi="Times New Roman" w:cs="Times New Roman"/>
          <w:sz w:val="28"/>
          <w:szCs w:val="28"/>
        </w:rPr>
        <w:t xml:space="preserve"> цього Порядку, подає на ім’я сільського голови заяву із наданням згоди на обробку персональних даних. </w:t>
      </w:r>
    </w:p>
    <w:p w14:paraId="326E963A" w14:textId="0B672A1A" w:rsidR="00513955" w:rsidRPr="0038795A" w:rsidRDefault="00513955" w:rsidP="00513955">
      <w:pPr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>До заяви додаються наступні документ</w:t>
      </w:r>
      <w:r w:rsidR="00857787">
        <w:rPr>
          <w:rFonts w:ascii="Times New Roman" w:hAnsi="Times New Roman" w:cs="Times New Roman"/>
          <w:sz w:val="28"/>
          <w:szCs w:val="28"/>
        </w:rPr>
        <w:t>и</w:t>
      </w:r>
      <w:r w:rsidRPr="0038795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FC6D12F" w14:textId="77777777" w:rsidR="00857787" w:rsidRDefault="00857787" w:rsidP="00857787">
      <w:pPr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 xml:space="preserve">-копія </w:t>
      </w:r>
      <w:r>
        <w:rPr>
          <w:rFonts w:ascii="Times New Roman" w:hAnsi="Times New Roman" w:cs="Times New Roman"/>
          <w:sz w:val="28"/>
          <w:szCs w:val="28"/>
        </w:rPr>
        <w:t>паспорта заявника</w:t>
      </w:r>
      <w:r w:rsidRPr="0038795A">
        <w:rPr>
          <w:rFonts w:ascii="Times New Roman" w:hAnsi="Times New Roman" w:cs="Times New Roman"/>
          <w:sz w:val="28"/>
          <w:szCs w:val="28"/>
        </w:rPr>
        <w:t>;</w:t>
      </w:r>
    </w:p>
    <w:p w14:paraId="53DB27D9" w14:textId="77777777" w:rsidR="00857787" w:rsidRDefault="00857787" w:rsidP="008577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-копія витягу з реєстру зареєстрованих осіб;</w:t>
      </w:r>
      <w:r w:rsidRPr="003879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3322C4" w14:textId="7AE8E662" w:rsidR="00513955" w:rsidRPr="0038795A" w:rsidRDefault="00513955" w:rsidP="00857787">
      <w:pPr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 xml:space="preserve">-копія довідки про присвоєння ідентифікаційного номера (крім осіб, які через свої релігійні або інші переконання відмовилися від ідентифікаційного номера); </w:t>
      </w:r>
    </w:p>
    <w:p w14:paraId="60C98780" w14:textId="77777777" w:rsidR="00513955" w:rsidRPr="0038795A" w:rsidRDefault="00513955" w:rsidP="00513955">
      <w:pPr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>-копія свідоцтва про смерть військовослужбовця;</w:t>
      </w:r>
    </w:p>
    <w:p w14:paraId="01195F6D" w14:textId="77777777" w:rsidR="00513955" w:rsidRDefault="00513955" w:rsidP="00513955">
      <w:pPr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 xml:space="preserve">-копія  </w:t>
      </w:r>
      <w:proofErr w:type="spellStart"/>
      <w:r w:rsidRPr="0038795A">
        <w:rPr>
          <w:rFonts w:ascii="Times New Roman" w:hAnsi="Times New Roman" w:cs="Times New Roman"/>
          <w:sz w:val="28"/>
          <w:szCs w:val="28"/>
          <w:lang w:val="ru-RU"/>
        </w:rPr>
        <w:t>посвідчення</w:t>
      </w:r>
      <w:proofErr w:type="spellEnd"/>
      <w:r w:rsidRPr="0038795A">
        <w:rPr>
          <w:rFonts w:ascii="Times New Roman" w:hAnsi="Times New Roman" w:cs="Times New Roman"/>
          <w:sz w:val="28"/>
          <w:szCs w:val="28"/>
          <w:lang w:val="ru-RU"/>
        </w:rPr>
        <w:t xml:space="preserve"> члена </w:t>
      </w:r>
      <w:proofErr w:type="spellStart"/>
      <w:r w:rsidRPr="0038795A">
        <w:rPr>
          <w:rFonts w:ascii="Times New Roman" w:hAnsi="Times New Roman" w:cs="Times New Roman"/>
          <w:sz w:val="28"/>
          <w:szCs w:val="28"/>
          <w:lang w:val="ru-RU"/>
        </w:rPr>
        <w:t>сім</w:t>
      </w:r>
      <w:proofErr w:type="spellEnd"/>
      <w:r w:rsidRPr="0038795A">
        <w:rPr>
          <w:rFonts w:ascii="Times New Roman" w:hAnsi="Times New Roman" w:cs="Times New Roman"/>
          <w:sz w:val="28"/>
          <w:szCs w:val="28"/>
        </w:rPr>
        <w:t>’ї загиблого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8795A">
        <w:rPr>
          <w:rFonts w:ascii="Times New Roman" w:hAnsi="Times New Roman" w:cs="Times New Roman"/>
          <w:sz w:val="28"/>
          <w:szCs w:val="28"/>
        </w:rPr>
        <w:t>померлого</w:t>
      </w:r>
      <w:r>
        <w:rPr>
          <w:rFonts w:ascii="Times New Roman" w:hAnsi="Times New Roman" w:cs="Times New Roman"/>
          <w:sz w:val="28"/>
          <w:szCs w:val="28"/>
        </w:rPr>
        <w:t xml:space="preserve"> (за наявності)</w:t>
      </w:r>
      <w:r w:rsidRPr="0038795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9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816C59" w14:textId="42A61863" w:rsidR="00513955" w:rsidRPr="0038795A" w:rsidRDefault="00513955" w:rsidP="00513955">
      <w:pPr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>-копії документів, що підтверджують ступінь спорідненості</w:t>
      </w:r>
      <w:r>
        <w:rPr>
          <w:rFonts w:ascii="Times New Roman" w:hAnsi="Times New Roman" w:cs="Times New Roman"/>
          <w:sz w:val="28"/>
          <w:szCs w:val="28"/>
        </w:rPr>
        <w:t xml:space="preserve"> (родинні відносини)</w:t>
      </w:r>
      <w:r w:rsidRPr="0038795A">
        <w:rPr>
          <w:rFonts w:ascii="Times New Roman" w:hAnsi="Times New Roman" w:cs="Times New Roman"/>
          <w:sz w:val="28"/>
          <w:szCs w:val="28"/>
        </w:rPr>
        <w:t xml:space="preserve"> заявника та загиблого</w:t>
      </w:r>
      <w:r>
        <w:rPr>
          <w:rFonts w:ascii="Times New Roman" w:hAnsi="Times New Roman" w:cs="Times New Roman"/>
          <w:sz w:val="28"/>
          <w:szCs w:val="28"/>
        </w:rPr>
        <w:t>/померлого</w:t>
      </w:r>
      <w:r w:rsidRPr="0038795A">
        <w:rPr>
          <w:rFonts w:ascii="Times New Roman" w:hAnsi="Times New Roman" w:cs="Times New Roman"/>
          <w:sz w:val="28"/>
          <w:szCs w:val="28"/>
        </w:rPr>
        <w:t>;</w:t>
      </w:r>
    </w:p>
    <w:p w14:paraId="6F267396" w14:textId="4912A9A1" w:rsidR="00513955" w:rsidRPr="0038795A" w:rsidRDefault="00513955" w:rsidP="00513955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95A">
        <w:rPr>
          <w:rFonts w:ascii="Times New Roman" w:hAnsi="Times New Roman" w:cs="Times New Roman"/>
          <w:color w:val="000000" w:themeColor="text1"/>
          <w:sz w:val="28"/>
          <w:szCs w:val="28"/>
        </w:rPr>
        <w:t>-документ, в якому підтверджується придбання надгробного пам’ятник</w:t>
      </w:r>
      <w:r w:rsidR="006F74B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87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(накладна);</w:t>
      </w:r>
    </w:p>
    <w:p w14:paraId="312D38DB" w14:textId="77777777" w:rsidR="00513955" w:rsidRPr="0038795A" w:rsidRDefault="00513955" w:rsidP="00513955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-реквізити виробника надгробного пам’ятника (витяг з </w:t>
      </w:r>
      <w:proofErr w:type="spellStart"/>
      <w:r w:rsidRPr="0038795A">
        <w:rPr>
          <w:rFonts w:ascii="Times New Roman" w:hAnsi="Times New Roman" w:cs="Times New Roman"/>
          <w:color w:val="000000" w:themeColor="text1"/>
          <w:sz w:val="28"/>
          <w:szCs w:val="28"/>
        </w:rPr>
        <w:t>держреєстру</w:t>
      </w:r>
      <w:proofErr w:type="spellEnd"/>
      <w:r w:rsidRPr="0038795A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14:paraId="2EEAEAAC" w14:textId="77777777" w:rsidR="00513955" w:rsidRDefault="00513955" w:rsidP="00513955">
      <w:pPr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>-довідка про банківські реквізити заявника для виплати матеріальної допомоги через банківську установу.</w:t>
      </w:r>
    </w:p>
    <w:p w14:paraId="577708FB" w14:textId="4B0BFBD9" w:rsidR="00513955" w:rsidRPr="00513955" w:rsidRDefault="00513955" w:rsidP="00513955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5E3C24">
        <w:rPr>
          <w:sz w:val="28"/>
          <w:szCs w:val="28"/>
        </w:rPr>
        <w:t>Максимальний розмір допомоги становить</w:t>
      </w:r>
      <w:r w:rsidRPr="00513955">
        <w:rPr>
          <w:b/>
          <w:bCs/>
          <w:sz w:val="28"/>
          <w:szCs w:val="28"/>
        </w:rPr>
        <w:t xml:space="preserve"> </w:t>
      </w:r>
      <w:r w:rsidRPr="005E3C24">
        <w:rPr>
          <w:b/>
          <w:bCs/>
          <w:sz w:val="28"/>
          <w:szCs w:val="28"/>
          <w:u w:val="single"/>
        </w:rPr>
        <w:t>20000,00 гривень</w:t>
      </w:r>
      <w:r w:rsidRPr="00513955">
        <w:rPr>
          <w:b/>
          <w:bCs/>
          <w:sz w:val="28"/>
          <w:szCs w:val="28"/>
        </w:rPr>
        <w:t xml:space="preserve">. </w:t>
      </w:r>
    </w:p>
    <w:p w14:paraId="05399C68" w14:textId="7631B11A" w:rsidR="00513955" w:rsidRDefault="00513955" w:rsidP="00513955">
      <w:pPr>
        <w:pStyle w:val="Style7"/>
        <w:widowControl/>
        <w:ind w:firstLine="708"/>
        <w:jc w:val="both"/>
        <w:rPr>
          <w:sz w:val="28"/>
          <w:szCs w:val="28"/>
        </w:rPr>
      </w:pPr>
      <w:r w:rsidRPr="0038795A">
        <w:rPr>
          <w:sz w:val="28"/>
          <w:szCs w:val="28"/>
        </w:rPr>
        <w:t xml:space="preserve">При виникненні суперечностей при зверненні за матеріальною допомогою (отримання одночасно кількох звернень) рішення про розміри виплат та визначення осіб, яким буде </w:t>
      </w:r>
      <w:r w:rsidR="006F74B3" w:rsidRPr="0038795A">
        <w:rPr>
          <w:sz w:val="28"/>
          <w:szCs w:val="28"/>
        </w:rPr>
        <w:t>виплачена</w:t>
      </w:r>
      <w:r w:rsidRPr="0038795A">
        <w:rPr>
          <w:sz w:val="28"/>
          <w:szCs w:val="28"/>
        </w:rPr>
        <w:t xml:space="preserve"> матеріальн</w:t>
      </w:r>
      <w:r w:rsidR="006F74B3">
        <w:rPr>
          <w:sz w:val="28"/>
          <w:szCs w:val="28"/>
        </w:rPr>
        <w:t>а</w:t>
      </w:r>
      <w:r w:rsidRPr="0038795A">
        <w:rPr>
          <w:sz w:val="28"/>
          <w:szCs w:val="28"/>
        </w:rPr>
        <w:t xml:space="preserve"> допомог</w:t>
      </w:r>
      <w:r w:rsidR="006F74B3">
        <w:rPr>
          <w:sz w:val="28"/>
          <w:szCs w:val="28"/>
        </w:rPr>
        <w:t>а</w:t>
      </w:r>
      <w:r w:rsidRPr="0038795A">
        <w:rPr>
          <w:sz w:val="28"/>
          <w:szCs w:val="28"/>
        </w:rPr>
        <w:t>, приймається комісією з питань планування фінансів, бюджету та соціально-економічного розвитку.</w:t>
      </w:r>
    </w:p>
    <w:p w14:paraId="25A05C12" w14:textId="77777777" w:rsidR="00490CF7" w:rsidRDefault="00490CF7" w:rsidP="00513955">
      <w:pPr>
        <w:pStyle w:val="Style7"/>
        <w:widowControl/>
        <w:ind w:firstLine="708"/>
        <w:jc w:val="both"/>
        <w:rPr>
          <w:sz w:val="28"/>
          <w:szCs w:val="28"/>
        </w:rPr>
      </w:pPr>
    </w:p>
    <w:p w14:paraId="2699BAA5" w14:textId="203E29A9" w:rsidR="00EA0F1A" w:rsidRPr="0038795A" w:rsidRDefault="00EA0F1A" w:rsidP="00EA0F1A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8795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Матеріальна допомога до </w:t>
      </w:r>
      <w:r w:rsidR="00171DD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пам’ятних </w:t>
      </w:r>
      <w:r w:rsidRPr="0038795A">
        <w:rPr>
          <w:rFonts w:ascii="Times New Roman" w:hAnsi="Times New Roman" w:cs="Times New Roman"/>
          <w:b/>
          <w:i/>
          <w:sz w:val="28"/>
          <w:szCs w:val="28"/>
          <w:u w:val="single"/>
        </w:rPr>
        <w:t>дат</w:t>
      </w:r>
      <w:r w:rsidR="00171DD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та державних свят</w:t>
      </w:r>
    </w:p>
    <w:p w14:paraId="729A02F0" w14:textId="2A75755E" w:rsidR="00EA0F1A" w:rsidRPr="0038795A" w:rsidRDefault="00EA0F1A" w:rsidP="00EA0F1A">
      <w:pPr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09226F">
        <w:rPr>
          <w:rStyle w:val="fontstyle21"/>
          <w:rFonts w:ascii="Times New Roman" w:hAnsi="Times New Roman" w:cs="Times New Roman"/>
          <w:b/>
          <w:bCs/>
        </w:rPr>
        <w:t>2.</w:t>
      </w:r>
      <w:r w:rsidR="00B879C6">
        <w:rPr>
          <w:rStyle w:val="fontstyle21"/>
          <w:rFonts w:ascii="Times New Roman" w:hAnsi="Times New Roman" w:cs="Times New Roman"/>
          <w:b/>
          <w:bCs/>
        </w:rPr>
        <w:t>10</w:t>
      </w:r>
      <w:r w:rsidRPr="0009226F">
        <w:rPr>
          <w:rStyle w:val="fontstyle21"/>
          <w:rFonts w:ascii="Times New Roman" w:hAnsi="Times New Roman" w:cs="Times New Roman"/>
          <w:b/>
          <w:bCs/>
        </w:rPr>
        <w:t>.</w:t>
      </w:r>
      <w:r w:rsidRPr="0038795A">
        <w:rPr>
          <w:rFonts w:ascii="Times New Roman" w:hAnsi="Times New Roman" w:cs="Times New Roman"/>
          <w:sz w:val="28"/>
          <w:szCs w:val="28"/>
        </w:rPr>
        <w:t xml:space="preserve">Матеріальна допомога жителям громади до </w:t>
      </w:r>
      <w:r w:rsidR="0009226F">
        <w:rPr>
          <w:rFonts w:ascii="Times New Roman" w:hAnsi="Times New Roman" w:cs="Times New Roman"/>
          <w:sz w:val="28"/>
          <w:szCs w:val="28"/>
        </w:rPr>
        <w:t>пам’ятних</w:t>
      </w:r>
      <w:r w:rsidRPr="0038795A">
        <w:rPr>
          <w:rFonts w:ascii="Times New Roman" w:hAnsi="Times New Roman" w:cs="Times New Roman"/>
          <w:sz w:val="28"/>
          <w:szCs w:val="28"/>
        </w:rPr>
        <w:t xml:space="preserve"> дат </w:t>
      </w:r>
      <w:r w:rsidR="00171DDB">
        <w:rPr>
          <w:rFonts w:ascii="Times New Roman" w:hAnsi="Times New Roman" w:cs="Times New Roman"/>
          <w:sz w:val="28"/>
          <w:szCs w:val="28"/>
        </w:rPr>
        <w:t xml:space="preserve"> та державних свят </w:t>
      </w:r>
      <w:r w:rsidRPr="0038795A">
        <w:rPr>
          <w:rFonts w:ascii="Times New Roman" w:hAnsi="Times New Roman" w:cs="Times New Roman"/>
          <w:sz w:val="28"/>
          <w:szCs w:val="28"/>
        </w:rPr>
        <w:t>надається згідно списків, які сформовані відповідальним працівником</w:t>
      </w:r>
      <w:r w:rsidR="00171DDB">
        <w:rPr>
          <w:rFonts w:ascii="Times New Roman" w:hAnsi="Times New Roman" w:cs="Times New Roman"/>
          <w:sz w:val="28"/>
          <w:szCs w:val="28"/>
        </w:rPr>
        <w:t xml:space="preserve"> </w:t>
      </w:r>
      <w:r w:rsidRPr="0038795A">
        <w:rPr>
          <w:rFonts w:ascii="Times New Roman" w:hAnsi="Times New Roman" w:cs="Times New Roman"/>
          <w:sz w:val="28"/>
          <w:szCs w:val="28"/>
        </w:rPr>
        <w:t xml:space="preserve"> Вишнівської сільської ради, або на основі клопотання на ім’я сільського голови </w:t>
      </w:r>
      <w:proofErr w:type="spellStart"/>
      <w:r w:rsidRPr="0038795A">
        <w:rPr>
          <w:rFonts w:ascii="Times New Roman" w:hAnsi="Times New Roman" w:cs="Times New Roman"/>
          <w:sz w:val="28"/>
          <w:szCs w:val="28"/>
        </w:rPr>
        <w:t>старост</w:t>
      </w:r>
      <w:proofErr w:type="spellEnd"/>
      <w:r w:rsidRPr="0038795A">
        <w:rPr>
          <w:rFonts w:ascii="Times New Roman" w:hAnsi="Times New Roman" w:cs="Times New Roman"/>
          <w:sz w:val="28"/>
          <w:szCs w:val="28"/>
        </w:rPr>
        <w:t xml:space="preserve"> відповідних </w:t>
      </w:r>
      <w:proofErr w:type="spellStart"/>
      <w:r w:rsidRPr="0038795A">
        <w:rPr>
          <w:rFonts w:ascii="Times New Roman" w:hAnsi="Times New Roman" w:cs="Times New Roman"/>
          <w:sz w:val="28"/>
          <w:szCs w:val="28"/>
        </w:rPr>
        <w:t>старостинських</w:t>
      </w:r>
      <w:proofErr w:type="spellEnd"/>
      <w:r w:rsidRPr="0038795A">
        <w:rPr>
          <w:rFonts w:ascii="Times New Roman" w:hAnsi="Times New Roman" w:cs="Times New Roman"/>
          <w:sz w:val="28"/>
          <w:szCs w:val="28"/>
        </w:rPr>
        <w:t xml:space="preserve"> округів, громадських, ветеранських організацій  для відзначення відповідної категорії громадян.</w:t>
      </w:r>
    </w:p>
    <w:p w14:paraId="196F9778" w14:textId="77777777" w:rsidR="00EA0F1A" w:rsidRPr="0038795A" w:rsidRDefault="00EA0F1A" w:rsidP="00EA0F1A">
      <w:pPr>
        <w:pStyle w:val="14"/>
        <w:tabs>
          <w:tab w:val="left" w:pos="113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lastRenderedPageBreak/>
        <w:t>До подання включається наступна інформація:</w:t>
      </w:r>
    </w:p>
    <w:p w14:paraId="691287D2" w14:textId="77777777" w:rsidR="00EA0F1A" w:rsidRPr="0038795A" w:rsidRDefault="00EA0F1A" w:rsidP="00EA0F1A">
      <w:pPr>
        <w:pStyle w:val="14"/>
        <w:numPr>
          <w:ilvl w:val="0"/>
          <w:numId w:val="1"/>
        </w:numPr>
        <w:tabs>
          <w:tab w:val="left" w:pos="113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>назва заходу чи акції;</w:t>
      </w:r>
    </w:p>
    <w:p w14:paraId="06F16A18" w14:textId="77777777" w:rsidR="00EA0F1A" w:rsidRPr="0038795A" w:rsidRDefault="00EA0F1A" w:rsidP="00EA0F1A">
      <w:pPr>
        <w:pStyle w:val="14"/>
        <w:numPr>
          <w:ilvl w:val="0"/>
          <w:numId w:val="1"/>
        </w:numPr>
        <w:tabs>
          <w:tab w:val="left" w:pos="113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 xml:space="preserve">прізвище, ім’я, по батькові учасника заходу; </w:t>
      </w:r>
    </w:p>
    <w:p w14:paraId="767FD649" w14:textId="77777777" w:rsidR="00EA0F1A" w:rsidRPr="0038795A" w:rsidRDefault="00EA0F1A" w:rsidP="00EA0F1A">
      <w:pPr>
        <w:pStyle w:val="14"/>
        <w:numPr>
          <w:ilvl w:val="0"/>
          <w:numId w:val="1"/>
        </w:numPr>
        <w:tabs>
          <w:tab w:val="left" w:pos="113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>адреса проживання;</w:t>
      </w:r>
    </w:p>
    <w:p w14:paraId="214C97DF" w14:textId="77777777" w:rsidR="00EA0F1A" w:rsidRPr="0038795A" w:rsidRDefault="00EA0F1A" w:rsidP="00EA0F1A">
      <w:pPr>
        <w:pStyle w:val="14"/>
        <w:numPr>
          <w:ilvl w:val="0"/>
          <w:numId w:val="1"/>
        </w:numPr>
        <w:tabs>
          <w:tab w:val="left" w:pos="113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>ідентифікаційний номер;</w:t>
      </w:r>
    </w:p>
    <w:p w14:paraId="126B087A" w14:textId="77777777" w:rsidR="00EA0F1A" w:rsidRPr="0038795A" w:rsidRDefault="00EA0F1A" w:rsidP="00EA0F1A">
      <w:pPr>
        <w:pStyle w:val="14"/>
        <w:numPr>
          <w:ilvl w:val="0"/>
          <w:numId w:val="1"/>
        </w:numPr>
        <w:tabs>
          <w:tab w:val="left" w:pos="113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>згода на обробку персональних даних;</w:t>
      </w:r>
    </w:p>
    <w:p w14:paraId="2F30E838" w14:textId="77777777" w:rsidR="00EA0F1A" w:rsidRPr="0038795A" w:rsidRDefault="00EA0F1A" w:rsidP="00EA0F1A">
      <w:pPr>
        <w:pStyle w:val="14"/>
        <w:numPr>
          <w:ilvl w:val="0"/>
          <w:numId w:val="1"/>
        </w:numPr>
        <w:tabs>
          <w:tab w:val="left" w:pos="113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>соціальна категорія;</w:t>
      </w:r>
    </w:p>
    <w:p w14:paraId="02497328" w14:textId="0473859A" w:rsidR="00EA0F1A" w:rsidRPr="0038795A" w:rsidRDefault="00EA0F1A" w:rsidP="00EA0F1A">
      <w:pPr>
        <w:pStyle w:val="14"/>
        <w:tabs>
          <w:tab w:val="left" w:pos="113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 xml:space="preserve">Матеріальна допомога надається на основі розпорядження сільського голови з подальшим </w:t>
      </w:r>
      <w:r w:rsidRPr="0038795A">
        <w:rPr>
          <w:rFonts w:ascii="Times New Roman" w:hAnsi="Times New Roman" w:cs="Times New Roman"/>
          <w:sz w:val="28"/>
          <w:szCs w:val="28"/>
          <w:lang w:eastAsia="ru-RU"/>
        </w:rPr>
        <w:t xml:space="preserve">винесенням на засідання чергової сесії сільської ради для затвердження та може надаватись </w:t>
      </w:r>
      <w:r w:rsidRPr="0038795A">
        <w:rPr>
          <w:rFonts w:ascii="Times New Roman" w:hAnsi="Times New Roman" w:cs="Times New Roman"/>
          <w:sz w:val="28"/>
          <w:szCs w:val="28"/>
        </w:rPr>
        <w:t xml:space="preserve"> у вигляді грошової допомоги, подарункових/продуктових  наборів, </w:t>
      </w:r>
      <w:r w:rsidR="00171DDB">
        <w:rPr>
          <w:rFonts w:ascii="Times New Roman" w:hAnsi="Times New Roman" w:cs="Times New Roman"/>
          <w:sz w:val="28"/>
          <w:szCs w:val="28"/>
        </w:rPr>
        <w:t xml:space="preserve">квіткової продукції </w:t>
      </w:r>
      <w:r w:rsidRPr="0038795A">
        <w:rPr>
          <w:rFonts w:ascii="Times New Roman" w:hAnsi="Times New Roman" w:cs="Times New Roman"/>
          <w:sz w:val="28"/>
          <w:szCs w:val="28"/>
        </w:rPr>
        <w:t>тощо. У разі надання допомоги у грошовому еквіваленті додатково залучаються наступні документи:</w:t>
      </w:r>
    </w:p>
    <w:p w14:paraId="56D36B98" w14:textId="77777777" w:rsidR="00EA0F1A" w:rsidRPr="0038795A" w:rsidRDefault="00EA0F1A" w:rsidP="00EA0F1A">
      <w:pPr>
        <w:pStyle w:val="14"/>
        <w:tabs>
          <w:tab w:val="left" w:pos="1132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>-заява-згода на обробку персональних даних;</w:t>
      </w:r>
    </w:p>
    <w:p w14:paraId="07D38A8E" w14:textId="08E577FA" w:rsidR="00EA0F1A" w:rsidRPr="0038795A" w:rsidRDefault="00EA0F1A" w:rsidP="00EA0F1A">
      <w:pPr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 xml:space="preserve">-копія </w:t>
      </w:r>
      <w:r w:rsidR="0052289D">
        <w:rPr>
          <w:rFonts w:ascii="Times New Roman" w:hAnsi="Times New Roman" w:cs="Times New Roman"/>
          <w:sz w:val="28"/>
          <w:szCs w:val="28"/>
        </w:rPr>
        <w:t>паспорта</w:t>
      </w:r>
      <w:r w:rsidRPr="0038795A">
        <w:rPr>
          <w:rFonts w:ascii="Times New Roman" w:hAnsi="Times New Roman" w:cs="Times New Roman"/>
          <w:sz w:val="28"/>
          <w:szCs w:val="28"/>
        </w:rPr>
        <w:t xml:space="preserve">, що засвідчує особу заявника та адресу його місця </w:t>
      </w:r>
      <w:r w:rsidR="00171DDB">
        <w:rPr>
          <w:rFonts w:ascii="Times New Roman" w:hAnsi="Times New Roman" w:cs="Times New Roman"/>
          <w:sz w:val="28"/>
          <w:szCs w:val="28"/>
        </w:rPr>
        <w:t>реєстрації</w:t>
      </w:r>
      <w:r w:rsidRPr="0038795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9771604" w14:textId="77777777" w:rsidR="00EA0F1A" w:rsidRPr="0038795A" w:rsidRDefault="00EA0F1A" w:rsidP="00EA0F1A">
      <w:pPr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 xml:space="preserve">-копія довідки про присвоєння ідентифікаційного номера (крім осіб, які через свої релігійні або інші переконання відмовилися від ідентифікаційного номера); </w:t>
      </w:r>
    </w:p>
    <w:p w14:paraId="48948CA4" w14:textId="77777777" w:rsidR="00EA0F1A" w:rsidRPr="0038795A" w:rsidRDefault="00EA0F1A" w:rsidP="00EA0F1A">
      <w:pPr>
        <w:jc w:val="both"/>
        <w:rPr>
          <w:rFonts w:ascii="Times New Roman" w:hAnsi="Times New Roman" w:cs="Times New Roman"/>
          <w:sz w:val="28"/>
          <w:szCs w:val="28"/>
        </w:rPr>
      </w:pPr>
      <w:r w:rsidRPr="0038795A">
        <w:rPr>
          <w:rFonts w:ascii="Times New Roman" w:hAnsi="Times New Roman" w:cs="Times New Roman"/>
          <w:sz w:val="28"/>
          <w:szCs w:val="28"/>
        </w:rPr>
        <w:t>-копію посвідчення, документа що засвідчує відповідний статус;</w:t>
      </w:r>
    </w:p>
    <w:p w14:paraId="05E44CB8" w14:textId="77777777" w:rsidR="00EA0F1A" w:rsidRPr="0038795A" w:rsidRDefault="00EA0F1A" w:rsidP="00EA0F1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95A">
        <w:rPr>
          <w:rFonts w:ascii="Times New Roman" w:hAnsi="Times New Roman" w:cs="Times New Roman"/>
          <w:sz w:val="28"/>
          <w:szCs w:val="28"/>
        </w:rPr>
        <w:t xml:space="preserve">-довідка про банківські реквізити заявника для виплати матеріальної допомоги через банківську установу. </w:t>
      </w:r>
    </w:p>
    <w:p w14:paraId="73C459AB" w14:textId="1B2E7652" w:rsidR="00EA0F1A" w:rsidRDefault="00EA0F1A" w:rsidP="0009226F">
      <w:pPr>
        <w:pStyle w:val="14"/>
        <w:tabs>
          <w:tab w:val="left" w:pos="426"/>
        </w:tabs>
        <w:spacing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95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Матеріальна допомога надається один раз на рік відповідно до додатку </w:t>
      </w:r>
      <w:r w:rsidR="0009226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8795A">
        <w:rPr>
          <w:rFonts w:ascii="Times New Roman" w:hAnsi="Times New Roman" w:cs="Times New Roman"/>
          <w:color w:val="000000"/>
          <w:sz w:val="28"/>
          <w:szCs w:val="28"/>
        </w:rPr>
        <w:t xml:space="preserve">  Програми  в </w:t>
      </w:r>
      <w:r w:rsidRPr="0052289D">
        <w:rPr>
          <w:rFonts w:ascii="Times New Roman" w:hAnsi="Times New Roman" w:cs="Times New Roman"/>
          <w:color w:val="000000"/>
          <w:sz w:val="28"/>
          <w:szCs w:val="28"/>
        </w:rPr>
        <w:t xml:space="preserve">межах </w:t>
      </w:r>
      <w:r w:rsidRPr="003B2C9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до  </w:t>
      </w:r>
      <w:r w:rsidR="0052289D" w:rsidRPr="003B2C9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3</w:t>
      </w:r>
      <w:r w:rsidRPr="003B2C9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000,00 гривень</w:t>
      </w:r>
      <w:r w:rsidRPr="0038795A">
        <w:rPr>
          <w:rFonts w:ascii="Times New Roman" w:hAnsi="Times New Roman" w:cs="Times New Roman"/>
          <w:color w:val="000000"/>
          <w:sz w:val="28"/>
          <w:szCs w:val="28"/>
        </w:rPr>
        <w:t xml:space="preserve"> на одну особу.</w:t>
      </w:r>
    </w:p>
    <w:p w14:paraId="0D1AB449" w14:textId="77777777" w:rsidR="00EA0F1A" w:rsidRPr="0038795A" w:rsidRDefault="00EA0F1A" w:rsidP="00EA0F1A">
      <w:pPr>
        <w:rPr>
          <w:rFonts w:ascii="Times New Roman" w:hAnsi="Times New Roman" w:cs="Times New Roman"/>
          <w:b/>
          <w:sz w:val="28"/>
          <w:szCs w:val="28"/>
        </w:rPr>
      </w:pPr>
    </w:p>
    <w:p w14:paraId="416C3818" w14:textId="29CF295A" w:rsidR="00EA0F1A" w:rsidRPr="0038795A" w:rsidRDefault="00DF540D" w:rsidP="005228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A0F1A" w:rsidRPr="0038795A">
        <w:rPr>
          <w:rFonts w:ascii="Times New Roman" w:hAnsi="Times New Roman" w:cs="Times New Roman"/>
          <w:b/>
          <w:sz w:val="28"/>
          <w:szCs w:val="28"/>
        </w:rPr>
        <w:t>. Відповідальність, звітність і контроль</w:t>
      </w:r>
    </w:p>
    <w:p w14:paraId="6FB0C922" w14:textId="0B7227E8" w:rsidR="00EA0F1A" w:rsidRPr="0038795A" w:rsidRDefault="00DF540D" w:rsidP="00EA0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A0F1A" w:rsidRPr="0038795A">
        <w:rPr>
          <w:rFonts w:ascii="Times New Roman" w:hAnsi="Times New Roman" w:cs="Times New Roman"/>
          <w:sz w:val="28"/>
          <w:szCs w:val="28"/>
        </w:rPr>
        <w:t xml:space="preserve">.1.Фінансування видатків, затверджених на реалізацію заходів Програми, здійснюється відповідно до помісячного розпису асигнувань сільського бюджету з урахуванням зареєстрованих зобов’язань. </w:t>
      </w:r>
    </w:p>
    <w:p w14:paraId="6C210413" w14:textId="3571AA53" w:rsidR="00EA0F1A" w:rsidRPr="0038795A" w:rsidRDefault="00DF540D" w:rsidP="00EA0F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A0F1A" w:rsidRPr="0038795A">
        <w:rPr>
          <w:rFonts w:ascii="Times New Roman" w:hAnsi="Times New Roman" w:cs="Times New Roman"/>
          <w:sz w:val="28"/>
          <w:szCs w:val="28"/>
        </w:rPr>
        <w:t>.2.Видатки на реалізацію заходів Програми здійснюються відповідно до Порядку казначейського обслуговування місцевих бюджетів за видатками, затвердженого   наказом   Державного   казначейства  України  від  23 серпня 2012 року № 938 (зі змінами і додатками), зареєстрованого в Міністерстві юстиції України і цього Порядку.</w:t>
      </w:r>
    </w:p>
    <w:p w14:paraId="49A64E4E" w14:textId="64A01116" w:rsidR="00EA0F1A" w:rsidRPr="0038795A" w:rsidRDefault="00DF540D" w:rsidP="00EA0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A0F1A" w:rsidRPr="0038795A">
        <w:rPr>
          <w:rFonts w:ascii="Times New Roman" w:hAnsi="Times New Roman" w:cs="Times New Roman"/>
          <w:sz w:val="28"/>
          <w:szCs w:val="28"/>
        </w:rPr>
        <w:t>.3.Складання та подання фінансової звітності про використання бюджетних коштів здійснюється головним розпорядником коштів, відповідальним виконавцем та учасниками виконання завдань та заходів Програми в установленому законодавством порядку.</w:t>
      </w:r>
    </w:p>
    <w:p w14:paraId="0C16D47D" w14:textId="338E9DDF" w:rsidR="00EA0F1A" w:rsidRPr="0038795A" w:rsidRDefault="00DF540D" w:rsidP="00EA0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A0F1A" w:rsidRPr="0038795A">
        <w:rPr>
          <w:rFonts w:ascii="Times New Roman" w:hAnsi="Times New Roman" w:cs="Times New Roman"/>
          <w:sz w:val="28"/>
          <w:szCs w:val="28"/>
        </w:rPr>
        <w:t>.4.За нецільове  використання коштів сільського бюджету, невідповідність їх бюджетним призначенням, наступає відповідальність, передбачена чинним законодавством України.</w:t>
      </w:r>
    </w:p>
    <w:p w14:paraId="62E28431" w14:textId="014B356E" w:rsidR="00EA0F1A" w:rsidRPr="0038795A" w:rsidRDefault="00DF540D" w:rsidP="00EA0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A0F1A" w:rsidRPr="0038795A">
        <w:rPr>
          <w:rFonts w:ascii="Times New Roman" w:hAnsi="Times New Roman" w:cs="Times New Roman"/>
          <w:sz w:val="28"/>
          <w:szCs w:val="28"/>
        </w:rPr>
        <w:t>.5.Відносини між головним розпорядником коштів сільського бюджету та юридичними особами, суб’єктами підприємницької діяльності здійснюються на договірних засадах, відповідно до законодавства.</w:t>
      </w:r>
    </w:p>
    <w:p w14:paraId="26F64244" w14:textId="6BBC5826" w:rsidR="00EA0F1A" w:rsidRPr="0038795A" w:rsidRDefault="00DF540D" w:rsidP="00EA0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A0F1A" w:rsidRPr="0038795A">
        <w:rPr>
          <w:rFonts w:ascii="Times New Roman" w:hAnsi="Times New Roman" w:cs="Times New Roman"/>
          <w:sz w:val="28"/>
          <w:szCs w:val="28"/>
        </w:rPr>
        <w:t>.6.Контроль за цільовим використанням коштів сільського бюджету, згідно з цим Порядком, здійснює головний розпорядник коштів.</w:t>
      </w:r>
    </w:p>
    <w:p w14:paraId="5058E4D9" w14:textId="77777777" w:rsidR="00EA0F1A" w:rsidRPr="0038795A" w:rsidRDefault="00EA0F1A" w:rsidP="00EA0F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5030DF" w14:textId="77777777" w:rsidR="00EA0F1A" w:rsidRPr="0038795A" w:rsidRDefault="00EA0F1A" w:rsidP="00EA0F1A">
      <w:pPr>
        <w:rPr>
          <w:rFonts w:ascii="Times New Roman" w:hAnsi="Times New Roman" w:cs="Times New Roman"/>
          <w:b/>
          <w:sz w:val="28"/>
          <w:szCs w:val="28"/>
        </w:rPr>
      </w:pPr>
    </w:p>
    <w:p w14:paraId="086FC544" w14:textId="61852C20" w:rsidR="00EA0F1A" w:rsidRPr="0038795A" w:rsidRDefault="00C6375A" w:rsidP="00C637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ради                                                                                 Тетяна Вегера</w:t>
      </w:r>
    </w:p>
    <w:p w14:paraId="6D19613F" w14:textId="5837CBF5" w:rsidR="0038795A" w:rsidRPr="0038795A" w:rsidRDefault="00EA0F1A" w:rsidP="00207FF3">
      <w:pPr>
        <w:shd w:val="clear" w:color="auto" w:fill="FFFFFF"/>
        <w:contextualSpacing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8795A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sectPr w:rsidR="0038795A" w:rsidRPr="0038795A" w:rsidSect="00EA0F1A">
      <w:pgSz w:w="11906" w:h="16838"/>
      <w:pgMar w:top="510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9305F" w14:textId="77777777" w:rsidR="00953241" w:rsidRDefault="00953241" w:rsidP="006325D8">
      <w:r>
        <w:separator/>
      </w:r>
    </w:p>
  </w:endnote>
  <w:endnote w:type="continuationSeparator" w:id="0">
    <w:p w14:paraId="656A4504" w14:textId="77777777" w:rsidR="00953241" w:rsidRDefault="00953241" w:rsidP="0063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9804291"/>
      <w:docPartObj>
        <w:docPartGallery w:val="Page Numbers (Bottom of Page)"/>
        <w:docPartUnique/>
      </w:docPartObj>
    </w:sdtPr>
    <w:sdtEndPr/>
    <w:sdtContent>
      <w:p w14:paraId="59AD333D" w14:textId="5B81ECA1" w:rsidR="001E4BF6" w:rsidRDefault="001E4BF6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FBB88F8" w14:textId="77777777" w:rsidR="00EA0F1A" w:rsidRDefault="00EA0F1A">
    <w:pPr>
      <w:pStyle w:val="af4"/>
      <w:ind w:right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22311" w14:textId="77777777" w:rsidR="00EA0F1A" w:rsidRDefault="00EA0F1A">
    <w:pPr>
      <w:pStyle w:val="af4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D892C" w14:textId="77777777" w:rsidR="00953241" w:rsidRDefault="00953241"/>
  </w:footnote>
  <w:footnote w:type="continuationSeparator" w:id="0">
    <w:p w14:paraId="53F7834A" w14:textId="77777777" w:rsidR="00953241" w:rsidRDefault="009532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9286BD14"/>
    <w:name w:val="WW8Num3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  <w:sz w:val="28"/>
        <w:szCs w:val="28"/>
        <w:lang w:val="uk-UA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Cs/>
        <w:sz w:val="28"/>
        <w:szCs w:val="28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imes New Roman"/>
        <w:bCs/>
        <w:caps w:val="0"/>
        <w:smallCaps w:val="0"/>
        <w:color w:val="000000"/>
        <w:spacing w:val="0"/>
        <w:sz w:val="28"/>
        <w:szCs w:val="28"/>
        <w:shd w:val="clear" w:color="auto" w:fill="FFFFFF"/>
        <w:lang w:val="uk-UA" w:eastAsia="zh-CN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 w15:restartNumberingAfterBreak="0">
    <w:nsid w:val="0F7354F2"/>
    <w:multiLevelType w:val="hybridMultilevel"/>
    <w:tmpl w:val="5AF6EE88"/>
    <w:lvl w:ilvl="0" w:tplc="7D46448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0561D"/>
    <w:multiLevelType w:val="hybridMultilevel"/>
    <w:tmpl w:val="166EC6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99167">
    <w:abstractNumId w:val="5"/>
  </w:num>
  <w:num w:numId="2" w16cid:durableId="1073091349">
    <w:abstractNumId w:val="4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Наталія Жарінова">
    <w15:presenceInfo w15:providerId="AD" w15:userId="S::guman4@vyshnivotg.onmicrosoft.com::ed4be5b8-6059-4e51-9edd-5dc0e7d89e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5D8"/>
    <w:rsid w:val="000026EB"/>
    <w:rsid w:val="00034437"/>
    <w:rsid w:val="00057EBA"/>
    <w:rsid w:val="00076775"/>
    <w:rsid w:val="0008276A"/>
    <w:rsid w:val="0009226F"/>
    <w:rsid w:val="0009558A"/>
    <w:rsid w:val="000E394D"/>
    <w:rsid w:val="000F51A9"/>
    <w:rsid w:val="00122DB5"/>
    <w:rsid w:val="00131223"/>
    <w:rsid w:val="00171DDB"/>
    <w:rsid w:val="00182589"/>
    <w:rsid w:val="00193115"/>
    <w:rsid w:val="001B05E8"/>
    <w:rsid w:val="001C178C"/>
    <w:rsid w:val="001E12F9"/>
    <w:rsid w:val="001E1A58"/>
    <w:rsid w:val="001E4BF6"/>
    <w:rsid w:val="001F338F"/>
    <w:rsid w:val="00203BAB"/>
    <w:rsid w:val="00207FF3"/>
    <w:rsid w:val="00213D7B"/>
    <w:rsid w:val="00244F4E"/>
    <w:rsid w:val="00245F4A"/>
    <w:rsid w:val="00256C5E"/>
    <w:rsid w:val="00277799"/>
    <w:rsid w:val="00287EED"/>
    <w:rsid w:val="002C13DF"/>
    <w:rsid w:val="002C5AEF"/>
    <w:rsid w:val="002D15A8"/>
    <w:rsid w:val="003052D0"/>
    <w:rsid w:val="00322560"/>
    <w:rsid w:val="003352A1"/>
    <w:rsid w:val="003517A8"/>
    <w:rsid w:val="0038795A"/>
    <w:rsid w:val="003A3A25"/>
    <w:rsid w:val="003B2C9B"/>
    <w:rsid w:val="003B7A0C"/>
    <w:rsid w:val="003C2868"/>
    <w:rsid w:val="003C2BD5"/>
    <w:rsid w:val="003D514C"/>
    <w:rsid w:val="004512F5"/>
    <w:rsid w:val="00490CF7"/>
    <w:rsid w:val="00496C98"/>
    <w:rsid w:val="004A1CB2"/>
    <w:rsid w:val="004C3D53"/>
    <w:rsid w:val="004E277D"/>
    <w:rsid w:val="004F38F7"/>
    <w:rsid w:val="004F563E"/>
    <w:rsid w:val="005117F9"/>
    <w:rsid w:val="00513955"/>
    <w:rsid w:val="005178A4"/>
    <w:rsid w:val="00520611"/>
    <w:rsid w:val="0052289D"/>
    <w:rsid w:val="00533059"/>
    <w:rsid w:val="00534223"/>
    <w:rsid w:val="00553174"/>
    <w:rsid w:val="00554F18"/>
    <w:rsid w:val="00555A3E"/>
    <w:rsid w:val="0056500E"/>
    <w:rsid w:val="0056759D"/>
    <w:rsid w:val="00583988"/>
    <w:rsid w:val="005C14F4"/>
    <w:rsid w:val="005E3C24"/>
    <w:rsid w:val="005E79F9"/>
    <w:rsid w:val="005F301D"/>
    <w:rsid w:val="005F5573"/>
    <w:rsid w:val="005F6DE9"/>
    <w:rsid w:val="00611D88"/>
    <w:rsid w:val="00624EB4"/>
    <w:rsid w:val="006325D8"/>
    <w:rsid w:val="00634BFA"/>
    <w:rsid w:val="00634D36"/>
    <w:rsid w:val="00637422"/>
    <w:rsid w:val="006532CE"/>
    <w:rsid w:val="00683A52"/>
    <w:rsid w:val="006B37A6"/>
    <w:rsid w:val="006B6D4E"/>
    <w:rsid w:val="006B732D"/>
    <w:rsid w:val="006D0C9B"/>
    <w:rsid w:val="006F2E9D"/>
    <w:rsid w:val="006F74B3"/>
    <w:rsid w:val="00721665"/>
    <w:rsid w:val="00730014"/>
    <w:rsid w:val="00730A07"/>
    <w:rsid w:val="00731748"/>
    <w:rsid w:val="00732585"/>
    <w:rsid w:val="0074265F"/>
    <w:rsid w:val="0074684F"/>
    <w:rsid w:val="007645A2"/>
    <w:rsid w:val="00784382"/>
    <w:rsid w:val="00793E96"/>
    <w:rsid w:val="007C6CB2"/>
    <w:rsid w:val="007E0CD0"/>
    <w:rsid w:val="007E229B"/>
    <w:rsid w:val="007F1F62"/>
    <w:rsid w:val="00841305"/>
    <w:rsid w:val="00855980"/>
    <w:rsid w:val="00857787"/>
    <w:rsid w:val="00876981"/>
    <w:rsid w:val="00884D87"/>
    <w:rsid w:val="008878FE"/>
    <w:rsid w:val="008926C8"/>
    <w:rsid w:val="008D5F6F"/>
    <w:rsid w:val="008D7F3F"/>
    <w:rsid w:val="008E4604"/>
    <w:rsid w:val="008F2795"/>
    <w:rsid w:val="009024E5"/>
    <w:rsid w:val="00953241"/>
    <w:rsid w:val="00965669"/>
    <w:rsid w:val="00974CC5"/>
    <w:rsid w:val="0097574C"/>
    <w:rsid w:val="00991EBA"/>
    <w:rsid w:val="00995E98"/>
    <w:rsid w:val="009A42C5"/>
    <w:rsid w:val="009B0333"/>
    <w:rsid w:val="009B15DC"/>
    <w:rsid w:val="009B6BB2"/>
    <w:rsid w:val="00A05459"/>
    <w:rsid w:val="00A1110F"/>
    <w:rsid w:val="00A13F63"/>
    <w:rsid w:val="00A72553"/>
    <w:rsid w:val="00A734E6"/>
    <w:rsid w:val="00A735C1"/>
    <w:rsid w:val="00A75673"/>
    <w:rsid w:val="00A761C5"/>
    <w:rsid w:val="00A952D8"/>
    <w:rsid w:val="00AC1F9E"/>
    <w:rsid w:val="00AC4DF7"/>
    <w:rsid w:val="00AD317D"/>
    <w:rsid w:val="00AE1303"/>
    <w:rsid w:val="00AE44E7"/>
    <w:rsid w:val="00AE5101"/>
    <w:rsid w:val="00AF5E98"/>
    <w:rsid w:val="00AF6516"/>
    <w:rsid w:val="00B418DF"/>
    <w:rsid w:val="00B41DB8"/>
    <w:rsid w:val="00B4379F"/>
    <w:rsid w:val="00B81DD5"/>
    <w:rsid w:val="00B879C6"/>
    <w:rsid w:val="00B90D13"/>
    <w:rsid w:val="00BA0CC8"/>
    <w:rsid w:val="00BA5A14"/>
    <w:rsid w:val="00BB470A"/>
    <w:rsid w:val="00BD1A06"/>
    <w:rsid w:val="00BE5851"/>
    <w:rsid w:val="00BF7E1C"/>
    <w:rsid w:val="00C007D0"/>
    <w:rsid w:val="00C12966"/>
    <w:rsid w:val="00C204F0"/>
    <w:rsid w:val="00C23313"/>
    <w:rsid w:val="00C41DCE"/>
    <w:rsid w:val="00C547C9"/>
    <w:rsid w:val="00C61DA4"/>
    <w:rsid w:val="00C6375A"/>
    <w:rsid w:val="00C71EE5"/>
    <w:rsid w:val="00C722E5"/>
    <w:rsid w:val="00C7257F"/>
    <w:rsid w:val="00C85150"/>
    <w:rsid w:val="00CA6215"/>
    <w:rsid w:val="00CB6DE3"/>
    <w:rsid w:val="00CC3136"/>
    <w:rsid w:val="00CC3DAE"/>
    <w:rsid w:val="00D03148"/>
    <w:rsid w:val="00D8085E"/>
    <w:rsid w:val="00D91CEE"/>
    <w:rsid w:val="00D91D3F"/>
    <w:rsid w:val="00DA4DCD"/>
    <w:rsid w:val="00DC720C"/>
    <w:rsid w:val="00DD0C40"/>
    <w:rsid w:val="00DD5594"/>
    <w:rsid w:val="00DF0311"/>
    <w:rsid w:val="00DF540D"/>
    <w:rsid w:val="00E05C73"/>
    <w:rsid w:val="00E1315D"/>
    <w:rsid w:val="00E31542"/>
    <w:rsid w:val="00E418B4"/>
    <w:rsid w:val="00E44568"/>
    <w:rsid w:val="00E4545D"/>
    <w:rsid w:val="00E61087"/>
    <w:rsid w:val="00E62C9D"/>
    <w:rsid w:val="00E66F95"/>
    <w:rsid w:val="00E9510F"/>
    <w:rsid w:val="00EA0F1A"/>
    <w:rsid w:val="00EA3C8A"/>
    <w:rsid w:val="00EA747D"/>
    <w:rsid w:val="00ED1EE1"/>
    <w:rsid w:val="00ED3EAA"/>
    <w:rsid w:val="00ED7AE2"/>
    <w:rsid w:val="00EE75B0"/>
    <w:rsid w:val="00EF60A2"/>
    <w:rsid w:val="00F025D4"/>
    <w:rsid w:val="00F23F8F"/>
    <w:rsid w:val="00F32D01"/>
    <w:rsid w:val="00F42F04"/>
    <w:rsid w:val="00F45282"/>
    <w:rsid w:val="00F47241"/>
    <w:rsid w:val="00F97893"/>
    <w:rsid w:val="00FA2A44"/>
    <w:rsid w:val="00FA599B"/>
    <w:rsid w:val="00FE4A64"/>
    <w:rsid w:val="00FF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817A1"/>
  <w15:docId w15:val="{F920CFAF-B259-45D0-B78F-D4D63EF2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325D8"/>
    <w:rPr>
      <w:color w:val="000000"/>
    </w:rPr>
  </w:style>
  <w:style w:type="paragraph" w:styleId="1">
    <w:name w:val="heading 1"/>
    <w:basedOn w:val="a"/>
    <w:next w:val="a"/>
    <w:link w:val="10"/>
    <w:qFormat/>
    <w:rsid w:val="00EA0F1A"/>
    <w:pPr>
      <w:keepNext/>
      <w:widowControl/>
      <w:tabs>
        <w:tab w:val="num" w:pos="0"/>
      </w:tabs>
      <w:suppressAutoHyphens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lang w:eastAsia="zh-CN" w:bidi="ar-SA"/>
    </w:rPr>
  </w:style>
  <w:style w:type="paragraph" w:styleId="2">
    <w:name w:val="heading 2"/>
    <w:basedOn w:val="a"/>
    <w:next w:val="a"/>
    <w:link w:val="20"/>
    <w:qFormat/>
    <w:rsid w:val="00EA0F1A"/>
    <w:pPr>
      <w:keepNext/>
      <w:widowControl/>
      <w:tabs>
        <w:tab w:val="num" w:pos="0"/>
      </w:tabs>
      <w:suppressAutoHyphens/>
      <w:spacing w:before="240" w:after="60"/>
      <w:ind w:left="576" w:hanging="576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25D8"/>
    <w:rPr>
      <w:color w:val="0066CC"/>
      <w:u w:val="single"/>
    </w:rPr>
  </w:style>
  <w:style w:type="character" w:customStyle="1" w:styleId="4Exact">
    <w:name w:val="Основний текст (4) Exact"/>
    <w:basedOn w:val="a0"/>
    <w:link w:val="4"/>
    <w:rsid w:val="006325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">
    <w:name w:val="Основний текст (3) Exact"/>
    <w:basedOn w:val="a0"/>
    <w:rsid w:val="006325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6325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ий текст (3)_"/>
    <w:basedOn w:val="a0"/>
    <w:link w:val="30"/>
    <w:rsid w:val="006325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4pt">
    <w:name w:val="Основний текст (3) + Інтервал 4 pt"/>
    <w:basedOn w:val="3"/>
    <w:rsid w:val="006325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">
    <w:name w:val="Основний текст (2)_"/>
    <w:basedOn w:val="a0"/>
    <w:link w:val="22"/>
    <w:rsid w:val="006325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4">
    <w:name w:val="Основний текст (4)"/>
    <w:basedOn w:val="a"/>
    <w:link w:val="4Exact"/>
    <w:rsid w:val="006325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ий текст (3)"/>
    <w:basedOn w:val="a"/>
    <w:link w:val="3"/>
    <w:rsid w:val="006325D8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6325D8"/>
    <w:pPr>
      <w:shd w:val="clear" w:color="auto" w:fill="FFFFFF"/>
      <w:spacing w:line="32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ий текст (2)"/>
    <w:basedOn w:val="a"/>
    <w:link w:val="21"/>
    <w:rsid w:val="006325D8"/>
    <w:pPr>
      <w:shd w:val="clear" w:color="auto" w:fill="FFFFFF"/>
      <w:spacing w:before="600" w:after="300" w:line="320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nhideWhenUsed/>
    <w:rsid w:val="003052D0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rsid w:val="003052D0"/>
    <w:rPr>
      <w:rFonts w:ascii="Tahoma" w:hAnsi="Tahoma" w:cs="Tahoma"/>
      <w:color w:val="000000"/>
      <w:sz w:val="16"/>
      <w:szCs w:val="16"/>
    </w:rPr>
  </w:style>
  <w:style w:type="paragraph" w:styleId="a6">
    <w:name w:val="Body Text"/>
    <w:basedOn w:val="a"/>
    <w:link w:val="a7"/>
    <w:rsid w:val="00AF5E98"/>
    <w:pPr>
      <w:widowControl/>
      <w:suppressAutoHyphens/>
      <w:spacing w:after="140" w:line="288" w:lineRule="auto"/>
    </w:pPr>
    <w:rPr>
      <w:rFonts w:ascii="Times New Roman" w:eastAsia="Times New Roman" w:hAnsi="Times New Roman" w:cs="Times New Roman"/>
      <w:bCs/>
      <w:color w:val="auto"/>
      <w:sz w:val="28"/>
      <w:lang w:eastAsia="zh-CN" w:bidi="ar-SA"/>
    </w:rPr>
  </w:style>
  <w:style w:type="character" w:customStyle="1" w:styleId="a7">
    <w:name w:val="Основний текст Знак"/>
    <w:basedOn w:val="a0"/>
    <w:link w:val="a6"/>
    <w:rsid w:val="00AF5E98"/>
    <w:rPr>
      <w:rFonts w:ascii="Times New Roman" w:eastAsia="Times New Roman" w:hAnsi="Times New Roman" w:cs="Times New Roman"/>
      <w:bCs/>
      <w:sz w:val="28"/>
      <w:lang w:eastAsia="zh-CN" w:bidi="ar-SA"/>
    </w:rPr>
  </w:style>
  <w:style w:type="character" w:customStyle="1" w:styleId="10">
    <w:name w:val="Заголовок 1 Знак"/>
    <w:basedOn w:val="a0"/>
    <w:link w:val="1"/>
    <w:rsid w:val="00EA0F1A"/>
    <w:rPr>
      <w:rFonts w:ascii="Times New Roman" w:eastAsia="Times New Roman" w:hAnsi="Times New Roman" w:cs="Times New Roman"/>
      <w:b/>
      <w:bCs/>
      <w:sz w:val="32"/>
      <w:lang w:eastAsia="zh-CN" w:bidi="ar-SA"/>
    </w:rPr>
  </w:style>
  <w:style w:type="character" w:customStyle="1" w:styleId="20">
    <w:name w:val="Заголовок 2 Знак"/>
    <w:basedOn w:val="a0"/>
    <w:link w:val="2"/>
    <w:rsid w:val="00EA0F1A"/>
    <w:rPr>
      <w:rFonts w:ascii="Arial" w:eastAsia="Times New Roman" w:hAnsi="Arial" w:cs="Arial"/>
      <w:b/>
      <w:bCs/>
      <w:i/>
      <w:iCs/>
      <w:sz w:val="28"/>
      <w:szCs w:val="28"/>
      <w:lang w:eastAsia="zh-CN" w:bidi="ar-SA"/>
    </w:rPr>
  </w:style>
  <w:style w:type="character" w:customStyle="1" w:styleId="WW8Num1z0">
    <w:name w:val="WW8Num1z0"/>
    <w:rsid w:val="00EA0F1A"/>
  </w:style>
  <w:style w:type="character" w:customStyle="1" w:styleId="WW8Num1z1">
    <w:name w:val="WW8Num1z1"/>
    <w:rsid w:val="00EA0F1A"/>
  </w:style>
  <w:style w:type="character" w:customStyle="1" w:styleId="WW8Num1z2">
    <w:name w:val="WW8Num1z2"/>
    <w:rsid w:val="00EA0F1A"/>
  </w:style>
  <w:style w:type="character" w:customStyle="1" w:styleId="WW8Num1z3">
    <w:name w:val="WW8Num1z3"/>
    <w:rsid w:val="00EA0F1A"/>
  </w:style>
  <w:style w:type="character" w:customStyle="1" w:styleId="WW8Num1z4">
    <w:name w:val="WW8Num1z4"/>
    <w:rsid w:val="00EA0F1A"/>
  </w:style>
  <w:style w:type="character" w:customStyle="1" w:styleId="WW8Num1z5">
    <w:name w:val="WW8Num1z5"/>
    <w:rsid w:val="00EA0F1A"/>
  </w:style>
  <w:style w:type="character" w:customStyle="1" w:styleId="WW8Num1z6">
    <w:name w:val="WW8Num1z6"/>
    <w:rsid w:val="00EA0F1A"/>
  </w:style>
  <w:style w:type="character" w:customStyle="1" w:styleId="WW8Num1z7">
    <w:name w:val="WW8Num1z7"/>
    <w:rsid w:val="00EA0F1A"/>
  </w:style>
  <w:style w:type="character" w:customStyle="1" w:styleId="WW8Num1z8">
    <w:name w:val="WW8Num1z8"/>
    <w:rsid w:val="00EA0F1A"/>
  </w:style>
  <w:style w:type="character" w:customStyle="1" w:styleId="WW8Num2z0">
    <w:name w:val="WW8Num2z0"/>
    <w:rsid w:val="00EA0F1A"/>
  </w:style>
  <w:style w:type="character" w:customStyle="1" w:styleId="WW8Num2z1">
    <w:name w:val="WW8Num2z1"/>
    <w:rsid w:val="00EA0F1A"/>
  </w:style>
  <w:style w:type="character" w:customStyle="1" w:styleId="WW8Num2z2">
    <w:name w:val="WW8Num2z2"/>
    <w:rsid w:val="00EA0F1A"/>
  </w:style>
  <w:style w:type="character" w:customStyle="1" w:styleId="WW8Num2z3">
    <w:name w:val="WW8Num2z3"/>
    <w:rsid w:val="00EA0F1A"/>
  </w:style>
  <w:style w:type="character" w:customStyle="1" w:styleId="WW8Num2z4">
    <w:name w:val="WW8Num2z4"/>
    <w:rsid w:val="00EA0F1A"/>
  </w:style>
  <w:style w:type="character" w:customStyle="1" w:styleId="WW8Num2z5">
    <w:name w:val="WW8Num2z5"/>
    <w:rsid w:val="00EA0F1A"/>
  </w:style>
  <w:style w:type="character" w:customStyle="1" w:styleId="WW8Num2z6">
    <w:name w:val="WW8Num2z6"/>
    <w:rsid w:val="00EA0F1A"/>
  </w:style>
  <w:style w:type="character" w:customStyle="1" w:styleId="WW8Num2z7">
    <w:name w:val="WW8Num2z7"/>
    <w:rsid w:val="00EA0F1A"/>
  </w:style>
  <w:style w:type="character" w:customStyle="1" w:styleId="WW8Num2z8">
    <w:name w:val="WW8Num2z8"/>
    <w:rsid w:val="00EA0F1A"/>
  </w:style>
  <w:style w:type="character" w:customStyle="1" w:styleId="13">
    <w:name w:val="Основной шрифт абзаца1"/>
    <w:rsid w:val="00EA0F1A"/>
  </w:style>
  <w:style w:type="character" w:customStyle="1" w:styleId="a8">
    <w:name w:val="Символ нумерації"/>
    <w:rsid w:val="00EA0F1A"/>
  </w:style>
  <w:style w:type="paragraph" w:customStyle="1" w:styleId="a9">
    <w:name w:val="Заголовок"/>
    <w:basedOn w:val="a"/>
    <w:next w:val="a6"/>
    <w:rsid w:val="00EA0F1A"/>
    <w:pPr>
      <w:keepNext/>
      <w:widowControl/>
      <w:suppressAutoHyphens/>
      <w:spacing w:before="240" w:after="120"/>
    </w:pPr>
    <w:rPr>
      <w:rFonts w:ascii="Liberation Sans" w:eastAsia="Lucida Sans Unicode" w:hAnsi="Liberation Sans" w:cs="Mangal"/>
      <w:bCs/>
      <w:color w:val="auto"/>
      <w:sz w:val="28"/>
      <w:szCs w:val="28"/>
      <w:lang w:eastAsia="zh-CN" w:bidi="ar-SA"/>
    </w:rPr>
  </w:style>
  <w:style w:type="paragraph" w:styleId="aa">
    <w:name w:val="List"/>
    <w:basedOn w:val="a6"/>
    <w:rsid w:val="00EA0F1A"/>
    <w:rPr>
      <w:rFonts w:cs="Mangal"/>
    </w:rPr>
  </w:style>
  <w:style w:type="paragraph" w:styleId="ab">
    <w:name w:val="caption"/>
    <w:basedOn w:val="a"/>
    <w:qFormat/>
    <w:rsid w:val="00EA0F1A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bCs/>
      <w:i/>
      <w:iCs/>
      <w:color w:val="auto"/>
      <w:lang w:eastAsia="zh-CN" w:bidi="ar-SA"/>
    </w:rPr>
  </w:style>
  <w:style w:type="paragraph" w:customStyle="1" w:styleId="ac">
    <w:name w:val="Покажчик"/>
    <w:basedOn w:val="a"/>
    <w:rsid w:val="00EA0F1A"/>
    <w:pPr>
      <w:widowControl/>
      <w:suppressLineNumbers/>
      <w:suppressAutoHyphens/>
    </w:pPr>
    <w:rPr>
      <w:rFonts w:ascii="Times New Roman" w:eastAsia="Times New Roman" w:hAnsi="Times New Roman" w:cs="Mangal"/>
      <w:bCs/>
      <w:color w:val="auto"/>
      <w:sz w:val="28"/>
      <w:lang w:eastAsia="zh-CN" w:bidi="ar-SA"/>
    </w:rPr>
  </w:style>
  <w:style w:type="paragraph" w:customStyle="1" w:styleId="ad">
    <w:name w:val="Вміст таблиці"/>
    <w:basedOn w:val="a"/>
    <w:rsid w:val="00EA0F1A"/>
    <w:pPr>
      <w:widowControl/>
      <w:suppressLineNumbers/>
      <w:suppressAutoHyphens/>
    </w:pPr>
    <w:rPr>
      <w:rFonts w:ascii="Times New Roman" w:eastAsia="Times New Roman" w:hAnsi="Times New Roman" w:cs="Times New Roman"/>
      <w:bCs/>
      <w:color w:val="auto"/>
      <w:sz w:val="28"/>
      <w:lang w:eastAsia="zh-CN" w:bidi="ar-SA"/>
    </w:rPr>
  </w:style>
  <w:style w:type="paragraph" w:customStyle="1" w:styleId="ae">
    <w:name w:val="Заголовок таблиці"/>
    <w:basedOn w:val="ad"/>
    <w:rsid w:val="00EA0F1A"/>
    <w:pPr>
      <w:jc w:val="center"/>
    </w:pPr>
    <w:rPr>
      <w:b/>
    </w:rPr>
  </w:style>
  <w:style w:type="paragraph" w:customStyle="1" w:styleId="af">
    <w:name w:val="Вміст кадру"/>
    <w:basedOn w:val="a"/>
    <w:rsid w:val="00EA0F1A"/>
    <w:pPr>
      <w:widowControl/>
      <w:suppressAutoHyphens/>
    </w:pPr>
    <w:rPr>
      <w:rFonts w:ascii="Times New Roman" w:eastAsia="Times New Roman" w:hAnsi="Times New Roman" w:cs="Times New Roman"/>
      <w:bCs/>
      <w:color w:val="auto"/>
      <w:sz w:val="28"/>
      <w:lang w:eastAsia="zh-CN" w:bidi="ar-SA"/>
    </w:rPr>
  </w:style>
  <w:style w:type="character" w:styleId="af0">
    <w:name w:val="page number"/>
    <w:basedOn w:val="13"/>
    <w:rsid w:val="00EA0F1A"/>
  </w:style>
  <w:style w:type="character" w:customStyle="1" w:styleId="rvts0">
    <w:name w:val="rvts0"/>
    <w:rsid w:val="00EA0F1A"/>
    <w:rPr>
      <w:rFonts w:cs="Times New Roman"/>
    </w:rPr>
  </w:style>
  <w:style w:type="paragraph" w:styleId="af1">
    <w:name w:val="Normal (Web)"/>
    <w:basedOn w:val="a"/>
    <w:uiPriority w:val="99"/>
    <w:rsid w:val="00EA0F1A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af2">
    <w:name w:val="header"/>
    <w:basedOn w:val="a"/>
    <w:link w:val="af3"/>
    <w:rsid w:val="00EA0F1A"/>
    <w:pPr>
      <w:widowControl/>
      <w:tabs>
        <w:tab w:val="center" w:pos="4819"/>
        <w:tab w:val="right" w:pos="9639"/>
      </w:tabs>
      <w:suppressAutoHyphens/>
    </w:pPr>
    <w:rPr>
      <w:rFonts w:ascii="Times New Roman" w:eastAsia="Times New Roman" w:hAnsi="Times New Roman" w:cs="Times New Roman"/>
      <w:color w:val="auto"/>
      <w:sz w:val="28"/>
      <w:lang w:val="ru-RU" w:eastAsia="zh-CN" w:bidi="ar-SA"/>
    </w:rPr>
  </w:style>
  <w:style w:type="character" w:customStyle="1" w:styleId="af3">
    <w:name w:val="Верхній колонтитул Знак"/>
    <w:basedOn w:val="a0"/>
    <w:link w:val="af2"/>
    <w:rsid w:val="00EA0F1A"/>
    <w:rPr>
      <w:rFonts w:ascii="Times New Roman" w:eastAsia="Times New Roman" w:hAnsi="Times New Roman" w:cs="Times New Roman"/>
      <w:sz w:val="28"/>
      <w:lang w:val="ru-RU" w:eastAsia="zh-CN" w:bidi="ar-SA"/>
    </w:rPr>
  </w:style>
  <w:style w:type="paragraph" w:customStyle="1" w:styleId="31">
    <w:name w:val="Основной текст с отступом 31"/>
    <w:rsid w:val="00EA0F1A"/>
    <w:pPr>
      <w:widowControl/>
      <w:suppressAutoHyphens/>
      <w:spacing w:after="120"/>
      <w:ind w:left="283"/>
    </w:pPr>
    <w:rPr>
      <w:rFonts w:ascii="Liberation Serif" w:eastAsia="Arial" w:hAnsi="Liberation Serif" w:cs="Mangal"/>
      <w:kern w:val="1"/>
      <w:sz w:val="16"/>
      <w:lang w:val="ru-RU" w:eastAsia="ru-RU" w:bidi="hi-IN"/>
    </w:rPr>
  </w:style>
  <w:style w:type="paragraph" w:customStyle="1" w:styleId="Style8">
    <w:name w:val="Style8"/>
    <w:basedOn w:val="a"/>
    <w:rsid w:val="00EA0F1A"/>
    <w:pPr>
      <w:suppressAutoHyphens/>
      <w:autoSpaceDE w:val="0"/>
      <w:spacing w:line="324" w:lineRule="exact"/>
      <w:ind w:firstLine="734"/>
      <w:jc w:val="both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af4">
    <w:name w:val="footer"/>
    <w:basedOn w:val="a"/>
    <w:link w:val="af5"/>
    <w:uiPriority w:val="99"/>
    <w:rsid w:val="00EA0F1A"/>
    <w:pPr>
      <w:widowControl/>
      <w:tabs>
        <w:tab w:val="center" w:pos="4819"/>
        <w:tab w:val="right" w:pos="9639"/>
      </w:tabs>
      <w:suppressAutoHyphens/>
    </w:pPr>
    <w:rPr>
      <w:rFonts w:ascii="Times New Roman" w:eastAsia="Times New Roman" w:hAnsi="Times New Roman" w:cs="Times New Roman"/>
      <w:color w:val="auto"/>
      <w:sz w:val="28"/>
      <w:lang w:val="ru-RU" w:eastAsia="zh-CN" w:bidi="ar-SA"/>
    </w:rPr>
  </w:style>
  <w:style w:type="character" w:customStyle="1" w:styleId="af5">
    <w:name w:val="Нижній колонтитул Знак"/>
    <w:basedOn w:val="a0"/>
    <w:link w:val="af4"/>
    <w:uiPriority w:val="99"/>
    <w:rsid w:val="00EA0F1A"/>
    <w:rPr>
      <w:rFonts w:ascii="Times New Roman" w:eastAsia="Times New Roman" w:hAnsi="Times New Roman" w:cs="Times New Roman"/>
      <w:sz w:val="28"/>
      <w:lang w:val="ru-RU" w:eastAsia="zh-CN" w:bidi="ar-SA"/>
    </w:rPr>
  </w:style>
  <w:style w:type="table" w:styleId="af6">
    <w:name w:val="Table Grid"/>
    <w:basedOn w:val="a1"/>
    <w:rsid w:val="00EA0F1A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aliases w:val="HTML Preformatted Char"/>
    <w:basedOn w:val="a"/>
    <w:link w:val="HTML0"/>
    <w:uiPriority w:val="99"/>
    <w:unhideWhenUsed/>
    <w:rsid w:val="00EA0F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eastAsia="zh-CN" w:bidi="ar-SA"/>
    </w:rPr>
  </w:style>
  <w:style w:type="character" w:customStyle="1" w:styleId="HTML0">
    <w:name w:val="Стандартний HTML Знак"/>
    <w:aliases w:val="HTML Preformatted Char Знак"/>
    <w:basedOn w:val="a0"/>
    <w:link w:val="HTML"/>
    <w:uiPriority w:val="99"/>
    <w:rsid w:val="00EA0F1A"/>
    <w:rPr>
      <w:rFonts w:ascii="Courier New" w:eastAsia="Times New Roman" w:hAnsi="Courier New" w:cs="Times New Roman"/>
      <w:sz w:val="20"/>
      <w:szCs w:val="20"/>
      <w:lang w:eastAsia="zh-CN" w:bidi="ar-SA"/>
    </w:rPr>
  </w:style>
  <w:style w:type="paragraph" w:styleId="af7">
    <w:name w:val="Body Text Indent"/>
    <w:basedOn w:val="a"/>
    <w:link w:val="af8"/>
    <w:rsid w:val="00EA0F1A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bCs/>
      <w:color w:val="auto"/>
      <w:sz w:val="28"/>
      <w:lang w:eastAsia="zh-CN" w:bidi="ar-SA"/>
    </w:rPr>
  </w:style>
  <w:style w:type="character" w:customStyle="1" w:styleId="af8">
    <w:name w:val="Основний текст з відступом Знак"/>
    <w:basedOn w:val="a0"/>
    <w:link w:val="af7"/>
    <w:rsid w:val="00EA0F1A"/>
    <w:rPr>
      <w:rFonts w:ascii="Times New Roman" w:eastAsia="Times New Roman" w:hAnsi="Times New Roman" w:cs="Times New Roman"/>
      <w:bCs/>
      <w:sz w:val="28"/>
      <w:lang w:eastAsia="zh-CN" w:bidi="ar-SA"/>
    </w:rPr>
  </w:style>
  <w:style w:type="character" w:styleId="af9">
    <w:name w:val="Emphasis"/>
    <w:qFormat/>
    <w:rsid w:val="00EA0F1A"/>
    <w:rPr>
      <w:i/>
      <w:iCs/>
    </w:rPr>
  </w:style>
  <w:style w:type="character" w:customStyle="1" w:styleId="afa">
    <w:name w:val="Основний текст_"/>
    <w:link w:val="14"/>
    <w:rsid w:val="00EA0F1A"/>
    <w:rPr>
      <w:sz w:val="26"/>
      <w:szCs w:val="26"/>
    </w:rPr>
  </w:style>
  <w:style w:type="character" w:customStyle="1" w:styleId="40">
    <w:name w:val="Заголовок №4_"/>
    <w:link w:val="41"/>
    <w:rsid w:val="00EA0F1A"/>
    <w:rPr>
      <w:b/>
      <w:bCs/>
      <w:sz w:val="26"/>
      <w:szCs w:val="26"/>
    </w:rPr>
  </w:style>
  <w:style w:type="paragraph" w:customStyle="1" w:styleId="14">
    <w:name w:val="Основний текст1"/>
    <w:basedOn w:val="a"/>
    <w:link w:val="afa"/>
    <w:rsid w:val="00EA0F1A"/>
    <w:pPr>
      <w:spacing w:line="262" w:lineRule="auto"/>
      <w:ind w:firstLine="400"/>
    </w:pPr>
    <w:rPr>
      <w:color w:val="auto"/>
      <w:sz w:val="26"/>
      <w:szCs w:val="26"/>
    </w:rPr>
  </w:style>
  <w:style w:type="paragraph" w:customStyle="1" w:styleId="41">
    <w:name w:val="Заголовок №4"/>
    <w:basedOn w:val="a"/>
    <w:link w:val="40"/>
    <w:rsid w:val="00EA0F1A"/>
    <w:pPr>
      <w:spacing w:after="300" w:line="259" w:lineRule="auto"/>
      <w:outlineLvl w:val="3"/>
    </w:pPr>
    <w:rPr>
      <w:b/>
      <w:bCs/>
      <w:color w:val="auto"/>
      <w:sz w:val="26"/>
      <w:szCs w:val="26"/>
    </w:rPr>
  </w:style>
  <w:style w:type="character" w:customStyle="1" w:styleId="afb">
    <w:name w:val="Підпис до зображення_"/>
    <w:link w:val="afc"/>
    <w:rsid w:val="00EA0F1A"/>
    <w:rPr>
      <w:b/>
      <w:bCs/>
      <w:sz w:val="26"/>
      <w:szCs w:val="26"/>
    </w:rPr>
  </w:style>
  <w:style w:type="paragraph" w:customStyle="1" w:styleId="afc">
    <w:name w:val="Підпис до зображення"/>
    <w:basedOn w:val="a"/>
    <w:link w:val="afb"/>
    <w:rsid w:val="00EA0F1A"/>
    <w:rPr>
      <w:b/>
      <w:bCs/>
      <w:color w:val="auto"/>
      <w:sz w:val="26"/>
      <w:szCs w:val="26"/>
    </w:rPr>
  </w:style>
  <w:style w:type="character" w:customStyle="1" w:styleId="afd">
    <w:name w:val="Інше_"/>
    <w:basedOn w:val="a0"/>
    <w:link w:val="afe"/>
    <w:rsid w:val="00EA0F1A"/>
    <w:rPr>
      <w:sz w:val="26"/>
      <w:szCs w:val="26"/>
    </w:rPr>
  </w:style>
  <w:style w:type="paragraph" w:customStyle="1" w:styleId="afe">
    <w:name w:val="Інше"/>
    <w:basedOn w:val="a"/>
    <w:link w:val="afd"/>
    <w:rsid w:val="00EA0F1A"/>
    <w:pPr>
      <w:spacing w:line="262" w:lineRule="auto"/>
      <w:ind w:firstLine="400"/>
    </w:pPr>
    <w:rPr>
      <w:color w:val="auto"/>
      <w:sz w:val="26"/>
      <w:szCs w:val="26"/>
    </w:rPr>
  </w:style>
  <w:style w:type="character" w:customStyle="1" w:styleId="32">
    <w:name w:val="Заголовок №3_"/>
    <w:basedOn w:val="a0"/>
    <w:link w:val="33"/>
    <w:rsid w:val="00EA0F1A"/>
    <w:rPr>
      <w:i/>
      <w:iCs/>
      <w:sz w:val="32"/>
      <w:szCs w:val="32"/>
    </w:rPr>
  </w:style>
  <w:style w:type="paragraph" w:customStyle="1" w:styleId="33">
    <w:name w:val="Заголовок №3"/>
    <w:basedOn w:val="a"/>
    <w:link w:val="32"/>
    <w:rsid w:val="00EA0F1A"/>
    <w:pPr>
      <w:spacing w:after="80"/>
      <w:jc w:val="center"/>
      <w:outlineLvl w:val="2"/>
    </w:pPr>
    <w:rPr>
      <w:i/>
      <w:iCs/>
      <w:color w:val="auto"/>
      <w:sz w:val="32"/>
      <w:szCs w:val="32"/>
    </w:rPr>
  </w:style>
  <w:style w:type="character" w:customStyle="1" w:styleId="aff">
    <w:name w:val="Підпис до таблиці_"/>
    <w:basedOn w:val="a0"/>
    <w:link w:val="aff0"/>
    <w:rsid w:val="00EA0F1A"/>
    <w:rPr>
      <w:b/>
      <w:bCs/>
      <w:sz w:val="22"/>
      <w:szCs w:val="22"/>
    </w:rPr>
  </w:style>
  <w:style w:type="paragraph" w:customStyle="1" w:styleId="aff0">
    <w:name w:val="Підпис до таблиці"/>
    <w:basedOn w:val="a"/>
    <w:link w:val="aff"/>
    <w:rsid w:val="00EA0F1A"/>
    <w:rPr>
      <w:b/>
      <w:bCs/>
      <w:color w:val="auto"/>
      <w:sz w:val="22"/>
      <w:szCs w:val="22"/>
    </w:rPr>
  </w:style>
  <w:style w:type="paragraph" w:styleId="aff1">
    <w:name w:val="List Paragraph"/>
    <w:basedOn w:val="a"/>
    <w:uiPriority w:val="34"/>
    <w:qFormat/>
    <w:rsid w:val="00EA0F1A"/>
    <w:pPr>
      <w:widowControl/>
      <w:suppressAutoHyphens/>
      <w:ind w:left="708"/>
    </w:pPr>
    <w:rPr>
      <w:rFonts w:ascii="Times New Roman" w:eastAsia="Times New Roman" w:hAnsi="Times New Roman" w:cs="Times New Roman"/>
      <w:bCs/>
      <w:color w:val="auto"/>
      <w:sz w:val="28"/>
      <w:lang w:eastAsia="zh-CN" w:bidi="ar-SA"/>
    </w:rPr>
  </w:style>
  <w:style w:type="character" w:customStyle="1" w:styleId="fontstyle21">
    <w:name w:val="fontstyle21"/>
    <w:basedOn w:val="a0"/>
    <w:rsid w:val="00EA0F1A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EA0F1A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rvps2">
    <w:name w:val="rvps2"/>
    <w:basedOn w:val="a"/>
    <w:rsid w:val="00EA0F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f2">
    <w:name w:val="No Spacing"/>
    <w:qFormat/>
    <w:rsid w:val="00EA0F1A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Default">
    <w:name w:val="Default"/>
    <w:rsid w:val="00EA0F1A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Style7">
    <w:name w:val="Style7"/>
    <w:basedOn w:val="a"/>
    <w:rsid w:val="00EA0F1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ableParagraph">
    <w:name w:val="Table Paragraph"/>
    <w:basedOn w:val="a"/>
    <w:uiPriority w:val="1"/>
    <w:qFormat/>
    <w:rsid w:val="00EA0F1A"/>
    <w:pPr>
      <w:suppressAutoHyphens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ff3">
    <w:name w:val="Revision"/>
    <w:hidden/>
    <w:uiPriority w:val="99"/>
    <w:semiHidden/>
    <w:rsid w:val="004C3D53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5762A-793C-4872-8409-54065BB1F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2191</TotalTime>
  <Pages>18</Pages>
  <Words>25119</Words>
  <Characters>14319</Characters>
  <Application>Microsoft Office Word</Application>
  <DocSecurity>0</DocSecurity>
  <Lines>119</Lines>
  <Paragraphs>78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Жарінова</dc:creator>
  <cp:keywords/>
  <dc:description/>
  <cp:lastModifiedBy>Тетяна Вегера</cp:lastModifiedBy>
  <cp:revision>36</cp:revision>
  <cp:lastPrinted>2023-12-01T07:59:00Z</cp:lastPrinted>
  <dcterms:created xsi:type="dcterms:W3CDTF">2022-01-26T15:13:00Z</dcterms:created>
  <dcterms:modified xsi:type="dcterms:W3CDTF">2023-12-19T12:57:00Z</dcterms:modified>
</cp:coreProperties>
</file>