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EFAF" w14:textId="77777777" w:rsidR="009B12E9" w:rsidRDefault="009B12E9" w:rsidP="009B12E9">
      <w:pPr>
        <w:rPr>
          <w:rFonts w:eastAsia="Calibri"/>
          <w:sz w:val="22"/>
          <w:szCs w:val="22"/>
          <w:lang w:val="uk-UA" w:eastAsia="en-US"/>
        </w:rPr>
      </w:pPr>
      <w:bookmarkStart w:id="0" w:name="_Hlk65497459"/>
    </w:p>
    <w:p w14:paraId="4AC3189A" w14:textId="77777777" w:rsidR="009B12E9" w:rsidRDefault="009B12E9" w:rsidP="009B12E9">
      <w:pPr>
        <w:rPr>
          <w:rFonts w:eastAsia="Calibri"/>
          <w:sz w:val="22"/>
          <w:szCs w:val="22"/>
          <w:lang w:val="uk-UA" w:eastAsia="en-US"/>
        </w:rPr>
      </w:pPr>
    </w:p>
    <w:p w14:paraId="63968C78" w14:textId="77777777" w:rsidR="009B12E9" w:rsidRDefault="009B12E9" w:rsidP="009B12E9">
      <w:pPr>
        <w:rPr>
          <w:rFonts w:eastAsia="Calibri"/>
          <w:sz w:val="22"/>
          <w:szCs w:val="22"/>
          <w:lang w:val="uk-UA" w:eastAsia="en-US"/>
        </w:rPr>
      </w:pPr>
    </w:p>
    <w:p w14:paraId="1A87BF10" w14:textId="77777777" w:rsidR="009B12E9" w:rsidRDefault="009B12E9" w:rsidP="009B12E9">
      <w:pPr>
        <w:rPr>
          <w:rFonts w:eastAsia="Calibri"/>
          <w:sz w:val="22"/>
          <w:szCs w:val="22"/>
          <w:lang w:val="uk-UA" w:eastAsia="en-US"/>
        </w:rPr>
      </w:pPr>
    </w:p>
    <w:p w14:paraId="6B64C0FA" w14:textId="77777777" w:rsidR="009B12E9" w:rsidRDefault="009B12E9" w:rsidP="009B12E9">
      <w:pPr>
        <w:rPr>
          <w:ins w:id="1" w:author="user6" w:date="2023-08-24T10:42:00Z"/>
          <w:rFonts w:eastAsia="Calibri"/>
          <w:sz w:val="22"/>
          <w:szCs w:val="22"/>
          <w:lang w:val="uk-UA" w:eastAsia="en-US"/>
        </w:rPr>
      </w:pPr>
    </w:p>
    <w:p w14:paraId="70CBE254" w14:textId="77777777" w:rsidR="009B12E9" w:rsidRDefault="009B12E9" w:rsidP="009B12E9">
      <w:pPr>
        <w:rPr>
          <w:ins w:id="2" w:author="user6" w:date="2023-08-24T10:42:00Z"/>
          <w:rFonts w:eastAsia="Calibri"/>
          <w:sz w:val="22"/>
          <w:szCs w:val="22"/>
          <w:lang w:val="uk-UA" w:eastAsia="en-US"/>
        </w:rPr>
      </w:pPr>
    </w:p>
    <w:p w14:paraId="5A8F5742" w14:textId="03F48B3D" w:rsidR="009B12E9" w:rsidRDefault="009B12E9" w:rsidP="009B12E9">
      <w:pPr>
        <w:ind w:left="4320" w:firstLine="720"/>
        <w:jc w:val="both"/>
        <w:rPr>
          <w:ins w:id="3" w:author="user6" w:date="2023-08-24T10:42:00Z"/>
          <w:color w:val="000000"/>
          <w:lang w:val="uk-UA"/>
        </w:rPr>
      </w:pPr>
      <w:ins w:id="4" w:author="user6" w:date="2023-08-24T10:42:00Z">
        <w:r>
          <w:rPr>
            <w:color w:val="000000"/>
            <w:lang w:val="uk-UA"/>
          </w:rPr>
          <w:t xml:space="preserve">Додаток </w:t>
        </w:r>
      </w:ins>
    </w:p>
    <w:p w14:paraId="4813687A" w14:textId="77777777" w:rsidR="009B12E9" w:rsidRDefault="009B12E9" w:rsidP="009B12E9">
      <w:pPr>
        <w:ind w:left="5052"/>
        <w:rPr>
          <w:ins w:id="5" w:author="user6" w:date="2023-08-24T10:42:00Z"/>
          <w:color w:val="000000"/>
          <w:lang w:val="uk-UA"/>
        </w:rPr>
      </w:pPr>
      <w:ins w:id="6" w:author="user6" w:date="2023-08-24T10:42:00Z">
        <w:r>
          <w:rPr>
            <w:color w:val="000000"/>
            <w:lang w:val="uk-UA"/>
          </w:rPr>
          <w:t>до рішення Южненської міської ради</w:t>
        </w:r>
      </w:ins>
    </w:p>
    <w:p w14:paraId="2B9BE092" w14:textId="0A62D729" w:rsidR="009B12E9" w:rsidRDefault="009B12E9" w:rsidP="009B12E9">
      <w:pPr>
        <w:ind w:left="4320" w:firstLine="720"/>
        <w:rPr>
          <w:ins w:id="7" w:author="user6" w:date="2023-08-24T10:42:00Z"/>
          <w:color w:val="000000"/>
          <w:lang w:val="uk-UA"/>
        </w:rPr>
      </w:pPr>
      <w:ins w:id="8" w:author="user6" w:date="2023-08-24T10:42:00Z">
        <w:r>
          <w:rPr>
            <w:color w:val="000000"/>
            <w:lang w:val="uk-UA"/>
          </w:rPr>
          <w:t xml:space="preserve">від 23.08.2023 № 1438 - </w:t>
        </w:r>
        <w:r>
          <w:rPr>
            <w:color w:val="000000"/>
          </w:rPr>
          <w:t>V</w:t>
        </w:r>
        <w:r>
          <w:rPr>
            <w:color w:val="000000"/>
            <w:lang w:val="uk-UA"/>
          </w:rPr>
          <w:t>ІІІ</w:t>
        </w:r>
      </w:ins>
    </w:p>
    <w:p w14:paraId="00BB99C1" w14:textId="77777777" w:rsidR="009B12E9" w:rsidRDefault="009B12E9" w:rsidP="009B12E9">
      <w:pPr>
        <w:rPr>
          <w:rFonts w:eastAsia="Calibri"/>
          <w:sz w:val="22"/>
          <w:szCs w:val="22"/>
          <w:lang w:val="uk-UA" w:eastAsia="en-US"/>
        </w:rPr>
      </w:pPr>
    </w:p>
    <w:bookmarkEnd w:id="0"/>
    <w:p w14:paraId="349810CB" w14:textId="77777777" w:rsidR="009B12E9" w:rsidRDefault="009B12E9" w:rsidP="009B12E9">
      <w:pPr>
        <w:rPr>
          <w:rFonts w:eastAsia="Calibri"/>
          <w:sz w:val="22"/>
          <w:szCs w:val="22"/>
          <w:lang w:val="uk-UA" w:eastAsia="en-US"/>
        </w:rPr>
      </w:pPr>
    </w:p>
    <w:p w14:paraId="48C8FDC2" w14:textId="77777777" w:rsidR="009B12E9" w:rsidRDefault="009B12E9" w:rsidP="009B12E9">
      <w:pPr>
        <w:rPr>
          <w:rFonts w:eastAsia="Calibri"/>
          <w:sz w:val="22"/>
          <w:szCs w:val="22"/>
          <w:lang w:val="uk-UA" w:eastAsia="en-US"/>
        </w:rPr>
      </w:pPr>
      <w:bookmarkStart w:id="9" w:name="_Hlk65237451"/>
      <w:bookmarkEnd w:id="9"/>
    </w:p>
    <w:p w14:paraId="06F3EDF0" w14:textId="77777777" w:rsidR="00FB12BF" w:rsidRDefault="00FB12BF">
      <w:pPr>
        <w:rPr>
          <w:ins w:id="10" w:author="user6" w:date="2023-08-24T10:42:00Z"/>
          <w:lang w:val="uk-UA"/>
        </w:rPr>
      </w:pPr>
    </w:p>
    <w:p w14:paraId="73357D75" w14:textId="77777777" w:rsidR="009B12E9" w:rsidRDefault="009B12E9">
      <w:pPr>
        <w:rPr>
          <w:ins w:id="11" w:author="user6" w:date="2023-08-24T10:42:00Z"/>
          <w:lang w:val="uk-UA"/>
        </w:rPr>
      </w:pPr>
    </w:p>
    <w:p w14:paraId="6EDF9D21" w14:textId="77777777" w:rsidR="009B12E9" w:rsidRDefault="009B12E9">
      <w:pPr>
        <w:rPr>
          <w:ins w:id="12" w:author="user6" w:date="2023-08-24T10:42:00Z"/>
          <w:lang w:val="uk-UA"/>
        </w:rPr>
      </w:pPr>
    </w:p>
    <w:p w14:paraId="5930B163" w14:textId="77777777" w:rsidR="009B12E9" w:rsidRDefault="009B12E9">
      <w:pPr>
        <w:rPr>
          <w:ins w:id="13" w:author="user6" w:date="2023-08-24T10:42:00Z"/>
          <w:lang w:val="uk-UA"/>
        </w:rPr>
      </w:pPr>
    </w:p>
    <w:p w14:paraId="1D022CF9" w14:textId="77777777" w:rsidR="009B12E9" w:rsidRDefault="009B12E9">
      <w:pPr>
        <w:rPr>
          <w:ins w:id="14" w:author="user6" w:date="2023-08-24T10:42:00Z"/>
          <w:lang w:val="uk-UA"/>
        </w:rPr>
      </w:pPr>
    </w:p>
    <w:p w14:paraId="09A02C63" w14:textId="77777777" w:rsidR="009B12E9" w:rsidRDefault="009B12E9">
      <w:pPr>
        <w:rPr>
          <w:ins w:id="15" w:author="user6" w:date="2023-08-24T10:42:00Z"/>
          <w:lang w:val="uk-UA"/>
        </w:rPr>
      </w:pPr>
    </w:p>
    <w:p w14:paraId="295051BC" w14:textId="77777777" w:rsidR="009B12E9" w:rsidRDefault="009B12E9">
      <w:pPr>
        <w:rPr>
          <w:ins w:id="16" w:author="user6" w:date="2023-08-24T10:42:00Z"/>
          <w:lang w:val="uk-UA"/>
        </w:rPr>
      </w:pPr>
    </w:p>
    <w:p w14:paraId="70C5A15E" w14:textId="77777777" w:rsidR="009B12E9" w:rsidRDefault="009B12E9">
      <w:pPr>
        <w:rPr>
          <w:ins w:id="17" w:author="user6" w:date="2023-08-24T10:42:00Z"/>
          <w:lang w:val="uk-UA"/>
        </w:rPr>
      </w:pPr>
    </w:p>
    <w:p w14:paraId="0D5989EB" w14:textId="77777777" w:rsidR="009B12E9" w:rsidRDefault="009B12E9">
      <w:pPr>
        <w:rPr>
          <w:ins w:id="18" w:author="user6" w:date="2023-08-24T10:42:00Z"/>
          <w:lang w:val="uk-UA"/>
        </w:rPr>
      </w:pPr>
    </w:p>
    <w:p w14:paraId="521C0956" w14:textId="77777777" w:rsidR="009B12E9" w:rsidRDefault="009B12E9">
      <w:pPr>
        <w:rPr>
          <w:ins w:id="19" w:author="user6" w:date="2023-08-24T10:42:00Z"/>
          <w:lang w:val="uk-UA"/>
        </w:rPr>
      </w:pPr>
    </w:p>
    <w:p w14:paraId="707F2FEE" w14:textId="2F6A90C3" w:rsidR="009B12E9" w:rsidRDefault="009B12E9" w:rsidP="009B12E9">
      <w:pPr>
        <w:jc w:val="center"/>
        <w:rPr>
          <w:ins w:id="20" w:author="user6" w:date="2023-08-24T10:43:00Z"/>
          <w:color w:val="0D0D0D"/>
          <w:sz w:val="28"/>
          <w:szCs w:val="28"/>
          <w:lang w:val="uk-UA"/>
        </w:rPr>
      </w:pPr>
      <w:ins w:id="21" w:author="user6" w:date="2023-08-24T10:43:00Z">
        <w:r>
          <w:rPr>
            <w:b/>
            <w:bCs/>
            <w:color w:val="0D0D0D"/>
            <w:sz w:val="26"/>
            <w:szCs w:val="26"/>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ins>
      <w:ins w:id="22" w:author="user6" w:date="2023-08-24T10:45:00Z">
        <w:r>
          <w:rPr>
            <w:b/>
            <w:bCs/>
            <w:color w:val="0D0D0D"/>
            <w:sz w:val="26"/>
            <w:szCs w:val="26"/>
            <w:lang w:val="uk-UA"/>
          </w:rPr>
          <w:t xml:space="preserve"> </w:t>
        </w:r>
      </w:ins>
      <w:ins w:id="23" w:author="user6" w:date="2023-08-24T10:43:00Z">
        <w:r>
          <w:rPr>
            <w:b/>
            <w:color w:val="0D0D0D"/>
            <w:sz w:val="28"/>
            <w:szCs w:val="28"/>
            <w:lang w:val="uk-UA"/>
          </w:rPr>
          <w:t>(нова редакція)</w:t>
        </w:r>
      </w:ins>
    </w:p>
    <w:p w14:paraId="5A5EA6A9" w14:textId="77777777" w:rsidR="009B12E9" w:rsidRDefault="009B12E9" w:rsidP="009B12E9">
      <w:pPr>
        <w:jc w:val="center"/>
        <w:rPr>
          <w:ins w:id="24" w:author="user6" w:date="2023-08-24T10:43:00Z"/>
          <w:color w:val="0D0D0D"/>
          <w:lang w:val="uk-UA"/>
        </w:rPr>
      </w:pPr>
      <w:ins w:id="25" w:author="user6" w:date="2023-08-24T10:43:00Z">
        <w:r>
          <w:rPr>
            <w:color w:val="0D0D0D"/>
            <w:lang w:val="uk-UA"/>
          </w:rPr>
          <w:t> </w:t>
        </w:r>
      </w:ins>
    </w:p>
    <w:p w14:paraId="7C2C7C21" w14:textId="77777777" w:rsidR="009B12E9" w:rsidRDefault="009B12E9" w:rsidP="009B12E9">
      <w:pPr>
        <w:jc w:val="center"/>
        <w:rPr>
          <w:ins w:id="26" w:author="user6" w:date="2023-08-24T10:43:00Z"/>
          <w:lang w:val="uk-UA"/>
        </w:rPr>
      </w:pPr>
      <w:ins w:id="27" w:author="user6" w:date="2023-08-24T10:43:00Z">
        <w:r>
          <w:rPr>
            <w:lang w:val="uk-UA"/>
          </w:rPr>
          <w:t> </w:t>
        </w:r>
      </w:ins>
    </w:p>
    <w:p w14:paraId="51A2FCEB" w14:textId="77777777" w:rsidR="009B12E9" w:rsidRDefault="009B12E9" w:rsidP="009B12E9">
      <w:pPr>
        <w:jc w:val="center"/>
        <w:rPr>
          <w:ins w:id="28" w:author="user6" w:date="2023-08-24T10:43:00Z"/>
          <w:lang w:val="uk-UA"/>
        </w:rPr>
      </w:pPr>
      <w:ins w:id="29" w:author="user6" w:date="2023-08-24T10:43:00Z">
        <w:r>
          <w:rPr>
            <w:lang w:val="uk-UA"/>
          </w:rPr>
          <w:t> </w:t>
        </w:r>
      </w:ins>
    </w:p>
    <w:p w14:paraId="74CD91D1" w14:textId="77777777" w:rsidR="009B12E9" w:rsidRDefault="009B12E9" w:rsidP="009B12E9">
      <w:pPr>
        <w:jc w:val="center"/>
        <w:rPr>
          <w:ins w:id="30" w:author="user6" w:date="2023-08-24T10:43:00Z"/>
          <w:lang w:val="uk-UA"/>
        </w:rPr>
      </w:pPr>
      <w:ins w:id="31" w:author="user6" w:date="2023-08-24T10:43:00Z">
        <w:r>
          <w:rPr>
            <w:lang w:val="uk-UA"/>
          </w:rPr>
          <w:t> </w:t>
        </w:r>
      </w:ins>
    </w:p>
    <w:p w14:paraId="0D6005F3" w14:textId="77777777" w:rsidR="009B12E9" w:rsidRDefault="009B12E9" w:rsidP="009B12E9">
      <w:pPr>
        <w:jc w:val="center"/>
        <w:rPr>
          <w:ins w:id="32" w:author="user6" w:date="2023-08-24T10:43:00Z"/>
          <w:lang w:val="uk-UA"/>
        </w:rPr>
      </w:pPr>
      <w:ins w:id="33" w:author="user6" w:date="2023-08-24T10:43:00Z">
        <w:r>
          <w:rPr>
            <w:lang w:val="uk-UA"/>
          </w:rPr>
          <w:t> </w:t>
        </w:r>
      </w:ins>
    </w:p>
    <w:p w14:paraId="37D0FB0B" w14:textId="77777777" w:rsidR="009B12E9" w:rsidRDefault="009B12E9" w:rsidP="009B12E9">
      <w:pPr>
        <w:jc w:val="center"/>
        <w:rPr>
          <w:ins w:id="34" w:author="user6" w:date="2023-08-24T10:43:00Z"/>
          <w:lang w:val="uk-UA"/>
        </w:rPr>
      </w:pPr>
      <w:ins w:id="35" w:author="user6" w:date="2023-08-24T10:43:00Z">
        <w:r>
          <w:rPr>
            <w:lang w:val="uk-UA"/>
          </w:rPr>
          <w:t> </w:t>
        </w:r>
      </w:ins>
    </w:p>
    <w:p w14:paraId="673B9E93" w14:textId="77777777" w:rsidR="009B12E9" w:rsidRDefault="009B12E9" w:rsidP="009B12E9">
      <w:pPr>
        <w:jc w:val="center"/>
        <w:rPr>
          <w:ins w:id="36" w:author="user6" w:date="2023-08-24T10:43:00Z"/>
          <w:lang w:val="uk-UA"/>
        </w:rPr>
      </w:pPr>
      <w:ins w:id="37" w:author="user6" w:date="2023-08-24T10:43:00Z">
        <w:r>
          <w:rPr>
            <w:lang w:val="uk-UA"/>
          </w:rPr>
          <w:t> </w:t>
        </w:r>
      </w:ins>
    </w:p>
    <w:p w14:paraId="753F557A" w14:textId="77777777" w:rsidR="009B12E9" w:rsidRDefault="009B12E9" w:rsidP="009B12E9">
      <w:pPr>
        <w:jc w:val="center"/>
        <w:rPr>
          <w:ins w:id="38" w:author="user6" w:date="2023-08-24T10:43:00Z"/>
          <w:lang w:val="uk-UA"/>
        </w:rPr>
      </w:pPr>
      <w:ins w:id="39" w:author="user6" w:date="2023-08-24T10:43:00Z">
        <w:r>
          <w:rPr>
            <w:lang w:val="uk-UA"/>
          </w:rPr>
          <w:t> </w:t>
        </w:r>
      </w:ins>
    </w:p>
    <w:p w14:paraId="19BF0EA0" w14:textId="77777777" w:rsidR="009B12E9" w:rsidRDefault="009B12E9" w:rsidP="009B12E9">
      <w:pPr>
        <w:jc w:val="center"/>
        <w:rPr>
          <w:ins w:id="40" w:author="user6" w:date="2023-08-24T10:43:00Z"/>
          <w:lang w:val="uk-UA"/>
        </w:rPr>
      </w:pPr>
      <w:ins w:id="41" w:author="user6" w:date="2023-08-24T10:43:00Z">
        <w:r>
          <w:rPr>
            <w:lang w:val="uk-UA"/>
          </w:rPr>
          <w:t> </w:t>
        </w:r>
      </w:ins>
    </w:p>
    <w:p w14:paraId="51A0D9C7" w14:textId="77777777" w:rsidR="009B12E9" w:rsidRDefault="009B12E9" w:rsidP="009B12E9">
      <w:pPr>
        <w:jc w:val="center"/>
        <w:rPr>
          <w:ins w:id="42" w:author="user6" w:date="2023-08-24T10:43:00Z"/>
          <w:lang w:val="uk-UA"/>
        </w:rPr>
      </w:pPr>
      <w:ins w:id="43" w:author="user6" w:date="2023-08-24T10:43:00Z">
        <w:r>
          <w:rPr>
            <w:lang w:val="uk-UA"/>
          </w:rPr>
          <w:t> </w:t>
        </w:r>
      </w:ins>
    </w:p>
    <w:p w14:paraId="22CF9657" w14:textId="77777777" w:rsidR="009B12E9" w:rsidRDefault="009B12E9" w:rsidP="009B12E9">
      <w:pPr>
        <w:jc w:val="center"/>
        <w:rPr>
          <w:ins w:id="44" w:author="user6" w:date="2023-08-24T10:43:00Z"/>
          <w:lang w:val="uk-UA"/>
        </w:rPr>
      </w:pPr>
      <w:ins w:id="45" w:author="user6" w:date="2023-08-24T10:43:00Z">
        <w:r>
          <w:rPr>
            <w:lang w:val="uk-UA"/>
          </w:rPr>
          <w:t> </w:t>
        </w:r>
      </w:ins>
    </w:p>
    <w:p w14:paraId="10C7426D" w14:textId="77777777" w:rsidR="009B12E9" w:rsidRDefault="009B12E9" w:rsidP="009B12E9">
      <w:pPr>
        <w:jc w:val="center"/>
        <w:rPr>
          <w:ins w:id="46" w:author="user6" w:date="2023-08-24T10:43:00Z"/>
          <w:lang w:val="uk-UA"/>
        </w:rPr>
      </w:pPr>
      <w:ins w:id="47" w:author="user6" w:date="2023-08-24T10:43:00Z">
        <w:r>
          <w:rPr>
            <w:lang w:val="uk-UA"/>
          </w:rPr>
          <w:t> </w:t>
        </w:r>
      </w:ins>
    </w:p>
    <w:p w14:paraId="474C19A0" w14:textId="77777777" w:rsidR="009B12E9" w:rsidRDefault="009B12E9" w:rsidP="009B12E9">
      <w:pPr>
        <w:jc w:val="center"/>
        <w:rPr>
          <w:ins w:id="48" w:author="user6" w:date="2023-08-24T10:43:00Z"/>
          <w:lang w:val="uk-UA"/>
        </w:rPr>
      </w:pPr>
      <w:ins w:id="49" w:author="user6" w:date="2023-08-24T10:43:00Z">
        <w:r>
          <w:rPr>
            <w:lang w:val="uk-UA"/>
          </w:rPr>
          <w:t> </w:t>
        </w:r>
      </w:ins>
    </w:p>
    <w:p w14:paraId="4D7FFAA6" w14:textId="77777777" w:rsidR="009B12E9" w:rsidRDefault="009B12E9" w:rsidP="009B12E9">
      <w:pPr>
        <w:jc w:val="center"/>
        <w:rPr>
          <w:ins w:id="50" w:author="user6" w:date="2023-08-24T10:43:00Z"/>
          <w:lang w:val="uk-UA"/>
        </w:rPr>
      </w:pPr>
      <w:ins w:id="51" w:author="user6" w:date="2023-08-24T10:43:00Z">
        <w:r>
          <w:rPr>
            <w:lang w:val="uk-UA"/>
          </w:rPr>
          <w:t> </w:t>
        </w:r>
      </w:ins>
    </w:p>
    <w:p w14:paraId="41BF7EE2" w14:textId="77777777" w:rsidR="009B12E9" w:rsidRDefault="009B12E9" w:rsidP="009B12E9">
      <w:pPr>
        <w:jc w:val="center"/>
        <w:rPr>
          <w:ins w:id="52" w:author="user6" w:date="2023-08-24T10:43:00Z"/>
          <w:lang w:val="uk-UA"/>
        </w:rPr>
      </w:pPr>
      <w:ins w:id="53" w:author="user6" w:date="2023-08-24T10:43:00Z">
        <w:r>
          <w:rPr>
            <w:lang w:val="uk-UA"/>
          </w:rPr>
          <w:t> </w:t>
        </w:r>
      </w:ins>
    </w:p>
    <w:p w14:paraId="6A737000" w14:textId="77777777" w:rsidR="009B12E9" w:rsidRDefault="009B12E9" w:rsidP="009B12E9">
      <w:pPr>
        <w:jc w:val="center"/>
        <w:rPr>
          <w:ins w:id="54" w:author="user6" w:date="2023-08-24T10:43:00Z"/>
          <w:lang w:val="uk-UA"/>
        </w:rPr>
      </w:pPr>
      <w:ins w:id="55" w:author="user6" w:date="2023-08-24T10:43:00Z">
        <w:r>
          <w:rPr>
            <w:lang w:val="uk-UA"/>
          </w:rPr>
          <w:t> </w:t>
        </w:r>
      </w:ins>
    </w:p>
    <w:p w14:paraId="699CB046" w14:textId="77777777" w:rsidR="009B12E9" w:rsidRDefault="009B12E9" w:rsidP="009B12E9">
      <w:pPr>
        <w:jc w:val="center"/>
        <w:rPr>
          <w:ins w:id="56" w:author="user6" w:date="2023-08-24T10:43:00Z"/>
          <w:lang w:val="uk-UA"/>
        </w:rPr>
      </w:pPr>
      <w:ins w:id="57" w:author="user6" w:date="2023-08-24T10:43:00Z">
        <w:r>
          <w:rPr>
            <w:lang w:val="uk-UA"/>
          </w:rPr>
          <w:t> </w:t>
        </w:r>
      </w:ins>
    </w:p>
    <w:p w14:paraId="3B236C6F" w14:textId="77777777" w:rsidR="009B12E9" w:rsidRDefault="009B12E9" w:rsidP="009B12E9">
      <w:pPr>
        <w:jc w:val="center"/>
        <w:rPr>
          <w:ins w:id="58" w:author="user6" w:date="2023-08-24T10:43:00Z"/>
          <w:lang w:val="uk-UA"/>
        </w:rPr>
      </w:pPr>
      <w:ins w:id="59" w:author="user6" w:date="2023-08-24T10:43:00Z">
        <w:r>
          <w:rPr>
            <w:lang w:val="uk-UA"/>
          </w:rPr>
          <w:t>  </w:t>
        </w:r>
      </w:ins>
    </w:p>
    <w:p w14:paraId="5903B397" w14:textId="77777777" w:rsidR="009B12E9" w:rsidRDefault="009B12E9" w:rsidP="009B12E9">
      <w:pPr>
        <w:jc w:val="center"/>
        <w:rPr>
          <w:ins w:id="60" w:author="user6" w:date="2023-08-24T10:43:00Z"/>
          <w:lang w:val="uk-UA"/>
        </w:rPr>
      </w:pPr>
      <w:ins w:id="61" w:author="user6" w:date="2023-08-24T10:43:00Z">
        <w:r>
          <w:rPr>
            <w:lang w:val="uk-UA"/>
          </w:rPr>
          <w:t> </w:t>
        </w:r>
      </w:ins>
    </w:p>
    <w:p w14:paraId="7E0D9CD1" w14:textId="77777777" w:rsidR="009B12E9" w:rsidRDefault="009B12E9" w:rsidP="009B12E9">
      <w:pPr>
        <w:jc w:val="center"/>
        <w:rPr>
          <w:ins w:id="62" w:author="user6" w:date="2023-08-24T10:43:00Z"/>
          <w:lang w:val="uk-UA"/>
        </w:rPr>
      </w:pPr>
      <w:ins w:id="63" w:author="user6" w:date="2023-08-24T10:43:00Z">
        <w:r>
          <w:rPr>
            <w:lang w:val="uk-UA"/>
          </w:rPr>
          <w:t> </w:t>
        </w:r>
      </w:ins>
    </w:p>
    <w:p w14:paraId="6B45EC85" w14:textId="77777777" w:rsidR="009B12E9" w:rsidRDefault="009B12E9" w:rsidP="009B12E9">
      <w:pPr>
        <w:jc w:val="center"/>
        <w:rPr>
          <w:ins w:id="64" w:author="user6" w:date="2023-08-24T10:43:00Z"/>
          <w:lang w:val="uk-UA"/>
        </w:rPr>
      </w:pPr>
      <w:ins w:id="65" w:author="user6" w:date="2023-08-24T10:43:00Z">
        <w:r>
          <w:rPr>
            <w:lang w:val="uk-UA"/>
          </w:rPr>
          <w:t> </w:t>
        </w:r>
      </w:ins>
    </w:p>
    <w:p w14:paraId="748F880C" w14:textId="77777777" w:rsidR="009B12E9" w:rsidRDefault="009B12E9" w:rsidP="009B12E9">
      <w:pPr>
        <w:jc w:val="center"/>
        <w:rPr>
          <w:ins w:id="66" w:author="user6" w:date="2023-08-24T10:43:00Z"/>
          <w:lang w:val="uk-UA"/>
        </w:rPr>
      </w:pPr>
      <w:ins w:id="67" w:author="user6" w:date="2023-08-24T10:43:00Z">
        <w:r>
          <w:rPr>
            <w:lang w:val="uk-UA"/>
          </w:rPr>
          <w:t> </w:t>
        </w:r>
      </w:ins>
    </w:p>
    <w:p w14:paraId="41633D8E" w14:textId="0F060B3B" w:rsidR="009B12E9" w:rsidRDefault="009B12E9" w:rsidP="009B12E9">
      <w:pPr>
        <w:rPr>
          <w:ins w:id="68" w:author="user6" w:date="2023-08-24T10:43:00Z"/>
          <w:lang w:val="uk-UA"/>
        </w:rPr>
      </w:pPr>
      <w:ins w:id="69" w:author="user6" w:date="2023-08-24T10:43:00Z">
        <w:r>
          <w:rPr>
            <w:color w:val="000000"/>
            <w:lang w:val="uk-UA"/>
          </w:rPr>
          <w:br w:type="page"/>
        </w:r>
      </w:ins>
    </w:p>
    <w:p w14:paraId="173D3A8B" w14:textId="77777777" w:rsidR="009B12E9" w:rsidRDefault="009B12E9" w:rsidP="009B12E9">
      <w:pPr>
        <w:jc w:val="center"/>
        <w:rPr>
          <w:ins w:id="70" w:author="user6" w:date="2023-08-24T10:43:00Z"/>
          <w:lang w:val="uk-UA"/>
        </w:rPr>
      </w:pPr>
      <w:ins w:id="71" w:author="user6" w:date="2023-08-24T10:43:00Z">
        <w:r>
          <w:rPr>
            <w:b/>
            <w:bCs/>
            <w:color w:val="000000"/>
            <w:lang w:val="uk-UA"/>
          </w:rPr>
          <w:lastRenderedPageBreak/>
          <w:t>З М І С Т</w:t>
        </w:r>
      </w:ins>
    </w:p>
    <w:p w14:paraId="22FBA4B0" w14:textId="77777777" w:rsidR="009B12E9" w:rsidRDefault="009B12E9" w:rsidP="009B12E9">
      <w:pPr>
        <w:rPr>
          <w:ins w:id="72" w:author="user6" w:date="2023-08-24T10:43:00Z"/>
          <w:lang w:val="uk-UA"/>
        </w:rPr>
      </w:pPr>
      <w:ins w:id="73" w:author="user6" w:date="2023-08-24T10:43:00Z">
        <w:r>
          <w:rPr>
            <w:color w:val="000000"/>
            <w:lang w:val="uk-UA"/>
          </w:rPr>
          <w:t>Вступ</w:t>
        </w:r>
      </w:ins>
    </w:p>
    <w:p w14:paraId="2AE9C4A3" w14:textId="2623E25C" w:rsidR="009B12E9" w:rsidRDefault="009B12E9" w:rsidP="009B12E9">
      <w:pPr>
        <w:rPr>
          <w:ins w:id="74" w:author="user6" w:date="2023-08-24T10:43:00Z"/>
          <w:lang w:val="uk-UA"/>
        </w:rPr>
      </w:pPr>
    </w:p>
    <w:p w14:paraId="65296CBE" w14:textId="77777777" w:rsidR="009B12E9" w:rsidRDefault="009B12E9" w:rsidP="009B12E9">
      <w:pPr>
        <w:ind w:left="284" w:hanging="284"/>
        <w:rPr>
          <w:ins w:id="75" w:author="user6" w:date="2023-08-24T10:43:00Z"/>
          <w:lang w:val="uk-UA"/>
        </w:rPr>
      </w:pPr>
      <w:ins w:id="76" w:author="user6" w:date="2023-08-24T10:43:00Z">
        <w:r>
          <w:rPr>
            <w:color w:val="000000"/>
            <w:lang w:val="uk-UA"/>
          </w:rPr>
          <w:t>1. Паспорт Програми.</w:t>
        </w:r>
      </w:ins>
    </w:p>
    <w:p w14:paraId="013D9277" w14:textId="7B884F2F" w:rsidR="009B12E9" w:rsidRDefault="009B12E9" w:rsidP="009B12E9">
      <w:pPr>
        <w:ind w:left="284" w:hanging="284"/>
        <w:rPr>
          <w:ins w:id="77" w:author="user6" w:date="2023-08-24T10:43:00Z"/>
          <w:lang w:val="uk-UA"/>
        </w:rPr>
      </w:pPr>
    </w:p>
    <w:p w14:paraId="32287FC0" w14:textId="77777777" w:rsidR="009B12E9" w:rsidRDefault="009B12E9" w:rsidP="009B12E9">
      <w:pPr>
        <w:ind w:left="284" w:hanging="284"/>
        <w:rPr>
          <w:ins w:id="78" w:author="user6" w:date="2023-08-24T10:43:00Z"/>
          <w:lang w:val="uk-UA"/>
        </w:rPr>
      </w:pPr>
      <w:ins w:id="79" w:author="user6" w:date="2023-08-24T10:43:00Z">
        <w:r>
          <w:rPr>
            <w:color w:val="000000"/>
            <w:lang w:val="uk-UA"/>
          </w:rPr>
          <w:t>2. Визначення проблеми, на розв’язання якої спрямована Програма.</w:t>
        </w:r>
      </w:ins>
    </w:p>
    <w:p w14:paraId="56B9BC25" w14:textId="2784C30D" w:rsidR="009B12E9" w:rsidRDefault="009B12E9" w:rsidP="009B12E9">
      <w:pPr>
        <w:ind w:left="284" w:hanging="284"/>
        <w:rPr>
          <w:ins w:id="80" w:author="user6" w:date="2023-08-24T10:43:00Z"/>
          <w:lang w:val="uk-UA"/>
        </w:rPr>
      </w:pPr>
    </w:p>
    <w:p w14:paraId="2E73C327" w14:textId="77777777" w:rsidR="009B12E9" w:rsidRDefault="009B12E9" w:rsidP="009B12E9">
      <w:pPr>
        <w:ind w:left="284" w:hanging="284"/>
        <w:rPr>
          <w:ins w:id="81" w:author="user6" w:date="2023-08-24T10:43:00Z"/>
          <w:lang w:val="uk-UA"/>
        </w:rPr>
      </w:pPr>
      <w:ins w:id="82" w:author="user6" w:date="2023-08-24T10:43:00Z">
        <w:r>
          <w:rPr>
            <w:color w:val="000000"/>
            <w:lang w:val="uk-UA"/>
          </w:rPr>
          <w:t>3. Мета Програми.</w:t>
        </w:r>
      </w:ins>
    </w:p>
    <w:p w14:paraId="2A1279F3" w14:textId="7C625ACB" w:rsidR="009B12E9" w:rsidRDefault="009B12E9" w:rsidP="009B12E9">
      <w:pPr>
        <w:ind w:left="284" w:hanging="284"/>
        <w:rPr>
          <w:ins w:id="83" w:author="user6" w:date="2023-08-24T10:43:00Z"/>
          <w:lang w:val="uk-UA"/>
        </w:rPr>
      </w:pPr>
    </w:p>
    <w:p w14:paraId="21DD1D65" w14:textId="77777777" w:rsidR="009B12E9" w:rsidRDefault="009B12E9" w:rsidP="00682AB0">
      <w:pPr>
        <w:jc w:val="both"/>
        <w:rPr>
          <w:ins w:id="84" w:author="user6" w:date="2023-08-24T10:43:00Z"/>
          <w:lang w:val="uk-UA"/>
        </w:rPr>
      </w:pPr>
      <w:ins w:id="85" w:author="user6" w:date="2023-08-24T10:43:00Z">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ins>
    </w:p>
    <w:p w14:paraId="3ABD756C" w14:textId="56EE8C8C" w:rsidR="009B12E9" w:rsidRDefault="009B12E9" w:rsidP="009B12E9">
      <w:pPr>
        <w:ind w:left="284" w:hanging="284"/>
        <w:rPr>
          <w:ins w:id="86" w:author="user6" w:date="2023-08-24T10:43:00Z"/>
          <w:lang w:val="uk-UA"/>
        </w:rPr>
      </w:pPr>
    </w:p>
    <w:p w14:paraId="114E7FE3" w14:textId="77777777" w:rsidR="009B12E9" w:rsidRDefault="009B12E9" w:rsidP="009B12E9">
      <w:pPr>
        <w:ind w:left="284" w:hanging="284"/>
        <w:rPr>
          <w:ins w:id="87" w:author="user6" w:date="2023-08-24T10:43:00Z"/>
          <w:lang w:val="uk-UA"/>
        </w:rPr>
      </w:pPr>
      <w:ins w:id="88" w:author="user6" w:date="2023-08-24T10:43:00Z">
        <w:r>
          <w:rPr>
            <w:color w:val="000000"/>
            <w:lang w:val="uk-UA"/>
          </w:rPr>
          <w:t>5. Строки та етапи виконання Програми. Ресурсне забезпечення</w:t>
        </w:r>
        <w:r>
          <w:rPr>
            <w:lang w:val="uk-UA"/>
          </w:rPr>
          <w:t> Програми</w:t>
        </w:r>
      </w:ins>
    </w:p>
    <w:p w14:paraId="0B8CDE2B" w14:textId="77777777" w:rsidR="009B12E9" w:rsidRDefault="009B12E9" w:rsidP="009B12E9">
      <w:pPr>
        <w:ind w:left="284" w:hanging="284"/>
        <w:rPr>
          <w:ins w:id="89" w:author="user6" w:date="2023-08-24T10:43:00Z"/>
          <w:lang w:val="uk-UA"/>
        </w:rPr>
      </w:pPr>
    </w:p>
    <w:p w14:paraId="3633BBAA" w14:textId="61F1FDB9" w:rsidR="009B12E9" w:rsidRDefault="009B12E9" w:rsidP="009B12E9">
      <w:pPr>
        <w:ind w:left="284" w:hanging="284"/>
        <w:rPr>
          <w:ins w:id="90" w:author="user6" w:date="2023-08-24T10:43:00Z"/>
          <w:lang w:val="uk-UA"/>
        </w:rPr>
      </w:pPr>
      <w:ins w:id="91" w:author="user6" w:date="2023-08-24T10:43:00Z">
        <w:r>
          <w:rPr>
            <w:color w:val="000000"/>
            <w:lang w:val="uk-UA"/>
          </w:rPr>
          <w:t>6.</w:t>
        </w:r>
        <w:r>
          <w:rPr>
            <w:lang w:val="uk-UA"/>
          </w:rPr>
          <w:t xml:space="preserve"> Напрямки діяльності та заходи Програми</w:t>
        </w:r>
      </w:ins>
    </w:p>
    <w:p w14:paraId="79B32A64" w14:textId="77777777" w:rsidR="009B12E9" w:rsidRDefault="009B12E9" w:rsidP="009B12E9">
      <w:pPr>
        <w:ind w:left="284" w:hanging="284"/>
        <w:rPr>
          <w:ins w:id="92" w:author="user6" w:date="2023-08-24T10:43:00Z"/>
          <w:lang w:val="uk-UA"/>
        </w:rPr>
      </w:pPr>
    </w:p>
    <w:p w14:paraId="696E4306" w14:textId="77777777" w:rsidR="009B12E9" w:rsidRDefault="009B12E9" w:rsidP="009B12E9">
      <w:pPr>
        <w:ind w:left="284" w:hanging="284"/>
        <w:rPr>
          <w:ins w:id="93" w:author="user6" w:date="2023-08-24T10:43:00Z"/>
          <w:lang w:val="uk-UA"/>
        </w:rPr>
      </w:pPr>
      <w:ins w:id="94" w:author="user6" w:date="2023-08-24T10:43:00Z">
        <w:r>
          <w:rPr>
            <w:color w:val="000000"/>
            <w:lang w:val="uk-UA"/>
          </w:rPr>
          <w:t>7. Очікувані результати та ефективність Програми</w:t>
        </w:r>
      </w:ins>
    </w:p>
    <w:p w14:paraId="460E3165" w14:textId="57361846" w:rsidR="009B12E9" w:rsidRDefault="009B12E9" w:rsidP="009B12E9">
      <w:pPr>
        <w:ind w:left="284" w:hanging="284"/>
        <w:rPr>
          <w:ins w:id="95" w:author="user6" w:date="2023-08-24T10:43:00Z"/>
          <w:lang w:val="uk-UA"/>
        </w:rPr>
      </w:pPr>
    </w:p>
    <w:p w14:paraId="2989BEF8" w14:textId="77777777" w:rsidR="009B12E9" w:rsidRDefault="009B12E9" w:rsidP="009B12E9">
      <w:pPr>
        <w:ind w:left="284" w:hanging="284"/>
        <w:rPr>
          <w:ins w:id="96" w:author="user6" w:date="2023-08-24T10:43:00Z"/>
          <w:lang w:val="uk-UA"/>
        </w:rPr>
      </w:pPr>
      <w:ins w:id="97" w:author="user6" w:date="2023-08-24T10:43:00Z">
        <w:r>
          <w:rPr>
            <w:color w:val="000000"/>
            <w:lang w:val="uk-UA"/>
          </w:rPr>
          <w:t>8. Координація та контроль за ходом виконання Програми.</w:t>
        </w:r>
      </w:ins>
    </w:p>
    <w:p w14:paraId="75603EAA" w14:textId="77777777" w:rsidR="009B12E9" w:rsidRDefault="009B12E9" w:rsidP="009B12E9">
      <w:pPr>
        <w:rPr>
          <w:ins w:id="98" w:author="user6" w:date="2023-08-24T10:43:00Z"/>
          <w:lang w:val="uk-UA"/>
        </w:rPr>
      </w:pPr>
    </w:p>
    <w:p w14:paraId="0850EFC8" w14:textId="77777777" w:rsidR="009B12E9" w:rsidRDefault="009B12E9" w:rsidP="009B12E9">
      <w:pPr>
        <w:rPr>
          <w:ins w:id="99" w:author="user6" w:date="2023-08-24T10:43:00Z"/>
          <w:lang w:val="uk-UA"/>
        </w:rPr>
      </w:pPr>
    </w:p>
    <w:p w14:paraId="240B6E0D" w14:textId="77777777" w:rsidR="009B12E9" w:rsidRDefault="009B12E9" w:rsidP="009B12E9">
      <w:pPr>
        <w:rPr>
          <w:ins w:id="100" w:author="user6" w:date="2023-08-24T10:43:00Z"/>
          <w:lang w:val="uk-UA"/>
        </w:rPr>
      </w:pPr>
    </w:p>
    <w:p w14:paraId="6589AA82" w14:textId="77777777" w:rsidR="009B12E9" w:rsidRDefault="009B12E9" w:rsidP="009B12E9">
      <w:pPr>
        <w:rPr>
          <w:ins w:id="101" w:author="user6" w:date="2023-08-24T10:43:00Z"/>
          <w:lang w:val="uk-UA"/>
        </w:rPr>
      </w:pPr>
    </w:p>
    <w:p w14:paraId="6D5F297F" w14:textId="77777777" w:rsidR="009B12E9" w:rsidRDefault="009B12E9" w:rsidP="009B12E9">
      <w:pPr>
        <w:rPr>
          <w:ins w:id="102" w:author="user6" w:date="2023-08-24T10:43:00Z"/>
          <w:lang w:val="uk-UA"/>
        </w:rPr>
      </w:pPr>
    </w:p>
    <w:p w14:paraId="76C7D908" w14:textId="77777777" w:rsidR="009B12E9" w:rsidRDefault="009B12E9" w:rsidP="009B12E9">
      <w:pPr>
        <w:rPr>
          <w:ins w:id="103" w:author="user6" w:date="2023-08-24T10:43:00Z"/>
          <w:lang w:val="uk-UA"/>
        </w:rPr>
      </w:pPr>
    </w:p>
    <w:p w14:paraId="6BDDF753" w14:textId="77777777" w:rsidR="009B12E9" w:rsidRDefault="009B12E9" w:rsidP="009B12E9">
      <w:pPr>
        <w:rPr>
          <w:ins w:id="104" w:author="user6" w:date="2023-08-24T10:43:00Z"/>
          <w:lang w:val="uk-UA"/>
        </w:rPr>
      </w:pPr>
    </w:p>
    <w:p w14:paraId="3D6608E3" w14:textId="77777777" w:rsidR="009B12E9" w:rsidRDefault="009B12E9" w:rsidP="009B12E9">
      <w:pPr>
        <w:rPr>
          <w:ins w:id="105" w:author="user6" w:date="2023-08-24T10:43:00Z"/>
          <w:lang w:val="uk-UA"/>
        </w:rPr>
      </w:pPr>
    </w:p>
    <w:p w14:paraId="0E6FCF4C" w14:textId="77777777" w:rsidR="009B12E9" w:rsidRDefault="009B12E9" w:rsidP="009B12E9">
      <w:pPr>
        <w:rPr>
          <w:ins w:id="106" w:author="user6" w:date="2023-08-24T10:43:00Z"/>
          <w:lang w:val="uk-UA"/>
        </w:rPr>
      </w:pPr>
    </w:p>
    <w:p w14:paraId="7270607C" w14:textId="77777777" w:rsidR="009B12E9" w:rsidRDefault="009B12E9" w:rsidP="009B12E9">
      <w:pPr>
        <w:rPr>
          <w:ins w:id="107" w:author="user6" w:date="2023-08-24T10:43:00Z"/>
          <w:lang w:val="uk-UA"/>
        </w:rPr>
      </w:pPr>
    </w:p>
    <w:p w14:paraId="5C3278FF" w14:textId="77777777" w:rsidR="009B12E9" w:rsidRDefault="009B12E9" w:rsidP="009B12E9">
      <w:pPr>
        <w:rPr>
          <w:ins w:id="108" w:author="user6" w:date="2023-08-24T10:43:00Z"/>
          <w:lang w:val="uk-UA"/>
        </w:rPr>
      </w:pPr>
    </w:p>
    <w:p w14:paraId="1758A389" w14:textId="77777777" w:rsidR="009B12E9" w:rsidRDefault="009B12E9" w:rsidP="009B12E9">
      <w:pPr>
        <w:rPr>
          <w:ins w:id="109" w:author="user6" w:date="2023-08-24T10:43:00Z"/>
          <w:lang w:val="uk-UA"/>
        </w:rPr>
      </w:pPr>
    </w:p>
    <w:p w14:paraId="3E866A87" w14:textId="77777777" w:rsidR="009B12E9" w:rsidRDefault="009B12E9" w:rsidP="009B12E9">
      <w:pPr>
        <w:rPr>
          <w:ins w:id="110" w:author="user6" w:date="2023-08-24T10:43:00Z"/>
          <w:lang w:val="uk-UA"/>
        </w:rPr>
      </w:pPr>
    </w:p>
    <w:p w14:paraId="45B199E1" w14:textId="77777777" w:rsidR="009B12E9" w:rsidRDefault="009B12E9" w:rsidP="009B12E9">
      <w:pPr>
        <w:rPr>
          <w:ins w:id="111" w:author="user6" w:date="2023-08-24T10:43:00Z"/>
          <w:lang w:val="uk-UA"/>
        </w:rPr>
      </w:pPr>
    </w:p>
    <w:p w14:paraId="4969289A" w14:textId="77777777" w:rsidR="009B12E9" w:rsidRDefault="009B12E9" w:rsidP="009B12E9">
      <w:pPr>
        <w:rPr>
          <w:ins w:id="112" w:author="user6" w:date="2023-08-24T10:43:00Z"/>
          <w:lang w:val="uk-UA"/>
        </w:rPr>
      </w:pPr>
    </w:p>
    <w:p w14:paraId="624769F2" w14:textId="77777777" w:rsidR="009B12E9" w:rsidRDefault="009B12E9" w:rsidP="009B12E9">
      <w:pPr>
        <w:rPr>
          <w:ins w:id="113" w:author="user6" w:date="2023-08-24T10:43:00Z"/>
          <w:lang w:val="uk-UA"/>
        </w:rPr>
      </w:pPr>
    </w:p>
    <w:p w14:paraId="68B8461F" w14:textId="77777777" w:rsidR="009B12E9" w:rsidRDefault="009B12E9" w:rsidP="009B12E9">
      <w:pPr>
        <w:rPr>
          <w:ins w:id="114" w:author="user6" w:date="2023-08-24T10:43:00Z"/>
          <w:lang w:val="uk-UA"/>
        </w:rPr>
      </w:pPr>
    </w:p>
    <w:p w14:paraId="006711F8" w14:textId="77777777" w:rsidR="009B12E9" w:rsidRDefault="009B12E9" w:rsidP="009B12E9">
      <w:pPr>
        <w:rPr>
          <w:ins w:id="115" w:author="user6" w:date="2023-08-24T10:43:00Z"/>
          <w:lang w:val="uk-UA"/>
        </w:rPr>
      </w:pPr>
    </w:p>
    <w:p w14:paraId="0D29107E" w14:textId="77777777" w:rsidR="009B12E9" w:rsidRDefault="009B12E9" w:rsidP="009B12E9">
      <w:pPr>
        <w:rPr>
          <w:ins w:id="116" w:author="user6" w:date="2023-08-24T10:43:00Z"/>
          <w:lang w:val="uk-UA"/>
        </w:rPr>
      </w:pPr>
    </w:p>
    <w:p w14:paraId="7B6A6A7E" w14:textId="77777777" w:rsidR="009B12E9" w:rsidRDefault="009B12E9" w:rsidP="009B12E9">
      <w:pPr>
        <w:rPr>
          <w:ins w:id="117" w:author="user6" w:date="2023-08-24T10:43:00Z"/>
          <w:lang w:val="uk-UA"/>
        </w:rPr>
      </w:pPr>
    </w:p>
    <w:p w14:paraId="3C845F3F" w14:textId="77777777" w:rsidR="009B12E9" w:rsidRDefault="009B12E9" w:rsidP="009B12E9">
      <w:pPr>
        <w:rPr>
          <w:ins w:id="118" w:author="user6" w:date="2023-08-24T10:43:00Z"/>
          <w:lang w:val="uk-UA"/>
        </w:rPr>
      </w:pPr>
    </w:p>
    <w:p w14:paraId="3D46CBC7" w14:textId="77777777" w:rsidR="009B12E9" w:rsidRDefault="009B12E9" w:rsidP="009B12E9">
      <w:pPr>
        <w:rPr>
          <w:ins w:id="119" w:author="user6" w:date="2023-08-24T10:43:00Z"/>
          <w:lang w:val="uk-UA"/>
        </w:rPr>
      </w:pPr>
    </w:p>
    <w:p w14:paraId="60046D9A" w14:textId="77777777" w:rsidR="009B12E9" w:rsidRDefault="009B12E9" w:rsidP="009B12E9">
      <w:pPr>
        <w:rPr>
          <w:ins w:id="120" w:author="user6" w:date="2023-08-24T10:43:00Z"/>
          <w:lang w:val="uk-UA"/>
        </w:rPr>
      </w:pPr>
    </w:p>
    <w:p w14:paraId="24EDA4C2" w14:textId="77777777" w:rsidR="009B12E9" w:rsidRDefault="009B12E9" w:rsidP="009B12E9">
      <w:pPr>
        <w:rPr>
          <w:ins w:id="121" w:author="user6" w:date="2023-08-24T10:43:00Z"/>
          <w:lang w:val="uk-UA"/>
        </w:rPr>
      </w:pPr>
    </w:p>
    <w:p w14:paraId="4BD66AF6" w14:textId="77777777" w:rsidR="009B12E9" w:rsidRDefault="009B12E9" w:rsidP="009B12E9">
      <w:pPr>
        <w:rPr>
          <w:ins w:id="122" w:author="user6" w:date="2023-08-24T10:43:00Z"/>
          <w:lang w:val="uk-UA"/>
        </w:rPr>
      </w:pPr>
    </w:p>
    <w:p w14:paraId="7BD239F4" w14:textId="77777777" w:rsidR="009B12E9" w:rsidRDefault="009B12E9" w:rsidP="009B12E9">
      <w:pPr>
        <w:rPr>
          <w:ins w:id="123" w:author="user6" w:date="2023-08-24T10:43:00Z"/>
          <w:lang w:val="uk-UA"/>
        </w:rPr>
      </w:pPr>
    </w:p>
    <w:p w14:paraId="4B0636A2" w14:textId="77777777" w:rsidR="009B12E9" w:rsidRDefault="009B12E9" w:rsidP="009B12E9">
      <w:pPr>
        <w:rPr>
          <w:ins w:id="124" w:author="user6" w:date="2023-08-24T10:43:00Z"/>
          <w:lang w:val="uk-UA"/>
        </w:rPr>
      </w:pPr>
    </w:p>
    <w:p w14:paraId="486ABB65" w14:textId="77777777" w:rsidR="009B12E9" w:rsidRDefault="009B12E9" w:rsidP="009B12E9">
      <w:pPr>
        <w:rPr>
          <w:ins w:id="125" w:author="user6" w:date="2023-08-24T10:43:00Z"/>
          <w:lang w:val="uk-UA"/>
        </w:rPr>
      </w:pPr>
    </w:p>
    <w:p w14:paraId="41A3E3AA" w14:textId="77777777" w:rsidR="009B12E9" w:rsidRDefault="009B12E9" w:rsidP="009B12E9">
      <w:pPr>
        <w:rPr>
          <w:ins w:id="126" w:author="user6" w:date="2023-08-24T10:43:00Z"/>
          <w:lang w:val="uk-UA"/>
        </w:rPr>
      </w:pPr>
    </w:p>
    <w:p w14:paraId="4761BFA8" w14:textId="77777777" w:rsidR="009B12E9" w:rsidRDefault="009B12E9" w:rsidP="009B12E9">
      <w:pPr>
        <w:rPr>
          <w:ins w:id="127" w:author="user6" w:date="2023-08-24T10:43:00Z"/>
          <w:lang w:val="uk-UA"/>
        </w:rPr>
      </w:pPr>
    </w:p>
    <w:p w14:paraId="0C027424" w14:textId="77777777" w:rsidR="009B12E9" w:rsidRDefault="009B12E9" w:rsidP="009B12E9">
      <w:pPr>
        <w:jc w:val="center"/>
        <w:rPr>
          <w:ins w:id="128" w:author="user6" w:date="2023-08-24T10:43:00Z"/>
          <w:b/>
          <w:bCs/>
          <w:color w:val="000000"/>
          <w:lang w:val="uk-UA"/>
        </w:rPr>
      </w:pPr>
    </w:p>
    <w:p w14:paraId="552E2FF7" w14:textId="77777777" w:rsidR="009B12E9" w:rsidRDefault="009B12E9" w:rsidP="009B12E9">
      <w:pPr>
        <w:jc w:val="center"/>
        <w:rPr>
          <w:ins w:id="129" w:author="user6" w:date="2023-08-24T10:47:00Z"/>
          <w:b/>
          <w:bCs/>
          <w:color w:val="000000"/>
          <w:lang w:val="uk-UA"/>
        </w:rPr>
      </w:pPr>
    </w:p>
    <w:p w14:paraId="2FF587B4" w14:textId="77777777" w:rsidR="009B12E9" w:rsidRDefault="009B12E9" w:rsidP="009B12E9">
      <w:pPr>
        <w:jc w:val="center"/>
        <w:rPr>
          <w:ins w:id="130" w:author="user6" w:date="2023-08-24T10:47:00Z"/>
          <w:b/>
          <w:bCs/>
          <w:color w:val="000000"/>
          <w:lang w:val="uk-UA"/>
        </w:rPr>
      </w:pPr>
    </w:p>
    <w:p w14:paraId="32FEDF2E" w14:textId="77777777" w:rsidR="009B12E9" w:rsidRDefault="009B12E9" w:rsidP="009B12E9">
      <w:pPr>
        <w:jc w:val="center"/>
        <w:rPr>
          <w:ins w:id="131" w:author="user6" w:date="2023-08-24T10:43:00Z"/>
          <w:b/>
          <w:bCs/>
          <w:color w:val="000000"/>
          <w:lang w:val="uk-UA"/>
        </w:rPr>
      </w:pPr>
    </w:p>
    <w:p w14:paraId="67F2FAFB" w14:textId="77777777" w:rsidR="009B12E9" w:rsidRDefault="009B12E9" w:rsidP="009B12E9">
      <w:pPr>
        <w:rPr>
          <w:ins w:id="132" w:author="user6" w:date="2023-08-24T10:43:00Z"/>
          <w:b/>
          <w:bCs/>
          <w:color w:val="000000"/>
          <w:lang w:val="uk-UA"/>
        </w:rPr>
      </w:pPr>
    </w:p>
    <w:p w14:paraId="0658B850" w14:textId="77777777" w:rsidR="009B12E9" w:rsidRDefault="009B12E9" w:rsidP="009B12E9">
      <w:pPr>
        <w:jc w:val="center"/>
        <w:rPr>
          <w:ins w:id="133" w:author="user6" w:date="2023-08-24T10:43:00Z"/>
          <w:lang w:val="uk-UA"/>
        </w:rPr>
      </w:pPr>
      <w:ins w:id="134" w:author="user6" w:date="2023-08-24T10:43:00Z">
        <w:r>
          <w:rPr>
            <w:b/>
            <w:bCs/>
            <w:color w:val="000000"/>
            <w:lang w:val="uk-UA"/>
          </w:rPr>
          <w:lastRenderedPageBreak/>
          <w:t>Вступ</w:t>
        </w:r>
      </w:ins>
    </w:p>
    <w:p w14:paraId="14A38AA4" w14:textId="77777777" w:rsidR="009B12E9" w:rsidRDefault="009B12E9" w:rsidP="009B12E9">
      <w:pPr>
        <w:jc w:val="center"/>
        <w:rPr>
          <w:ins w:id="135" w:author="user6" w:date="2023-08-24T10:43:00Z"/>
          <w:lang w:val="uk-UA"/>
        </w:rPr>
      </w:pPr>
    </w:p>
    <w:p w14:paraId="610A642F" w14:textId="77777777" w:rsidR="009B12E9" w:rsidRDefault="009B12E9" w:rsidP="009B12E9">
      <w:pPr>
        <w:ind w:firstLine="708"/>
        <w:jc w:val="both"/>
        <w:rPr>
          <w:ins w:id="136" w:author="user6" w:date="2023-08-24T10:43:00Z"/>
          <w:lang w:val="uk-UA"/>
        </w:rPr>
      </w:pPr>
      <w:ins w:id="137" w:author="user6" w:date="2023-08-24T10:43:00Z">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ins>
    </w:p>
    <w:p w14:paraId="66B23829" w14:textId="77777777" w:rsidR="009B12E9" w:rsidRDefault="009B12E9" w:rsidP="009B12E9">
      <w:pPr>
        <w:ind w:firstLine="708"/>
        <w:jc w:val="both"/>
        <w:rPr>
          <w:ins w:id="138" w:author="user6" w:date="2023-08-24T10:43:00Z"/>
          <w:bCs/>
          <w:color w:val="000000"/>
          <w:lang w:val="uk-UA"/>
        </w:rPr>
      </w:pPr>
      <w:ins w:id="139" w:author="user6" w:date="2023-08-24T10:43:00Z">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ins>
    </w:p>
    <w:p w14:paraId="5E217BF9" w14:textId="77777777" w:rsidR="009B12E9" w:rsidRDefault="009B12E9" w:rsidP="009B12E9">
      <w:pPr>
        <w:jc w:val="both"/>
        <w:rPr>
          <w:ins w:id="140" w:author="user6" w:date="2023-08-24T10:43:00Z"/>
          <w:b/>
          <w:bCs/>
          <w:color w:val="000000"/>
          <w:lang w:val="uk-UA"/>
        </w:rPr>
      </w:pPr>
    </w:p>
    <w:p w14:paraId="459DDBB2" w14:textId="77777777" w:rsidR="009B12E9" w:rsidRDefault="009B12E9" w:rsidP="009B12E9">
      <w:pPr>
        <w:jc w:val="center"/>
        <w:rPr>
          <w:ins w:id="141" w:author="user6" w:date="2023-08-24T10:43:00Z"/>
          <w:lang w:val="uk-UA"/>
        </w:rPr>
      </w:pPr>
      <w:ins w:id="142" w:author="user6" w:date="2023-08-24T10:43:00Z">
        <w:r>
          <w:rPr>
            <w:b/>
            <w:bCs/>
            <w:color w:val="000000"/>
            <w:lang w:val="uk-UA"/>
          </w:rPr>
          <w:t>1. ПАСПОРТ</w:t>
        </w:r>
      </w:ins>
    </w:p>
    <w:p w14:paraId="54020624" w14:textId="77777777" w:rsidR="009B12E9" w:rsidRDefault="009B12E9" w:rsidP="009B12E9">
      <w:pPr>
        <w:jc w:val="center"/>
        <w:rPr>
          <w:ins w:id="143" w:author="user6" w:date="2023-08-24T10:43:00Z"/>
          <w:lang w:val="uk-UA"/>
        </w:rPr>
      </w:pPr>
    </w:p>
    <w:p w14:paraId="6CB2820B" w14:textId="77777777" w:rsidR="009B12E9" w:rsidRDefault="009B12E9" w:rsidP="009B12E9">
      <w:pPr>
        <w:ind w:firstLine="709"/>
        <w:jc w:val="both"/>
        <w:rPr>
          <w:ins w:id="144" w:author="user6" w:date="2023-08-24T10:43:00Z"/>
          <w:color w:val="000000"/>
          <w:lang w:val="uk-UA"/>
        </w:rPr>
      </w:pPr>
      <w:ins w:id="145" w:author="user6" w:date="2023-08-24T10:43:00Z">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ins>
    </w:p>
    <w:p w14:paraId="1733E093" w14:textId="77777777" w:rsidR="009B12E9" w:rsidRDefault="009B12E9" w:rsidP="009B12E9">
      <w:pPr>
        <w:ind w:firstLine="709"/>
        <w:jc w:val="both"/>
        <w:rPr>
          <w:ins w:id="146" w:author="user6" w:date="2023-08-24T10:43:00Z"/>
          <w:color w:val="000000"/>
          <w:lang w:val="uk-UA"/>
        </w:rPr>
      </w:pP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258"/>
        <w:gridCol w:w="6308"/>
      </w:tblGrid>
      <w:tr w:rsidR="009B12E9" w14:paraId="79E7122D" w14:textId="77777777" w:rsidTr="009B12E9">
        <w:trPr>
          <w:tblCellSpacing w:w="0" w:type="dxa"/>
          <w:ins w:id="147"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C3B358E" w14:textId="77777777" w:rsidR="009B12E9" w:rsidRDefault="009B12E9">
            <w:pPr>
              <w:rPr>
                <w:ins w:id="148" w:author="user6" w:date="2023-08-24T10:43:00Z"/>
                <w:lang w:val="uk-UA"/>
              </w:rPr>
            </w:pPr>
            <w:ins w:id="149" w:author="user6" w:date="2023-08-24T10:43:00Z">
              <w:r>
                <w:rPr>
                  <w:color w:val="000000"/>
                  <w:lang w:val="uk-UA"/>
                </w:rPr>
                <w:t>1.</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6824D5F" w14:textId="77777777" w:rsidR="009B12E9" w:rsidRDefault="009B12E9">
            <w:pPr>
              <w:rPr>
                <w:ins w:id="150" w:author="user6" w:date="2023-08-24T10:43:00Z"/>
                <w:lang w:val="uk-UA"/>
              </w:rPr>
            </w:pPr>
            <w:ins w:id="151" w:author="user6" w:date="2023-08-24T10:43:00Z">
              <w:r>
                <w:rPr>
                  <w:color w:val="000000"/>
                  <w:lang w:val="uk-UA"/>
                </w:rPr>
                <w:t>Законодавчі підстави для виконання Програми</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0FDF059D" w14:textId="77777777" w:rsidR="009B12E9" w:rsidRDefault="009B12E9">
            <w:pPr>
              <w:jc w:val="both"/>
              <w:rPr>
                <w:ins w:id="152" w:author="user6" w:date="2023-08-24T10:43:00Z"/>
                <w:lang w:val="uk-UA"/>
              </w:rPr>
            </w:pPr>
            <w:ins w:id="153" w:author="user6" w:date="2023-08-24T10:43:00Z">
              <w:r>
                <w:rPr>
                  <w:color w:val="000000"/>
                  <w:lang w:val="uk-UA"/>
                </w:rPr>
                <w:t xml:space="preserve">Закон України від 6 грудня 1991 року № 1932-XII «Про оборону України», Закон України </w:t>
              </w:r>
              <w:r>
                <w:rPr>
                  <w:lang w:val="uk-UA"/>
                </w:rPr>
                <w:t>від 16 липня 2021 року № 1702-IX  «Про основи національного спротиву»,</w:t>
              </w:r>
              <w:r>
                <w:rPr>
                  <w:color w:val="000000"/>
                  <w:lang w:val="uk-UA"/>
                </w:rPr>
                <w:t xml:space="preserve"> Указ Президента України від 24.02.222 №64/2022 «Про введення воєнного стану в Україні», зі змінами, «Про продовження строку дії воєнного стану в Україні»,  Закон України від 12 травня 2015 року №389-</w:t>
              </w:r>
              <w:r>
                <w:rPr>
                  <w:color w:val="000000"/>
                  <w:lang w:val="en-US"/>
                </w:rPr>
                <w:t>VIII</w:t>
              </w:r>
              <w:r>
                <w:rPr>
                  <w:color w:val="000000"/>
                  <w:lang w:val="uk-UA"/>
                </w:rPr>
                <w:t xml:space="preserve"> «Про правовий режим воєнного стану»</w:t>
              </w:r>
            </w:ins>
          </w:p>
        </w:tc>
      </w:tr>
      <w:tr w:rsidR="009B12E9" w14:paraId="2999643C" w14:textId="77777777" w:rsidTr="009B12E9">
        <w:trPr>
          <w:tblCellSpacing w:w="0" w:type="dxa"/>
          <w:ins w:id="154"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0B146C1" w14:textId="77777777" w:rsidR="009B12E9" w:rsidRDefault="009B12E9">
            <w:pPr>
              <w:rPr>
                <w:ins w:id="155" w:author="user6" w:date="2023-08-24T10:43:00Z"/>
                <w:lang w:val="uk-UA"/>
              </w:rPr>
            </w:pPr>
            <w:ins w:id="156" w:author="user6" w:date="2023-08-24T10:43:00Z">
              <w:r>
                <w:rPr>
                  <w:color w:val="000000"/>
                  <w:lang w:val="uk-UA"/>
                </w:rPr>
                <w:t>2.</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BF41E13" w14:textId="77777777" w:rsidR="009B12E9" w:rsidRDefault="009B12E9">
            <w:pPr>
              <w:rPr>
                <w:ins w:id="157" w:author="user6" w:date="2023-08-24T10:43:00Z"/>
                <w:lang w:val="uk-UA"/>
              </w:rPr>
            </w:pPr>
            <w:ins w:id="158" w:author="user6" w:date="2023-08-24T10:43:00Z">
              <w:r>
                <w:rPr>
                  <w:color w:val="000000"/>
                  <w:lang w:val="uk-UA"/>
                </w:rPr>
                <w:t>Розробник Програми</w:t>
              </w:r>
            </w:ins>
          </w:p>
          <w:p w14:paraId="7F328F12" w14:textId="521CA16B" w:rsidR="009B12E9" w:rsidRDefault="009B12E9">
            <w:pPr>
              <w:rPr>
                <w:ins w:id="159" w:author="user6" w:date="2023-08-24T10:43:00Z"/>
                <w:lang w:val="uk-UA"/>
              </w:rPr>
            </w:pP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51A7B361" w14:textId="77777777" w:rsidR="009B12E9" w:rsidRDefault="009B12E9">
            <w:pPr>
              <w:jc w:val="both"/>
              <w:rPr>
                <w:ins w:id="160" w:author="user6" w:date="2023-08-24T10:43:00Z"/>
                <w:lang w:val="uk-UA"/>
              </w:rPr>
            </w:pPr>
            <w:ins w:id="161" w:author="user6" w:date="2023-08-24T10:43:00Z">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ins>
          </w:p>
        </w:tc>
      </w:tr>
      <w:tr w:rsidR="009B12E9" w14:paraId="16FFE0B6" w14:textId="77777777" w:rsidTr="009B12E9">
        <w:trPr>
          <w:trHeight w:val="540"/>
          <w:tblCellSpacing w:w="0" w:type="dxa"/>
          <w:ins w:id="162"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CA71D06" w14:textId="77777777" w:rsidR="009B12E9" w:rsidRDefault="009B12E9">
            <w:pPr>
              <w:rPr>
                <w:ins w:id="163" w:author="user6" w:date="2023-08-24T10:43:00Z"/>
                <w:lang w:val="uk-UA"/>
              </w:rPr>
            </w:pPr>
            <w:ins w:id="164" w:author="user6" w:date="2023-08-24T10:43:00Z">
              <w:r>
                <w:rPr>
                  <w:color w:val="000000"/>
                  <w:lang w:val="uk-UA"/>
                </w:rPr>
                <w:t>3.</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211571B" w14:textId="77777777" w:rsidR="009B12E9" w:rsidRDefault="009B12E9">
            <w:pPr>
              <w:rPr>
                <w:ins w:id="165" w:author="user6" w:date="2023-08-24T10:43:00Z"/>
                <w:lang w:val="uk-UA"/>
              </w:rPr>
            </w:pPr>
            <w:proofErr w:type="spellStart"/>
            <w:ins w:id="166" w:author="user6" w:date="2023-08-24T10:43:00Z">
              <w:r>
                <w:rPr>
                  <w:color w:val="000000"/>
                  <w:lang w:val="uk-UA"/>
                </w:rPr>
                <w:t>Співрозробники</w:t>
              </w:r>
              <w:proofErr w:type="spellEnd"/>
              <w:r>
                <w:rPr>
                  <w:color w:val="000000"/>
                  <w:lang w:val="uk-UA"/>
                </w:rPr>
                <w:t xml:space="preserve"> Програми</w:t>
              </w:r>
            </w:ins>
          </w:p>
          <w:p w14:paraId="5E477E40" w14:textId="1885EF6B" w:rsidR="009B12E9" w:rsidRDefault="009B12E9">
            <w:pPr>
              <w:rPr>
                <w:ins w:id="167" w:author="user6" w:date="2023-08-24T10:43:00Z"/>
                <w:lang w:val="uk-UA"/>
              </w:rPr>
            </w:pP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77C3361D" w14:textId="77777777" w:rsidR="009B12E9" w:rsidRPr="009B12E9" w:rsidRDefault="009B12E9">
            <w:pPr>
              <w:jc w:val="both"/>
              <w:rPr>
                <w:ins w:id="168" w:author="user6" w:date="2023-08-24T10:43:00Z"/>
                <w:sz w:val="16"/>
                <w:szCs w:val="16"/>
                <w:rPrChange w:id="169" w:author="user6" w:date="2023-08-24T10:43:00Z">
                  <w:rPr>
                    <w:ins w:id="170" w:author="user6" w:date="2023-08-24T10:43:00Z"/>
                    <w:sz w:val="16"/>
                    <w:szCs w:val="16"/>
                    <w:lang w:val="en-US"/>
                  </w:rPr>
                </w:rPrChange>
              </w:rPr>
            </w:pPr>
            <w:ins w:id="171" w:author="user6" w:date="2023-08-24T10:43:00Z">
              <w:r>
                <w:rPr>
                  <w:color w:val="000000"/>
                  <w:lang w:val="uk-UA"/>
                </w:rPr>
                <w:t xml:space="preserve">Військові частини </w:t>
              </w:r>
              <w:r>
                <w:rPr>
                  <w:color w:val="000000"/>
                  <w:sz w:val="22"/>
                  <w:szCs w:val="22"/>
                  <w:lang w:val="uk-UA"/>
                </w:rPr>
                <w:t xml:space="preserve">А4351, А7382, А2238, </w:t>
              </w:r>
              <w:bookmarkStart w:id="172" w:name="_Hlk141176490"/>
              <w:r>
                <w:rPr>
                  <w:color w:val="000000"/>
                  <w:sz w:val="22"/>
                  <w:szCs w:val="22"/>
                  <w:lang w:val="uk-UA"/>
                </w:rPr>
                <w:t>А0937, А1960</w:t>
              </w:r>
              <w:bookmarkEnd w:id="172"/>
              <w:r>
                <w:rPr>
                  <w:color w:val="000000"/>
                  <w:sz w:val="22"/>
                  <w:szCs w:val="22"/>
                  <w:lang w:val="uk-UA"/>
                </w:rPr>
                <w:t>, А0666,</w:t>
              </w:r>
              <w:r>
                <w:rPr>
                  <w:sz w:val="22"/>
                  <w:szCs w:val="22"/>
                </w:rPr>
                <w:t xml:space="preserve"> А1785</w:t>
              </w:r>
              <w:r>
                <w:rPr>
                  <w:sz w:val="22"/>
                  <w:szCs w:val="22"/>
                  <w:lang w:val="uk-UA"/>
                </w:rPr>
                <w:t xml:space="preserve">, А4576, А0515, </w:t>
              </w:r>
              <w:r>
                <w:rPr>
                  <w:color w:val="000000"/>
                  <w:sz w:val="22"/>
                  <w:szCs w:val="22"/>
                  <w:lang w:val="uk-UA"/>
                </w:rPr>
                <w:t xml:space="preserve">ОПЕРАТИВНЕ КОМАНДУВАННЯ «ПІВДЕНЬ», ЮЖНЕНСЬКЕ КОМУНАЛЬНЕ ПІДПРИЄМСТВО «МУНІЦИПАЛЬНА ВАРТА», Національна поліція України, </w:t>
              </w:r>
              <w:r>
                <w:rPr>
                  <w:color w:val="000000"/>
                  <w:sz w:val="22"/>
                  <w:szCs w:val="22"/>
                  <w:shd w:val="clear" w:color="auto" w:fill="FFFFFF"/>
                </w:rPr>
                <w:t>ТЕРИТОРІАЛЬНЕ УПРАВЛІННЯ ДЕРЖАВНОГО БЮРО РОЗСЛІДУВАНЬ, РОЗТАШОВАНЕ У МІСТІ МИКОЛАЄВІ</w:t>
              </w:r>
            </w:ins>
          </w:p>
        </w:tc>
      </w:tr>
      <w:tr w:rsidR="009B12E9" w:rsidRPr="009342F5" w14:paraId="342C3A5B" w14:textId="77777777" w:rsidTr="009B12E9">
        <w:trPr>
          <w:tblCellSpacing w:w="0" w:type="dxa"/>
          <w:ins w:id="173"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15C686D" w14:textId="77777777" w:rsidR="009B12E9" w:rsidRDefault="009B12E9">
            <w:pPr>
              <w:rPr>
                <w:ins w:id="174" w:author="user6" w:date="2023-08-24T10:43:00Z"/>
                <w:lang w:val="uk-UA"/>
              </w:rPr>
            </w:pPr>
            <w:ins w:id="175" w:author="user6" w:date="2023-08-24T10:43:00Z">
              <w:r>
                <w:rPr>
                  <w:color w:val="000000"/>
                  <w:lang w:val="uk-UA"/>
                </w:rPr>
                <w:t>4.</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11F144A" w14:textId="77777777" w:rsidR="009B12E9" w:rsidRDefault="009B12E9">
            <w:pPr>
              <w:rPr>
                <w:ins w:id="176" w:author="user6" w:date="2023-08-24T10:43:00Z"/>
                <w:lang w:val="uk-UA"/>
              </w:rPr>
            </w:pPr>
            <w:ins w:id="177" w:author="user6" w:date="2023-08-24T10:43:00Z">
              <w:r>
                <w:rPr>
                  <w:color w:val="000000"/>
                  <w:lang w:val="uk-UA"/>
                </w:rPr>
                <w:t>Відповідальний виконавець Програми</w:t>
              </w:r>
            </w:ins>
          </w:p>
          <w:p w14:paraId="205A0392" w14:textId="64A38DBD" w:rsidR="009B12E9" w:rsidRDefault="009B12E9">
            <w:pPr>
              <w:rPr>
                <w:ins w:id="178" w:author="user6" w:date="2023-08-24T10:43:00Z"/>
                <w:lang w:val="uk-UA"/>
              </w:rPr>
            </w:pP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3847C3B8" w14:textId="77777777" w:rsidR="009B12E9" w:rsidRDefault="009B12E9">
            <w:pPr>
              <w:jc w:val="both"/>
              <w:rPr>
                <w:ins w:id="179" w:author="user6" w:date="2023-08-24T10:43:00Z"/>
                <w:lang w:val="uk-UA"/>
              </w:rPr>
            </w:pPr>
            <w:ins w:id="180" w:author="user6" w:date="2023-08-24T10:43:00Z">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ins>
          </w:p>
        </w:tc>
      </w:tr>
      <w:tr w:rsidR="009B12E9" w:rsidRPr="009342F5" w14:paraId="5C2E121D" w14:textId="77777777" w:rsidTr="009B12E9">
        <w:trPr>
          <w:tblCellSpacing w:w="0" w:type="dxa"/>
          <w:ins w:id="181"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1FC78263" w14:textId="77777777" w:rsidR="009B12E9" w:rsidRDefault="009B12E9">
            <w:pPr>
              <w:rPr>
                <w:ins w:id="182" w:author="user6" w:date="2023-08-24T10:43:00Z"/>
                <w:lang w:val="uk-UA"/>
              </w:rPr>
            </w:pPr>
            <w:ins w:id="183" w:author="user6" w:date="2023-08-24T10:43:00Z">
              <w:r>
                <w:rPr>
                  <w:color w:val="000000"/>
                  <w:lang w:val="uk-UA"/>
                </w:rPr>
                <w:t>5.</w:t>
              </w:r>
            </w:ins>
          </w:p>
        </w:tc>
        <w:tc>
          <w:tcPr>
            <w:tcW w:w="2268" w:type="dxa"/>
            <w:tcBorders>
              <w:top w:val="single" w:sz="4" w:space="0" w:color="000000"/>
              <w:left w:val="single" w:sz="4" w:space="0" w:color="000000"/>
              <w:bottom w:val="single" w:sz="4" w:space="0" w:color="000000"/>
              <w:right w:val="single" w:sz="4" w:space="0" w:color="000000"/>
            </w:tcBorders>
            <w:vAlign w:val="center"/>
          </w:tcPr>
          <w:p w14:paraId="43E1D4D3" w14:textId="77777777" w:rsidR="009B12E9" w:rsidRDefault="009B12E9">
            <w:pPr>
              <w:rPr>
                <w:ins w:id="184" w:author="user6" w:date="2023-08-24T10:43:00Z"/>
                <w:lang w:val="uk-UA"/>
              </w:rPr>
            </w:pPr>
            <w:ins w:id="185" w:author="user6" w:date="2023-08-24T10:43:00Z">
              <w:r>
                <w:rPr>
                  <w:color w:val="000000"/>
                  <w:lang w:val="uk-UA"/>
                </w:rPr>
                <w:t>Учасники (співвиконавці)</w:t>
              </w:r>
            </w:ins>
          </w:p>
          <w:p w14:paraId="49AE79B8" w14:textId="77777777" w:rsidR="009B12E9" w:rsidRDefault="009B12E9">
            <w:pPr>
              <w:rPr>
                <w:ins w:id="186" w:author="user6" w:date="2023-08-24T10:43:00Z"/>
                <w:color w:val="000000"/>
                <w:lang w:val="uk-UA"/>
              </w:rPr>
            </w:pPr>
            <w:ins w:id="187" w:author="user6" w:date="2023-08-24T10:43:00Z">
              <w:r>
                <w:rPr>
                  <w:color w:val="000000"/>
                  <w:lang w:val="uk-UA"/>
                </w:rPr>
                <w:t>Програми</w:t>
              </w:r>
            </w:ins>
          </w:p>
          <w:p w14:paraId="4580643B" w14:textId="77777777" w:rsidR="009B12E9" w:rsidRDefault="009B12E9">
            <w:pPr>
              <w:rPr>
                <w:ins w:id="188" w:author="user6" w:date="2023-08-24T10:43:00Z"/>
                <w:color w:val="000000"/>
                <w:lang w:val="uk-UA"/>
              </w:rPr>
            </w:pPr>
          </w:p>
          <w:p w14:paraId="699203D9" w14:textId="77777777" w:rsidR="009B12E9" w:rsidRDefault="009B12E9">
            <w:pPr>
              <w:rPr>
                <w:ins w:id="189" w:author="user6" w:date="2023-08-24T10:43:00Z"/>
                <w:lang w:val="uk-UA"/>
              </w:rPr>
            </w:pPr>
          </w:p>
          <w:p w14:paraId="21AA8290" w14:textId="184C09A8" w:rsidR="009B12E9" w:rsidRDefault="009B12E9">
            <w:pPr>
              <w:rPr>
                <w:ins w:id="190" w:author="user6" w:date="2023-08-24T10:43:00Z"/>
                <w:lang w:val="uk-UA"/>
              </w:rPr>
            </w:pPr>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255F82EA" w14:textId="77777777" w:rsidR="009B12E9" w:rsidRDefault="009B12E9">
            <w:pPr>
              <w:jc w:val="both"/>
              <w:rPr>
                <w:ins w:id="191" w:author="user6" w:date="2023-08-24T10:43:00Z"/>
                <w:color w:val="000000"/>
                <w:sz w:val="22"/>
                <w:szCs w:val="22"/>
                <w:lang w:val="uk-UA"/>
              </w:rPr>
            </w:pPr>
            <w:ins w:id="192" w:author="user6" w:date="2023-08-24T10:43:00Z">
              <w:r>
                <w:rPr>
                  <w:color w:val="000000"/>
                  <w:lang w:val="uk-UA"/>
                </w:rPr>
                <w:t xml:space="preserve">Одеська обласна державна (військова) адміністрація, </w:t>
              </w:r>
              <w:r>
                <w:rPr>
                  <w:color w:val="000000"/>
                  <w:sz w:val="22"/>
                  <w:szCs w:val="22"/>
                  <w:lang w:val="uk-UA"/>
                </w:rPr>
                <w:t>Військові частини А4351, А7382, А2238, А0937, А1960, А0666, А1785, А4576,</w:t>
              </w:r>
              <w:r>
                <w:rPr>
                  <w:sz w:val="22"/>
                  <w:szCs w:val="22"/>
                  <w:lang w:val="uk-UA"/>
                </w:rPr>
                <w:t xml:space="preserve"> А0515, </w:t>
              </w:r>
              <w:r>
                <w:rPr>
                  <w:color w:val="000000"/>
                  <w:sz w:val="22"/>
                  <w:szCs w:val="22"/>
                  <w:lang w:val="uk-UA"/>
                </w:rPr>
                <w:t xml:space="preserve">ОПЕРАТИВНЕ КОМАНДУВАННЯ «ПІВДЕНЬ», ЮЖНЕНСЬКЕ КОМУНАЛЬНЕ ПІДПРИЄМСТВО «МУНІЦИПАЛЬНА ВАРТА», Національна поліція України, </w:t>
              </w:r>
              <w:r>
                <w:rPr>
                  <w:color w:val="000000"/>
                  <w:sz w:val="22"/>
                  <w:szCs w:val="22"/>
                  <w:shd w:val="clear" w:color="auto" w:fill="FFFFFF"/>
                  <w:lang w:val="uk-UA"/>
                </w:rPr>
                <w:t xml:space="preserve">ТЕРИТОРІАЛЬНЕ УПРАВЛІННЯ ДЕРЖАВНОГО БЮРО РОЗСЛІДУВАНЬ, РОЗТАШОВАНЕ У МІСТІ МИКОЛАЄВІ, </w:t>
              </w:r>
              <w:r>
                <w:rPr>
                  <w:color w:val="000000"/>
                  <w:sz w:val="22"/>
                  <w:szCs w:val="22"/>
                  <w:lang w:val="uk-UA"/>
                </w:rPr>
                <w:lastRenderedPageBreak/>
                <w:t>Управління правового забезпечення та взаємодії з державними органами Южненської міської ради Одеського району Одеської області</w:t>
              </w:r>
            </w:ins>
          </w:p>
        </w:tc>
      </w:tr>
      <w:tr w:rsidR="009B12E9" w:rsidRPr="00682AB0" w14:paraId="5964407A" w14:textId="77777777" w:rsidTr="009B12E9">
        <w:trPr>
          <w:tblCellSpacing w:w="0" w:type="dxa"/>
          <w:ins w:id="193"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6E79CAD5" w14:textId="77777777" w:rsidR="009B12E9" w:rsidRDefault="009B12E9">
            <w:pPr>
              <w:rPr>
                <w:ins w:id="194" w:author="user6" w:date="2023-08-24T10:43:00Z"/>
                <w:lang w:val="uk-UA"/>
              </w:rPr>
            </w:pPr>
            <w:ins w:id="195" w:author="user6" w:date="2023-08-24T10:43:00Z">
              <w:r>
                <w:rPr>
                  <w:color w:val="000000"/>
                  <w:lang w:val="uk-UA"/>
                </w:rPr>
                <w:lastRenderedPageBreak/>
                <w:t>6.</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1674796" w14:textId="77777777" w:rsidR="009B12E9" w:rsidRDefault="009B12E9">
            <w:pPr>
              <w:rPr>
                <w:ins w:id="196" w:author="user6" w:date="2023-08-24T10:43:00Z"/>
                <w:lang w:val="uk-UA"/>
              </w:rPr>
            </w:pPr>
            <w:ins w:id="197" w:author="user6" w:date="2023-08-24T10:43:00Z">
              <w:r>
                <w:rPr>
                  <w:color w:val="000000"/>
                  <w:lang w:val="uk-UA"/>
                </w:rPr>
                <w:t>Мета Програми</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0232293A" w14:textId="77777777" w:rsidR="009B12E9" w:rsidRDefault="009B12E9">
            <w:pPr>
              <w:jc w:val="both"/>
              <w:rPr>
                <w:ins w:id="198" w:author="user6" w:date="2023-08-24T10:43:00Z"/>
                <w:sz w:val="22"/>
                <w:szCs w:val="22"/>
                <w:lang w:val="uk-UA"/>
              </w:rPr>
            </w:pPr>
            <w:ins w:id="199" w:author="user6" w:date="2023-08-24T10:43:00Z">
              <w:r>
                <w:rPr>
                  <w:color w:val="000000"/>
                  <w:sz w:val="22"/>
                  <w:szCs w:val="22"/>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ins>
          </w:p>
        </w:tc>
      </w:tr>
      <w:tr w:rsidR="009B12E9" w14:paraId="78D3D412" w14:textId="77777777" w:rsidTr="009B12E9">
        <w:trPr>
          <w:tblCellSpacing w:w="0" w:type="dxa"/>
          <w:ins w:id="200"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60A812E" w14:textId="77777777" w:rsidR="009B12E9" w:rsidRDefault="009B12E9">
            <w:pPr>
              <w:rPr>
                <w:ins w:id="201" w:author="user6" w:date="2023-08-24T10:43:00Z"/>
                <w:lang w:val="uk-UA"/>
              </w:rPr>
            </w:pPr>
            <w:ins w:id="202" w:author="user6" w:date="2023-08-24T10:43:00Z">
              <w:r>
                <w:rPr>
                  <w:color w:val="000000"/>
                  <w:lang w:val="uk-UA"/>
                </w:rPr>
                <w:t>7.</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C0AB208" w14:textId="77777777" w:rsidR="009B12E9" w:rsidRDefault="009B12E9">
            <w:pPr>
              <w:rPr>
                <w:ins w:id="203" w:author="user6" w:date="2023-08-24T10:43:00Z"/>
                <w:lang w:val="uk-UA"/>
              </w:rPr>
            </w:pPr>
            <w:ins w:id="204" w:author="user6" w:date="2023-08-24T10:43:00Z">
              <w:r>
                <w:rPr>
                  <w:color w:val="000000"/>
                  <w:lang w:val="uk-UA"/>
                </w:rPr>
                <w:t>Термін реалізації Програми</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115C9B2D" w14:textId="77777777" w:rsidR="009B12E9" w:rsidRDefault="009B12E9">
            <w:pPr>
              <w:rPr>
                <w:ins w:id="205" w:author="user6" w:date="2023-08-24T10:43:00Z"/>
                <w:lang w:val="uk-UA"/>
              </w:rPr>
            </w:pPr>
            <w:ins w:id="206" w:author="user6" w:date="2023-08-24T10:43:00Z">
              <w:r>
                <w:rPr>
                  <w:color w:val="000000"/>
                  <w:lang w:val="uk-UA"/>
                </w:rPr>
                <w:t>2022 -2024 роки</w:t>
              </w:r>
            </w:ins>
          </w:p>
          <w:p w14:paraId="28B9BEA7" w14:textId="66BE2613" w:rsidR="009B12E9" w:rsidRDefault="009B12E9">
            <w:pPr>
              <w:rPr>
                <w:ins w:id="207" w:author="user6" w:date="2023-08-24T10:43:00Z"/>
                <w:lang w:val="uk-UA"/>
              </w:rPr>
            </w:pPr>
          </w:p>
        </w:tc>
      </w:tr>
      <w:tr w:rsidR="009B12E9" w14:paraId="3AB3D526" w14:textId="77777777" w:rsidTr="009B12E9">
        <w:trPr>
          <w:tblCellSpacing w:w="0" w:type="dxa"/>
          <w:ins w:id="208"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17BBAB6" w14:textId="77777777" w:rsidR="009B12E9" w:rsidRDefault="009B12E9">
            <w:pPr>
              <w:rPr>
                <w:ins w:id="209" w:author="user6" w:date="2023-08-24T10:43:00Z"/>
                <w:lang w:val="uk-UA"/>
              </w:rPr>
            </w:pPr>
            <w:ins w:id="210" w:author="user6" w:date="2023-08-24T10:43:00Z">
              <w:r>
                <w:rPr>
                  <w:color w:val="000000"/>
                  <w:lang w:val="uk-UA"/>
                </w:rPr>
                <w:t>8.</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2B6C1D8" w14:textId="77777777" w:rsidR="009B12E9" w:rsidRDefault="009B12E9">
            <w:pPr>
              <w:rPr>
                <w:ins w:id="211" w:author="user6" w:date="2023-08-24T10:43:00Z"/>
                <w:lang w:val="uk-UA"/>
              </w:rPr>
            </w:pPr>
            <w:ins w:id="212" w:author="user6" w:date="2023-08-24T10:43:00Z">
              <w:r>
                <w:rPr>
                  <w:color w:val="000000"/>
                  <w:lang w:val="uk-UA"/>
                </w:rPr>
                <w:t>Загальний обсяг фінансових ресурсів, необхідних для реалізації Програми,</w:t>
              </w:r>
            </w:ins>
          </w:p>
          <w:p w14:paraId="28373A56" w14:textId="77777777" w:rsidR="009B12E9" w:rsidRDefault="009B12E9">
            <w:pPr>
              <w:rPr>
                <w:ins w:id="213" w:author="user6" w:date="2023-08-24T10:43:00Z"/>
                <w:lang w:val="uk-UA"/>
              </w:rPr>
            </w:pPr>
            <w:ins w:id="214" w:author="user6" w:date="2023-08-24T10:43:00Z">
              <w:r>
                <w:rPr>
                  <w:color w:val="000000"/>
                  <w:lang w:val="uk-UA"/>
                </w:rPr>
                <w:t>всього</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69C5B7ED" w14:textId="4655406C" w:rsidR="009B12E9" w:rsidRDefault="009B12E9">
            <w:pPr>
              <w:rPr>
                <w:ins w:id="215" w:author="user6" w:date="2023-08-24T10:43:00Z"/>
                <w:lang w:val="uk-UA"/>
              </w:rPr>
            </w:pPr>
            <w:ins w:id="216" w:author="user6" w:date="2023-08-24T10:43:00Z">
              <w:r>
                <w:rPr>
                  <w:i/>
                  <w:iCs/>
                  <w:lang w:val="uk-UA"/>
                </w:rPr>
                <w:t>63</w:t>
              </w:r>
            </w:ins>
            <w:ins w:id="217" w:author="user6" w:date="2023-08-24T10:48:00Z">
              <w:r w:rsidR="001015D5">
                <w:rPr>
                  <w:i/>
                  <w:iCs/>
                  <w:lang w:val="uk-UA"/>
                </w:rPr>
                <w:t xml:space="preserve"> </w:t>
              </w:r>
            </w:ins>
            <w:ins w:id="218" w:author="user6" w:date="2023-08-24T10:43:00Z">
              <w:r>
                <w:rPr>
                  <w:i/>
                  <w:iCs/>
                  <w:lang w:val="uk-UA"/>
                </w:rPr>
                <w:t>996 405 грн</w:t>
              </w:r>
            </w:ins>
          </w:p>
          <w:p w14:paraId="612DF243" w14:textId="3470820A" w:rsidR="009B12E9" w:rsidRDefault="009B12E9">
            <w:pPr>
              <w:rPr>
                <w:ins w:id="219" w:author="user6" w:date="2023-08-24T10:43:00Z"/>
                <w:lang w:val="uk-UA"/>
              </w:rPr>
            </w:pPr>
          </w:p>
        </w:tc>
      </w:tr>
      <w:tr w:rsidR="009B12E9" w14:paraId="7A4261A4" w14:textId="77777777" w:rsidTr="009B12E9">
        <w:trPr>
          <w:tblCellSpacing w:w="0" w:type="dxa"/>
          <w:ins w:id="220"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004E05C" w14:textId="77777777" w:rsidR="009B12E9" w:rsidRDefault="009B12E9">
            <w:pPr>
              <w:rPr>
                <w:ins w:id="221" w:author="user6" w:date="2023-08-24T10:43:00Z"/>
                <w:lang w:val="uk-UA"/>
              </w:rPr>
            </w:pPr>
            <w:ins w:id="222" w:author="user6" w:date="2023-08-24T10:43:00Z">
              <w:r>
                <w:rPr>
                  <w:lang w:val="uk-UA"/>
                </w:rPr>
                <w:t> </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1FDCD2" w14:textId="77777777" w:rsidR="009B12E9" w:rsidRDefault="009B12E9">
            <w:pPr>
              <w:rPr>
                <w:ins w:id="223" w:author="user6" w:date="2023-08-24T10:43:00Z"/>
                <w:lang w:val="uk-UA"/>
              </w:rPr>
            </w:pPr>
            <w:ins w:id="224" w:author="user6" w:date="2023-08-24T10:43:00Z">
              <w:r>
                <w:rPr>
                  <w:color w:val="000000"/>
                  <w:lang w:val="uk-UA"/>
                </w:rPr>
                <w:t>у тому числі:</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3F67555B" w14:textId="67D2BB49" w:rsidR="009B12E9" w:rsidRDefault="009B12E9">
            <w:pPr>
              <w:rPr>
                <w:ins w:id="225" w:author="user6" w:date="2023-08-24T10:43:00Z"/>
                <w:lang w:val="uk-UA"/>
              </w:rPr>
            </w:pPr>
          </w:p>
        </w:tc>
      </w:tr>
      <w:tr w:rsidR="009B12E9" w14:paraId="260EDC42" w14:textId="77777777" w:rsidTr="009B12E9">
        <w:trPr>
          <w:tblCellSpacing w:w="0" w:type="dxa"/>
          <w:ins w:id="226"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FA8CBC2" w14:textId="77777777" w:rsidR="009B12E9" w:rsidRDefault="009B12E9">
            <w:pPr>
              <w:rPr>
                <w:ins w:id="227" w:author="user6" w:date="2023-08-24T10:43:00Z"/>
                <w:lang w:val="uk-UA"/>
              </w:rPr>
            </w:pPr>
            <w:ins w:id="228" w:author="user6" w:date="2023-08-24T10:43:00Z">
              <w:r>
                <w:rPr>
                  <w:color w:val="000000"/>
                  <w:lang w:val="uk-UA"/>
                </w:rPr>
                <w:t>8.1</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99DC2FE" w14:textId="77777777" w:rsidR="009B12E9" w:rsidRDefault="009B12E9">
            <w:pPr>
              <w:rPr>
                <w:ins w:id="229" w:author="user6" w:date="2023-08-24T10:43:00Z"/>
                <w:lang w:val="uk-UA"/>
              </w:rPr>
            </w:pPr>
            <w:ins w:id="230" w:author="user6" w:date="2023-08-24T10:43:00Z">
              <w:r>
                <w:rPr>
                  <w:color w:val="000000"/>
                  <w:lang w:val="uk-UA"/>
                </w:rPr>
                <w:t>коштів місцевого бюджету</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644E6B3B" w14:textId="60F278FD" w:rsidR="009B12E9" w:rsidRDefault="009B12E9">
            <w:pPr>
              <w:rPr>
                <w:ins w:id="231" w:author="user6" w:date="2023-08-24T10:43:00Z"/>
                <w:lang w:val="uk-UA"/>
              </w:rPr>
            </w:pPr>
            <w:ins w:id="232" w:author="user6" w:date="2023-08-24T10:43:00Z">
              <w:r>
                <w:rPr>
                  <w:i/>
                  <w:iCs/>
                  <w:lang w:val="uk-UA"/>
                </w:rPr>
                <w:t>63</w:t>
              </w:r>
            </w:ins>
            <w:ins w:id="233" w:author="user6" w:date="2023-08-24T10:48:00Z">
              <w:r w:rsidR="001015D5">
                <w:rPr>
                  <w:i/>
                  <w:iCs/>
                  <w:lang w:val="uk-UA"/>
                </w:rPr>
                <w:t xml:space="preserve"> </w:t>
              </w:r>
            </w:ins>
            <w:ins w:id="234" w:author="user6" w:date="2023-08-24T10:43:00Z">
              <w:r>
                <w:rPr>
                  <w:i/>
                  <w:iCs/>
                  <w:lang w:val="uk-UA"/>
                </w:rPr>
                <w:t>396 405 грн</w:t>
              </w:r>
            </w:ins>
          </w:p>
          <w:p w14:paraId="2F7491EC" w14:textId="066ED600" w:rsidR="009B12E9" w:rsidRDefault="009B12E9">
            <w:pPr>
              <w:rPr>
                <w:ins w:id="235" w:author="user6" w:date="2023-08-24T10:43:00Z"/>
                <w:highlight w:val="yellow"/>
                <w:lang w:val="uk-UA"/>
              </w:rPr>
            </w:pPr>
          </w:p>
        </w:tc>
      </w:tr>
      <w:tr w:rsidR="009B12E9" w14:paraId="7496ADC0" w14:textId="77777777" w:rsidTr="009B12E9">
        <w:trPr>
          <w:tblCellSpacing w:w="0" w:type="dxa"/>
          <w:ins w:id="236"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3249B6E" w14:textId="77777777" w:rsidR="009B12E9" w:rsidRDefault="009B12E9">
            <w:pPr>
              <w:rPr>
                <w:ins w:id="237" w:author="user6" w:date="2023-08-24T10:43:00Z"/>
                <w:color w:val="000000"/>
                <w:lang w:val="uk-UA"/>
              </w:rPr>
            </w:pPr>
            <w:ins w:id="238" w:author="user6" w:date="2023-08-24T10:43:00Z">
              <w:r>
                <w:rPr>
                  <w:color w:val="000000"/>
                  <w:lang w:val="uk-UA"/>
                </w:rPr>
                <w:t>8.2</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E6BA16D" w14:textId="77777777" w:rsidR="009B12E9" w:rsidRDefault="009B12E9">
            <w:pPr>
              <w:rPr>
                <w:ins w:id="239" w:author="user6" w:date="2023-08-24T10:43:00Z"/>
                <w:color w:val="000000"/>
                <w:lang w:val="uk-UA"/>
              </w:rPr>
            </w:pPr>
            <w:ins w:id="240" w:author="user6" w:date="2023-08-24T10:43:00Z">
              <w:r>
                <w:rPr>
                  <w:color w:val="000000"/>
                  <w:lang w:val="uk-UA"/>
                </w:rPr>
                <w:t>Інші джерела</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121CC3F8" w14:textId="1CC04A98" w:rsidR="009B12E9" w:rsidRDefault="009B12E9" w:rsidP="001015D5">
            <w:pPr>
              <w:rPr>
                <w:ins w:id="241" w:author="user6" w:date="2023-08-24T10:43:00Z"/>
                <w:i/>
                <w:iCs/>
                <w:lang w:val="uk-UA"/>
              </w:rPr>
            </w:pPr>
            <w:ins w:id="242" w:author="user6" w:date="2023-08-24T10:43:00Z">
              <w:r>
                <w:rPr>
                  <w:i/>
                  <w:iCs/>
                  <w:lang w:val="uk-UA"/>
                </w:rPr>
                <w:t>600</w:t>
              </w:r>
            </w:ins>
            <w:ins w:id="243" w:author="user6" w:date="2023-08-24T10:48:00Z">
              <w:r w:rsidR="001015D5">
                <w:rPr>
                  <w:i/>
                  <w:iCs/>
                  <w:lang w:val="uk-UA"/>
                </w:rPr>
                <w:t xml:space="preserve"> </w:t>
              </w:r>
            </w:ins>
            <w:ins w:id="244" w:author="user6" w:date="2023-08-24T10:43:00Z">
              <w:r>
                <w:rPr>
                  <w:i/>
                  <w:iCs/>
                  <w:lang w:val="uk-UA"/>
                </w:rPr>
                <w:t>000 грн</w:t>
              </w:r>
            </w:ins>
          </w:p>
        </w:tc>
      </w:tr>
      <w:tr w:rsidR="009B12E9" w14:paraId="563306BD" w14:textId="77777777" w:rsidTr="009B12E9">
        <w:trPr>
          <w:trHeight w:val="4688"/>
          <w:tblCellSpacing w:w="0" w:type="dxa"/>
          <w:ins w:id="245"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394827B" w14:textId="77777777" w:rsidR="009B12E9" w:rsidRDefault="009B12E9">
            <w:pPr>
              <w:rPr>
                <w:ins w:id="246" w:author="user6" w:date="2023-08-24T10:43:00Z"/>
                <w:lang w:val="uk-UA"/>
              </w:rPr>
            </w:pPr>
            <w:ins w:id="247" w:author="user6" w:date="2023-08-24T10:43:00Z">
              <w:r>
                <w:rPr>
                  <w:color w:val="000000"/>
                  <w:lang w:val="uk-UA"/>
                </w:rPr>
                <w:t>9.</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5E7989" w14:textId="77777777" w:rsidR="009B12E9" w:rsidRDefault="009B12E9">
            <w:pPr>
              <w:rPr>
                <w:ins w:id="248" w:author="user6" w:date="2023-08-24T10:43:00Z"/>
                <w:lang w:val="uk-UA"/>
              </w:rPr>
            </w:pPr>
            <w:ins w:id="249" w:author="user6" w:date="2023-08-24T10:43:00Z">
              <w:r>
                <w:rPr>
                  <w:color w:val="000000"/>
                  <w:lang w:val="uk-UA"/>
                </w:rPr>
                <w:t>Очікувані результати виконання Програми</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5A692FDF" w14:textId="77777777" w:rsidR="009B12E9" w:rsidRDefault="009B12E9" w:rsidP="001015D5">
            <w:pPr>
              <w:jc w:val="both"/>
              <w:rPr>
                <w:ins w:id="250" w:author="user6" w:date="2023-08-24T10:43:00Z"/>
                <w:lang w:val="uk-UA"/>
              </w:rPr>
            </w:pPr>
            <w:ins w:id="251" w:author="user6" w:date="2023-08-24T10:43:00Z">
              <w:r>
                <w:rPr>
                  <w:color w:val="000000"/>
                  <w:lang w:val="uk-UA"/>
                </w:rPr>
                <w:t>Передбачається, що реалізація Програми протягом 2022-2024 років дасть можливість:</w:t>
              </w:r>
            </w:ins>
          </w:p>
          <w:p w14:paraId="105E5335" w14:textId="77777777" w:rsidR="009B12E9" w:rsidRDefault="009B12E9" w:rsidP="001015D5">
            <w:pPr>
              <w:jc w:val="both"/>
              <w:rPr>
                <w:ins w:id="252" w:author="user6" w:date="2023-08-24T10:43:00Z"/>
                <w:lang w:val="uk-UA"/>
              </w:rPr>
            </w:pPr>
            <w:ins w:id="253" w:author="user6" w:date="2023-08-24T10:43:00Z">
              <w:r>
                <w:rPr>
                  <w:color w:val="000000"/>
                  <w:lang w:val="uk-UA"/>
                </w:rPr>
                <w:t>- підвищити обороноздатність держави;</w:t>
              </w:r>
            </w:ins>
          </w:p>
          <w:p w14:paraId="0DAADFE4" w14:textId="77777777" w:rsidR="009B12E9" w:rsidRDefault="009B12E9" w:rsidP="001015D5">
            <w:pPr>
              <w:tabs>
                <w:tab w:val="left" w:pos="227"/>
              </w:tabs>
              <w:jc w:val="both"/>
              <w:rPr>
                <w:ins w:id="254" w:author="user6" w:date="2023-08-24T10:43:00Z"/>
                <w:lang w:val="uk-UA"/>
              </w:rPr>
            </w:pPr>
            <w:ins w:id="255" w:author="user6" w:date="2023-08-24T10:43:00Z">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ins>
          </w:p>
          <w:p w14:paraId="6F5BD3D0" w14:textId="77777777" w:rsidR="009B12E9" w:rsidRDefault="009B12E9" w:rsidP="001015D5">
            <w:pPr>
              <w:jc w:val="both"/>
              <w:rPr>
                <w:ins w:id="256" w:author="user6" w:date="2023-08-24T10:43:00Z"/>
                <w:lang w:val="uk-UA"/>
              </w:rPr>
            </w:pPr>
            <w:ins w:id="257" w:author="user6" w:date="2023-08-24T10:43:00Z">
              <w:r>
                <w:rPr>
                  <w:color w:val="000000"/>
                  <w:lang w:val="uk-UA"/>
                </w:rPr>
                <w:t>- ефективно боротися з диверсійними та іншими незаконно створеними озброєними формуваннями;</w:t>
              </w:r>
            </w:ins>
          </w:p>
          <w:p w14:paraId="30D9D64A" w14:textId="77777777" w:rsidR="009B12E9" w:rsidRDefault="009B12E9" w:rsidP="001015D5">
            <w:pPr>
              <w:jc w:val="both"/>
              <w:rPr>
                <w:ins w:id="258" w:author="user6" w:date="2023-08-24T10:43:00Z"/>
                <w:lang w:val="uk-UA"/>
              </w:rPr>
            </w:pPr>
            <w:ins w:id="259" w:author="user6" w:date="2023-08-24T10:43:00Z">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ins>
          </w:p>
          <w:p w14:paraId="2FFE94F3" w14:textId="77777777" w:rsidR="009B12E9" w:rsidRDefault="009B12E9" w:rsidP="001015D5">
            <w:pPr>
              <w:jc w:val="both"/>
              <w:rPr>
                <w:ins w:id="260" w:author="user6" w:date="2023-08-24T10:43:00Z"/>
                <w:lang w:val="uk-UA"/>
              </w:rPr>
            </w:pPr>
            <w:ins w:id="261" w:author="user6" w:date="2023-08-24T10:43:00Z">
              <w:r>
                <w:rPr>
                  <w:color w:val="000000"/>
                  <w:lang w:val="uk-UA"/>
                </w:rPr>
                <w:t>- зменшити кількість загиблих та постраждалих серед мирного населення;</w:t>
              </w:r>
            </w:ins>
          </w:p>
          <w:p w14:paraId="54A4ED5E" w14:textId="77777777" w:rsidR="009B12E9" w:rsidRDefault="009B12E9" w:rsidP="001015D5">
            <w:pPr>
              <w:jc w:val="both"/>
              <w:rPr>
                <w:ins w:id="262" w:author="user6" w:date="2023-08-24T10:43:00Z"/>
                <w:lang w:val="uk-UA"/>
              </w:rPr>
            </w:pPr>
            <w:ins w:id="263" w:author="user6" w:date="2023-08-24T10:43:00Z">
              <w:r>
                <w:rPr>
                  <w:color w:val="000000"/>
                  <w:lang w:val="uk-UA"/>
                </w:rPr>
                <w:t>- в повному обсязі оснастити формування підрозділів територіальної оборони.</w:t>
              </w:r>
            </w:ins>
          </w:p>
        </w:tc>
      </w:tr>
      <w:tr w:rsidR="009B12E9" w:rsidRPr="009342F5" w14:paraId="17E61321" w14:textId="77777777" w:rsidTr="009B12E9">
        <w:trPr>
          <w:trHeight w:val="3079"/>
          <w:tblCellSpacing w:w="0" w:type="dxa"/>
          <w:ins w:id="264" w:author="user6" w:date="2023-08-24T10:43:00Z"/>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7E966775" w14:textId="77777777" w:rsidR="009B12E9" w:rsidRDefault="009B12E9">
            <w:pPr>
              <w:rPr>
                <w:ins w:id="265" w:author="user6" w:date="2023-08-24T10:43:00Z"/>
                <w:lang w:val="uk-UA"/>
              </w:rPr>
            </w:pPr>
            <w:ins w:id="266" w:author="user6" w:date="2023-08-24T10:43:00Z">
              <w:r>
                <w:rPr>
                  <w:color w:val="000000"/>
                  <w:lang w:val="uk-UA"/>
                </w:rPr>
                <w:t>10.</w:t>
              </w:r>
            </w:ins>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B0BFBCC" w14:textId="77777777" w:rsidR="009B12E9" w:rsidRDefault="009B12E9">
            <w:pPr>
              <w:rPr>
                <w:ins w:id="267" w:author="user6" w:date="2023-08-24T10:43:00Z"/>
                <w:lang w:val="uk-UA"/>
              </w:rPr>
            </w:pPr>
            <w:ins w:id="268" w:author="user6" w:date="2023-08-24T10:43:00Z">
              <w:r>
                <w:rPr>
                  <w:color w:val="000000"/>
                  <w:lang w:val="uk-UA"/>
                </w:rPr>
                <w:t>Контроль за виконанням Програми</w:t>
              </w:r>
            </w:ins>
          </w:p>
        </w:tc>
        <w:tc>
          <w:tcPr>
            <w:tcW w:w="6423" w:type="dxa"/>
            <w:tcBorders>
              <w:top w:val="single" w:sz="4" w:space="0" w:color="000000"/>
              <w:left w:val="single" w:sz="4" w:space="0" w:color="000000"/>
              <w:bottom w:val="single" w:sz="4" w:space="0" w:color="000000"/>
              <w:right w:val="single" w:sz="4" w:space="0" w:color="000000"/>
            </w:tcBorders>
            <w:vAlign w:val="center"/>
            <w:hideMark/>
          </w:tcPr>
          <w:p w14:paraId="45C7AA89" w14:textId="14F0FA60" w:rsidR="009B12E9" w:rsidRDefault="009B12E9" w:rsidP="001015D5">
            <w:pPr>
              <w:jc w:val="both"/>
              <w:rPr>
                <w:ins w:id="269" w:author="user6" w:date="2023-08-24T10:43:00Z"/>
                <w:lang w:val="uk-UA"/>
              </w:rPr>
            </w:pPr>
            <w:ins w:id="270" w:author="user6" w:date="2023-08-24T10:43:00Z">
              <w:r>
                <w:rPr>
                  <w:color w:val="000000"/>
                  <w:lang w:val="uk-UA"/>
                </w:rPr>
                <w:t>Контроль за виконанням Програми здійснює відділ</w:t>
              </w:r>
            </w:ins>
            <w:ins w:id="271" w:author="user6" w:date="2023-08-24T10:48:00Z">
              <w:r w:rsidR="001015D5">
                <w:rPr>
                  <w:color w:val="000000"/>
                  <w:lang w:val="uk-UA"/>
                </w:rPr>
                <w:t xml:space="preserve"> </w:t>
              </w:r>
            </w:ins>
            <w:ins w:id="272" w:author="user6" w:date="2023-08-24T10:43:00Z">
              <w:r>
                <w:rPr>
                  <w:color w:val="000000"/>
                  <w:lang w:val="uk-UA"/>
                </w:rPr>
                <w:t>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ins>
          </w:p>
        </w:tc>
      </w:tr>
    </w:tbl>
    <w:p w14:paraId="707885CB" w14:textId="77777777" w:rsidR="009B12E9" w:rsidRDefault="009B12E9" w:rsidP="009B12E9">
      <w:pPr>
        <w:rPr>
          <w:ins w:id="273" w:author="user6" w:date="2023-08-24T10:43:00Z"/>
          <w:lang w:val="uk-UA"/>
        </w:rPr>
      </w:pPr>
      <w:ins w:id="274" w:author="user6" w:date="2023-08-24T10:43:00Z">
        <w:r>
          <w:rPr>
            <w:lang w:val="uk-UA"/>
          </w:rPr>
          <w:t> </w:t>
        </w:r>
      </w:ins>
    </w:p>
    <w:p w14:paraId="5AB1AE69" w14:textId="77777777" w:rsidR="009B12E9" w:rsidRDefault="009B12E9" w:rsidP="009B12E9">
      <w:pPr>
        <w:rPr>
          <w:ins w:id="275" w:author="user6" w:date="2023-08-24T10:43:00Z"/>
          <w:lang w:val="uk-UA"/>
        </w:rPr>
      </w:pPr>
    </w:p>
    <w:p w14:paraId="6D7CE11C" w14:textId="77777777" w:rsidR="009B12E9" w:rsidRDefault="009B12E9" w:rsidP="009B12E9">
      <w:pPr>
        <w:rPr>
          <w:ins w:id="276" w:author="user6" w:date="2023-08-24T10:43:00Z"/>
          <w:lang w:val="uk-UA"/>
        </w:rPr>
      </w:pPr>
    </w:p>
    <w:p w14:paraId="24D3AF9E" w14:textId="77777777" w:rsidR="009B12E9" w:rsidRDefault="009B12E9" w:rsidP="009B12E9">
      <w:pPr>
        <w:jc w:val="center"/>
        <w:rPr>
          <w:ins w:id="277" w:author="user6" w:date="2023-08-24T10:43:00Z"/>
          <w:b/>
          <w:bCs/>
          <w:color w:val="000000"/>
          <w:lang w:val="uk-UA"/>
        </w:rPr>
      </w:pPr>
      <w:ins w:id="278" w:author="user6" w:date="2023-08-24T10:43:00Z">
        <w:r>
          <w:rPr>
            <w:b/>
            <w:bCs/>
            <w:color w:val="000000"/>
            <w:lang w:val="uk-UA"/>
          </w:rPr>
          <w:lastRenderedPageBreak/>
          <w:t>2. Визначення проблеми, на розв’язання якої спрямована Програма</w:t>
        </w:r>
      </w:ins>
    </w:p>
    <w:p w14:paraId="680500C2" w14:textId="77777777" w:rsidR="009B12E9" w:rsidRDefault="009B12E9" w:rsidP="009B12E9">
      <w:pPr>
        <w:jc w:val="center"/>
        <w:rPr>
          <w:ins w:id="279" w:author="user6" w:date="2023-08-24T10:43:00Z"/>
          <w:lang w:val="uk-UA"/>
        </w:rPr>
      </w:pPr>
    </w:p>
    <w:p w14:paraId="22FB13CE" w14:textId="5D28020E" w:rsidR="009B12E9" w:rsidRDefault="009B12E9" w:rsidP="009B12E9">
      <w:pPr>
        <w:ind w:firstLine="709"/>
        <w:jc w:val="both"/>
        <w:rPr>
          <w:ins w:id="280" w:author="user6" w:date="2023-08-24T10:43:00Z"/>
          <w:lang w:val="uk-UA"/>
        </w:rPr>
      </w:pPr>
      <w:ins w:id="281" w:author="user6" w:date="2023-08-24T10:43:00Z">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w:t>
        </w:r>
      </w:ins>
      <w:ins w:id="282" w:author="user6" w:date="2023-08-24T10:49:00Z">
        <w:r w:rsidR="001015D5">
          <w:rPr>
            <w:lang w:val="uk-UA"/>
          </w:rPr>
          <w:t xml:space="preserve"> </w:t>
        </w:r>
      </w:ins>
      <w:ins w:id="283" w:author="user6" w:date="2023-08-24T10:43:00Z">
        <w:r>
          <w:rPr>
            <w:lang w:val="uk-UA"/>
          </w:rPr>
          <w:t>міської територіальної громади Одеського району Одеської області.</w:t>
        </w:r>
      </w:ins>
    </w:p>
    <w:p w14:paraId="15338CF2" w14:textId="77777777" w:rsidR="009B12E9" w:rsidRDefault="009B12E9" w:rsidP="009B12E9">
      <w:pPr>
        <w:ind w:firstLine="709"/>
        <w:jc w:val="both"/>
        <w:rPr>
          <w:ins w:id="284" w:author="user6" w:date="2023-08-24T10:43:00Z"/>
          <w:lang w:val="uk-UA"/>
        </w:rPr>
      </w:pPr>
      <w:ins w:id="285" w:author="user6" w:date="2023-08-24T10:43:00Z">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ins>
    </w:p>
    <w:p w14:paraId="75B2E1D9" w14:textId="77777777" w:rsidR="009B12E9" w:rsidRDefault="009B12E9" w:rsidP="009B12E9">
      <w:pPr>
        <w:jc w:val="center"/>
        <w:rPr>
          <w:ins w:id="286" w:author="user6" w:date="2023-08-24T10:43:00Z"/>
          <w:b/>
          <w:bCs/>
          <w:color w:val="000000"/>
          <w:lang w:val="uk-UA"/>
        </w:rPr>
      </w:pPr>
    </w:p>
    <w:p w14:paraId="13FF2F5E" w14:textId="77777777" w:rsidR="009B12E9" w:rsidRDefault="009B12E9" w:rsidP="009B12E9">
      <w:pPr>
        <w:jc w:val="center"/>
        <w:rPr>
          <w:ins w:id="287" w:author="user6" w:date="2023-08-24T10:43:00Z"/>
          <w:b/>
          <w:bCs/>
          <w:color w:val="000000"/>
          <w:lang w:val="uk-UA"/>
        </w:rPr>
      </w:pPr>
      <w:ins w:id="288" w:author="user6" w:date="2023-08-24T10:43:00Z">
        <w:r>
          <w:rPr>
            <w:b/>
            <w:bCs/>
            <w:color w:val="000000"/>
            <w:lang w:val="uk-UA"/>
          </w:rPr>
          <w:t>3. Мета Програми</w:t>
        </w:r>
      </w:ins>
    </w:p>
    <w:p w14:paraId="3FC8D38F" w14:textId="77777777" w:rsidR="009B12E9" w:rsidRDefault="009B12E9" w:rsidP="009B12E9">
      <w:pPr>
        <w:jc w:val="center"/>
        <w:rPr>
          <w:ins w:id="289" w:author="user6" w:date="2023-08-24T10:43:00Z"/>
          <w:b/>
          <w:bCs/>
          <w:color w:val="000000"/>
          <w:lang w:val="uk-UA"/>
        </w:rPr>
      </w:pPr>
    </w:p>
    <w:p w14:paraId="5183D9BA" w14:textId="20057E85" w:rsidR="009B12E9" w:rsidRDefault="009B12E9" w:rsidP="009B12E9">
      <w:pPr>
        <w:ind w:firstLine="709"/>
        <w:jc w:val="both"/>
        <w:rPr>
          <w:ins w:id="290" w:author="user6" w:date="2023-08-24T10:43:00Z"/>
          <w:color w:val="000000"/>
          <w:lang w:val="uk-UA"/>
        </w:rPr>
      </w:pPr>
      <w:ins w:id="291" w:author="user6" w:date="2023-08-24T10:43:00Z">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запобігання, виявлення, </w:t>
        </w:r>
      </w:ins>
      <w:ins w:id="292" w:author="user6" w:date="2023-08-24T10:49:00Z">
        <w:r w:rsidR="001015D5">
          <w:rPr>
            <w:color w:val="000000"/>
            <w:lang w:val="uk-UA"/>
          </w:rPr>
          <w:t>припинення</w:t>
        </w:r>
      </w:ins>
      <w:ins w:id="293" w:author="user6" w:date="2023-08-24T10:43:00Z">
        <w:r>
          <w:rPr>
            <w:color w:val="000000"/>
            <w:lang w:val="uk-UA"/>
          </w:rPr>
          <w:t>, розкриття та розслідування військових злочинів державними правоохоронними органами;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ins>
    </w:p>
    <w:p w14:paraId="460F01AD" w14:textId="280AD6E1" w:rsidR="009B12E9" w:rsidRDefault="009B12E9">
      <w:pPr>
        <w:ind w:firstLine="709"/>
        <w:jc w:val="both"/>
        <w:rPr>
          <w:ins w:id="294" w:author="user6" w:date="2023-08-24T10:43:00Z"/>
          <w:color w:val="000000"/>
          <w:lang w:val="uk-UA"/>
        </w:rPr>
        <w:pPrChange w:id="295" w:author="user6" w:date="2023-08-24T10:50:00Z">
          <w:pPr>
            <w:ind w:firstLine="567"/>
            <w:jc w:val="both"/>
          </w:pPr>
        </w:pPrChange>
      </w:pPr>
      <w:ins w:id="296" w:author="user6" w:date="2023-08-24T10:43:00Z">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ins>
    </w:p>
    <w:p w14:paraId="48C01573" w14:textId="77777777" w:rsidR="009B12E9" w:rsidRDefault="009B12E9" w:rsidP="009B12E9">
      <w:pPr>
        <w:widowControl w:val="0"/>
        <w:shd w:val="clear" w:color="auto" w:fill="FFFFFF"/>
        <w:ind w:firstLine="567"/>
        <w:jc w:val="center"/>
        <w:rPr>
          <w:ins w:id="297" w:author="user6" w:date="2023-08-24T10:43:00Z"/>
          <w:b/>
          <w:bCs/>
          <w:color w:val="000000"/>
          <w:lang w:val="uk-UA"/>
        </w:rPr>
      </w:pPr>
    </w:p>
    <w:p w14:paraId="0C03C12F" w14:textId="0AC2A639" w:rsidR="009B12E9" w:rsidRDefault="009B12E9" w:rsidP="009B12E9">
      <w:pPr>
        <w:widowControl w:val="0"/>
        <w:shd w:val="clear" w:color="auto" w:fill="FFFFFF"/>
        <w:ind w:firstLine="567"/>
        <w:jc w:val="center"/>
        <w:rPr>
          <w:ins w:id="298" w:author="user6" w:date="2023-08-24T10:43:00Z"/>
          <w:b/>
          <w:bCs/>
          <w:color w:val="000000"/>
          <w:lang w:val="uk-UA"/>
        </w:rPr>
      </w:pPr>
      <w:ins w:id="299" w:author="user6" w:date="2023-08-24T10:43:00Z">
        <w:r>
          <w:rPr>
            <w:b/>
            <w:bCs/>
            <w:color w:val="000000"/>
            <w:lang w:val="uk-UA"/>
          </w:rPr>
          <w:t>4.</w:t>
        </w:r>
      </w:ins>
      <w:ins w:id="300" w:author="user6" w:date="2023-08-24T10:50:00Z">
        <w:r w:rsidR="001015D5">
          <w:rPr>
            <w:color w:val="000000"/>
            <w:lang w:val="uk-UA"/>
          </w:rPr>
          <w:t xml:space="preserve"> </w:t>
        </w:r>
      </w:ins>
      <w:ins w:id="301" w:author="user6" w:date="2023-08-24T10:43:00Z">
        <w:r>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ins>
    </w:p>
    <w:p w14:paraId="0716EAD7" w14:textId="77777777" w:rsidR="009B12E9" w:rsidRDefault="009B12E9" w:rsidP="009B12E9">
      <w:pPr>
        <w:widowControl w:val="0"/>
        <w:shd w:val="clear" w:color="auto" w:fill="FFFFFF"/>
        <w:rPr>
          <w:ins w:id="302" w:author="user6" w:date="2023-08-24T10:43:00Z"/>
          <w:lang w:val="uk-UA"/>
        </w:rPr>
      </w:pPr>
    </w:p>
    <w:p w14:paraId="153BE784" w14:textId="77777777" w:rsidR="009B12E9" w:rsidRDefault="009B12E9" w:rsidP="009B12E9">
      <w:pPr>
        <w:ind w:firstLine="709"/>
        <w:jc w:val="both"/>
        <w:rPr>
          <w:ins w:id="303" w:author="user6" w:date="2023-08-24T10:43:00Z"/>
          <w:color w:val="000000"/>
          <w:lang w:val="uk-UA"/>
        </w:rPr>
      </w:pPr>
      <w:ins w:id="304" w:author="user6" w:date="2023-08-24T10:43:00Z">
        <w:r>
          <w:rPr>
            <w:color w:val="000000"/>
            <w:lang w:val="uk-UA"/>
          </w:rPr>
          <w:t xml:space="preserve">Реалізація у 2022 році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ins>
    </w:p>
    <w:p w14:paraId="362D6947" w14:textId="77777777" w:rsidR="009B12E9" w:rsidRDefault="009B12E9" w:rsidP="009B12E9">
      <w:pPr>
        <w:ind w:firstLine="709"/>
        <w:jc w:val="both"/>
        <w:rPr>
          <w:ins w:id="305" w:author="user6" w:date="2023-08-24T10:43:00Z"/>
          <w:lang w:val="uk-UA"/>
        </w:rPr>
      </w:pPr>
      <w:ins w:id="306" w:author="user6" w:date="2023-08-24T10:43:00Z">
        <w:r>
          <w:rPr>
            <w:color w:val="000000"/>
            <w:lang w:val="uk-UA"/>
          </w:rPr>
          <w:t>Оптимальним шляхом вирішення зазначених проблем є здійснення наступних дій на таких пріоритетних напрямках, як:</w:t>
        </w:r>
      </w:ins>
    </w:p>
    <w:p w14:paraId="072C96B9" w14:textId="77777777" w:rsidR="009B12E9" w:rsidRDefault="009B12E9" w:rsidP="009B12E9">
      <w:pPr>
        <w:ind w:firstLine="709"/>
        <w:jc w:val="both"/>
        <w:rPr>
          <w:ins w:id="307" w:author="user6" w:date="2023-08-24T10:43:00Z"/>
          <w:rFonts w:ascii="Calibri" w:hAnsi="Calibri"/>
          <w:sz w:val="22"/>
          <w:szCs w:val="22"/>
          <w:lang w:val="uk-UA"/>
        </w:rPr>
      </w:pPr>
      <w:ins w:id="308" w:author="user6" w:date="2023-08-24T10:43:00Z">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ins>
    </w:p>
    <w:p w14:paraId="549EE716" w14:textId="77777777" w:rsidR="009B12E9" w:rsidRDefault="009B12E9" w:rsidP="009B12E9">
      <w:pPr>
        <w:ind w:firstLine="709"/>
        <w:jc w:val="both"/>
        <w:rPr>
          <w:ins w:id="309" w:author="user6" w:date="2023-08-24T10:43:00Z"/>
          <w:rFonts w:ascii="Calibri" w:hAnsi="Calibri"/>
          <w:sz w:val="22"/>
          <w:szCs w:val="22"/>
          <w:lang w:val="uk-UA"/>
        </w:rPr>
      </w:pPr>
      <w:ins w:id="310" w:author="user6" w:date="2023-08-24T10:43:00Z">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ins>
    </w:p>
    <w:p w14:paraId="6F141373" w14:textId="77777777" w:rsidR="009B12E9" w:rsidRDefault="009B12E9" w:rsidP="009B12E9">
      <w:pPr>
        <w:tabs>
          <w:tab w:val="left" w:pos="851"/>
        </w:tabs>
        <w:ind w:firstLine="709"/>
        <w:jc w:val="both"/>
        <w:rPr>
          <w:ins w:id="311" w:author="user6" w:date="2023-08-24T10:43:00Z"/>
          <w:rFonts w:ascii="Calibri" w:hAnsi="Calibri"/>
          <w:sz w:val="22"/>
          <w:szCs w:val="22"/>
          <w:lang w:val="uk-UA"/>
        </w:rPr>
      </w:pPr>
      <w:ins w:id="312" w:author="user6" w:date="2023-08-24T10:43:00Z">
        <w:r>
          <w:rPr>
            <w:color w:val="000000"/>
            <w:lang w:val="uk-UA"/>
          </w:rPr>
          <w:lastRenderedPageBreak/>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ins>
    </w:p>
    <w:p w14:paraId="703B2886" w14:textId="77777777" w:rsidR="009B12E9" w:rsidRDefault="009B12E9" w:rsidP="009B12E9">
      <w:pPr>
        <w:ind w:firstLine="709"/>
        <w:jc w:val="both"/>
        <w:rPr>
          <w:ins w:id="313" w:author="user6" w:date="2023-08-24T10:43:00Z"/>
          <w:color w:val="000000"/>
          <w:lang w:val="uk-UA"/>
        </w:rPr>
      </w:pPr>
      <w:ins w:id="314" w:author="user6" w:date="2023-08-24T10:43:00Z">
        <w:r>
          <w:rPr>
            <w:color w:val="000000"/>
            <w:lang w:val="uk-UA"/>
          </w:rPr>
          <w:t>- оперативне реагування та боротьба з диверсійними та іншими незаконно створеними озброєними формуваннями, а також підтримання безпеки і правопорядку;</w:t>
        </w:r>
      </w:ins>
    </w:p>
    <w:p w14:paraId="288E7F5D" w14:textId="77777777" w:rsidR="009B12E9" w:rsidRDefault="009B12E9" w:rsidP="009B12E9">
      <w:pPr>
        <w:ind w:firstLine="709"/>
        <w:jc w:val="both"/>
        <w:rPr>
          <w:ins w:id="315" w:author="user6" w:date="2023-08-24T10:43:00Z"/>
          <w:rFonts w:ascii="Calibri" w:hAnsi="Calibri"/>
          <w:color w:val="000000"/>
          <w:sz w:val="22"/>
          <w:szCs w:val="22"/>
          <w:lang w:val="uk-UA"/>
        </w:rPr>
      </w:pPr>
      <w:ins w:id="316" w:author="user6" w:date="2023-08-24T10:43:00Z">
        <w:r>
          <w:rPr>
            <w:color w:val="000000"/>
            <w:lang w:val="uk-UA"/>
          </w:rPr>
          <w:t xml:space="preserve">- викриття </w:t>
        </w:r>
        <w:proofErr w:type="spellStart"/>
        <w:r>
          <w:rPr>
            <w:color w:val="000000"/>
            <w:lang w:val="uk-UA"/>
          </w:rPr>
          <w:t>колаборантів</w:t>
        </w:r>
        <w:proofErr w:type="spellEnd"/>
        <w:r>
          <w:rPr>
            <w:color w:val="000000"/>
            <w:lang w:val="uk-UA"/>
          </w:rPr>
          <w:t xml:space="preserve"> та посібників державі-агресору. </w:t>
        </w:r>
      </w:ins>
    </w:p>
    <w:p w14:paraId="35E27B45" w14:textId="77777777" w:rsidR="009B12E9" w:rsidRDefault="009B12E9" w:rsidP="009B12E9">
      <w:pPr>
        <w:rPr>
          <w:ins w:id="317" w:author="user6" w:date="2023-08-24T10:43:00Z"/>
          <w:b/>
          <w:bCs/>
          <w:color w:val="000000"/>
          <w:lang w:val="uk-UA"/>
        </w:rPr>
      </w:pPr>
    </w:p>
    <w:p w14:paraId="4C9FD604" w14:textId="77777777" w:rsidR="009B12E9" w:rsidRDefault="009B12E9" w:rsidP="009B12E9">
      <w:pPr>
        <w:jc w:val="center"/>
        <w:rPr>
          <w:ins w:id="318" w:author="user6" w:date="2023-08-24T10:43:00Z"/>
          <w:b/>
          <w:bCs/>
          <w:color w:val="000000"/>
          <w:lang w:val="uk-UA"/>
        </w:rPr>
      </w:pPr>
      <w:ins w:id="319" w:author="user6" w:date="2023-08-24T10:43:00Z">
        <w:r>
          <w:rPr>
            <w:b/>
            <w:bCs/>
            <w:color w:val="000000"/>
            <w:lang w:val="uk-UA"/>
          </w:rPr>
          <w:t xml:space="preserve"> 5.  Строки та етапи виконання Програми. Ресурсне забезпечення Програми</w:t>
        </w:r>
      </w:ins>
    </w:p>
    <w:p w14:paraId="41730876" w14:textId="77777777" w:rsidR="009B12E9" w:rsidRDefault="009B12E9" w:rsidP="009B12E9">
      <w:pPr>
        <w:ind w:firstLine="709"/>
        <w:jc w:val="center"/>
        <w:rPr>
          <w:ins w:id="320" w:author="user6" w:date="2023-08-24T10:43:00Z"/>
          <w:b/>
          <w:bCs/>
          <w:lang w:val="uk-UA"/>
        </w:rPr>
      </w:pPr>
    </w:p>
    <w:p w14:paraId="7518805D" w14:textId="0309EAD2" w:rsidR="009B12E9" w:rsidRDefault="009B12E9">
      <w:pPr>
        <w:ind w:firstLine="709"/>
        <w:jc w:val="both"/>
        <w:rPr>
          <w:ins w:id="321" w:author="user6" w:date="2023-08-24T10:43:00Z"/>
          <w:color w:val="000000"/>
          <w:lang w:val="uk-UA"/>
        </w:rPr>
        <w:pPrChange w:id="322" w:author="user6" w:date="2023-08-24T10:50:00Z">
          <w:pPr>
            <w:ind w:firstLine="567"/>
            <w:jc w:val="both"/>
          </w:pPr>
        </w:pPrChange>
      </w:pPr>
      <w:ins w:id="323" w:author="user6" w:date="2023-08-24T10:43:00Z">
        <w:r>
          <w:rPr>
            <w:color w:val="000000"/>
            <w:lang w:val="uk-UA"/>
          </w:rPr>
          <w:t>Виконання програми розраховано на 2022-2024 роки.</w:t>
        </w:r>
      </w:ins>
    </w:p>
    <w:p w14:paraId="48016665" w14:textId="77777777" w:rsidR="009B12E9" w:rsidRDefault="009B12E9" w:rsidP="009B12E9">
      <w:pPr>
        <w:ind w:firstLine="709"/>
        <w:jc w:val="both"/>
        <w:rPr>
          <w:ins w:id="324" w:author="user6" w:date="2023-08-24T10:43:00Z"/>
          <w:color w:val="000000"/>
          <w:lang w:val="uk-UA"/>
        </w:rPr>
      </w:pPr>
      <w:ins w:id="325" w:author="user6" w:date="2023-08-24T10:43:00Z">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ins>
    </w:p>
    <w:p w14:paraId="78C21F35" w14:textId="77777777" w:rsidR="009B12E9" w:rsidRDefault="009B12E9" w:rsidP="009B12E9">
      <w:pPr>
        <w:ind w:firstLine="709"/>
        <w:jc w:val="both"/>
        <w:rPr>
          <w:ins w:id="326" w:author="user6" w:date="2023-08-24T10:43:00Z"/>
          <w:color w:val="000000"/>
          <w:lang w:val="uk-UA"/>
        </w:rPr>
      </w:pPr>
      <w:ins w:id="327" w:author="user6" w:date="2023-08-24T10:43:00Z">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ins>
    </w:p>
    <w:p w14:paraId="4A343162" w14:textId="77777777" w:rsidR="009B12E9" w:rsidRDefault="009B12E9" w:rsidP="009B12E9">
      <w:pPr>
        <w:ind w:firstLine="709"/>
        <w:jc w:val="both"/>
        <w:rPr>
          <w:ins w:id="328" w:author="user6" w:date="2023-08-24T10:43:00Z"/>
          <w:color w:val="000000"/>
          <w:lang w:val="uk-UA"/>
        </w:rPr>
      </w:pPr>
      <w:ins w:id="329" w:author="user6" w:date="2023-08-24T10:43:00Z">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ins>
    </w:p>
    <w:p w14:paraId="4F5763A1" w14:textId="77777777" w:rsidR="009B12E9" w:rsidRDefault="009B12E9" w:rsidP="009B12E9">
      <w:pPr>
        <w:ind w:firstLine="709"/>
        <w:jc w:val="both"/>
        <w:rPr>
          <w:ins w:id="330" w:author="user6" w:date="2023-08-24T10:43:00Z"/>
          <w:color w:val="000000"/>
          <w:lang w:val="uk-UA"/>
        </w:rPr>
      </w:pPr>
    </w:p>
    <w:p w14:paraId="6695E7F6" w14:textId="77777777" w:rsidR="009B12E9" w:rsidRDefault="009B12E9" w:rsidP="009B12E9">
      <w:pPr>
        <w:ind w:firstLine="709"/>
        <w:jc w:val="center"/>
        <w:rPr>
          <w:ins w:id="331" w:author="user6" w:date="2023-08-24T10:43:00Z"/>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7"/>
        <w:gridCol w:w="1341"/>
        <w:gridCol w:w="1341"/>
        <w:gridCol w:w="1460"/>
        <w:gridCol w:w="1426"/>
      </w:tblGrid>
      <w:tr w:rsidR="009B12E9" w14:paraId="2CCDF73A" w14:textId="77777777" w:rsidTr="009B12E9">
        <w:trPr>
          <w:trHeight w:val="241"/>
          <w:tblCellSpacing w:w="0" w:type="dxa"/>
          <w:ins w:id="332" w:author="user6" w:date="2023-08-24T10:43:00Z"/>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1FF0A55B" w14:textId="77777777" w:rsidR="009B12E9" w:rsidRDefault="009B12E9">
            <w:pPr>
              <w:jc w:val="center"/>
              <w:rPr>
                <w:ins w:id="333" w:author="user6" w:date="2023-08-24T10:43:00Z"/>
                <w:lang w:val="uk-UA"/>
              </w:rPr>
            </w:pPr>
            <w:ins w:id="334" w:author="user6" w:date="2023-08-24T10:43:00Z">
              <w:r>
                <w:rPr>
                  <w:color w:val="000000"/>
                  <w:lang w:val="uk-UA"/>
                </w:rPr>
                <w:t>Обсяг коштів, які пропонується залучити на виконання програми</w:t>
              </w:r>
            </w:ins>
          </w:p>
        </w:tc>
        <w:tc>
          <w:tcPr>
            <w:tcW w:w="4071" w:type="dxa"/>
            <w:gridSpan w:val="3"/>
            <w:tcBorders>
              <w:top w:val="single" w:sz="4" w:space="0" w:color="000000"/>
              <w:left w:val="single" w:sz="4" w:space="0" w:color="000000"/>
              <w:bottom w:val="single" w:sz="4" w:space="0" w:color="000000"/>
              <w:right w:val="single" w:sz="4" w:space="0" w:color="000000"/>
            </w:tcBorders>
            <w:vAlign w:val="center"/>
            <w:hideMark/>
          </w:tcPr>
          <w:p w14:paraId="6E04577E" w14:textId="77777777" w:rsidR="009B12E9" w:rsidRDefault="009B12E9">
            <w:pPr>
              <w:widowControl w:val="0"/>
              <w:shd w:val="clear" w:color="auto" w:fill="FFFFFF"/>
              <w:jc w:val="center"/>
              <w:rPr>
                <w:ins w:id="335" w:author="user6" w:date="2023-08-24T10:43:00Z"/>
                <w:lang w:val="uk-UA"/>
              </w:rPr>
            </w:pPr>
            <w:ins w:id="336" w:author="user6" w:date="2023-08-24T10:43:00Z">
              <w:r>
                <w:rPr>
                  <w:color w:val="000000"/>
                  <w:lang w:val="uk-UA"/>
                </w:rPr>
                <w:t>Етапи виконання програми (тис. грн.)</w:t>
              </w:r>
            </w:ins>
          </w:p>
        </w:tc>
        <w:tc>
          <w:tcPr>
            <w:tcW w:w="1376" w:type="dxa"/>
            <w:vMerge w:val="restart"/>
            <w:tcBorders>
              <w:top w:val="single" w:sz="4" w:space="0" w:color="000000"/>
              <w:left w:val="single" w:sz="4" w:space="0" w:color="000000"/>
              <w:bottom w:val="single" w:sz="4" w:space="0" w:color="000000"/>
              <w:right w:val="single" w:sz="4" w:space="0" w:color="000000"/>
            </w:tcBorders>
            <w:vAlign w:val="center"/>
            <w:hideMark/>
          </w:tcPr>
          <w:p w14:paraId="379D68E5" w14:textId="77777777" w:rsidR="009B12E9" w:rsidRDefault="009B12E9">
            <w:pPr>
              <w:jc w:val="center"/>
              <w:rPr>
                <w:ins w:id="337" w:author="user6" w:date="2023-08-24T10:43:00Z"/>
                <w:lang w:val="uk-UA"/>
              </w:rPr>
            </w:pPr>
            <w:ins w:id="338" w:author="user6" w:date="2023-08-24T10:43:00Z">
              <w:r>
                <w:rPr>
                  <w:color w:val="000000"/>
                  <w:lang w:val="uk-UA"/>
                </w:rPr>
                <w:t xml:space="preserve">Всього </w:t>
              </w:r>
            </w:ins>
          </w:p>
        </w:tc>
      </w:tr>
      <w:tr w:rsidR="009B12E9" w14:paraId="74649CE0" w14:textId="77777777" w:rsidTr="009B12E9">
        <w:trPr>
          <w:trHeight w:val="583"/>
          <w:tblCellSpacing w:w="0" w:type="dxa"/>
          <w:ins w:id="339" w:author="user6" w:date="2023-08-24T10:43: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24455" w14:textId="77777777" w:rsidR="009B12E9" w:rsidRDefault="009B12E9">
            <w:pPr>
              <w:rPr>
                <w:ins w:id="340" w:author="user6" w:date="2023-08-24T10:43:00Z"/>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2A547009" w14:textId="77777777" w:rsidR="009B12E9" w:rsidRDefault="009B12E9">
            <w:pPr>
              <w:widowControl w:val="0"/>
              <w:shd w:val="clear" w:color="auto" w:fill="FFFFFF"/>
              <w:jc w:val="center"/>
              <w:rPr>
                <w:ins w:id="341" w:author="user6" w:date="2023-08-24T10:43:00Z"/>
                <w:lang w:val="uk-UA"/>
              </w:rPr>
            </w:pPr>
            <w:ins w:id="342" w:author="user6" w:date="2023-08-24T10:43:00Z">
              <w:r>
                <w:rPr>
                  <w:color w:val="000000"/>
                  <w:lang w:val="uk-UA"/>
                </w:rPr>
                <w:t>2022р.</w:t>
              </w:r>
            </w:ins>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45AC631" w14:textId="77777777" w:rsidR="009B12E9" w:rsidRDefault="009B12E9">
            <w:pPr>
              <w:jc w:val="center"/>
              <w:rPr>
                <w:ins w:id="343" w:author="user6" w:date="2023-08-24T10:43:00Z"/>
                <w:lang w:val="uk-UA"/>
              </w:rPr>
            </w:pPr>
            <w:ins w:id="344" w:author="user6" w:date="2023-08-24T10:43:00Z">
              <w:r>
                <w:rPr>
                  <w:color w:val="000000"/>
                  <w:lang w:val="uk-UA"/>
                </w:rPr>
                <w:t>2023р.</w:t>
              </w:r>
            </w:ins>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2971ECC4" w14:textId="77777777" w:rsidR="009B12E9" w:rsidRDefault="009B12E9">
            <w:pPr>
              <w:jc w:val="center"/>
              <w:rPr>
                <w:ins w:id="345" w:author="user6" w:date="2023-08-24T10:43:00Z"/>
                <w:lang w:val="uk-UA"/>
              </w:rPr>
            </w:pPr>
            <w:ins w:id="346" w:author="user6" w:date="2023-08-24T10:43:00Z">
              <w:r>
                <w:rPr>
                  <w:color w:val="000000"/>
                  <w:lang w:val="uk-UA"/>
                </w:rPr>
                <w:t>2024р.</w:t>
              </w:r>
            </w:ins>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4E011" w14:textId="77777777" w:rsidR="009B12E9" w:rsidRDefault="009B12E9">
            <w:pPr>
              <w:rPr>
                <w:ins w:id="347" w:author="user6" w:date="2023-08-24T10:43:00Z"/>
                <w:lang w:val="uk-UA"/>
              </w:rPr>
            </w:pPr>
          </w:p>
        </w:tc>
      </w:tr>
      <w:tr w:rsidR="009B12E9" w14:paraId="0DC26136" w14:textId="77777777" w:rsidTr="009B12E9">
        <w:trPr>
          <w:trHeight w:val="419"/>
          <w:tblCellSpacing w:w="0" w:type="dxa"/>
          <w:ins w:id="348" w:author="user6" w:date="2023-08-24T10:43:00Z"/>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52E34020" w14:textId="77777777" w:rsidR="009B12E9" w:rsidRDefault="009B12E9">
            <w:pPr>
              <w:jc w:val="center"/>
              <w:rPr>
                <w:ins w:id="349" w:author="user6" w:date="2023-08-24T10:43:00Z"/>
                <w:lang w:val="uk-UA"/>
              </w:rPr>
            </w:pPr>
            <w:ins w:id="350" w:author="user6" w:date="2023-08-24T10:43:00Z">
              <w:r>
                <w:rPr>
                  <w:color w:val="000000"/>
                  <w:lang w:val="uk-UA"/>
                </w:rPr>
                <w:t>Обсяг ресурсів, всього, в тому числі:</w:t>
              </w:r>
            </w:ins>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731FE41D" w14:textId="77777777" w:rsidR="009B12E9" w:rsidRDefault="009B12E9">
            <w:pPr>
              <w:widowControl w:val="0"/>
              <w:shd w:val="clear" w:color="auto" w:fill="FFFFFF"/>
              <w:jc w:val="center"/>
              <w:rPr>
                <w:ins w:id="351" w:author="user6" w:date="2023-08-24T10:43:00Z"/>
                <w:bCs/>
                <w:sz w:val="26"/>
                <w:szCs w:val="26"/>
                <w:lang w:val="uk-UA"/>
              </w:rPr>
            </w:pPr>
            <w:ins w:id="352" w:author="user6" w:date="2023-08-24T10:43:00Z">
              <w:r>
                <w:rPr>
                  <w:sz w:val="26"/>
                  <w:szCs w:val="26"/>
                  <w:lang w:val="uk-UA"/>
                </w:rPr>
                <w:t>13976,405</w:t>
              </w:r>
            </w:ins>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97F1A3B" w14:textId="77777777" w:rsidR="009B12E9" w:rsidRDefault="009B12E9">
            <w:pPr>
              <w:jc w:val="center"/>
              <w:rPr>
                <w:ins w:id="353" w:author="user6" w:date="2023-08-24T10:43:00Z"/>
                <w:bCs/>
                <w:lang w:val="uk-UA"/>
              </w:rPr>
            </w:pPr>
            <w:ins w:id="354" w:author="user6" w:date="2023-08-24T10:43:00Z">
              <w:r>
                <w:rPr>
                  <w:bCs/>
                  <w:color w:val="000000"/>
                  <w:sz w:val="26"/>
                  <w:szCs w:val="26"/>
                  <w:lang w:val="uk-UA"/>
                </w:rPr>
                <w:t>49620,000</w:t>
              </w:r>
            </w:ins>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0C1E2047" w14:textId="77777777" w:rsidR="009B12E9" w:rsidRDefault="009B12E9">
            <w:pPr>
              <w:jc w:val="center"/>
              <w:rPr>
                <w:ins w:id="355" w:author="user6" w:date="2023-08-24T10:43:00Z"/>
                <w:bCs/>
                <w:lang w:val="uk-UA"/>
              </w:rPr>
            </w:pPr>
            <w:ins w:id="356" w:author="user6" w:date="2023-08-24T10:43:00Z">
              <w:r>
                <w:rPr>
                  <w:bCs/>
                  <w:color w:val="000000"/>
                  <w:sz w:val="26"/>
                  <w:szCs w:val="26"/>
                  <w:lang w:val="uk-UA"/>
                </w:rPr>
                <w:t>400,000</w:t>
              </w:r>
            </w:ins>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7AC90B45" w14:textId="77777777" w:rsidR="009B12E9" w:rsidRDefault="009B12E9">
            <w:pPr>
              <w:jc w:val="center"/>
              <w:rPr>
                <w:ins w:id="357" w:author="user6" w:date="2023-08-24T10:43:00Z"/>
                <w:bCs/>
                <w:sz w:val="28"/>
                <w:szCs w:val="28"/>
                <w:lang w:val="uk-UA"/>
              </w:rPr>
            </w:pPr>
            <w:ins w:id="358" w:author="user6" w:date="2023-08-24T10:43:00Z">
              <w:r>
                <w:rPr>
                  <w:bCs/>
                  <w:sz w:val="28"/>
                  <w:szCs w:val="28"/>
                  <w:lang w:val="uk-UA"/>
                </w:rPr>
                <w:t>63996,405</w:t>
              </w:r>
            </w:ins>
          </w:p>
        </w:tc>
      </w:tr>
      <w:tr w:rsidR="009B12E9" w14:paraId="6D05EAFE" w14:textId="77777777" w:rsidTr="009B12E9">
        <w:trPr>
          <w:trHeight w:val="419"/>
          <w:tblCellSpacing w:w="0" w:type="dxa"/>
          <w:ins w:id="359" w:author="user6" w:date="2023-08-24T10:43:00Z"/>
        </w:trPr>
        <w:tc>
          <w:tcPr>
            <w:tcW w:w="3898" w:type="dxa"/>
            <w:tcBorders>
              <w:top w:val="single" w:sz="4" w:space="0" w:color="000000"/>
              <w:left w:val="single" w:sz="4" w:space="0" w:color="000000"/>
              <w:bottom w:val="single" w:sz="4" w:space="0" w:color="000000"/>
              <w:right w:val="single" w:sz="4" w:space="0" w:color="000000"/>
            </w:tcBorders>
            <w:vAlign w:val="center"/>
          </w:tcPr>
          <w:p w14:paraId="37C17DF5" w14:textId="0D645A47" w:rsidR="009B12E9" w:rsidRDefault="009B12E9" w:rsidP="001015D5">
            <w:pPr>
              <w:jc w:val="center"/>
              <w:rPr>
                <w:ins w:id="360" w:author="user6" w:date="2023-08-24T10:43:00Z"/>
                <w:color w:val="000000"/>
                <w:lang w:val="uk-UA"/>
              </w:rPr>
            </w:pPr>
            <w:ins w:id="361" w:author="user6" w:date="2023-08-24T10:43:00Z">
              <w:r>
                <w:rPr>
                  <w:color w:val="000000"/>
                  <w:lang w:val="uk-UA"/>
                </w:rPr>
                <w:t>Бюджет Южненської міської територіальної громади</w:t>
              </w:r>
            </w:ins>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509FA72" w14:textId="77777777" w:rsidR="009B12E9" w:rsidRDefault="009B12E9">
            <w:pPr>
              <w:widowControl w:val="0"/>
              <w:shd w:val="clear" w:color="auto" w:fill="FFFFFF"/>
              <w:jc w:val="center"/>
              <w:rPr>
                <w:ins w:id="362" w:author="user6" w:date="2023-08-24T10:43:00Z"/>
                <w:color w:val="000000"/>
                <w:sz w:val="26"/>
                <w:szCs w:val="26"/>
                <w:lang w:val="uk-UA"/>
              </w:rPr>
            </w:pPr>
            <w:ins w:id="363" w:author="user6" w:date="2023-08-24T10:43:00Z">
              <w:r>
                <w:rPr>
                  <w:bCs/>
                  <w:color w:val="000000"/>
                  <w:sz w:val="26"/>
                  <w:szCs w:val="26"/>
                  <w:lang w:val="uk-UA"/>
                </w:rPr>
                <w:t>13576,405</w:t>
              </w:r>
            </w:ins>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3AD9A41B" w14:textId="77777777" w:rsidR="009B12E9" w:rsidRDefault="009B12E9">
            <w:pPr>
              <w:jc w:val="center"/>
              <w:rPr>
                <w:ins w:id="364" w:author="user6" w:date="2023-08-24T10:43:00Z"/>
                <w:color w:val="000000"/>
                <w:lang w:val="uk-UA"/>
              </w:rPr>
            </w:pPr>
            <w:ins w:id="365" w:author="user6" w:date="2023-08-24T10:43:00Z">
              <w:r>
                <w:rPr>
                  <w:bCs/>
                  <w:color w:val="000000"/>
                  <w:sz w:val="26"/>
                  <w:szCs w:val="26"/>
                  <w:lang w:val="uk-UA"/>
                </w:rPr>
                <w:t>49520,000</w:t>
              </w:r>
            </w:ins>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4A797E98" w14:textId="77777777" w:rsidR="009B12E9" w:rsidRDefault="009B12E9">
            <w:pPr>
              <w:jc w:val="center"/>
              <w:rPr>
                <w:ins w:id="366" w:author="user6" w:date="2023-08-24T10:43:00Z"/>
                <w:color w:val="000000"/>
                <w:lang w:val="uk-UA"/>
              </w:rPr>
            </w:pPr>
            <w:ins w:id="367" w:author="user6" w:date="2023-08-24T10:43:00Z">
              <w:r>
                <w:rPr>
                  <w:bCs/>
                  <w:color w:val="000000"/>
                  <w:sz w:val="26"/>
                  <w:szCs w:val="26"/>
                  <w:lang w:val="uk-UA"/>
                </w:rPr>
                <w:t>300,000</w:t>
              </w:r>
            </w:ins>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31FA5E71" w14:textId="77777777" w:rsidR="009B12E9" w:rsidRDefault="009B12E9">
            <w:pPr>
              <w:jc w:val="center"/>
              <w:rPr>
                <w:ins w:id="368" w:author="user6" w:date="2023-08-24T10:43:00Z"/>
                <w:lang w:val="uk-UA"/>
              </w:rPr>
            </w:pPr>
            <w:ins w:id="369" w:author="user6" w:date="2023-08-24T10:43:00Z">
              <w:r>
                <w:rPr>
                  <w:bCs/>
                  <w:sz w:val="26"/>
                  <w:szCs w:val="26"/>
                  <w:lang w:val="uk-UA"/>
                </w:rPr>
                <w:t>63396,405</w:t>
              </w:r>
            </w:ins>
          </w:p>
        </w:tc>
      </w:tr>
      <w:tr w:rsidR="009B12E9" w14:paraId="7CFF4337" w14:textId="77777777" w:rsidTr="009B12E9">
        <w:trPr>
          <w:trHeight w:val="419"/>
          <w:tblCellSpacing w:w="0" w:type="dxa"/>
          <w:ins w:id="370" w:author="user6" w:date="2023-08-24T10:43:00Z"/>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1714F93A" w14:textId="77777777" w:rsidR="009B12E9" w:rsidRDefault="009B12E9">
            <w:pPr>
              <w:jc w:val="center"/>
              <w:rPr>
                <w:ins w:id="371" w:author="user6" w:date="2023-08-24T10:43:00Z"/>
                <w:color w:val="000000"/>
                <w:lang w:val="uk-UA"/>
              </w:rPr>
            </w:pPr>
            <w:ins w:id="372" w:author="user6" w:date="2023-08-24T10:43:00Z">
              <w:r>
                <w:rPr>
                  <w:color w:val="000000"/>
                  <w:lang w:val="uk-UA"/>
                </w:rPr>
                <w:t>Інші джерела</w:t>
              </w:r>
            </w:ins>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1AA9EFBA" w14:textId="77777777" w:rsidR="009B12E9" w:rsidRDefault="009B12E9">
            <w:pPr>
              <w:widowControl w:val="0"/>
              <w:shd w:val="clear" w:color="auto" w:fill="FFFFFF"/>
              <w:jc w:val="center"/>
              <w:rPr>
                <w:ins w:id="373" w:author="user6" w:date="2023-08-24T10:43:00Z"/>
                <w:bCs/>
                <w:sz w:val="26"/>
                <w:szCs w:val="26"/>
                <w:lang w:val="uk-UA"/>
              </w:rPr>
            </w:pPr>
            <w:ins w:id="374" w:author="user6" w:date="2023-08-24T10:43:00Z">
              <w:r>
                <w:rPr>
                  <w:sz w:val="26"/>
                  <w:szCs w:val="26"/>
                  <w:lang w:val="uk-UA"/>
                </w:rPr>
                <w:t>400,000</w:t>
              </w:r>
            </w:ins>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45E7B41" w14:textId="77777777" w:rsidR="009B12E9" w:rsidRDefault="009B12E9">
            <w:pPr>
              <w:jc w:val="center"/>
              <w:rPr>
                <w:ins w:id="375" w:author="user6" w:date="2023-08-24T10:43:00Z"/>
                <w:bCs/>
                <w:color w:val="000000"/>
                <w:sz w:val="26"/>
                <w:szCs w:val="26"/>
                <w:lang w:val="uk-UA"/>
              </w:rPr>
            </w:pPr>
            <w:ins w:id="376" w:author="user6" w:date="2023-08-24T10:43:00Z">
              <w:r>
                <w:rPr>
                  <w:sz w:val="26"/>
                  <w:szCs w:val="26"/>
                  <w:lang w:val="uk-UA"/>
                </w:rPr>
                <w:t>100,000</w:t>
              </w:r>
            </w:ins>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37AB276F" w14:textId="77777777" w:rsidR="009B12E9" w:rsidRDefault="009B12E9">
            <w:pPr>
              <w:jc w:val="center"/>
              <w:rPr>
                <w:ins w:id="377" w:author="user6" w:date="2023-08-24T10:43:00Z"/>
                <w:bCs/>
                <w:color w:val="000000"/>
                <w:sz w:val="26"/>
                <w:szCs w:val="26"/>
                <w:lang w:val="uk-UA"/>
              </w:rPr>
            </w:pPr>
            <w:ins w:id="378" w:author="user6" w:date="2023-08-24T10:43:00Z">
              <w:r>
                <w:rPr>
                  <w:bCs/>
                  <w:color w:val="000000"/>
                  <w:sz w:val="26"/>
                  <w:szCs w:val="26"/>
                  <w:lang w:val="uk-UA"/>
                </w:rPr>
                <w:t>100,000</w:t>
              </w:r>
            </w:ins>
          </w:p>
        </w:tc>
        <w:tc>
          <w:tcPr>
            <w:tcW w:w="1376" w:type="dxa"/>
            <w:tcBorders>
              <w:top w:val="single" w:sz="4" w:space="0" w:color="000000"/>
              <w:left w:val="single" w:sz="4" w:space="0" w:color="000000"/>
              <w:bottom w:val="single" w:sz="4" w:space="0" w:color="000000"/>
              <w:right w:val="single" w:sz="4" w:space="0" w:color="000000"/>
            </w:tcBorders>
            <w:vAlign w:val="center"/>
            <w:hideMark/>
          </w:tcPr>
          <w:p w14:paraId="3C14975B" w14:textId="77777777" w:rsidR="009B12E9" w:rsidRDefault="009B12E9">
            <w:pPr>
              <w:jc w:val="center"/>
              <w:rPr>
                <w:ins w:id="379" w:author="user6" w:date="2023-08-24T10:43:00Z"/>
                <w:bCs/>
                <w:color w:val="000000"/>
                <w:sz w:val="26"/>
                <w:szCs w:val="26"/>
                <w:lang w:val="uk-UA"/>
              </w:rPr>
            </w:pPr>
            <w:ins w:id="380" w:author="user6" w:date="2023-08-24T10:43:00Z">
              <w:r>
                <w:rPr>
                  <w:bCs/>
                  <w:color w:val="000000"/>
                  <w:sz w:val="26"/>
                  <w:szCs w:val="26"/>
                  <w:lang w:val="uk-UA"/>
                </w:rPr>
                <w:t>600,000</w:t>
              </w:r>
            </w:ins>
          </w:p>
        </w:tc>
      </w:tr>
    </w:tbl>
    <w:p w14:paraId="2CE534CA" w14:textId="77777777" w:rsidR="009B12E9" w:rsidRDefault="009B12E9" w:rsidP="009B12E9">
      <w:pPr>
        <w:rPr>
          <w:ins w:id="381" w:author="user6" w:date="2023-08-24T10:43:00Z"/>
          <w:lang w:val="uk-UA"/>
        </w:rPr>
      </w:pPr>
    </w:p>
    <w:p w14:paraId="7026EADE" w14:textId="762836CC" w:rsidR="009B12E9" w:rsidRDefault="009B12E9" w:rsidP="009B12E9">
      <w:pPr>
        <w:ind w:firstLine="709"/>
        <w:jc w:val="center"/>
        <w:rPr>
          <w:ins w:id="382" w:author="user6" w:date="2023-08-24T10:43:00Z"/>
          <w:b/>
          <w:bCs/>
          <w:color w:val="000000"/>
          <w:lang w:val="uk-UA"/>
        </w:rPr>
      </w:pPr>
      <w:ins w:id="383" w:author="user6" w:date="2023-08-24T10:43:00Z">
        <w:r>
          <w:rPr>
            <w:b/>
            <w:bCs/>
            <w:color w:val="000000"/>
            <w:lang w:val="uk-UA"/>
          </w:rPr>
          <w:t>6.</w:t>
        </w:r>
      </w:ins>
      <w:ins w:id="384" w:author="user6" w:date="2023-08-24T10:50:00Z">
        <w:r w:rsidR="001015D5">
          <w:rPr>
            <w:b/>
            <w:bCs/>
            <w:color w:val="000000"/>
            <w:lang w:val="uk-UA"/>
          </w:rPr>
          <w:t xml:space="preserve"> </w:t>
        </w:r>
      </w:ins>
      <w:ins w:id="385" w:author="user6" w:date="2023-08-24T10:43:00Z">
        <w:r>
          <w:rPr>
            <w:b/>
            <w:bCs/>
            <w:color w:val="000000"/>
            <w:lang w:val="uk-UA"/>
          </w:rPr>
          <w:t>Напрями діяльності та заходи Програми </w:t>
        </w:r>
      </w:ins>
    </w:p>
    <w:p w14:paraId="200D3D69" w14:textId="77777777" w:rsidR="009B12E9" w:rsidRDefault="009B12E9" w:rsidP="009B12E9">
      <w:pPr>
        <w:ind w:firstLine="709"/>
        <w:jc w:val="center"/>
        <w:rPr>
          <w:ins w:id="386" w:author="user6" w:date="2023-08-24T10:43:00Z"/>
          <w:b/>
          <w:bCs/>
          <w:color w:val="000000"/>
          <w:lang w:val="uk-UA"/>
        </w:rPr>
      </w:pPr>
    </w:p>
    <w:p w14:paraId="2590E1B0" w14:textId="77777777" w:rsidR="009B12E9" w:rsidRDefault="009B12E9" w:rsidP="009B12E9">
      <w:pPr>
        <w:ind w:firstLine="709"/>
        <w:jc w:val="both"/>
        <w:rPr>
          <w:ins w:id="387" w:author="user6" w:date="2023-08-24T10:43:00Z"/>
          <w:color w:val="000000"/>
          <w:lang w:val="uk-UA"/>
        </w:rPr>
      </w:pPr>
      <w:ins w:id="388" w:author="user6" w:date="2023-08-24T10:43:00Z">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А2238, А0937, А1960, А0666, А4351, А7382, А1785, А4576, А0515,</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bookmarkStart w:id="389" w:name="_Hlk142647807"/>
        <w:r>
          <w:rPr>
            <w:color w:val="000000"/>
            <w:sz w:val="22"/>
            <w:szCs w:val="22"/>
            <w:shd w:val="clear" w:color="auto" w:fill="FFFFFF"/>
            <w:lang w:val="uk-UA"/>
          </w:rPr>
          <w:t>ТЕРИТОРІАЛЬНОГО УПРАВЛІННЯ ДЕРЖАВНОГО БЮРО РОЗСЛІДУВАНЬ, РОЗТАШОВАНОГО У МІСТІ МИКОЛАЄВІ</w:t>
        </w:r>
        <w:bookmarkEnd w:id="389"/>
        <w:r>
          <w:rPr>
            <w:color w:val="000000"/>
            <w:sz w:val="22"/>
            <w:szCs w:val="22"/>
            <w:shd w:val="clear" w:color="auto" w:fill="FFFFFF"/>
            <w:lang w:val="uk-UA"/>
          </w:rPr>
          <w:t>,</w:t>
        </w:r>
        <w:r>
          <w:rPr>
            <w:color w:val="000000"/>
            <w:lang w:val="uk-UA"/>
          </w:rPr>
          <w:t xml:space="preserve"> підрозділів територіальної оборони, які розташовані на території Одеського району,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ins>
    </w:p>
    <w:p w14:paraId="422EDE33" w14:textId="77777777" w:rsidR="009B12E9" w:rsidRDefault="009B12E9" w:rsidP="009B12E9">
      <w:pPr>
        <w:ind w:firstLine="709"/>
        <w:jc w:val="both"/>
        <w:rPr>
          <w:ins w:id="390" w:author="user6" w:date="2023-08-24T10:43:00Z"/>
          <w:color w:val="000000"/>
          <w:lang w:val="uk-UA"/>
        </w:rPr>
      </w:pPr>
    </w:p>
    <w:p w14:paraId="1B0F2C63" w14:textId="77777777" w:rsidR="009B12E9" w:rsidRDefault="009B12E9" w:rsidP="009B12E9">
      <w:pPr>
        <w:ind w:firstLine="709"/>
        <w:jc w:val="both"/>
        <w:rPr>
          <w:ins w:id="391" w:author="user6" w:date="2023-08-24T10:51:00Z"/>
          <w:color w:val="000000"/>
          <w:lang w:val="uk-UA"/>
        </w:rPr>
      </w:pPr>
    </w:p>
    <w:p w14:paraId="10308E5D" w14:textId="77777777" w:rsidR="001015D5" w:rsidRDefault="001015D5" w:rsidP="009B12E9">
      <w:pPr>
        <w:ind w:firstLine="709"/>
        <w:jc w:val="both"/>
        <w:rPr>
          <w:ins w:id="392" w:author="user6" w:date="2023-08-24T10:51:00Z"/>
          <w:color w:val="000000"/>
          <w:lang w:val="uk-UA"/>
        </w:rPr>
      </w:pPr>
    </w:p>
    <w:p w14:paraId="63D2288B" w14:textId="77777777" w:rsidR="001015D5" w:rsidRDefault="001015D5" w:rsidP="009B12E9">
      <w:pPr>
        <w:ind w:firstLine="709"/>
        <w:jc w:val="both"/>
        <w:rPr>
          <w:ins w:id="393" w:author="user6" w:date="2023-08-24T10:51:00Z"/>
          <w:color w:val="000000"/>
          <w:lang w:val="uk-UA"/>
        </w:rPr>
      </w:pPr>
    </w:p>
    <w:p w14:paraId="5AFACA30" w14:textId="77777777" w:rsidR="001015D5" w:rsidRDefault="001015D5" w:rsidP="009B12E9">
      <w:pPr>
        <w:ind w:firstLine="709"/>
        <w:jc w:val="both"/>
        <w:rPr>
          <w:ins w:id="394" w:author="user6" w:date="2023-08-24T10:43:00Z"/>
          <w:color w:val="000000"/>
          <w:lang w:val="uk-UA"/>
        </w:rPr>
      </w:pPr>
    </w:p>
    <w:p w14:paraId="30268DFC" w14:textId="77777777" w:rsidR="009B12E9" w:rsidRDefault="009B12E9" w:rsidP="009B12E9">
      <w:pPr>
        <w:ind w:firstLine="709"/>
        <w:jc w:val="both"/>
        <w:rPr>
          <w:ins w:id="395" w:author="user6" w:date="2023-08-24T10:43:00Z"/>
          <w:color w:val="000000"/>
          <w:lang w:val="uk-UA"/>
        </w:rPr>
      </w:pPr>
    </w:p>
    <w:p w14:paraId="5221C2FB" w14:textId="77777777" w:rsidR="009B12E9" w:rsidRDefault="009B12E9" w:rsidP="009B12E9">
      <w:pPr>
        <w:ind w:firstLine="709"/>
        <w:jc w:val="both"/>
        <w:rPr>
          <w:ins w:id="396" w:author="user6" w:date="2023-08-24T10:43:00Z"/>
          <w:color w:val="000000"/>
          <w:lang w:val="uk-UA"/>
        </w:rPr>
      </w:pPr>
    </w:p>
    <w:p w14:paraId="7441E721" w14:textId="77777777" w:rsidR="009B12E9" w:rsidRDefault="009B12E9" w:rsidP="009B12E9">
      <w:pPr>
        <w:jc w:val="both"/>
        <w:rPr>
          <w:ins w:id="397" w:author="user6" w:date="2023-08-24T10:43:00Z"/>
          <w:color w:val="000000"/>
          <w:lang w:val="uk-UA"/>
        </w:rPr>
      </w:pPr>
    </w:p>
    <w:tbl>
      <w:tblPr>
        <w:tblW w:w="9809"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98" w:author="user6" w:date="2023-08-24T11:37:00Z">
          <w:tblPr>
            <w:tblW w:w="964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543"/>
        <w:gridCol w:w="1861"/>
        <w:gridCol w:w="851"/>
        <w:gridCol w:w="1135"/>
        <w:gridCol w:w="1134"/>
        <w:gridCol w:w="1013"/>
        <w:gridCol w:w="1113"/>
        <w:gridCol w:w="1025"/>
        <w:gridCol w:w="1134"/>
        <w:tblGridChange w:id="399">
          <w:tblGrid>
            <w:gridCol w:w="543"/>
            <w:gridCol w:w="1861"/>
            <w:gridCol w:w="3"/>
            <w:gridCol w:w="848"/>
            <w:gridCol w:w="971"/>
            <w:gridCol w:w="44"/>
            <w:gridCol w:w="851"/>
            <w:gridCol w:w="239"/>
            <w:gridCol w:w="732"/>
            <w:gridCol w:w="281"/>
            <w:gridCol w:w="853"/>
            <w:gridCol w:w="260"/>
            <w:gridCol w:w="753"/>
            <w:gridCol w:w="272"/>
            <w:gridCol w:w="841"/>
            <w:gridCol w:w="293"/>
            <w:gridCol w:w="732"/>
            <w:gridCol w:w="1134"/>
          </w:tblGrid>
        </w:tblGridChange>
      </w:tblGrid>
      <w:tr w:rsidR="009B12E9" w14:paraId="6BB04EF2" w14:textId="77777777" w:rsidTr="007A51C8">
        <w:trPr>
          <w:trHeight w:val="581"/>
          <w:tblCellSpacing w:w="0" w:type="dxa"/>
          <w:ins w:id="400" w:author="user6" w:date="2023-08-24T10:43:00Z"/>
          <w:trPrChange w:id="401" w:author="user6" w:date="2023-08-24T11:37:00Z">
            <w:trPr>
              <w:gridAfter w:val="0"/>
              <w:trHeight w:val="581"/>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vAlign w:val="center"/>
            <w:hideMark/>
            <w:tcPrChange w:id="402" w:author="user6" w:date="2023-08-24T11:37:00Z">
              <w:tcPr>
                <w:tcW w:w="544" w:type="dxa"/>
                <w:tcBorders>
                  <w:top w:val="single" w:sz="4" w:space="0" w:color="000000"/>
                  <w:left w:val="single" w:sz="4" w:space="0" w:color="000000"/>
                  <w:bottom w:val="single" w:sz="4" w:space="0" w:color="000000"/>
                  <w:right w:val="single" w:sz="4" w:space="0" w:color="000000"/>
                </w:tcBorders>
                <w:vAlign w:val="center"/>
                <w:hideMark/>
              </w:tcPr>
            </w:tcPrChange>
          </w:tcPr>
          <w:p w14:paraId="1F4CD5ED" w14:textId="77777777" w:rsidR="009B12E9" w:rsidRDefault="009B12E9">
            <w:pPr>
              <w:jc w:val="center"/>
              <w:rPr>
                <w:ins w:id="403" w:author="user6" w:date="2023-08-24T10:43:00Z"/>
                <w:sz w:val="20"/>
                <w:szCs w:val="20"/>
                <w:lang w:val="uk-UA"/>
              </w:rPr>
            </w:pPr>
            <w:bookmarkStart w:id="404" w:name="_Hlk127275303"/>
            <w:bookmarkStart w:id="405" w:name="_Hlk128488062"/>
            <w:ins w:id="406" w:author="user6" w:date="2023-08-24T10:43:00Z">
              <w:r>
                <w:rPr>
                  <w:color w:val="000000"/>
                  <w:sz w:val="20"/>
                  <w:szCs w:val="20"/>
                  <w:lang w:val="uk-UA"/>
                </w:rPr>
                <w:lastRenderedPageBreak/>
                <w:t xml:space="preserve"> </w:t>
              </w:r>
              <w:r>
                <w:rPr>
                  <w:sz w:val="20"/>
                  <w:szCs w:val="20"/>
                  <w:lang w:val="uk-UA"/>
                </w:rPr>
                <w:t>№ з/п</w:t>
              </w:r>
            </w:ins>
          </w:p>
        </w:tc>
        <w:tc>
          <w:tcPr>
            <w:tcW w:w="1861" w:type="dxa"/>
            <w:tcBorders>
              <w:top w:val="single" w:sz="4" w:space="0" w:color="000000"/>
              <w:left w:val="single" w:sz="4" w:space="0" w:color="000000"/>
              <w:bottom w:val="single" w:sz="4" w:space="0" w:color="000000"/>
              <w:right w:val="single" w:sz="4" w:space="0" w:color="000000"/>
            </w:tcBorders>
            <w:tcPrChange w:id="407" w:author="user6" w:date="2023-08-24T11:37:00Z">
              <w:tcPr>
                <w:tcW w:w="1863" w:type="dxa"/>
                <w:tcBorders>
                  <w:top w:val="single" w:sz="4" w:space="0" w:color="000000"/>
                  <w:left w:val="single" w:sz="4" w:space="0" w:color="000000"/>
                  <w:bottom w:val="single" w:sz="4" w:space="0" w:color="000000"/>
                  <w:right w:val="single" w:sz="4" w:space="0" w:color="000000"/>
                </w:tcBorders>
              </w:tcPr>
            </w:tcPrChange>
          </w:tcPr>
          <w:p w14:paraId="61B79F2A" w14:textId="77777777" w:rsidR="009B12E9" w:rsidRDefault="009B12E9">
            <w:pPr>
              <w:jc w:val="center"/>
              <w:rPr>
                <w:ins w:id="408" w:author="user6" w:date="2023-08-24T10:43:00Z"/>
                <w:color w:val="000000"/>
                <w:sz w:val="20"/>
                <w:szCs w:val="20"/>
                <w:lang w:val="uk-UA"/>
              </w:rPr>
            </w:pPr>
          </w:p>
          <w:p w14:paraId="5C6205B1" w14:textId="77777777" w:rsidR="009B12E9" w:rsidRDefault="009B12E9">
            <w:pPr>
              <w:jc w:val="center"/>
              <w:rPr>
                <w:ins w:id="409" w:author="user6" w:date="2023-08-24T10:43:00Z"/>
                <w:color w:val="000000"/>
                <w:sz w:val="20"/>
                <w:szCs w:val="20"/>
                <w:lang w:val="uk-UA"/>
              </w:rPr>
            </w:pPr>
            <w:ins w:id="410" w:author="user6" w:date="2023-08-24T10:43:00Z">
              <w:r>
                <w:rPr>
                  <w:color w:val="000000"/>
                  <w:sz w:val="20"/>
                  <w:szCs w:val="20"/>
                  <w:lang w:val="uk-UA"/>
                </w:rPr>
                <w:t>Заходи</w:t>
              </w:r>
            </w:ins>
          </w:p>
        </w:tc>
        <w:tc>
          <w:tcPr>
            <w:tcW w:w="851" w:type="dxa"/>
            <w:tcBorders>
              <w:top w:val="single" w:sz="4" w:space="0" w:color="000000"/>
              <w:left w:val="single" w:sz="4" w:space="0" w:color="000000"/>
              <w:bottom w:val="single" w:sz="4" w:space="0" w:color="000000"/>
              <w:right w:val="single" w:sz="4" w:space="0" w:color="000000"/>
            </w:tcBorders>
            <w:vAlign w:val="center"/>
            <w:hideMark/>
            <w:tcPrChange w:id="411" w:author="user6" w:date="2023-08-24T11:37:00Z">
              <w:tcPr>
                <w:tcW w:w="851"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378145AC" w14:textId="77777777" w:rsidR="009B12E9" w:rsidRDefault="009B12E9">
            <w:pPr>
              <w:jc w:val="center"/>
              <w:rPr>
                <w:ins w:id="412" w:author="user6" w:date="2023-08-24T10:43:00Z"/>
                <w:sz w:val="20"/>
                <w:szCs w:val="20"/>
                <w:lang w:val="uk-UA"/>
              </w:rPr>
            </w:pPr>
            <w:ins w:id="413" w:author="user6" w:date="2023-08-24T10:43:00Z">
              <w:r>
                <w:rPr>
                  <w:color w:val="000000"/>
                  <w:sz w:val="20"/>
                  <w:szCs w:val="20"/>
                  <w:lang w:val="uk-UA"/>
                </w:rPr>
                <w:t>Одиниця</w:t>
              </w:r>
            </w:ins>
          </w:p>
          <w:p w14:paraId="755AA050" w14:textId="77777777" w:rsidR="009B12E9" w:rsidRDefault="009B12E9">
            <w:pPr>
              <w:jc w:val="center"/>
              <w:rPr>
                <w:ins w:id="414" w:author="user6" w:date="2023-08-24T10:43:00Z"/>
                <w:sz w:val="20"/>
                <w:szCs w:val="20"/>
                <w:lang w:val="uk-UA"/>
              </w:rPr>
            </w:pPr>
            <w:ins w:id="415" w:author="user6" w:date="2023-08-24T10:43:00Z">
              <w:r>
                <w:rPr>
                  <w:color w:val="000000"/>
                  <w:sz w:val="20"/>
                  <w:szCs w:val="20"/>
                  <w:lang w:val="uk-UA"/>
                </w:rPr>
                <w:t>виміру</w:t>
              </w:r>
            </w:ins>
          </w:p>
        </w:tc>
        <w:tc>
          <w:tcPr>
            <w:tcW w:w="1135" w:type="dxa"/>
            <w:tcBorders>
              <w:top w:val="single" w:sz="4" w:space="0" w:color="000000"/>
              <w:left w:val="single" w:sz="4" w:space="0" w:color="000000"/>
              <w:bottom w:val="single" w:sz="4" w:space="0" w:color="000000"/>
              <w:right w:val="single" w:sz="4" w:space="0" w:color="000000"/>
            </w:tcBorders>
            <w:hideMark/>
            <w:tcPrChange w:id="416" w:author="user6" w:date="2023-08-24T11:37:00Z">
              <w:tcPr>
                <w:tcW w:w="971" w:type="dxa"/>
                <w:tcBorders>
                  <w:top w:val="single" w:sz="4" w:space="0" w:color="000000"/>
                  <w:left w:val="single" w:sz="4" w:space="0" w:color="000000"/>
                  <w:bottom w:val="single" w:sz="4" w:space="0" w:color="000000"/>
                  <w:right w:val="single" w:sz="4" w:space="0" w:color="000000"/>
                </w:tcBorders>
                <w:hideMark/>
              </w:tcPr>
            </w:tcPrChange>
          </w:tcPr>
          <w:p w14:paraId="30C50C2F" w14:textId="77777777" w:rsidR="009B12E9" w:rsidRDefault="009B12E9">
            <w:pPr>
              <w:jc w:val="center"/>
              <w:rPr>
                <w:ins w:id="417" w:author="user6" w:date="2023-08-24T10:43:00Z"/>
                <w:color w:val="000000"/>
                <w:sz w:val="20"/>
                <w:szCs w:val="20"/>
                <w:lang w:val="uk-UA"/>
              </w:rPr>
            </w:pPr>
            <w:ins w:id="418" w:author="user6" w:date="2023-08-24T10:43:00Z">
              <w:r>
                <w:rPr>
                  <w:color w:val="000000"/>
                  <w:sz w:val="20"/>
                  <w:szCs w:val="20"/>
                  <w:lang w:val="uk-UA"/>
                </w:rPr>
                <w:t>Виконавці</w:t>
              </w:r>
            </w:ins>
          </w:p>
        </w:tc>
        <w:tc>
          <w:tcPr>
            <w:tcW w:w="1134" w:type="dxa"/>
            <w:tcBorders>
              <w:top w:val="single" w:sz="4" w:space="0" w:color="000000"/>
              <w:left w:val="single" w:sz="4" w:space="0" w:color="000000"/>
              <w:bottom w:val="single" w:sz="4" w:space="0" w:color="000000"/>
              <w:right w:val="single" w:sz="4" w:space="0" w:color="000000"/>
            </w:tcBorders>
            <w:hideMark/>
            <w:tcPrChange w:id="419" w:author="user6" w:date="2023-08-24T11:37:00Z">
              <w:tcPr>
                <w:tcW w:w="1134" w:type="dxa"/>
                <w:gridSpan w:val="3"/>
                <w:tcBorders>
                  <w:top w:val="single" w:sz="4" w:space="0" w:color="000000"/>
                  <w:left w:val="single" w:sz="4" w:space="0" w:color="000000"/>
                  <w:bottom w:val="single" w:sz="4" w:space="0" w:color="000000"/>
                  <w:right w:val="single" w:sz="4" w:space="0" w:color="000000"/>
                </w:tcBorders>
                <w:hideMark/>
              </w:tcPr>
            </w:tcPrChange>
          </w:tcPr>
          <w:p w14:paraId="127128F0" w14:textId="77777777" w:rsidR="009B12E9" w:rsidRDefault="009B12E9">
            <w:pPr>
              <w:jc w:val="center"/>
              <w:rPr>
                <w:ins w:id="420" w:author="user6" w:date="2023-08-24T10:43:00Z"/>
                <w:color w:val="000000"/>
                <w:sz w:val="20"/>
                <w:szCs w:val="20"/>
                <w:lang w:val="uk-UA"/>
              </w:rPr>
            </w:pPr>
            <w:ins w:id="421" w:author="user6" w:date="2023-08-24T10:43:00Z">
              <w:r>
                <w:rPr>
                  <w:color w:val="000000"/>
                  <w:sz w:val="20"/>
                  <w:szCs w:val="20"/>
                  <w:lang w:val="uk-UA"/>
                </w:rPr>
                <w:t xml:space="preserve">Джерела </w:t>
              </w:r>
              <w:proofErr w:type="spellStart"/>
              <w:r>
                <w:rPr>
                  <w:color w:val="000000"/>
                  <w:sz w:val="20"/>
                  <w:szCs w:val="20"/>
                  <w:lang w:val="uk-UA"/>
                </w:rPr>
                <w:t>фінансу</w:t>
              </w:r>
              <w:proofErr w:type="spellEnd"/>
              <w:r>
                <w:rPr>
                  <w:color w:val="000000"/>
                  <w:sz w:val="20"/>
                  <w:szCs w:val="20"/>
                  <w:lang w:val="uk-UA"/>
                </w:rPr>
                <w:t>-</w:t>
              </w:r>
            </w:ins>
          </w:p>
          <w:p w14:paraId="1A3C4C11" w14:textId="77777777" w:rsidR="009B12E9" w:rsidRDefault="009B12E9">
            <w:pPr>
              <w:jc w:val="center"/>
              <w:rPr>
                <w:ins w:id="422" w:author="user6" w:date="2023-08-24T10:43:00Z"/>
                <w:color w:val="000000"/>
                <w:sz w:val="20"/>
                <w:szCs w:val="20"/>
                <w:lang w:val="uk-UA"/>
              </w:rPr>
            </w:pPr>
            <w:proofErr w:type="spellStart"/>
            <w:ins w:id="423" w:author="user6" w:date="2023-08-24T10:43:00Z">
              <w:r>
                <w:rPr>
                  <w:color w:val="000000"/>
                  <w:sz w:val="20"/>
                  <w:szCs w:val="20"/>
                  <w:lang w:val="uk-UA"/>
                </w:rPr>
                <w:t>вання</w:t>
              </w:r>
              <w:proofErr w:type="spellEnd"/>
            </w:ins>
          </w:p>
        </w:tc>
        <w:tc>
          <w:tcPr>
            <w:tcW w:w="1013" w:type="dxa"/>
            <w:tcBorders>
              <w:top w:val="single" w:sz="4" w:space="0" w:color="000000"/>
              <w:left w:val="single" w:sz="4" w:space="0" w:color="000000"/>
              <w:bottom w:val="single" w:sz="4" w:space="0" w:color="000000"/>
              <w:right w:val="single" w:sz="4" w:space="0" w:color="000000"/>
            </w:tcBorders>
            <w:vAlign w:val="center"/>
            <w:hideMark/>
            <w:tcPrChange w:id="424" w:author="user6" w:date="2023-08-24T11:37:00Z">
              <w:tcPr>
                <w:tcW w:w="1013"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163EE997" w14:textId="77777777" w:rsidR="009B12E9" w:rsidRDefault="009B12E9">
            <w:pPr>
              <w:jc w:val="center"/>
              <w:rPr>
                <w:ins w:id="425" w:author="user6" w:date="2023-08-24T10:43:00Z"/>
                <w:sz w:val="20"/>
                <w:szCs w:val="20"/>
                <w:lang w:val="uk-UA"/>
              </w:rPr>
            </w:pPr>
            <w:ins w:id="426" w:author="user6" w:date="2023-08-24T10:43:00Z">
              <w:r>
                <w:rPr>
                  <w:color w:val="000000"/>
                  <w:sz w:val="20"/>
                  <w:szCs w:val="20"/>
                  <w:lang w:val="uk-UA"/>
                </w:rPr>
                <w:t>2022р.</w:t>
              </w:r>
            </w:ins>
          </w:p>
        </w:tc>
        <w:tc>
          <w:tcPr>
            <w:tcW w:w="1113" w:type="dxa"/>
            <w:tcBorders>
              <w:top w:val="single" w:sz="4" w:space="0" w:color="000000"/>
              <w:left w:val="single" w:sz="4" w:space="0" w:color="000000"/>
              <w:bottom w:val="single" w:sz="4" w:space="0" w:color="000000"/>
              <w:right w:val="single" w:sz="4" w:space="0" w:color="000000"/>
            </w:tcBorders>
            <w:vAlign w:val="center"/>
            <w:hideMark/>
            <w:tcPrChange w:id="427" w:author="user6" w:date="2023-08-24T11:37:00Z">
              <w:tcPr>
                <w:tcW w:w="1113"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06940F4A" w14:textId="77777777" w:rsidR="009B12E9" w:rsidRDefault="009B12E9">
            <w:pPr>
              <w:jc w:val="center"/>
              <w:rPr>
                <w:ins w:id="428" w:author="user6" w:date="2023-08-24T10:43:00Z"/>
                <w:sz w:val="20"/>
                <w:szCs w:val="20"/>
                <w:lang w:val="uk-UA"/>
              </w:rPr>
            </w:pPr>
            <w:ins w:id="429" w:author="user6" w:date="2023-08-24T10:43:00Z">
              <w:r>
                <w:rPr>
                  <w:color w:val="000000"/>
                  <w:sz w:val="20"/>
                  <w:szCs w:val="20"/>
                  <w:lang w:val="uk-UA"/>
                </w:rPr>
                <w:t>2023р.</w:t>
              </w:r>
            </w:ins>
          </w:p>
        </w:tc>
        <w:tc>
          <w:tcPr>
            <w:tcW w:w="1025" w:type="dxa"/>
            <w:tcBorders>
              <w:top w:val="single" w:sz="4" w:space="0" w:color="000000"/>
              <w:left w:val="single" w:sz="4" w:space="0" w:color="000000"/>
              <w:bottom w:val="single" w:sz="4" w:space="0" w:color="000000"/>
              <w:right w:val="single" w:sz="4" w:space="0" w:color="000000"/>
            </w:tcBorders>
            <w:vAlign w:val="center"/>
            <w:hideMark/>
            <w:tcPrChange w:id="430" w:author="user6" w:date="2023-08-24T11:37:00Z">
              <w:tcPr>
                <w:tcW w:w="1025"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791B3DA8" w14:textId="77777777" w:rsidR="009B12E9" w:rsidRDefault="009B12E9">
            <w:pPr>
              <w:jc w:val="center"/>
              <w:rPr>
                <w:ins w:id="431" w:author="user6" w:date="2023-08-24T10:43:00Z"/>
                <w:sz w:val="20"/>
                <w:szCs w:val="20"/>
                <w:lang w:val="uk-UA"/>
              </w:rPr>
            </w:pPr>
            <w:ins w:id="432" w:author="user6" w:date="2023-08-24T10:43:00Z">
              <w:r>
                <w:rPr>
                  <w:color w:val="000000"/>
                  <w:sz w:val="20"/>
                  <w:szCs w:val="20"/>
                  <w:lang w:val="uk-UA"/>
                </w:rPr>
                <w:t>2024р.</w:t>
              </w:r>
            </w:ins>
          </w:p>
        </w:tc>
        <w:tc>
          <w:tcPr>
            <w:tcW w:w="1134" w:type="dxa"/>
            <w:tcBorders>
              <w:top w:val="single" w:sz="4" w:space="0" w:color="000000"/>
              <w:left w:val="single" w:sz="4" w:space="0" w:color="000000"/>
              <w:bottom w:val="single" w:sz="4" w:space="0" w:color="000000"/>
              <w:right w:val="single" w:sz="4" w:space="0" w:color="000000"/>
            </w:tcBorders>
            <w:tcPrChange w:id="433" w:author="user6" w:date="2023-08-24T11:37:00Z">
              <w:tcPr>
                <w:tcW w:w="1134" w:type="dxa"/>
                <w:gridSpan w:val="2"/>
                <w:tcBorders>
                  <w:top w:val="single" w:sz="4" w:space="0" w:color="000000"/>
                  <w:left w:val="single" w:sz="4" w:space="0" w:color="000000"/>
                  <w:bottom w:val="single" w:sz="4" w:space="0" w:color="000000"/>
                  <w:right w:val="single" w:sz="4" w:space="0" w:color="000000"/>
                </w:tcBorders>
              </w:tcPr>
            </w:tcPrChange>
          </w:tcPr>
          <w:p w14:paraId="25194394" w14:textId="77777777" w:rsidR="009B12E9" w:rsidRDefault="009B12E9">
            <w:pPr>
              <w:jc w:val="center"/>
              <w:rPr>
                <w:ins w:id="434" w:author="user6" w:date="2023-08-24T10:43:00Z"/>
                <w:color w:val="000000"/>
                <w:sz w:val="20"/>
                <w:szCs w:val="20"/>
                <w:lang w:val="uk-UA"/>
              </w:rPr>
            </w:pPr>
          </w:p>
          <w:p w14:paraId="55424DD2" w14:textId="77777777" w:rsidR="009B12E9" w:rsidRDefault="009B12E9">
            <w:pPr>
              <w:jc w:val="center"/>
              <w:rPr>
                <w:ins w:id="435" w:author="user6" w:date="2023-08-24T10:43:00Z"/>
                <w:color w:val="000000"/>
                <w:sz w:val="20"/>
                <w:szCs w:val="20"/>
                <w:lang w:val="uk-UA"/>
              </w:rPr>
            </w:pPr>
            <w:ins w:id="436" w:author="user6" w:date="2023-08-24T10:43:00Z">
              <w:r>
                <w:rPr>
                  <w:color w:val="000000"/>
                  <w:sz w:val="20"/>
                  <w:szCs w:val="20"/>
                  <w:lang w:val="uk-UA"/>
                </w:rPr>
                <w:t xml:space="preserve">Всього </w:t>
              </w:r>
            </w:ins>
          </w:p>
        </w:tc>
        <w:bookmarkEnd w:id="404"/>
      </w:tr>
      <w:tr w:rsidR="009B12E9" w14:paraId="79720F7B" w14:textId="77777777" w:rsidTr="007A51C8">
        <w:trPr>
          <w:tblCellSpacing w:w="0" w:type="dxa"/>
          <w:ins w:id="437" w:author="user6" w:date="2023-08-24T10:43:00Z"/>
          <w:trPrChange w:id="438" w:author="user6" w:date="2023-08-24T11:37:00Z">
            <w:trPr>
              <w:gridAfter w:val="0"/>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vAlign w:val="center"/>
            <w:hideMark/>
            <w:tcPrChange w:id="439" w:author="user6" w:date="2023-08-24T11:37:00Z">
              <w:tcPr>
                <w:tcW w:w="544" w:type="dxa"/>
                <w:tcBorders>
                  <w:top w:val="single" w:sz="4" w:space="0" w:color="000000"/>
                  <w:left w:val="single" w:sz="4" w:space="0" w:color="000000"/>
                  <w:bottom w:val="single" w:sz="4" w:space="0" w:color="000000"/>
                  <w:right w:val="single" w:sz="4" w:space="0" w:color="000000"/>
                </w:tcBorders>
                <w:vAlign w:val="center"/>
                <w:hideMark/>
              </w:tcPr>
            </w:tcPrChange>
          </w:tcPr>
          <w:p w14:paraId="65D19C10" w14:textId="77777777" w:rsidR="009B12E9" w:rsidRDefault="009B12E9">
            <w:pPr>
              <w:jc w:val="center"/>
              <w:rPr>
                <w:ins w:id="440" w:author="user6" w:date="2023-08-24T10:43:00Z"/>
                <w:sz w:val="20"/>
                <w:szCs w:val="20"/>
                <w:lang w:val="uk-UA"/>
              </w:rPr>
            </w:pPr>
            <w:ins w:id="441" w:author="user6" w:date="2023-08-24T10:43:00Z">
              <w:r>
                <w:rPr>
                  <w:color w:val="000000"/>
                  <w:sz w:val="20"/>
                  <w:szCs w:val="20"/>
                  <w:lang w:val="uk-UA"/>
                </w:rPr>
                <w:t>1</w:t>
              </w:r>
            </w:ins>
          </w:p>
        </w:tc>
        <w:tc>
          <w:tcPr>
            <w:tcW w:w="1861" w:type="dxa"/>
            <w:tcBorders>
              <w:top w:val="single" w:sz="4" w:space="0" w:color="000000"/>
              <w:left w:val="single" w:sz="4" w:space="0" w:color="000000"/>
              <w:bottom w:val="single" w:sz="4" w:space="0" w:color="000000"/>
              <w:right w:val="single" w:sz="4" w:space="0" w:color="000000"/>
            </w:tcBorders>
            <w:hideMark/>
            <w:tcPrChange w:id="442" w:author="user6" w:date="2023-08-24T11:37:00Z">
              <w:tcPr>
                <w:tcW w:w="1863" w:type="dxa"/>
                <w:tcBorders>
                  <w:top w:val="single" w:sz="4" w:space="0" w:color="000000"/>
                  <w:left w:val="single" w:sz="4" w:space="0" w:color="000000"/>
                  <w:bottom w:val="single" w:sz="4" w:space="0" w:color="000000"/>
                  <w:right w:val="single" w:sz="4" w:space="0" w:color="000000"/>
                </w:tcBorders>
                <w:hideMark/>
              </w:tcPr>
            </w:tcPrChange>
          </w:tcPr>
          <w:p w14:paraId="355CFF49" w14:textId="77777777" w:rsidR="009B12E9" w:rsidRDefault="009B12E9">
            <w:pPr>
              <w:jc w:val="center"/>
              <w:rPr>
                <w:ins w:id="443" w:author="user6" w:date="2023-08-24T10:43:00Z"/>
                <w:color w:val="000000"/>
                <w:sz w:val="20"/>
                <w:szCs w:val="20"/>
                <w:lang w:val="uk-UA"/>
              </w:rPr>
            </w:pPr>
            <w:ins w:id="444" w:author="user6" w:date="2023-08-24T10:43:00Z">
              <w:r>
                <w:rPr>
                  <w:color w:val="000000"/>
                  <w:sz w:val="20"/>
                  <w:szCs w:val="20"/>
                  <w:lang w:val="uk-UA"/>
                </w:rPr>
                <w:t>2</w:t>
              </w:r>
            </w:ins>
          </w:p>
        </w:tc>
        <w:tc>
          <w:tcPr>
            <w:tcW w:w="851" w:type="dxa"/>
            <w:tcBorders>
              <w:top w:val="single" w:sz="4" w:space="0" w:color="000000"/>
              <w:left w:val="single" w:sz="4" w:space="0" w:color="000000"/>
              <w:bottom w:val="single" w:sz="4" w:space="0" w:color="000000"/>
              <w:right w:val="single" w:sz="4" w:space="0" w:color="000000"/>
            </w:tcBorders>
            <w:vAlign w:val="center"/>
            <w:hideMark/>
            <w:tcPrChange w:id="445" w:author="user6" w:date="2023-08-24T11:37:00Z">
              <w:tcPr>
                <w:tcW w:w="851"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4BBA5575" w14:textId="77777777" w:rsidR="009B12E9" w:rsidRDefault="009B12E9">
            <w:pPr>
              <w:jc w:val="center"/>
              <w:rPr>
                <w:ins w:id="446" w:author="user6" w:date="2023-08-24T10:43:00Z"/>
                <w:sz w:val="20"/>
                <w:szCs w:val="20"/>
                <w:lang w:val="uk-UA"/>
              </w:rPr>
            </w:pPr>
            <w:ins w:id="447" w:author="user6" w:date="2023-08-24T10:43:00Z">
              <w:r>
                <w:rPr>
                  <w:sz w:val="20"/>
                  <w:szCs w:val="20"/>
                  <w:lang w:val="uk-UA"/>
                </w:rPr>
                <w:t>3</w:t>
              </w:r>
            </w:ins>
          </w:p>
        </w:tc>
        <w:tc>
          <w:tcPr>
            <w:tcW w:w="1135" w:type="dxa"/>
            <w:tcBorders>
              <w:top w:val="single" w:sz="4" w:space="0" w:color="000000"/>
              <w:left w:val="single" w:sz="4" w:space="0" w:color="000000"/>
              <w:bottom w:val="single" w:sz="4" w:space="0" w:color="000000"/>
              <w:right w:val="single" w:sz="4" w:space="0" w:color="000000"/>
            </w:tcBorders>
            <w:tcPrChange w:id="448" w:author="user6" w:date="2023-08-24T11:37:00Z">
              <w:tcPr>
                <w:tcW w:w="971" w:type="dxa"/>
                <w:tcBorders>
                  <w:top w:val="single" w:sz="4" w:space="0" w:color="000000"/>
                  <w:left w:val="single" w:sz="4" w:space="0" w:color="000000"/>
                  <w:bottom w:val="single" w:sz="4" w:space="0" w:color="000000"/>
                  <w:right w:val="single" w:sz="4" w:space="0" w:color="000000"/>
                </w:tcBorders>
              </w:tcPr>
            </w:tcPrChange>
          </w:tcPr>
          <w:p w14:paraId="466D3D59" w14:textId="77777777" w:rsidR="009B12E9" w:rsidRDefault="009B12E9">
            <w:pPr>
              <w:jc w:val="center"/>
              <w:rPr>
                <w:ins w:id="449" w:author="user6" w:date="2023-08-24T10:43:00Z"/>
                <w:color w:val="000000"/>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hideMark/>
            <w:tcPrChange w:id="450" w:author="user6" w:date="2023-08-24T11:37:00Z">
              <w:tcPr>
                <w:tcW w:w="1134" w:type="dxa"/>
                <w:gridSpan w:val="3"/>
                <w:tcBorders>
                  <w:top w:val="single" w:sz="4" w:space="0" w:color="000000"/>
                  <w:left w:val="single" w:sz="4" w:space="0" w:color="000000"/>
                  <w:bottom w:val="single" w:sz="4" w:space="0" w:color="000000"/>
                  <w:right w:val="single" w:sz="4" w:space="0" w:color="000000"/>
                </w:tcBorders>
                <w:hideMark/>
              </w:tcPr>
            </w:tcPrChange>
          </w:tcPr>
          <w:p w14:paraId="67D762FC" w14:textId="77777777" w:rsidR="009B12E9" w:rsidRDefault="009B12E9">
            <w:pPr>
              <w:jc w:val="center"/>
              <w:rPr>
                <w:ins w:id="451" w:author="user6" w:date="2023-08-24T10:43:00Z"/>
                <w:sz w:val="20"/>
                <w:szCs w:val="20"/>
                <w:lang w:val="uk-UA"/>
              </w:rPr>
            </w:pPr>
            <w:ins w:id="452" w:author="user6" w:date="2023-08-24T10:43:00Z">
              <w:r>
                <w:rPr>
                  <w:color w:val="000000"/>
                  <w:sz w:val="20"/>
                  <w:szCs w:val="20"/>
                  <w:lang w:val="uk-UA"/>
                </w:rPr>
                <w:t>4</w:t>
              </w:r>
            </w:ins>
          </w:p>
        </w:tc>
        <w:tc>
          <w:tcPr>
            <w:tcW w:w="1013" w:type="dxa"/>
            <w:tcBorders>
              <w:top w:val="single" w:sz="4" w:space="0" w:color="000000"/>
              <w:left w:val="single" w:sz="4" w:space="0" w:color="000000"/>
              <w:bottom w:val="single" w:sz="4" w:space="0" w:color="000000"/>
              <w:right w:val="single" w:sz="4" w:space="0" w:color="000000"/>
            </w:tcBorders>
            <w:vAlign w:val="center"/>
            <w:hideMark/>
            <w:tcPrChange w:id="453" w:author="user6" w:date="2023-08-24T11:37:00Z">
              <w:tcPr>
                <w:tcW w:w="1013"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4CFD4DB7" w14:textId="77777777" w:rsidR="009B12E9" w:rsidRDefault="009B12E9">
            <w:pPr>
              <w:jc w:val="center"/>
              <w:rPr>
                <w:ins w:id="454" w:author="user6" w:date="2023-08-24T10:43:00Z"/>
                <w:sz w:val="20"/>
                <w:szCs w:val="20"/>
                <w:lang w:val="uk-UA"/>
              </w:rPr>
            </w:pPr>
            <w:ins w:id="455" w:author="user6" w:date="2023-08-24T10:43:00Z">
              <w:r>
                <w:rPr>
                  <w:sz w:val="20"/>
                  <w:szCs w:val="20"/>
                  <w:lang w:val="uk-UA"/>
                </w:rPr>
                <w:t>5</w:t>
              </w:r>
            </w:ins>
          </w:p>
        </w:tc>
        <w:tc>
          <w:tcPr>
            <w:tcW w:w="1113" w:type="dxa"/>
            <w:tcBorders>
              <w:top w:val="single" w:sz="4" w:space="0" w:color="000000"/>
              <w:left w:val="single" w:sz="4" w:space="0" w:color="000000"/>
              <w:bottom w:val="single" w:sz="4" w:space="0" w:color="000000"/>
              <w:right w:val="single" w:sz="4" w:space="0" w:color="000000"/>
            </w:tcBorders>
            <w:vAlign w:val="center"/>
            <w:hideMark/>
            <w:tcPrChange w:id="456" w:author="user6" w:date="2023-08-24T11:37:00Z">
              <w:tcPr>
                <w:tcW w:w="1113"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2C9B3C19" w14:textId="77777777" w:rsidR="009B12E9" w:rsidRDefault="009B12E9">
            <w:pPr>
              <w:jc w:val="center"/>
              <w:rPr>
                <w:ins w:id="457" w:author="user6" w:date="2023-08-24T10:43:00Z"/>
                <w:sz w:val="20"/>
                <w:szCs w:val="20"/>
                <w:lang w:val="uk-UA"/>
              </w:rPr>
            </w:pPr>
            <w:ins w:id="458" w:author="user6" w:date="2023-08-24T10:43:00Z">
              <w:r>
                <w:rPr>
                  <w:sz w:val="20"/>
                  <w:szCs w:val="20"/>
                  <w:lang w:val="uk-UA"/>
                </w:rPr>
                <w:t>6</w:t>
              </w:r>
            </w:ins>
          </w:p>
        </w:tc>
        <w:tc>
          <w:tcPr>
            <w:tcW w:w="1025" w:type="dxa"/>
            <w:tcBorders>
              <w:top w:val="single" w:sz="4" w:space="0" w:color="000000"/>
              <w:left w:val="single" w:sz="4" w:space="0" w:color="000000"/>
              <w:bottom w:val="single" w:sz="4" w:space="0" w:color="000000"/>
              <w:right w:val="single" w:sz="4" w:space="0" w:color="000000"/>
            </w:tcBorders>
            <w:vAlign w:val="center"/>
            <w:hideMark/>
            <w:tcPrChange w:id="459" w:author="user6" w:date="2023-08-24T11:37:00Z">
              <w:tcPr>
                <w:tcW w:w="1025"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5A5D6405" w14:textId="77777777" w:rsidR="009B12E9" w:rsidRDefault="009B12E9">
            <w:pPr>
              <w:jc w:val="center"/>
              <w:rPr>
                <w:ins w:id="460" w:author="user6" w:date="2023-08-24T10:43:00Z"/>
                <w:sz w:val="20"/>
                <w:szCs w:val="20"/>
                <w:lang w:val="uk-UA"/>
              </w:rPr>
            </w:pPr>
            <w:ins w:id="461" w:author="user6" w:date="2023-08-24T10:43:00Z">
              <w:r>
                <w:rPr>
                  <w:sz w:val="20"/>
                  <w:szCs w:val="20"/>
                  <w:lang w:val="uk-UA"/>
                </w:rPr>
                <w:t>7</w:t>
              </w:r>
            </w:ins>
          </w:p>
        </w:tc>
        <w:tc>
          <w:tcPr>
            <w:tcW w:w="1134" w:type="dxa"/>
            <w:tcBorders>
              <w:top w:val="single" w:sz="4" w:space="0" w:color="000000"/>
              <w:left w:val="single" w:sz="4" w:space="0" w:color="000000"/>
              <w:bottom w:val="single" w:sz="4" w:space="0" w:color="000000"/>
              <w:right w:val="single" w:sz="4" w:space="0" w:color="000000"/>
            </w:tcBorders>
            <w:hideMark/>
            <w:tcPrChange w:id="462"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4BD304F5" w14:textId="77777777" w:rsidR="009B12E9" w:rsidRDefault="009B12E9">
            <w:pPr>
              <w:jc w:val="center"/>
              <w:rPr>
                <w:ins w:id="463" w:author="user6" w:date="2023-08-24T10:43:00Z"/>
                <w:color w:val="000000"/>
                <w:sz w:val="20"/>
                <w:szCs w:val="20"/>
                <w:lang w:val="uk-UA"/>
              </w:rPr>
            </w:pPr>
            <w:ins w:id="464" w:author="user6" w:date="2023-08-24T10:43:00Z">
              <w:r>
                <w:rPr>
                  <w:color w:val="000000"/>
                  <w:sz w:val="20"/>
                  <w:szCs w:val="20"/>
                  <w:lang w:val="uk-UA"/>
                </w:rPr>
                <w:t>8</w:t>
              </w:r>
            </w:ins>
          </w:p>
        </w:tc>
      </w:tr>
      <w:tr w:rsidR="009B12E9" w14:paraId="21BB424B" w14:textId="77777777" w:rsidTr="007A51C8">
        <w:trPr>
          <w:cantSplit/>
          <w:trHeight w:val="1012"/>
          <w:tblCellSpacing w:w="0" w:type="dxa"/>
          <w:ins w:id="465" w:author="user6" w:date="2023-08-24T10:43:00Z"/>
          <w:trPrChange w:id="466" w:author="user6" w:date="2023-08-24T11:37:00Z">
            <w:trPr>
              <w:gridAfter w:val="0"/>
              <w:cantSplit/>
              <w:trHeight w:val="1012"/>
              <w:tblCellSpacing w:w="0" w:type="dxa"/>
            </w:trPr>
          </w:trPrChange>
        </w:trPr>
        <w:tc>
          <w:tcPr>
            <w:tcW w:w="543" w:type="dxa"/>
            <w:vMerge w:val="restart"/>
            <w:tcBorders>
              <w:top w:val="single" w:sz="4" w:space="0" w:color="000000"/>
              <w:left w:val="single" w:sz="4" w:space="0" w:color="000000"/>
              <w:bottom w:val="single" w:sz="4" w:space="0" w:color="000000"/>
              <w:right w:val="single" w:sz="4" w:space="0" w:color="000000"/>
            </w:tcBorders>
            <w:hideMark/>
            <w:tcPrChange w:id="467" w:author="user6" w:date="2023-08-24T11:37:00Z">
              <w:tcPr>
                <w:tcW w:w="544" w:type="dxa"/>
                <w:vMerge w:val="restart"/>
                <w:tcBorders>
                  <w:top w:val="single" w:sz="4" w:space="0" w:color="000000"/>
                  <w:left w:val="single" w:sz="4" w:space="0" w:color="000000"/>
                  <w:bottom w:val="single" w:sz="4" w:space="0" w:color="000000"/>
                  <w:right w:val="single" w:sz="4" w:space="0" w:color="000000"/>
                </w:tcBorders>
                <w:hideMark/>
              </w:tcPr>
            </w:tcPrChange>
          </w:tcPr>
          <w:p w14:paraId="27C8D1C7" w14:textId="77777777" w:rsidR="009B12E9" w:rsidRDefault="009B12E9">
            <w:pPr>
              <w:jc w:val="center"/>
              <w:rPr>
                <w:ins w:id="468" w:author="user6" w:date="2023-08-24T10:43:00Z"/>
                <w:sz w:val="20"/>
                <w:szCs w:val="20"/>
                <w:lang w:val="uk-UA"/>
              </w:rPr>
            </w:pPr>
            <w:bookmarkStart w:id="469" w:name="_Hlk125381540"/>
            <w:ins w:id="470" w:author="user6" w:date="2023-08-24T10:43:00Z">
              <w:r>
                <w:rPr>
                  <w:sz w:val="20"/>
                  <w:szCs w:val="20"/>
                  <w:lang w:val="uk-UA"/>
                </w:rPr>
                <w:t>1.</w:t>
              </w:r>
            </w:ins>
          </w:p>
        </w:tc>
        <w:tc>
          <w:tcPr>
            <w:tcW w:w="1861" w:type="dxa"/>
            <w:vMerge w:val="restart"/>
            <w:tcBorders>
              <w:top w:val="single" w:sz="4" w:space="0" w:color="000000"/>
              <w:left w:val="single" w:sz="4" w:space="0" w:color="000000"/>
              <w:bottom w:val="single" w:sz="4" w:space="0" w:color="000000"/>
              <w:right w:val="single" w:sz="4" w:space="0" w:color="000000"/>
            </w:tcBorders>
            <w:tcPrChange w:id="471" w:author="user6" w:date="2023-08-24T11:37:00Z">
              <w:tcPr>
                <w:tcW w:w="1863" w:type="dxa"/>
                <w:vMerge w:val="restart"/>
                <w:tcBorders>
                  <w:top w:val="single" w:sz="4" w:space="0" w:color="000000"/>
                  <w:left w:val="single" w:sz="4" w:space="0" w:color="000000"/>
                  <w:bottom w:val="single" w:sz="4" w:space="0" w:color="000000"/>
                  <w:right w:val="single" w:sz="4" w:space="0" w:color="000000"/>
                </w:tcBorders>
              </w:tcPr>
            </w:tcPrChange>
          </w:tcPr>
          <w:p w14:paraId="5E248EF1" w14:textId="77777777" w:rsidR="009B12E9" w:rsidRDefault="009B12E9">
            <w:pPr>
              <w:jc w:val="center"/>
              <w:rPr>
                <w:ins w:id="472" w:author="user6" w:date="2023-08-24T10:43:00Z"/>
                <w:sz w:val="20"/>
                <w:szCs w:val="20"/>
                <w:lang w:val="uk-UA"/>
              </w:rPr>
            </w:pPr>
            <w:ins w:id="473" w:author="user6" w:date="2023-08-24T10:43:00Z">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ins>
          </w:p>
          <w:p w14:paraId="3B8C909D" w14:textId="77777777" w:rsidR="009B12E9" w:rsidRDefault="009B12E9">
            <w:pPr>
              <w:jc w:val="center"/>
              <w:rPr>
                <w:ins w:id="474" w:author="user6" w:date="2023-08-24T10:43:00Z"/>
                <w:sz w:val="20"/>
                <w:szCs w:val="20"/>
                <w:lang w:val="uk-UA"/>
              </w:rPr>
            </w:pPr>
          </w:p>
          <w:p w14:paraId="1A94A171" w14:textId="77777777" w:rsidR="009B12E9" w:rsidRDefault="009B12E9">
            <w:pPr>
              <w:jc w:val="center"/>
              <w:rPr>
                <w:ins w:id="475" w:author="user6" w:date="2023-08-24T10:43:00Z"/>
                <w:sz w:val="20"/>
                <w:szCs w:val="20"/>
                <w:lang w:val="uk-UA"/>
              </w:rPr>
            </w:pPr>
          </w:p>
          <w:p w14:paraId="53022DB0" w14:textId="77777777" w:rsidR="009B12E9" w:rsidRDefault="009B12E9">
            <w:pPr>
              <w:jc w:val="center"/>
              <w:rPr>
                <w:ins w:id="476" w:author="user6" w:date="2023-08-24T10:43:00Z"/>
                <w:sz w:val="20"/>
                <w:szCs w:val="20"/>
                <w:lang w:val="uk-UA"/>
              </w:rPr>
            </w:pPr>
          </w:p>
          <w:p w14:paraId="159F9746" w14:textId="77777777" w:rsidR="009B12E9" w:rsidRDefault="009B12E9">
            <w:pPr>
              <w:jc w:val="center"/>
              <w:rPr>
                <w:ins w:id="477" w:author="user6" w:date="2023-08-24T10:43:00Z"/>
                <w:sz w:val="20"/>
                <w:szCs w:val="20"/>
                <w:lang w:val="uk-UA"/>
              </w:rPr>
            </w:pPr>
          </w:p>
        </w:tc>
        <w:tc>
          <w:tcPr>
            <w:tcW w:w="851" w:type="dxa"/>
            <w:vMerge w:val="restart"/>
            <w:tcBorders>
              <w:top w:val="single" w:sz="4" w:space="0" w:color="000000"/>
              <w:left w:val="single" w:sz="4" w:space="0" w:color="000000"/>
              <w:bottom w:val="single" w:sz="4" w:space="0" w:color="000000"/>
              <w:right w:val="single" w:sz="4" w:space="0" w:color="000000"/>
            </w:tcBorders>
            <w:hideMark/>
            <w:tcPrChange w:id="478" w:author="user6" w:date="2023-08-24T11:37:00Z">
              <w:tcPr>
                <w:tcW w:w="851" w:type="dxa"/>
                <w:gridSpan w:val="2"/>
                <w:vMerge w:val="restart"/>
                <w:tcBorders>
                  <w:top w:val="single" w:sz="4" w:space="0" w:color="000000"/>
                  <w:left w:val="single" w:sz="4" w:space="0" w:color="000000"/>
                  <w:bottom w:val="single" w:sz="4" w:space="0" w:color="000000"/>
                  <w:right w:val="single" w:sz="4" w:space="0" w:color="000000"/>
                </w:tcBorders>
                <w:hideMark/>
              </w:tcPr>
            </w:tcPrChange>
          </w:tcPr>
          <w:p w14:paraId="267B2635" w14:textId="77777777" w:rsidR="009B12E9" w:rsidRDefault="009B12E9">
            <w:pPr>
              <w:jc w:val="center"/>
              <w:rPr>
                <w:ins w:id="479" w:author="user6" w:date="2023-08-24T10:43:00Z"/>
                <w:sz w:val="18"/>
                <w:szCs w:val="18"/>
                <w:lang w:val="uk-UA"/>
              </w:rPr>
            </w:pPr>
            <w:proofErr w:type="spellStart"/>
            <w:ins w:id="480" w:author="user6" w:date="2023-08-24T10:43:00Z">
              <w:r>
                <w:rPr>
                  <w:sz w:val="18"/>
                  <w:szCs w:val="18"/>
                  <w:lang w:val="uk-UA"/>
                </w:rPr>
                <w:t>тис.грн</w:t>
              </w:r>
              <w:proofErr w:type="spellEnd"/>
            </w:ins>
          </w:p>
        </w:tc>
        <w:tc>
          <w:tcPr>
            <w:tcW w:w="1135" w:type="dxa"/>
            <w:vMerge w:val="restart"/>
            <w:tcBorders>
              <w:top w:val="single" w:sz="4" w:space="0" w:color="000000"/>
              <w:left w:val="single" w:sz="4" w:space="0" w:color="000000"/>
              <w:bottom w:val="single" w:sz="4" w:space="0" w:color="000000"/>
              <w:right w:val="single" w:sz="4" w:space="0" w:color="000000"/>
            </w:tcBorders>
            <w:textDirection w:val="btLr"/>
            <w:hideMark/>
            <w:tcPrChange w:id="481" w:author="user6" w:date="2023-08-24T11:37:00Z">
              <w:tcPr>
                <w:tcW w:w="971" w:type="dxa"/>
                <w:vMerge w:val="restart"/>
                <w:tcBorders>
                  <w:top w:val="single" w:sz="4" w:space="0" w:color="000000"/>
                  <w:left w:val="single" w:sz="4" w:space="0" w:color="000000"/>
                  <w:bottom w:val="single" w:sz="4" w:space="0" w:color="000000"/>
                  <w:right w:val="single" w:sz="4" w:space="0" w:color="000000"/>
                </w:tcBorders>
                <w:textDirection w:val="btLr"/>
                <w:hideMark/>
              </w:tcPr>
            </w:tcPrChange>
          </w:tcPr>
          <w:p w14:paraId="5D75878F" w14:textId="77777777" w:rsidR="009B12E9" w:rsidRDefault="009B12E9">
            <w:pPr>
              <w:ind w:left="113" w:right="113"/>
              <w:jc w:val="center"/>
              <w:rPr>
                <w:ins w:id="482" w:author="user6" w:date="2023-08-24T10:43:00Z"/>
                <w:sz w:val="20"/>
                <w:szCs w:val="20"/>
                <w:lang w:val="uk-UA"/>
              </w:rPr>
            </w:pPr>
            <w:ins w:id="483" w:author="user6" w:date="2023-08-24T10:43:00Z">
              <w:r>
                <w:rPr>
                  <w:sz w:val="20"/>
                  <w:szCs w:val="20"/>
                  <w:lang w:val="uk-UA"/>
                </w:rPr>
                <w:t xml:space="preserve">Виконавчий комітет Южненської міської ради </w:t>
              </w:r>
              <w:proofErr w:type="spellStart"/>
              <w:r>
                <w:rPr>
                  <w:sz w:val="20"/>
                  <w:szCs w:val="20"/>
                  <w:lang w:val="uk-UA"/>
                </w:rPr>
                <w:t>Одеськогорайону</w:t>
              </w:r>
              <w:proofErr w:type="spellEnd"/>
              <w:r>
                <w:rPr>
                  <w:sz w:val="20"/>
                  <w:szCs w:val="20"/>
                  <w:lang w:val="uk-UA"/>
                </w:rPr>
                <w:t xml:space="preserve"> Одеської області, Управління освіти Южненської міської ради Одеського району Одеської області</w:t>
              </w:r>
            </w:ins>
          </w:p>
        </w:tc>
        <w:tc>
          <w:tcPr>
            <w:tcW w:w="1134" w:type="dxa"/>
            <w:tcBorders>
              <w:top w:val="single" w:sz="4" w:space="0" w:color="000000"/>
              <w:left w:val="single" w:sz="4" w:space="0" w:color="000000"/>
              <w:bottom w:val="single" w:sz="4" w:space="0" w:color="auto"/>
              <w:right w:val="single" w:sz="4" w:space="0" w:color="000000"/>
            </w:tcBorders>
            <w:tcPrChange w:id="484" w:author="user6" w:date="2023-08-24T11:37:00Z">
              <w:tcPr>
                <w:tcW w:w="1134" w:type="dxa"/>
                <w:gridSpan w:val="3"/>
                <w:tcBorders>
                  <w:top w:val="single" w:sz="4" w:space="0" w:color="000000"/>
                  <w:left w:val="single" w:sz="4" w:space="0" w:color="000000"/>
                  <w:bottom w:val="single" w:sz="4" w:space="0" w:color="auto"/>
                  <w:right w:val="single" w:sz="4" w:space="0" w:color="000000"/>
                </w:tcBorders>
              </w:tcPr>
            </w:tcPrChange>
          </w:tcPr>
          <w:p w14:paraId="00DE5DA8" w14:textId="77777777" w:rsidR="009B12E9" w:rsidRDefault="009B12E9">
            <w:pPr>
              <w:jc w:val="center"/>
              <w:rPr>
                <w:ins w:id="485" w:author="user6" w:date="2023-08-24T10:43:00Z"/>
                <w:sz w:val="18"/>
                <w:szCs w:val="18"/>
                <w:lang w:val="uk-UA"/>
              </w:rPr>
            </w:pPr>
          </w:p>
          <w:p w14:paraId="6DBBAE4D" w14:textId="77777777" w:rsidR="009B12E9" w:rsidRDefault="009B12E9">
            <w:pPr>
              <w:jc w:val="center"/>
              <w:rPr>
                <w:ins w:id="486" w:author="user6" w:date="2023-08-24T10:43:00Z"/>
                <w:sz w:val="18"/>
                <w:szCs w:val="18"/>
                <w:lang w:val="uk-UA"/>
              </w:rPr>
            </w:pPr>
          </w:p>
          <w:p w14:paraId="541AA99F" w14:textId="77777777" w:rsidR="009B12E9" w:rsidRDefault="009B12E9">
            <w:pPr>
              <w:jc w:val="center"/>
              <w:rPr>
                <w:ins w:id="487" w:author="user6" w:date="2023-08-24T10:43:00Z"/>
                <w:sz w:val="18"/>
                <w:szCs w:val="18"/>
                <w:lang w:val="uk-UA"/>
              </w:rPr>
            </w:pPr>
            <w:ins w:id="488" w:author="user6" w:date="2023-08-24T10:43:00Z">
              <w:r>
                <w:rPr>
                  <w:sz w:val="18"/>
                  <w:szCs w:val="18"/>
                  <w:lang w:val="uk-UA"/>
                </w:rPr>
                <w:t xml:space="preserve">Всього, </w:t>
              </w:r>
            </w:ins>
          </w:p>
          <w:p w14:paraId="1DEA227D" w14:textId="77777777" w:rsidR="009B12E9" w:rsidRDefault="009B12E9">
            <w:pPr>
              <w:jc w:val="center"/>
              <w:rPr>
                <w:ins w:id="489" w:author="user6" w:date="2023-08-24T10:43:00Z"/>
                <w:sz w:val="18"/>
                <w:szCs w:val="18"/>
                <w:lang w:val="uk-UA"/>
              </w:rPr>
            </w:pPr>
            <w:ins w:id="490" w:author="user6" w:date="2023-08-24T10:43:00Z">
              <w:r>
                <w:rPr>
                  <w:sz w:val="18"/>
                  <w:szCs w:val="18"/>
                  <w:lang w:val="uk-UA"/>
                </w:rPr>
                <w:t xml:space="preserve">у </w:t>
              </w:r>
              <w:proofErr w:type="spellStart"/>
              <w:r>
                <w:rPr>
                  <w:sz w:val="18"/>
                  <w:szCs w:val="18"/>
                  <w:lang w:val="uk-UA"/>
                </w:rPr>
                <w:t>т.ч</w:t>
              </w:r>
              <w:proofErr w:type="spellEnd"/>
              <w:r>
                <w:rPr>
                  <w:sz w:val="18"/>
                  <w:szCs w:val="18"/>
                  <w:lang w:val="uk-UA"/>
                </w:rPr>
                <w:t>.</w:t>
              </w:r>
            </w:ins>
          </w:p>
        </w:tc>
        <w:tc>
          <w:tcPr>
            <w:tcW w:w="1013" w:type="dxa"/>
            <w:tcBorders>
              <w:top w:val="single" w:sz="4" w:space="0" w:color="000000"/>
              <w:left w:val="single" w:sz="4" w:space="0" w:color="000000"/>
              <w:bottom w:val="single" w:sz="4" w:space="0" w:color="auto"/>
              <w:right w:val="single" w:sz="4" w:space="0" w:color="000000"/>
            </w:tcBorders>
            <w:tcPrChange w:id="491" w:author="user6" w:date="2023-08-24T11:37:00Z">
              <w:tcPr>
                <w:tcW w:w="1013" w:type="dxa"/>
                <w:gridSpan w:val="2"/>
                <w:tcBorders>
                  <w:top w:val="single" w:sz="4" w:space="0" w:color="000000"/>
                  <w:left w:val="single" w:sz="4" w:space="0" w:color="000000"/>
                  <w:bottom w:val="single" w:sz="4" w:space="0" w:color="auto"/>
                  <w:right w:val="single" w:sz="4" w:space="0" w:color="000000"/>
                </w:tcBorders>
              </w:tcPr>
            </w:tcPrChange>
          </w:tcPr>
          <w:p w14:paraId="3A39D433" w14:textId="77777777" w:rsidR="009B12E9" w:rsidRDefault="009B12E9">
            <w:pPr>
              <w:jc w:val="center"/>
              <w:rPr>
                <w:ins w:id="492" w:author="user6" w:date="2023-08-24T10:43:00Z"/>
                <w:sz w:val="19"/>
                <w:szCs w:val="19"/>
                <w:lang w:val="uk-UA"/>
              </w:rPr>
            </w:pPr>
          </w:p>
          <w:p w14:paraId="578E8A9B" w14:textId="77777777" w:rsidR="009B12E9" w:rsidRDefault="009B12E9">
            <w:pPr>
              <w:jc w:val="center"/>
              <w:rPr>
                <w:ins w:id="493" w:author="user6" w:date="2023-08-24T10:43:00Z"/>
                <w:sz w:val="19"/>
                <w:szCs w:val="19"/>
                <w:lang w:val="uk-UA"/>
              </w:rPr>
            </w:pPr>
          </w:p>
          <w:p w14:paraId="12685399" w14:textId="77777777" w:rsidR="009B12E9" w:rsidRDefault="009B12E9">
            <w:pPr>
              <w:jc w:val="center"/>
              <w:rPr>
                <w:ins w:id="494" w:author="user6" w:date="2023-08-24T10:43:00Z"/>
                <w:sz w:val="19"/>
                <w:szCs w:val="19"/>
                <w:lang w:val="uk-UA"/>
              </w:rPr>
            </w:pPr>
            <w:ins w:id="495" w:author="user6" w:date="2023-08-24T10:43:00Z">
              <w:r>
                <w:rPr>
                  <w:sz w:val="19"/>
                  <w:szCs w:val="19"/>
                  <w:lang w:val="uk-UA"/>
                </w:rPr>
                <w:t>3 057,500</w:t>
              </w:r>
            </w:ins>
          </w:p>
          <w:p w14:paraId="475BCEA7" w14:textId="77777777" w:rsidR="009B12E9" w:rsidRDefault="009B12E9">
            <w:pPr>
              <w:jc w:val="center"/>
              <w:rPr>
                <w:ins w:id="496" w:author="user6" w:date="2023-08-24T10:43:00Z"/>
                <w:sz w:val="19"/>
                <w:szCs w:val="19"/>
                <w:lang w:val="uk-UA"/>
              </w:rPr>
            </w:pPr>
          </w:p>
          <w:p w14:paraId="2813ADBE" w14:textId="77777777" w:rsidR="009B12E9" w:rsidRDefault="009B12E9">
            <w:pPr>
              <w:spacing w:after="160" w:line="252" w:lineRule="auto"/>
              <w:jc w:val="center"/>
              <w:rPr>
                <w:ins w:id="497" w:author="user6" w:date="2023-08-24T10:43:00Z"/>
                <w:sz w:val="19"/>
                <w:szCs w:val="19"/>
                <w:lang w:val="uk-UA"/>
              </w:rPr>
            </w:pPr>
          </w:p>
        </w:tc>
        <w:tc>
          <w:tcPr>
            <w:tcW w:w="1113" w:type="dxa"/>
            <w:tcBorders>
              <w:top w:val="single" w:sz="4" w:space="0" w:color="000000"/>
              <w:left w:val="single" w:sz="4" w:space="0" w:color="000000"/>
              <w:bottom w:val="single" w:sz="4" w:space="0" w:color="auto"/>
              <w:right w:val="single" w:sz="4" w:space="0" w:color="000000"/>
            </w:tcBorders>
            <w:tcPrChange w:id="498" w:author="user6" w:date="2023-08-24T11:37:00Z">
              <w:tcPr>
                <w:tcW w:w="1113" w:type="dxa"/>
                <w:gridSpan w:val="2"/>
                <w:tcBorders>
                  <w:top w:val="single" w:sz="4" w:space="0" w:color="000000"/>
                  <w:left w:val="single" w:sz="4" w:space="0" w:color="000000"/>
                  <w:bottom w:val="single" w:sz="4" w:space="0" w:color="auto"/>
                  <w:right w:val="single" w:sz="4" w:space="0" w:color="000000"/>
                </w:tcBorders>
              </w:tcPr>
            </w:tcPrChange>
          </w:tcPr>
          <w:p w14:paraId="15FD1A08" w14:textId="77777777" w:rsidR="009B12E9" w:rsidRDefault="009B12E9">
            <w:pPr>
              <w:jc w:val="center"/>
              <w:rPr>
                <w:ins w:id="499" w:author="user6" w:date="2023-08-24T10:43:00Z"/>
                <w:sz w:val="19"/>
                <w:szCs w:val="19"/>
                <w:lang w:val="uk-UA"/>
              </w:rPr>
            </w:pPr>
          </w:p>
          <w:p w14:paraId="29DC6DBD" w14:textId="77777777" w:rsidR="009B12E9" w:rsidRDefault="009B12E9">
            <w:pPr>
              <w:jc w:val="center"/>
              <w:rPr>
                <w:ins w:id="500" w:author="user6" w:date="2023-08-24T10:43:00Z"/>
                <w:sz w:val="19"/>
                <w:szCs w:val="19"/>
                <w:lang w:val="uk-UA"/>
              </w:rPr>
            </w:pPr>
          </w:p>
          <w:p w14:paraId="086AB46B" w14:textId="77777777" w:rsidR="009B12E9" w:rsidRDefault="009B12E9">
            <w:pPr>
              <w:jc w:val="center"/>
              <w:rPr>
                <w:ins w:id="501" w:author="user6" w:date="2023-08-24T10:43:00Z"/>
                <w:sz w:val="19"/>
                <w:szCs w:val="19"/>
                <w:lang w:val="uk-UA"/>
              </w:rPr>
            </w:pPr>
            <w:ins w:id="502" w:author="user6" w:date="2023-08-24T10:43:00Z">
              <w:r>
                <w:rPr>
                  <w:sz w:val="19"/>
                  <w:szCs w:val="19"/>
                  <w:lang w:val="uk-UA"/>
                </w:rPr>
                <w:t>400,000</w:t>
              </w:r>
            </w:ins>
          </w:p>
          <w:p w14:paraId="00982EAA" w14:textId="77777777" w:rsidR="009B12E9" w:rsidRDefault="009B12E9">
            <w:pPr>
              <w:jc w:val="center"/>
              <w:rPr>
                <w:ins w:id="503" w:author="user6" w:date="2023-08-24T10:43:00Z"/>
                <w:sz w:val="19"/>
                <w:szCs w:val="19"/>
                <w:lang w:val="uk-UA"/>
              </w:rPr>
            </w:pPr>
          </w:p>
          <w:p w14:paraId="6942CF4D" w14:textId="77777777" w:rsidR="009B12E9" w:rsidRDefault="009B12E9">
            <w:pPr>
              <w:spacing w:after="160" w:line="252" w:lineRule="auto"/>
              <w:rPr>
                <w:ins w:id="504" w:author="user6" w:date="2023-08-24T10:43:00Z"/>
                <w:sz w:val="19"/>
                <w:szCs w:val="19"/>
                <w:lang w:val="uk-UA"/>
              </w:rPr>
            </w:pPr>
          </w:p>
        </w:tc>
        <w:tc>
          <w:tcPr>
            <w:tcW w:w="1025" w:type="dxa"/>
            <w:tcBorders>
              <w:top w:val="single" w:sz="4" w:space="0" w:color="000000"/>
              <w:left w:val="single" w:sz="4" w:space="0" w:color="000000"/>
              <w:bottom w:val="single" w:sz="4" w:space="0" w:color="auto"/>
              <w:right w:val="single" w:sz="4" w:space="0" w:color="000000"/>
            </w:tcBorders>
            <w:tcPrChange w:id="505" w:author="user6" w:date="2023-08-24T11:37:00Z">
              <w:tcPr>
                <w:tcW w:w="1025" w:type="dxa"/>
                <w:gridSpan w:val="2"/>
                <w:tcBorders>
                  <w:top w:val="single" w:sz="4" w:space="0" w:color="000000"/>
                  <w:left w:val="single" w:sz="4" w:space="0" w:color="000000"/>
                  <w:bottom w:val="single" w:sz="4" w:space="0" w:color="auto"/>
                  <w:right w:val="single" w:sz="4" w:space="0" w:color="000000"/>
                </w:tcBorders>
              </w:tcPr>
            </w:tcPrChange>
          </w:tcPr>
          <w:p w14:paraId="4317A8DF" w14:textId="77777777" w:rsidR="009B12E9" w:rsidRDefault="009B12E9">
            <w:pPr>
              <w:jc w:val="center"/>
              <w:rPr>
                <w:ins w:id="506" w:author="user6" w:date="2023-08-24T10:43:00Z"/>
                <w:sz w:val="19"/>
                <w:szCs w:val="19"/>
                <w:lang w:val="uk-UA"/>
              </w:rPr>
            </w:pPr>
          </w:p>
          <w:p w14:paraId="7DB64787" w14:textId="77777777" w:rsidR="009B12E9" w:rsidRDefault="009B12E9">
            <w:pPr>
              <w:jc w:val="center"/>
              <w:rPr>
                <w:ins w:id="507" w:author="user6" w:date="2023-08-24T10:43:00Z"/>
                <w:sz w:val="19"/>
                <w:szCs w:val="19"/>
                <w:lang w:val="uk-UA"/>
              </w:rPr>
            </w:pPr>
          </w:p>
          <w:p w14:paraId="54E3020C" w14:textId="77777777" w:rsidR="009B12E9" w:rsidRDefault="009B12E9">
            <w:pPr>
              <w:jc w:val="center"/>
              <w:rPr>
                <w:ins w:id="508" w:author="user6" w:date="2023-08-24T10:43:00Z"/>
                <w:sz w:val="19"/>
                <w:szCs w:val="19"/>
                <w:lang w:val="uk-UA"/>
              </w:rPr>
            </w:pPr>
            <w:ins w:id="509" w:author="user6" w:date="2023-08-24T10:43:00Z">
              <w:r>
                <w:rPr>
                  <w:sz w:val="19"/>
                  <w:szCs w:val="19"/>
                  <w:lang w:val="uk-UA"/>
                </w:rPr>
                <w:t>400,000</w:t>
              </w:r>
            </w:ins>
          </w:p>
          <w:p w14:paraId="23D277E1" w14:textId="77777777" w:rsidR="009B12E9" w:rsidRDefault="009B12E9">
            <w:pPr>
              <w:jc w:val="center"/>
              <w:rPr>
                <w:ins w:id="510" w:author="user6" w:date="2023-08-24T10:43:00Z"/>
                <w:sz w:val="19"/>
                <w:szCs w:val="19"/>
                <w:lang w:val="uk-UA"/>
              </w:rPr>
            </w:pPr>
          </w:p>
          <w:p w14:paraId="5C4DAD55" w14:textId="77777777" w:rsidR="009B12E9" w:rsidRDefault="009B12E9">
            <w:pPr>
              <w:spacing w:after="160" w:line="252" w:lineRule="auto"/>
              <w:rPr>
                <w:ins w:id="511" w:author="user6" w:date="2023-08-24T10:43:00Z"/>
                <w:sz w:val="19"/>
                <w:szCs w:val="19"/>
                <w:lang w:val="uk-UA"/>
              </w:rPr>
            </w:pPr>
          </w:p>
        </w:tc>
        <w:tc>
          <w:tcPr>
            <w:tcW w:w="1134" w:type="dxa"/>
            <w:tcBorders>
              <w:top w:val="single" w:sz="4" w:space="0" w:color="000000"/>
              <w:left w:val="single" w:sz="4" w:space="0" w:color="000000"/>
              <w:bottom w:val="single" w:sz="4" w:space="0" w:color="auto"/>
              <w:right w:val="single" w:sz="4" w:space="0" w:color="000000"/>
            </w:tcBorders>
            <w:tcPrChange w:id="512" w:author="user6" w:date="2023-08-24T11:37:00Z">
              <w:tcPr>
                <w:tcW w:w="1134" w:type="dxa"/>
                <w:gridSpan w:val="2"/>
                <w:tcBorders>
                  <w:top w:val="single" w:sz="4" w:space="0" w:color="000000"/>
                  <w:left w:val="single" w:sz="4" w:space="0" w:color="000000"/>
                  <w:bottom w:val="single" w:sz="4" w:space="0" w:color="auto"/>
                  <w:right w:val="single" w:sz="4" w:space="0" w:color="000000"/>
                </w:tcBorders>
              </w:tcPr>
            </w:tcPrChange>
          </w:tcPr>
          <w:p w14:paraId="2AFF715E" w14:textId="77777777" w:rsidR="009B12E9" w:rsidRDefault="009B12E9">
            <w:pPr>
              <w:jc w:val="center"/>
              <w:rPr>
                <w:ins w:id="513" w:author="user6" w:date="2023-08-24T10:43:00Z"/>
                <w:sz w:val="19"/>
                <w:szCs w:val="19"/>
                <w:lang w:val="uk-UA"/>
              </w:rPr>
            </w:pPr>
          </w:p>
          <w:p w14:paraId="24ACF4AC" w14:textId="77777777" w:rsidR="009B12E9" w:rsidRDefault="009B12E9">
            <w:pPr>
              <w:jc w:val="center"/>
              <w:rPr>
                <w:ins w:id="514" w:author="user6" w:date="2023-08-24T10:43:00Z"/>
                <w:sz w:val="19"/>
                <w:szCs w:val="19"/>
                <w:lang w:val="uk-UA"/>
              </w:rPr>
            </w:pPr>
          </w:p>
          <w:p w14:paraId="1A3335F1" w14:textId="77777777" w:rsidR="009B12E9" w:rsidRDefault="009B12E9">
            <w:pPr>
              <w:jc w:val="center"/>
              <w:rPr>
                <w:ins w:id="515" w:author="user6" w:date="2023-08-24T10:43:00Z"/>
                <w:sz w:val="19"/>
                <w:szCs w:val="19"/>
                <w:lang w:val="uk-UA"/>
              </w:rPr>
            </w:pPr>
            <w:ins w:id="516" w:author="user6" w:date="2023-08-24T10:43:00Z">
              <w:r>
                <w:rPr>
                  <w:sz w:val="19"/>
                  <w:szCs w:val="19"/>
                  <w:lang w:val="uk-UA"/>
                </w:rPr>
                <w:t>3 857,500</w:t>
              </w:r>
            </w:ins>
          </w:p>
          <w:p w14:paraId="39A90EA8" w14:textId="77777777" w:rsidR="009B12E9" w:rsidRDefault="009B12E9">
            <w:pPr>
              <w:jc w:val="center"/>
              <w:rPr>
                <w:ins w:id="517" w:author="user6" w:date="2023-08-24T10:43:00Z"/>
                <w:sz w:val="19"/>
                <w:szCs w:val="19"/>
                <w:lang w:val="uk-UA"/>
              </w:rPr>
            </w:pPr>
          </w:p>
          <w:p w14:paraId="25A40E09" w14:textId="77777777" w:rsidR="009B12E9" w:rsidRDefault="009B12E9">
            <w:pPr>
              <w:spacing w:after="160" w:line="252" w:lineRule="auto"/>
              <w:rPr>
                <w:ins w:id="518" w:author="user6" w:date="2023-08-24T10:43:00Z"/>
                <w:sz w:val="19"/>
                <w:szCs w:val="19"/>
                <w:lang w:val="uk-UA"/>
              </w:rPr>
            </w:pPr>
          </w:p>
        </w:tc>
      </w:tr>
      <w:tr w:rsidR="009B12E9" w14:paraId="10B60103" w14:textId="77777777" w:rsidTr="007A51C8">
        <w:trPr>
          <w:cantSplit/>
          <w:trHeight w:val="832"/>
          <w:tblCellSpacing w:w="0" w:type="dxa"/>
          <w:ins w:id="519" w:author="user6" w:date="2023-08-24T10:43:00Z"/>
          <w:trPrChange w:id="520" w:author="user6" w:date="2023-08-24T11:37:00Z">
            <w:trPr>
              <w:cantSplit/>
              <w:trHeight w:val="832"/>
              <w:tblCellSpacing w:w="0" w:type="dxa"/>
            </w:trPr>
          </w:trPrChange>
        </w:trPr>
        <w:tc>
          <w:tcPr>
            <w:tcW w:w="543" w:type="dxa"/>
            <w:vMerge/>
            <w:tcBorders>
              <w:top w:val="single" w:sz="4" w:space="0" w:color="000000"/>
              <w:left w:val="single" w:sz="4" w:space="0" w:color="000000"/>
              <w:bottom w:val="single" w:sz="4" w:space="0" w:color="000000"/>
              <w:right w:val="single" w:sz="4" w:space="0" w:color="000000"/>
            </w:tcBorders>
            <w:vAlign w:val="center"/>
            <w:hideMark/>
            <w:tcPrChange w:id="521" w:author="user6" w:date="2023-08-24T11:37: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27EAF49D" w14:textId="77777777" w:rsidR="009B12E9" w:rsidRDefault="009B12E9">
            <w:pPr>
              <w:rPr>
                <w:ins w:id="522" w:author="user6" w:date="2023-08-24T10:43:00Z"/>
                <w:sz w:val="20"/>
                <w:szCs w:val="20"/>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Change w:id="523" w:author="user6" w:date="2023-08-24T11:37: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7BB6FBCE" w14:textId="77777777" w:rsidR="009B12E9" w:rsidRDefault="009B12E9">
            <w:pPr>
              <w:rPr>
                <w:ins w:id="524" w:author="user6" w:date="2023-08-24T10:43:00Z"/>
                <w:sz w:val="20"/>
                <w:szCs w:val="20"/>
                <w:lang w:val="uk-UA"/>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Change w:id="525" w:author="user6" w:date="2023-08-24T11:37:00Z">
              <w:tcPr>
                <w:tcW w:w="0" w:type="auto"/>
                <w:vMerge/>
                <w:tcBorders>
                  <w:top w:val="single" w:sz="4" w:space="0" w:color="000000"/>
                  <w:left w:val="single" w:sz="4" w:space="0" w:color="000000"/>
                  <w:bottom w:val="single" w:sz="4" w:space="0" w:color="000000"/>
                  <w:right w:val="single" w:sz="4" w:space="0" w:color="000000"/>
                </w:tcBorders>
                <w:vAlign w:val="center"/>
                <w:hideMark/>
              </w:tcPr>
            </w:tcPrChange>
          </w:tcPr>
          <w:p w14:paraId="35E706B2" w14:textId="77777777" w:rsidR="009B12E9" w:rsidRDefault="009B12E9">
            <w:pPr>
              <w:rPr>
                <w:ins w:id="526" w:author="user6" w:date="2023-08-24T10:43:00Z"/>
                <w:sz w:val="18"/>
                <w:szCs w:val="18"/>
                <w:lang w:val="uk-UA"/>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Change w:id="527" w:author="user6" w:date="2023-08-24T11:37:00Z">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7AF8B40D" w14:textId="77777777" w:rsidR="009B12E9" w:rsidRDefault="009B12E9">
            <w:pPr>
              <w:rPr>
                <w:ins w:id="528" w:author="user6" w:date="2023-08-24T10:43:00Z"/>
                <w:sz w:val="20"/>
                <w:szCs w:val="20"/>
                <w:lang w:val="uk-UA"/>
              </w:rPr>
            </w:pPr>
          </w:p>
        </w:tc>
        <w:tc>
          <w:tcPr>
            <w:tcW w:w="1134" w:type="dxa"/>
            <w:tcBorders>
              <w:top w:val="single" w:sz="4" w:space="0" w:color="auto"/>
              <w:left w:val="single" w:sz="4" w:space="0" w:color="000000"/>
              <w:bottom w:val="single" w:sz="4" w:space="0" w:color="auto"/>
              <w:right w:val="single" w:sz="4" w:space="0" w:color="000000"/>
            </w:tcBorders>
            <w:tcPrChange w:id="529" w:author="user6" w:date="2023-08-24T11:37:00Z">
              <w:tcPr>
                <w:tcW w:w="1134" w:type="dxa"/>
                <w:gridSpan w:val="2"/>
                <w:tcBorders>
                  <w:top w:val="single" w:sz="4" w:space="0" w:color="auto"/>
                  <w:left w:val="single" w:sz="4" w:space="5" w:color="000000"/>
                  <w:bottom w:val="single" w:sz="4" w:space="0" w:color="auto"/>
                  <w:right w:val="single" w:sz="4" w:space="5" w:color="000000"/>
                </w:tcBorders>
              </w:tcPr>
            </w:tcPrChange>
          </w:tcPr>
          <w:p w14:paraId="32204B50" w14:textId="77777777" w:rsidR="009B12E9" w:rsidRDefault="009B12E9">
            <w:pPr>
              <w:jc w:val="center"/>
              <w:rPr>
                <w:ins w:id="530" w:author="user6" w:date="2023-08-24T10:43:00Z"/>
                <w:sz w:val="18"/>
                <w:szCs w:val="18"/>
                <w:lang w:val="uk-UA"/>
              </w:rPr>
            </w:pPr>
          </w:p>
          <w:p w14:paraId="1BF607D1" w14:textId="77777777" w:rsidR="009B12E9" w:rsidRDefault="009B12E9">
            <w:pPr>
              <w:jc w:val="center"/>
              <w:rPr>
                <w:ins w:id="531" w:author="user6" w:date="2023-08-24T10:43:00Z"/>
                <w:sz w:val="18"/>
                <w:szCs w:val="18"/>
                <w:lang w:val="uk-UA"/>
              </w:rPr>
            </w:pPr>
          </w:p>
          <w:p w14:paraId="4896A8E7" w14:textId="77777777" w:rsidR="009B12E9" w:rsidRDefault="009B12E9">
            <w:pPr>
              <w:jc w:val="center"/>
              <w:rPr>
                <w:ins w:id="532" w:author="user6" w:date="2023-08-24T10:43:00Z"/>
                <w:sz w:val="18"/>
                <w:szCs w:val="18"/>
                <w:lang w:val="uk-UA"/>
              </w:rPr>
            </w:pPr>
            <w:ins w:id="533" w:author="user6" w:date="2023-08-24T10:43:00Z">
              <w:r>
                <w:rPr>
                  <w:sz w:val="18"/>
                  <w:szCs w:val="18"/>
                  <w:lang w:val="uk-UA"/>
                </w:rPr>
                <w:t>місцевий бюджет</w:t>
              </w:r>
            </w:ins>
          </w:p>
          <w:p w14:paraId="56DA86CD" w14:textId="77777777" w:rsidR="009B12E9" w:rsidRDefault="009B12E9">
            <w:pPr>
              <w:jc w:val="center"/>
              <w:rPr>
                <w:ins w:id="534" w:author="user6" w:date="2023-08-24T10:43:00Z"/>
                <w:sz w:val="18"/>
                <w:szCs w:val="18"/>
                <w:lang w:val="uk-UA"/>
              </w:rPr>
            </w:pPr>
          </w:p>
          <w:p w14:paraId="18723AFF" w14:textId="77777777" w:rsidR="009B12E9" w:rsidRDefault="009B12E9">
            <w:pPr>
              <w:jc w:val="center"/>
              <w:rPr>
                <w:ins w:id="535" w:author="user6" w:date="2023-08-24T10:43:00Z"/>
                <w:sz w:val="18"/>
                <w:szCs w:val="18"/>
                <w:lang w:val="uk-UA"/>
              </w:rPr>
            </w:pPr>
          </w:p>
        </w:tc>
        <w:tc>
          <w:tcPr>
            <w:tcW w:w="1013" w:type="dxa"/>
            <w:tcBorders>
              <w:top w:val="single" w:sz="4" w:space="0" w:color="auto"/>
              <w:left w:val="single" w:sz="4" w:space="0" w:color="000000"/>
              <w:bottom w:val="single" w:sz="4" w:space="0" w:color="auto"/>
              <w:right w:val="single" w:sz="4" w:space="0" w:color="000000"/>
            </w:tcBorders>
            <w:tcPrChange w:id="536" w:author="user6" w:date="2023-08-24T11:37:00Z">
              <w:tcPr>
                <w:tcW w:w="1013" w:type="dxa"/>
                <w:gridSpan w:val="2"/>
                <w:tcBorders>
                  <w:top w:val="single" w:sz="4" w:space="0" w:color="auto"/>
                  <w:left w:val="single" w:sz="4" w:space="5" w:color="000000"/>
                  <w:bottom w:val="single" w:sz="4" w:space="0" w:color="auto"/>
                  <w:right w:val="single" w:sz="4" w:space="5" w:color="000000"/>
                </w:tcBorders>
              </w:tcPr>
            </w:tcPrChange>
          </w:tcPr>
          <w:p w14:paraId="714DF7EA" w14:textId="77777777" w:rsidR="009B12E9" w:rsidRDefault="009B12E9">
            <w:pPr>
              <w:jc w:val="center"/>
              <w:rPr>
                <w:ins w:id="537" w:author="user6" w:date="2023-08-24T10:43:00Z"/>
                <w:sz w:val="19"/>
                <w:szCs w:val="19"/>
                <w:lang w:val="uk-UA"/>
              </w:rPr>
            </w:pPr>
          </w:p>
          <w:p w14:paraId="572CBD73" w14:textId="77777777" w:rsidR="009B12E9" w:rsidRDefault="009B12E9">
            <w:pPr>
              <w:jc w:val="center"/>
              <w:rPr>
                <w:ins w:id="538" w:author="user6" w:date="2023-08-24T10:43:00Z"/>
                <w:sz w:val="19"/>
                <w:szCs w:val="19"/>
                <w:lang w:val="uk-UA"/>
              </w:rPr>
            </w:pPr>
          </w:p>
          <w:p w14:paraId="6A6CBEEA" w14:textId="77777777" w:rsidR="009B12E9" w:rsidRDefault="009B12E9">
            <w:pPr>
              <w:jc w:val="center"/>
              <w:rPr>
                <w:ins w:id="539" w:author="user6" w:date="2023-08-24T10:43:00Z"/>
                <w:sz w:val="19"/>
                <w:szCs w:val="19"/>
                <w:lang w:val="uk-UA"/>
              </w:rPr>
            </w:pPr>
            <w:ins w:id="540" w:author="user6" w:date="2023-08-24T10:43:00Z">
              <w:r>
                <w:rPr>
                  <w:sz w:val="19"/>
                  <w:szCs w:val="19"/>
                  <w:lang w:val="uk-UA"/>
                </w:rPr>
                <w:t>2563,996</w:t>
              </w:r>
            </w:ins>
          </w:p>
          <w:p w14:paraId="68E5048D" w14:textId="77777777" w:rsidR="009B12E9" w:rsidRDefault="009B12E9">
            <w:pPr>
              <w:jc w:val="center"/>
              <w:rPr>
                <w:ins w:id="541" w:author="user6" w:date="2023-08-24T10:43:00Z"/>
                <w:sz w:val="19"/>
                <w:szCs w:val="19"/>
                <w:lang w:val="uk-UA"/>
              </w:rPr>
            </w:pPr>
          </w:p>
          <w:p w14:paraId="34EC847E" w14:textId="77777777" w:rsidR="009B12E9" w:rsidRDefault="009B12E9" w:rsidP="009B12E9">
            <w:pPr>
              <w:spacing w:after="160" w:line="252" w:lineRule="auto"/>
              <w:jc w:val="center"/>
              <w:rPr>
                <w:ins w:id="542" w:author="user6" w:date="2023-08-24T10:43:00Z"/>
                <w:sz w:val="19"/>
                <w:szCs w:val="19"/>
                <w:lang w:val="uk-UA"/>
              </w:rPr>
            </w:pPr>
          </w:p>
        </w:tc>
        <w:tc>
          <w:tcPr>
            <w:tcW w:w="1113" w:type="dxa"/>
            <w:tcBorders>
              <w:top w:val="single" w:sz="4" w:space="0" w:color="auto"/>
              <w:left w:val="single" w:sz="4" w:space="0" w:color="000000"/>
              <w:bottom w:val="single" w:sz="4" w:space="0" w:color="auto"/>
              <w:right w:val="single" w:sz="4" w:space="0" w:color="000000"/>
            </w:tcBorders>
            <w:tcPrChange w:id="543" w:author="user6" w:date="2023-08-24T11:37:00Z">
              <w:tcPr>
                <w:tcW w:w="1113" w:type="dxa"/>
                <w:gridSpan w:val="2"/>
                <w:tcBorders>
                  <w:top w:val="single" w:sz="4" w:space="0" w:color="auto"/>
                  <w:left w:val="single" w:sz="4" w:space="5" w:color="000000"/>
                  <w:bottom w:val="single" w:sz="4" w:space="0" w:color="auto"/>
                  <w:right w:val="single" w:sz="4" w:space="5" w:color="000000"/>
                </w:tcBorders>
              </w:tcPr>
            </w:tcPrChange>
          </w:tcPr>
          <w:p w14:paraId="70A3A57F" w14:textId="77777777" w:rsidR="009B12E9" w:rsidRDefault="009B12E9">
            <w:pPr>
              <w:jc w:val="center"/>
              <w:rPr>
                <w:ins w:id="544" w:author="user6" w:date="2023-08-24T10:43:00Z"/>
                <w:sz w:val="19"/>
                <w:szCs w:val="19"/>
                <w:lang w:val="uk-UA"/>
              </w:rPr>
            </w:pPr>
          </w:p>
          <w:p w14:paraId="5110DD2A" w14:textId="77777777" w:rsidR="009B12E9" w:rsidRDefault="009B12E9">
            <w:pPr>
              <w:jc w:val="center"/>
              <w:rPr>
                <w:ins w:id="545" w:author="user6" w:date="2023-08-24T10:43:00Z"/>
                <w:sz w:val="19"/>
                <w:szCs w:val="19"/>
                <w:lang w:val="uk-UA"/>
              </w:rPr>
            </w:pPr>
          </w:p>
          <w:p w14:paraId="0F0180FB" w14:textId="77777777" w:rsidR="009B12E9" w:rsidRDefault="009B12E9">
            <w:pPr>
              <w:jc w:val="center"/>
              <w:rPr>
                <w:ins w:id="546" w:author="user6" w:date="2023-08-24T10:43:00Z"/>
                <w:sz w:val="19"/>
                <w:szCs w:val="19"/>
                <w:lang w:val="uk-UA"/>
              </w:rPr>
            </w:pPr>
            <w:ins w:id="547" w:author="user6" w:date="2023-08-24T10:43:00Z">
              <w:r>
                <w:rPr>
                  <w:sz w:val="19"/>
                  <w:szCs w:val="19"/>
                  <w:lang w:val="uk-UA"/>
                </w:rPr>
                <w:t>393,504</w:t>
              </w:r>
            </w:ins>
          </w:p>
          <w:p w14:paraId="47BDE62A" w14:textId="77777777" w:rsidR="009B12E9" w:rsidRDefault="009B12E9">
            <w:pPr>
              <w:jc w:val="center"/>
              <w:rPr>
                <w:ins w:id="548" w:author="user6" w:date="2023-08-24T10:43:00Z"/>
                <w:sz w:val="19"/>
                <w:szCs w:val="19"/>
                <w:lang w:val="uk-UA"/>
              </w:rPr>
            </w:pPr>
          </w:p>
          <w:p w14:paraId="5B33AFF3" w14:textId="77777777" w:rsidR="009B12E9" w:rsidRDefault="009B12E9">
            <w:pPr>
              <w:spacing w:after="160" w:line="252" w:lineRule="auto"/>
              <w:rPr>
                <w:ins w:id="549" w:author="user6" w:date="2023-08-24T10:43:00Z"/>
                <w:sz w:val="19"/>
                <w:szCs w:val="19"/>
                <w:lang w:val="uk-UA"/>
              </w:rPr>
            </w:pPr>
          </w:p>
        </w:tc>
        <w:tc>
          <w:tcPr>
            <w:tcW w:w="1025" w:type="dxa"/>
            <w:tcBorders>
              <w:top w:val="single" w:sz="4" w:space="0" w:color="auto"/>
              <w:left w:val="single" w:sz="4" w:space="0" w:color="000000"/>
              <w:bottom w:val="single" w:sz="4" w:space="0" w:color="auto"/>
              <w:right w:val="single" w:sz="4" w:space="0" w:color="000000"/>
            </w:tcBorders>
            <w:tcPrChange w:id="550" w:author="user6" w:date="2023-08-24T11:37:00Z">
              <w:tcPr>
                <w:tcW w:w="1025" w:type="dxa"/>
                <w:gridSpan w:val="2"/>
                <w:tcBorders>
                  <w:top w:val="single" w:sz="4" w:space="0" w:color="auto"/>
                  <w:left w:val="single" w:sz="4" w:space="5" w:color="000000"/>
                  <w:bottom w:val="single" w:sz="4" w:space="0" w:color="auto"/>
                  <w:right w:val="single" w:sz="4" w:space="5" w:color="000000"/>
                </w:tcBorders>
              </w:tcPr>
            </w:tcPrChange>
          </w:tcPr>
          <w:p w14:paraId="68F1DD2F" w14:textId="77777777" w:rsidR="009B12E9" w:rsidRDefault="009B12E9">
            <w:pPr>
              <w:jc w:val="center"/>
              <w:rPr>
                <w:ins w:id="551" w:author="user6" w:date="2023-08-24T10:43:00Z"/>
                <w:sz w:val="19"/>
                <w:szCs w:val="19"/>
                <w:lang w:val="uk-UA"/>
              </w:rPr>
            </w:pPr>
          </w:p>
          <w:p w14:paraId="21BF4119" w14:textId="77777777" w:rsidR="009B12E9" w:rsidRDefault="009B12E9">
            <w:pPr>
              <w:jc w:val="center"/>
              <w:rPr>
                <w:ins w:id="552" w:author="user6" w:date="2023-08-24T10:43:00Z"/>
                <w:sz w:val="19"/>
                <w:szCs w:val="19"/>
                <w:lang w:val="uk-UA"/>
              </w:rPr>
            </w:pPr>
          </w:p>
          <w:p w14:paraId="41311A93" w14:textId="77777777" w:rsidR="009B12E9" w:rsidRDefault="009B12E9">
            <w:pPr>
              <w:jc w:val="center"/>
              <w:rPr>
                <w:ins w:id="553" w:author="user6" w:date="2023-08-24T10:43:00Z"/>
                <w:sz w:val="19"/>
                <w:szCs w:val="19"/>
                <w:lang w:val="uk-UA"/>
              </w:rPr>
            </w:pPr>
            <w:ins w:id="554" w:author="user6" w:date="2023-08-24T10:43:00Z">
              <w:r>
                <w:rPr>
                  <w:sz w:val="19"/>
                  <w:szCs w:val="19"/>
                  <w:lang w:val="uk-UA"/>
                </w:rPr>
                <w:t>300,000</w:t>
              </w:r>
            </w:ins>
          </w:p>
          <w:p w14:paraId="13D53F9D" w14:textId="77777777" w:rsidR="009B12E9" w:rsidRDefault="009B12E9">
            <w:pPr>
              <w:jc w:val="center"/>
              <w:rPr>
                <w:ins w:id="555" w:author="user6" w:date="2023-08-24T10:43:00Z"/>
                <w:sz w:val="19"/>
                <w:szCs w:val="19"/>
                <w:lang w:val="uk-UA"/>
              </w:rPr>
            </w:pPr>
          </w:p>
          <w:p w14:paraId="76F62513" w14:textId="77777777" w:rsidR="009B12E9" w:rsidRDefault="009B12E9">
            <w:pPr>
              <w:spacing w:after="160" w:line="252" w:lineRule="auto"/>
              <w:rPr>
                <w:ins w:id="556" w:author="user6" w:date="2023-08-24T10:43:00Z"/>
                <w:sz w:val="19"/>
                <w:szCs w:val="19"/>
                <w:lang w:val="uk-UA"/>
              </w:rPr>
            </w:pPr>
          </w:p>
        </w:tc>
        <w:tc>
          <w:tcPr>
            <w:tcW w:w="1134" w:type="dxa"/>
            <w:tcBorders>
              <w:top w:val="single" w:sz="4" w:space="0" w:color="auto"/>
              <w:left w:val="single" w:sz="4" w:space="0" w:color="000000"/>
              <w:bottom w:val="single" w:sz="4" w:space="0" w:color="auto"/>
              <w:right w:val="single" w:sz="4" w:space="0" w:color="000000"/>
            </w:tcBorders>
            <w:tcPrChange w:id="557" w:author="user6" w:date="2023-08-24T11:37:00Z">
              <w:tcPr>
                <w:tcW w:w="1134" w:type="dxa"/>
                <w:tcBorders>
                  <w:top w:val="single" w:sz="4" w:space="0" w:color="auto"/>
                  <w:left w:val="single" w:sz="4" w:space="5" w:color="000000"/>
                  <w:bottom w:val="single" w:sz="4" w:space="0" w:color="auto"/>
                  <w:right w:val="single" w:sz="4" w:space="5" w:color="000000"/>
                </w:tcBorders>
              </w:tcPr>
            </w:tcPrChange>
          </w:tcPr>
          <w:p w14:paraId="5BF94F33" w14:textId="77777777" w:rsidR="009B12E9" w:rsidRDefault="009B12E9">
            <w:pPr>
              <w:jc w:val="center"/>
              <w:rPr>
                <w:ins w:id="558" w:author="user6" w:date="2023-08-24T10:43:00Z"/>
                <w:sz w:val="19"/>
                <w:szCs w:val="19"/>
                <w:lang w:val="uk-UA"/>
              </w:rPr>
            </w:pPr>
          </w:p>
          <w:p w14:paraId="066036C4" w14:textId="77777777" w:rsidR="009B12E9" w:rsidRDefault="009B12E9">
            <w:pPr>
              <w:jc w:val="center"/>
              <w:rPr>
                <w:ins w:id="559" w:author="user6" w:date="2023-08-24T10:43:00Z"/>
                <w:sz w:val="19"/>
                <w:szCs w:val="19"/>
                <w:lang w:val="uk-UA"/>
              </w:rPr>
            </w:pPr>
          </w:p>
          <w:p w14:paraId="3421AB83" w14:textId="77777777" w:rsidR="009B12E9" w:rsidRDefault="009B12E9">
            <w:pPr>
              <w:jc w:val="center"/>
              <w:rPr>
                <w:ins w:id="560" w:author="user6" w:date="2023-08-24T10:43:00Z"/>
                <w:sz w:val="19"/>
                <w:szCs w:val="19"/>
                <w:lang w:val="uk-UA"/>
              </w:rPr>
            </w:pPr>
            <w:ins w:id="561" w:author="user6" w:date="2023-08-24T10:43:00Z">
              <w:r>
                <w:rPr>
                  <w:sz w:val="19"/>
                  <w:szCs w:val="19"/>
                  <w:lang w:val="uk-UA"/>
                </w:rPr>
                <w:t>3 257,500</w:t>
              </w:r>
            </w:ins>
          </w:p>
          <w:p w14:paraId="0ABD7DCF" w14:textId="77777777" w:rsidR="009B12E9" w:rsidRDefault="009B12E9">
            <w:pPr>
              <w:spacing w:after="160" w:line="252" w:lineRule="auto"/>
              <w:rPr>
                <w:ins w:id="562" w:author="user6" w:date="2023-08-24T10:43:00Z"/>
                <w:sz w:val="19"/>
                <w:szCs w:val="19"/>
                <w:lang w:val="uk-UA"/>
              </w:rPr>
            </w:pPr>
          </w:p>
          <w:p w14:paraId="2290310A" w14:textId="77777777" w:rsidR="009B12E9" w:rsidRDefault="009B12E9">
            <w:pPr>
              <w:spacing w:after="160" w:line="252" w:lineRule="auto"/>
              <w:rPr>
                <w:ins w:id="563" w:author="user6" w:date="2023-08-24T10:43:00Z"/>
                <w:sz w:val="19"/>
                <w:szCs w:val="19"/>
                <w:lang w:val="uk-UA"/>
              </w:rPr>
            </w:pPr>
          </w:p>
        </w:tc>
      </w:tr>
      <w:tr w:rsidR="009B12E9" w14:paraId="5EA5225F" w14:textId="77777777" w:rsidTr="007A51C8">
        <w:trPr>
          <w:cantSplit/>
          <w:trHeight w:val="2448"/>
          <w:tblCellSpacing w:w="0" w:type="dxa"/>
          <w:ins w:id="564" w:author="user6" w:date="2023-08-24T10:43:00Z"/>
          <w:trPrChange w:id="565" w:author="user6" w:date="2023-08-24T11:37:00Z">
            <w:trPr>
              <w:cantSplit/>
              <w:trHeight w:val="832"/>
              <w:tblCellSpacing w:w="0" w:type="dxa"/>
            </w:trPr>
          </w:trPrChange>
        </w:trPr>
        <w:tc>
          <w:tcPr>
            <w:tcW w:w="543" w:type="dxa"/>
            <w:vMerge/>
            <w:tcBorders>
              <w:top w:val="single" w:sz="4" w:space="0" w:color="000000"/>
              <w:left w:val="single" w:sz="4" w:space="0" w:color="000000"/>
              <w:bottom w:val="single" w:sz="4" w:space="0" w:color="000000"/>
              <w:right w:val="single" w:sz="4" w:space="0" w:color="000000"/>
            </w:tcBorders>
            <w:vAlign w:val="center"/>
            <w:hideMark/>
            <w:tcPrChange w:id="566" w:author="user6" w:date="2023-08-24T11:37: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3151824B" w14:textId="77777777" w:rsidR="009B12E9" w:rsidRDefault="009B12E9">
            <w:pPr>
              <w:rPr>
                <w:ins w:id="567" w:author="user6" w:date="2023-08-24T10:43:00Z"/>
                <w:sz w:val="20"/>
                <w:szCs w:val="20"/>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Change w:id="568" w:author="user6" w:date="2023-08-24T11:37: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1F00458C" w14:textId="77777777" w:rsidR="009B12E9" w:rsidRDefault="009B12E9">
            <w:pPr>
              <w:rPr>
                <w:ins w:id="569" w:author="user6" w:date="2023-08-24T10:43:00Z"/>
                <w:sz w:val="20"/>
                <w:szCs w:val="20"/>
                <w:lang w:val="uk-UA"/>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Change w:id="570" w:author="user6" w:date="2023-08-24T11:37:00Z">
              <w:tcPr>
                <w:tcW w:w="0" w:type="auto"/>
                <w:vMerge/>
                <w:tcBorders>
                  <w:top w:val="single" w:sz="4" w:space="0" w:color="000000"/>
                  <w:left w:val="single" w:sz="4" w:space="0" w:color="000000"/>
                  <w:bottom w:val="single" w:sz="4" w:space="0" w:color="000000"/>
                  <w:right w:val="single" w:sz="4" w:space="0" w:color="000000"/>
                </w:tcBorders>
                <w:vAlign w:val="center"/>
                <w:hideMark/>
              </w:tcPr>
            </w:tcPrChange>
          </w:tcPr>
          <w:p w14:paraId="6878DE94" w14:textId="77777777" w:rsidR="009B12E9" w:rsidRDefault="009B12E9">
            <w:pPr>
              <w:rPr>
                <w:ins w:id="571" w:author="user6" w:date="2023-08-24T10:43:00Z"/>
                <w:sz w:val="18"/>
                <w:szCs w:val="18"/>
                <w:lang w:val="uk-UA"/>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Change w:id="572" w:author="user6" w:date="2023-08-24T11:37:00Z">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7FFFC1FB" w14:textId="77777777" w:rsidR="009B12E9" w:rsidRDefault="009B12E9">
            <w:pPr>
              <w:rPr>
                <w:ins w:id="573" w:author="user6" w:date="2023-08-24T10:43:00Z"/>
                <w:sz w:val="20"/>
                <w:szCs w:val="20"/>
                <w:lang w:val="uk-UA"/>
              </w:rPr>
            </w:pPr>
          </w:p>
        </w:tc>
        <w:tc>
          <w:tcPr>
            <w:tcW w:w="1134" w:type="dxa"/>
            <w:tcBorders>
              <w:top w:val="single" w:sz="4" w:space="0" w:color="auto"/>
              <w:left w:val="single" w:sz="4" w:space="0" w:color="000000"/>
              <w:bottom w:val="single" w:sz="4" w:space="0" w:color="auto"/>
              <w:right w:val="single" w:sz="4" w:space="0" w:color="000000"/>
            </w:tcBorders>
            <w:textDirection w:val="btLr"/>
            <w:hideMark/>
            <w:tcPrChange w:id="574" w:author="user6" w:date="2023-08-24T11:37:00Z">
              <w:tcPr>
                <w:tcW w:w="1134" w:type="dxa"/>
                <w:gridSpan w:val="2"/>
                <w:tcBorders>
                  <w:top w:val="single" w:sz="4" w:space="0" w:color="auto"/>
                  <w:left w:val="single" w:sz="4" w:space="0" w:color="000000"/>
                  <w:bottom w:val="single" w:sz="4" w:space="0" w:color="auto"/>
                  <w:right w:val="single" w:sz="4" w:space="0" w:color="000000"/>
                </w:tcBorders>
                <w:textDirection w:val="btLr"/>
                <w:hideMark/>
              </w:tcPr>
            </w:tcPrChange>
          </w:tcPr>
          <w:p w14:paraId="11C1C1CF" w14:textId="77777777" w:rsidR="009B12E9" w:rsidRDefault="009B12E9">
            <w:pPr>
              <w:ind w:left="113" w:right="113"/>
              <w:jc w:val="center"/>
              <w:rPr>
                <w:ins w:id="575" w:author="user6" w:date="2023-08-24T10:43:00Z"/>
                <w:sz w:val="18"/>
                <w:szCs w:val="18"/>
                <w:lang w:val="uk-UA"/>
              </w:rPr>
            </w:pPr>
            <w:ins w:id="576" w:author="user6" w:date="2023-08-24T10:43:00Z">
              <w:r>
                <w:rPr>
                  <w:sz w:val="18"/>
                  <w:szCs w:val="18"/>
                  <w:lang w:val="uk-UA"/>
                </w:rPr>
                <w:t>У т. ч.</w:t>
              </w:r>
            </w:ins>
          </w:p>
          <w:p w14:paraId="5134CCFC" w14:textId="77777777" w:rsidR="009B12E9" w:rsidRDefault="009B12E9">
            <w:pPr>
              <w:ind w:left="113" w:right="113"/>
              <w:jc w:val="center"/>
              <w:rPr>
                <w:ins w:id="577" w:author="user6" w:date="2023-08-24T10:43:00Z"/>
                <w:sz w:val="18"/>
                <w:szCs w:val="18"/>
                <w:lang w:val="uk-UA"/>
              </w:rPr>
            </w:pPr>
            <w:ins w:id="578" w:author="user6" w:date="2023-08-24T10:43:00Z">
              <w:r>
                <w:rPr>
                  <w:sz w:val="18"/>
                  <w:szCs w:val="18"/>
                  <w:lang w:val="uk-UA"/>
                </w:rPr>
                <w:t>кредиторська заборгованість станом на 01.01.2023 р.</w:t>
              </w:r>
            </w:ins>
          </w:p>
        </w:tc>
        <w:tc>
          <w:tcPr>
            <w:tcW w:w="1013" w:type="dxa"/>
            <w:tcBorders>
              <w:top w:val="single" w:sz="4" w:space="0" w:color="auto"/>
              <w:left w:val="single" w:sz="4" w:space="0" w:color="000000"/>
              <w:bottom w:val="single" w:sz="4" w:space="0" w:color="auto"/>
              <w:right w:val="single" w:sz="4" w:space="0" w:color="000000"/>
            </w:tcBorders>
            <w:tcPrChange w:id="579" w:author="user6" w:date="2023-08-24T11:37:00Z">
              <w:tcPr>
                <w:tcW w:w="1013" w:type="dxa"/>
                <w:gridSpan w:val="2"/>
                <w:tcBorders>
                  <w:top w:val="single" w:sz="4" w:space="0" w:color="auto"/>
                  <w:left w:val="single" w:sz="4" w:space="0" w:color="000000"/>
                  <w:bottom w:val="single" w:sz="4" w:space="0" w:color="auto"/>
                  <w:right w:val="single" w:sz="4" w:space="0" w:color="000000"/>
                </w:tcBorders>
              </w:tcPr>
            </w:tcPrChange>
          </w:tcPr>
          <w:p w14:paraId="71A8AE85" w14:textId="77777777" w:rsidR="009B12E9" w:rsidRDefault="009B12E9">
            <w:pPr>
              <w:spacing w:after="160" w:line="252" w:lineRule="auto"/>
              <w:jc w:val="center"/>
              <w:rPr>
                <w:ins w:id="580" w:author="user6" w:date="2023-08-24T10:43:00Z"/>
                <w:sz w:val="19"/>
                <w:szCs w:val="19"/>
                <w:lang w:val="uk-UA"/>
              </w:rPr>
            </w:pPr>
          </w:p>
          <w:p w14:paraId="6F3C0F63" w14:textId="77777777" w:rsidR="009B12E9" w:rsidRDefault="009B12E9">
            <w:pPr>
              <w:spacing w:after="160" w:line="252" w:lineRule="auto"/>
              <w:jc w:val="center"/>
              <w:rPr>
                <w:ins w:id="581" w:author="user6" w:date="2023-08-24T10:43:00Z"/>
                <w:sz w:val="19"/>
                <w:szCs w:val="19"/>
                <w:lang w:val="uk-UA"/>
              </w:rPr>
            </w:pPr>
          </w:p>
          <w:p w14:paraId="6E273888" w14:textId="77777777" w:rsidR="009B12E9" w:rsidRDefault="009B12E9">
            <w:pPr>
              <w:spacing w:after="160" w:line="252" w:lineRule="auto"/>
              <w:jc w:val="center"/>
              <w:rPr>
                <w:ins w:id="582" w:author="user6" w:date="2023-08-24T10:43:00Z"/>
                <w:sz w:val="19"/>
                <w:szCs w:val="19"/>
                <w:lang w:val="uk-UA"/>
              </w:rPr>
            </w:pPr>
          </w:p>
          <w:p w14:paraId="71B0A513" w14:textId="77777777" w:rsidR="009B12E9" w:rsidRDefault="009B12E9">
            <w:pPr>
              <w:spacing w:after="160" w:line="252" w:lineRule="auto"/>
              <w:jc w:val="center"/>
              <w:rPr>
                <w:ins w:id="583" w:author="user6" w:date="2023-08-24T10:43:00Z"/>
                <w:sz w:val="19"/>
                <w:szCs w:val="19"/>
                <w:lang w:val="uk-UA"/>
              </w:rPr>
            </w:pPr>
            <w:ins w:id="584" w:author="user6" w:date="2023-08-24T10:43:00Z">
              <w:r>
                <w:rPr>
                  <w:sz w:val="19"/>
                  <w:szCs w:val="19"/>
                  <w:lang w:val="uk-UA"/>
                </w:rPr>
                <w:t>-</w:t>
              </w:r>
            </w:ins>
          </w:p>
        </w:tc>
        <w:tc>
          <w:tcPr>
            <w:tcW w:w="1113" w:type="dxa"/>
            <w:tcBorders>
              <w:top w:val="single" w:sz="4" w:space="0" w:color="auto"/>
              <w:left w:val="single" w:sz="4" w:space="0" w:color="000000"/>
              <w:bottom w:val="single" w:sz="4" w:space="0" w:color="auto"/>
              <w:right w:val="single" w:sz="4" w:space="0" w:color="000000"/>
            </w:tcBorders>
            <w:tcPrChange w:id="585" w:author="user6" w:date="2023-08-24T11:37:00Z">
              <w:tcPr>
                <w:tcW w:w="1113" w:type="dxa"/>
                <w:gridSpan w:val="2"/>
                <w:tcBorders>
                  <w:top w:val="single" w:sz="4" w:space="0" w:color="auto"/>
                  <w:left w:val="single" w:sz="4" w:space="0" w:color="000000"/>
                  <w:bottom w:val="single" w:sz="4" w:space="0" w:color="auto"/>
                  <w:right w:val="single" w:sz="4" w:space="0" w:color="000000"/>
                </w:tcBorders>
              </w:tcPr>
            </w:tcPrChange>
          </w:tcPr>
          <w:p w14:paraId="20B9CADB" w14:textId="77777777" w:rsidR="009B12E9" w:rsidRDefault="009B12E9">
            <w:pPr>
              <w:spacing w:after="160" w:line="252" w:lineRule="auto"/>
              <w:jc w:val="center"/>
              <w:rPr>
                <w:ins w:id="586" w:author="user6" w:date="2023-08-24T10:43:00Z"/>
                <w:sz w:val="19"/>
                <w:szCs w:val="19"/>
                <w:lang w:val="uk-UA"/>
              </w:rPr>
            </w:pPr>
          </w:p>
          <w:p w14:paraId="12A7FE44" w14:textId="77777777" w:rsidR="009B12E9" w:rsidRDefault="009B12E9">
            <w:pPr>
              <w:spacing w:after="160" w:line="252" w:lineRule="auto"/>
              <w:jc w:val="center"/>
              <w:rPr>
                <w:ins w:id="587" w:author="user6" w:date="2023-08-24T10:43:00Z"/>
                <w:sz w:val="19"/>
                <w:szCs w:val="19"/>
                <w:lang w:val="uk-UA"/>
              </w:rPr>
            </w:pPr>
          </w:p>
          <w:p w14:paraId="51D22DD9" w14:textId="77777777" w:rsidR="009B12E9" w:rsidRDefault="009B12E9">
            <w:pPr>
              <w:spacing w:after="160" w:line="252" w:lineRule="auto"/>
              <w:jc w:val="center"/>
              <w:rPr>
                <w:ins w:id="588" w:author="user6" w:date="2023-08-24T10:43:00Z"/>
                <w:sz w:val="19"/>
                <w:szCs w:val="19"/>
                <w:lang w:val="uk-UA"/>
              </w:rPr>
            </w:pPr>
          </w:p>
          <w:p w14:paraId="0735D20D" w14:textId="77777777" w:rsidR="009B12E9" w:rsidRDefault="009B12E9">
            <w:pPr>
              <w:spacing w:after="160" w:line="252" w:lineRule="auto"/>
              <w:jc w:val="center"/>
              <w:rPr>
                <w:ins w:id="589" w:author="user6" w:date="2023-08-24T10:43:00Z"/>
                <w:sz w:val="19"/>
                <w:szCs w:val="19"/>
                <w:lang w:val="uk-UA"/>
              </w:rPr>
            </w:pPr>
            <w:ins w:id="590" w:author="user6" w:date="2023-08-24T10:43:00Z">
              <w:r>
                <w:rPr>
                  <w:sz w:val="19"/>
                  <w:szCs w:val="19"/>
                  <w:lang w:val="uk-UA"/>
                </w:rPr>
                <w:t>93,504</w:t>
              </w:r>
            </w:ins>
          </w:p>
        </w:tc>
        <w:tc>
          <w:tcPr>
            <w:tcW w:w="1025" w:type="dxa"/>
            <w:tcBorders>
              <w:top w:val="single" w:sz="4" w:space="0" w:color="auto"/>
              <w:left w:val="single" w:sz="4" w:space="0" w:color="000000"/>
              <w:bottom w:val="single" w:sz="4" w:space="0" w:color="auto"/>
              <w:right w:val="single" w:sz="4" w:space="0" w:color="000000"/>
            </w:tcBorders>
            <w:tcPrChange w:id="591" w:author="user6" w:date="2023-08-24T11:37:00Z">
              <w:tcPr>
                <w:tcW w:w="1025" w:type="dxa"/>
                <w:gridSpan w:val="2"/>
                <w:tcBorders>
                  <w:top w:val="single" w:sz="4" w:space="0" w:color="auto"/>
                  <w:left w:val="single" w:sz="4" w:space="0" w:color="000000"/>
                  <w:bottom w:val="single" w:sz="4" w:space="0" w:color="auto"/>
                  <w:right w:val="single" w:sz="4" w:space="0" w:color="000000"/>
                </w:tcBorders>
              </w:tcPr>
            </w:tcPrChange>
          </w:tcPr>
          <w:p w14:paraId="36C7E5A2" w14:textId="77777777" w:rsidR="009B12E9" w:rsidRDefault="009B12E9">
            <w:pPr>
              <w:spacing w:after="160" w:line="252" w:lineRule="auto"/>
              <w:jc w:val="center"/>
              <w:rPr>
                <w:ins w:id="592" w:author="user6" w:date="2023-08-24T10:43:00Z"/>
                <w:sz w:val="19"/>
                <w:szCs w:val="19"/>
                <w:lang w:val="uk-UA"/>
              </w:rPr>
            </w:pPr>
          </w:p>
          <w:p w14:paraId="2DC15870" w14:textId="77777777" w:rsidR="009B12E9" w:rsidRDefault="009B12E9">
            <w:pPr>
              <w:spacing w:after="160" w:line="252" w:lineRule="auto"/>
              <w:jc w:val="center"/>
              <w:rPr>
                <w:ins w:id="593" w:author="user6" w:date="2023-08-24T10:43:00Z"/>
                <w:sz w:val="19"/>
                <w:szCs w:val="19"/>
                <w:lang w:val="uk-UA"/>
              </w:rPr>
            </w:pPr>
          </w:p>
          <w:p w14:paraId="6D6A7955" w14:textId="77777777" w:rsidR="009B12E9" w:rsidRDefault="009B12E9">
            <w:pPr>
              <w:spacing w:after="160" w:line="252" w:lineRule="auto"/>
              <w:jc w:val="center"/>
              <w:rPr>
                <w:ins w:id="594" w:author="user6" w:date="2023-08-24T10:43:00Z"/>
                <w:sz w:val="19"/>
                <w:szCs w:val="19"/>
                <w:lang w:val="uk-UA"/>
              </w:rPr>
            </w:pPr>
          </w:p>
          <w:p w14:paraId="28BD9802" w14:textId="77777777" w:rsidR="009B12E9" w:rsidRDefault="009B12E9">
            <w:pPr>
              <w:spacing w:after="160" w:line="252" w:lineRule="auto"/>
              <w:jc w:val="center"/>
              <w:rPr>
                <w:ins w:id="595" w:author="user6" w:date="2023-08-24T10:43:00Z"/>
                <w:sz w:val="19"/>
                <w:szCs w:val="19"/>
                <w:lang w:val="uk-UA"/>
              </w:rPr>
            </w:pPr>
            <w:ins w:id="596" w:author="user6" w:date="2023-08-24T10:43:00Z">
              <w:r>
                <w:rPr>
                  <w:sz w:val="19"/>
                  <w:szCs w:val="19"/>
                  <w:lang w:val="uk-UA"/>
                </w:rPr>
                <w:t>-</w:t>
              </w:r>
            </w:ins>
          </w:p>
        </w:tc>
        <w:tc>
          <w:tcPr>
            <w:tcW w:w="1134" w:type="dxa"/>
            <w:tcBorders>
              <w:top w:val="single" w:sz="4" w:space="0" w:color="auto"/>
              <w:left w:val="single" w:sz="4" w:space="0" w:color="000000"/>
              <w:bottom w:val="single" w:sz="4" w:space="0" w:color="auto"/>
              <w:right w:val="single" w:sz="4" w:space="0" w:color="000000"/>
            </w:tcBorders>
            <w:tcPrChange w:id="597" w:author="user6" w:date="2023-08-24T11:37:00Z">
              <w:tcPr>
                <w:tcW w:w="1134" w:type="dxa"/>
                <w:tcBorders>
                  <w:top w:val="single" w:sz="4" w:space="0" w:color="auto"/>
                  <w:left w:val="single" w:sz="4" w:space="0" w:color="000000"/>
                  <w:bottom w:val="single" w:sz="4" w:space="0" w:color="auto"/>
                  <w:right w:val="single" w:sz="4" w:space="0" w:color="000000"/>
                </w:tcBorders>
              </w:tcPr>
            </w:tcPrChange>
          </w:tcPr>
          <w:p w14:paraId="0C7D4E62" w14:textId="77777777" w:rsidR="009B12E9" w:rsidRDefault="009B12E9">
            <w:pPr>
              <w:spacing w:after="160" w:line="252" w:lineRule="auto"/>
              <w:jc w:val="center"/>
              <w:rPr>
                <w:ins w:id="598" w:author="user6" w:date="2023-08-24T10:43:00Z"/>
                <w:sz w:val="19"/>
                <w:szCs w:val="19"/>
                <w:lang w:val="uk-UA"/>
              </w:rPr>
            </w:pPr>
          </w:p>
          <w:p w14:paraId="3E34CE48" w14:textId="77777777" w:rsidR="009B12E9" w:rsidRDefault="009B12E9">
            <w:pPr>
              <w:spacing w:after="160" w:line="252" w:lineRule="auto"/>
              <w:jc w:val="center"/>
              <w:rPr>
                <w:ins w:id="599" w:author="user6" w:date="2023-08-24T10:43:00Z"/>
                <w:sz w:val="19"/>
                <w:szCs w:val="19"/>
                <w:lang w:val="uk-UA"/>
              </w:rPr>
            </w:pPr>
          </w:p>
          <w:p w14:paraId="0ADA8158" w14:textId="77777777" w:rsidR="009B12E9" w:rsidRDefault="009B12E9">
            <w:pPr>
              <w:spacing w:after="160" w:line="252" w:lineRule="auto"/>
              <w:jc w:val="center"/>
              <w:rPr>
                <w:ins w:id="600" w:author="user6" w:date="2023-08-24T10:43:00Z"/>
                <w:sz w:val="19"/>
                <w:szCs w:val="19"/>
                <w:lang w:val="uk-UA"/>
              </w:rPr>
            </w:pPr>
          </w:p>
          <w:p w14:paraId="7BA0B0A2" w14:textId="77777777" w:rsidR="009B12E9" w:rsidRDefault="009B12E9">
            <w:pPr>
              <w:spacing w:after="160" w:line="252" w:lineRule="auto"/>
              <w:jc w:val="center"/>
              <w:rPr>
                <w:ins w:id="601" w:author="user6" w:date="2023-08-24T10:43:00Z"/>
                <w:sz w:val="19"/>
                <w:szCs w:val="19"/>
                <w:lang w:val="uk-UA"/>
              </w:rPr>
            </w:pPr>
            <w:ins w:id="602" w:author="user6" w:date="2023-08-24T10:43:00Z">
              <w:r>
                <w:rPr>
                  <w:sz w:val="19"/>
                  <w:szCs w:val="19"/>
                  <w:lang w:val="uk-UA"/>
                </w:rPr>
                <w:t>-</w:t>
              </w:r>
            </w:ins>
          </w:p>
        </w:tc>
      </w:tr>
      <w:tr w:rsidR="009B12E9" w14:paraId="175D7EB5" w14:textId="77777777" w:rsidTr="007A51C8">
        <w:trPr>
          <w:cantSplit/>
          <w:trHeight w:val="2904"/>
          <w:tblCellSpacing w:w="0" w:type="dxa"/>
          <w:ins w:id="603" w:author="user6" w:date="2023-08-24T10:43:00Z"/>
          <w:trPrChange w:id="604" w:author="user6" w:date="2023-08-24T11:37:00Z">
            <w:trPr>
              <w:cantSplit/>
              <w:trHeight w:val="832"/>
              <w:tblCellSpacing w:w="0" w:type="dxa"/>
            </w:trPr>
          </w:trPrChange>
        </w:trPr>
        <w:tc>
          <w:tcPr>
            <w:tcW w:w="543" w:type="dxa"/>
            <w:vMerge/>
            <w:tcBorders>
              <w:top w:val="single" w:sz="4" w:space="0" w:color="000000"/>
              <w:left w:val="single" w:sz="4" w:space="0" w:color="000000"/>
              <w:bottom w:val="single" w:sz="4" w:space="0" w:color="000000"/>
              <w:right w:val="single" w:sz="4" w:space="0" w:color="000000"/>
            </w:tcBorders>
            <w:vAlign w:val="center"/>
            <w:hideMark/>
            <w:tcPrChange w:id="605" w:author="user6" w:date="2023-08-24T11:37: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00248988" w14:textId="77777777" w:rsidR="009B12E9" w:rsidRDefault="009B12E9">
            <w:pPr>
              <w:rPr>
                <w:ins w:id="606" w:author="user6" w:date="2023-08-24T10:43:00Z"/>
                <w:sz w:val="20"/>
                <w:szCs w:val="20"/>
                <w:lang w:val="uk-UA"/>
              </w:rPr>
            </w:pPr>
          </w:p>
        </w:tc>
        <w:tc>
          <w:tcPr>
            <w:tcW w:w="1861" w:type="dxa"/>
            <w:vMerge/>
            <w:tcBorders>
              <w:top w:val="single" w:sz="4" w:space="0" w:color="000000"/>
              <w:left w:val="single" w:sz="4" w:space="0" w:color="000000"/>
              <w:bottom w:val="single" w:sz="4" w:space="0" w:color="000000"/>
              <w:right w:val="single" w:sz="4" w:space="0" w:color="000000"/>
            </w:tcBorders>
            <w:vAlign w:val="center"/>
            <w:hideMark/>
            <w:tcPrChange w:id="607" w:author="user6" w:date="2023-08-24T11:37: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14BCD2EB" w14:textId="77777777" w:rsidR="009B12E9" w:rsidRDefault="009B12E9">
            <w:pPr>
              <w:rPr>
                <w:ins w:id="608" w:author="user6" w:date="2023-08-24T10:43:00Z"/>
                <w:sz w:val="20"/>
                <w:szCs w:val="20"/>
                <w:lang w:val="uk-UA"/>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Change w:id="609" w:author="user6" w:date="2023-08-24T11:37:00Z">
              <w:tcPr>
                <w:tcW w:w="0" w:type="auto"/>
                <w:vMerge/>
                <w:tcBorders>
                  <w:top w:val="single" w:sz="4" w:space="0" w:color="000000"/>
                  <w:left w:val="single" w:sz="4" w:space="0" w:color="000000"/>
                  <w:bottom w:val="single" w:sz="4" w:space="0" w:color="000000"/>
                  <w:right w:val="single" w:sz="4" w:space="0" w:color="000000"/>
                </w:tcBorders>
                <w:vAlign w:val="center"/>
                <w:hideMark/>
              </w:tcPr>
            </w:tcPrChange>
          </w:tcPr>
          <w:p w14:paraId="2AF430CE" w14:textId="77777777" w:rsidR="009B12E9" w:rsidRDefault="009B12E9">
            <w:pPr>
              <w:rPr>
                <w:ins w:id="610" w:author="user6" w:date="2023-08-24T10:43:00Z"/>
                <w:sz w:val="18"/>
                <w:szCs w:val="18"/>
                <w:lang w:val="uk-UA"/>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Change w:id="611" w:author="user6" w:date="2023-08-24T11:37:00Z">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75010FDA" w14:textId="77777777" w:rsidR="009B12E9" w:rsidRDefault="009B12E9">
            <w:pPr>
              <w:rPr>
                <w:ins w:id="612" w:author="user6" w:date="2023-08-24T10:43:00Z"/>
                <w:sz w:val="20"/>
                <w:szCs w:val="20"/>
                <w:lang w:val="uk-UA"/>
              </w:rPr>
            </w:pPr>
          </w:p>
        </w:tc>
        <w:tc>
          <w:tcPr>
            <w:tcW w:w="1134" w:type="dxa"/>
            <w:tcBorders>
              <w:top w:val="single" w:sz="4" w:space="0" w:color="auto"/>
              <w:left w:val="single" w:sz="4" w:space="0" w:color="000000"/>
              <w:bottom w:val="single" w:sz="4" w:space="0" w:color="000000"/>
              <w:right w:val="single" w:sz="4" w:space="0" w:color="000000"/>
            </w:tcBorders>
            <w:hideMark/>
            <w:tcPrChange w:id="613" w:author="user6" w:date="2023-08-24T11:37:00Z">
              <w:tcPr>
                <w:tcW w:w="1134" w:type="dxa"/>
                <w:gridSpan w:val="2"/>
                <w:tcBorders>
                  <w:top w:val="single" w:sz="4" w:space="0" w:color="auto"/>
                  <w:left w:val="single" w:sz="4" w:space="0" w:color="000000"/>
                  <w:bottom w:val="single" w:sz="4" w:space="0" w:color="000000"/>
                  <w:right w:val="single" w:sz="4" w:space="0" w:color="000000"/>
                </w:tcBorders>
                <w:hideMark/>
              </w:tcPr>
            </w:tcPrChange>
          </w:tcPr>
          <w:p w14:paraId="44CA1961" w14:textId="77777777" w:rsidR="009B12E9" w:rsidRDefault="009B12E9">
            <w:pPr>
              <w:jc w:val="center"/>
              <w:rPr>
                <w:ins w:id="614" w:author="user6" w:date="2023-08-24T10:43:00Z"/>
                <w:sz w:val="18"/>
                <w:szCs w:val="18"/>
                <w:lang w:val="uk-UA"/>
              </w:rPr>
            </w:pPr>
            <w:ins w:id="615" w:author="user6" w:date="2023-08-24T10:43:00Z">
              <w:r>
                <w:rPr>
                  <w:sz w:val="18"/>
                  <w:szCs w:val="18"/>
                  <w:lang w:val="uk-UA"/>
                </w:rPr>
                <w:t>інші джерела</w:t>
              </w:r>
            </w:ins>
          </w:p>
        </w:tc>
        <w:tc>
          <w:tcPr>
            <w:tcW w:w="1013" w:type="dxa"/>
            <w:tcBorders>
              <w:top w:val="single" w:sz="4" w:space="0" w:color="auto"/>
              <w:left w:val="single" w:sz="4" w:space="0" w:color="000000"/>
              <w:bottom w:val="single" w:sz="4" w:space="0" w:color="000000"/>
              <w:right w:val="single" w:sz="4" w:space="0" w:color="000000"/>
            </w:tcBorders>
            <w:hideMark/>
            <w:tcPrChange w:id="616" w:author="user6" w:date="2023-08-24T11:37:00Z">
              <w:tcPr>
                <w:tcW w:w="1013" w:type="dxa"/>
                <w:gridSpan w:val="2"/>
                <w:tcBorders>
                  <w:top w:val="single" w:sz="4" w:space="0" w:color="auto"/>
                  <w:left w:val="single" w:sz="4" w:space="0" w:color="000000"/>
                  <w:bottom w:val="single" w:sz="4" w:space="0" w:color="000000"/>
                  <w:right w:val="single" w:sz="4" w:space="0" w:color="000000"/>
                </w:tcBorders>
                <w:hideMark/>
              </w:tcPr>
            </w:tcPrChange>
          </w:tcPr>
          <w:p w14:paraId="183C6965" w14:textId="77777777" w:rsidR="009B12E9" w:rsidRDefault="009B12E9">
            <w:pPr>
              <w:jc w:val="center"/>
              <w:rPr>
                <w:ins w:id="617" w:author="user6" w:date="2023-08-24T10:43:00Z"/>
                <w:sz w:val="19"/>
                <w:szCs w:val="19"/>
                <w:lang w:val="uk-UA"/>
              </w:rPr>
            </w:pPr>
            <w:ins w:id="618" w:author="user6" w:date="2023-08-24T10:43:00Z">
              <w:r>
                <w:rPr>
                  <w:sz w:val="19"/>
                  <w:szCs w:val="19"/>
                  <w:lang w:val="uk-UA"/>
                </w:rPr>
                <w:t>400,00</w:t>
              </w:r>
            </w:ins>
          </w:p>
        </w:tc>
        <w:tc>
          <w:tcPr>
            <w:tcW w:w="1113" w:type="dxa"/>
            <w:tcBorders>
              <w:top w:val="single" w:sz="4" w:space="0" w:color="auto"/>
              <w:left w:val="single" w:sz="4" w:space="0" w:color="000000"/>
              <w:bottom w:val="single" w:sz="4" w:space="0" w:color="000000"/>
              <w:right w:val="single" w:sz="4" w:space="0" w:color="000000"/>
            </w:tcBorders>
            <w:hideMark/>
            <w:tcPrChange w:id="619" w:author="user6" w:date="2023-08-24T11:37:00Z">
              <w:tcPr>
                <w:tcW w:w="1113" w:type="dxa"/>
                <w:gridSpan w:val="2"/>
                <w:tcBorders>
                  <w:top w:val="single" w:sz="4" w:space="0" w:color="auto"/>
                  <w:left w:val="single" w:sz="4" w:space="0" w:color="000000"/>
                  <w:bottom w:val="single" w:sz="4" w:space="0" w:color="000000"/>
                  <w:right w:val="single" w:sz="4" w:space="0" w:color="000000"/>
                </w:tcBorders>
                <w:hideMark/>
              </w:tcPr>
            </w:tcPrChange>
          </w:tcPr>
          <w:p w14:paraId="60A40249" w14:textId="77777777" w:rsidR="009B12E9" w:rsidRDefault="009B12E9">
            <w:pPr>
              <w:jc w:val="center"/>
              <w:rPr>
                <w:ins w:id="620" w:author="user6" w:date="2023-08-24T10:43:00Z"/>
                <w:sz w:val="19"/>
                <w:szCs w:val="19"/>
                <w:lang w:val="uk-UA"/>
              </w:rPr>
            </w:pPr>
            <w:ins w:id="621" w:author="user6" w:date="2023-08-24T10:43:00Z">
              <w:r>
                <w:rPr>
                  <w:sz w:val="19"/>
                  <w:szCs w:val="19"/>
                  <w:lang w:val="uk-UA"/>
                </w:rPr>
                <w:t>100,000</w:t>
              </w:r>
            </w:ins>
          </w:p>
        </w:tc>
        <w:tc>
          <w:tcPr>
            <w:tcW w:w="1025" w:type="dxa"/>
            <w:tcBorders>
              <w:top w:val="single" w:sz="4" w:space="0" w:color="auto"/>
              <w:left w:val="single" w:sz="4" w:space="0" w:color="000000"/>
              <w:bottom w:val="single" w:sz="4" w:space="0" w:color="000000"/>
              <w:right w:val="single" w:sz="4" w:space="0" w:color="000000"/>
            </w:tcBorders>
            <w:hideMark/>
            <w:tcPrChange w:id="622" w:author="user6" w:date="2023-08-24T11:37:00Z">
              <w:tcPr>
                <w:tcW w:w="1025" w:type="dxa"/>
                <w:gridSpan w:val="2"/>
                <w:tcBorders>
                  <w:top w:val="single" w:sz="4" w:space="0" w:color="auto"/>
                  <w:left w:val="single" w:sz="4" w:space="0" w:color="000000"/>
                  <w:bottom w:val="single" w:sz="4" w:space="0" w:color="000000"/>
                  <w:right w:val="single" w:sz="4" w:space="0" w:color="000000"/>
                </w:tcBorders>
                <w:hideMark/>
              </w:tcPr>
            </w:tcPrChange>
          </w:tcPr>
          <w:p w14:paraId="0EF88603" w14:textId="77777777" w:rsidR="009B12E9" w:rsidRDefault="009B12E9">
            <w:pPr>
              <w:jc w:val="center"/>
              <w:rPr>
                <w:ins w:id="623" w:author="user6" w:date="2023-08-24T10:43:00Z"/>
                <w:sz w:val="19"/>
                <w:szCs w:val="19"/>
                <w:lang w:val="uk-UA"/>
              </w:rPr>
            </w:pPr>
            <w:ins w:id="624" w:author="user6" w:date="2023-08-24T10:43:00Z">
              <w:r>
                <w:rPr>
                  <w:sz w:val="19"/>
                  <w:szCs w:val="19"/>
                  <w:lang w:val="uk-UA"/>
                </w:rPr>
                <w:t>100,000</w:t>
              </w:r>
            </w:ins>
          </w:p>
        </w:tc>
        <w:tc>
          <w:tcPr>
            <w:tcW w:w="1134" w:type="dxa"/>
            <w:tcBorders>
              <w:top w:val="single" w:sz="4" w:space="0" w:color="auto"/>
              <w:left w:val="single" w:sz="4" w:space="0" w:color="000000"/>
              <w:bottom w:val="single" w:sz="4" w:space="0" w:color="000000"/>
              <w:right w:val="single" w:sz="4" w:space="0" w:color="000000"/>
            </w:tcBorders>
            <w:hideMark/>
            <w:tcPrChange w:id="625" w:author="user6" w:date="2023-08-24T11:37:00Z">
              <w:tcPr>
                <w:tcW w:w="1134" w:type="dxa"/>
                <w:tcBorders>
                  <w:top w:val="single" w:sz="4" w:space="0" w:color="auto"/>
                  <w:left w:val="single" w:sz="4" w:space="0" w:color="000000"/>
                  <w:bottom w:val="single" w:sz="4" w:space="0" w:color="000000"/>
                  <w:right w:val="single" w:sz="4" w:space="0" w:color="000000"/>
                </w:tcBorders>
                <w:hideMark/>
              </w:tcPr>
            </w:tcPrChange>
          </w:tcPr>
          <w:p w14:paraId="6F39CC3F" w14:textId="77777777" w:rsidR="009B12E9" w:rsidRDefault="009B12E9">
            <w:pPr>
              <w:jc w:val="center"/>
              <w:rPr>
                <w:ins w:id="626" w:author="user6" w:date="2023-08-24T10:43:00Z"/>
                <w:sz w:val="19"/>
                <w:szCs w:val="19"/>
                <w:lang w:val="uk-UA"/>
              </w:rPr>
            </w:pPr>
            <w:ins w:id="627" w:author="user6" w:date="2023-08-24T10:43:00Z">
              <w:r>
                <w:rPr>
                  <w:sz w:val="19"/>
                  <w:szCs w:val="19"/>
                  <w:lang w:val="uk-UA"/>
                </w:rPr>
                <w:t>600,000</w:t>
              </w:r>
            </w:ins>
          </w:p>
        </w:tc>
        <w:bookmarkEnd w:id="405"/>
        <w:bookmarkEnd w:id="469"/>
      </w:tr>
      <w:tr w:rsidR="009B12E9" w14:paraId="63A75306" w14:textId="77777777" w:rsidTr="007A51C8">
        <w:trPr>
          <w:cantSplit/>
          <w:trHeight w:val="3210"/>
          <w:tblCellSpacing w:w="0" w:type="dxa"/>
          <w:ins w:id="628" w:author="user6" w:date="2023-08-24T10:43:00Z"/>
          <w:trPrChange w:id="629"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630"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78D295EE" w14:textId="77777777" w:rsidR="009B12E9" w:rsidRDefault="009B12E9">
            <w:pPr>
              <w:jc w:val="center"/>
              <w:rPr>
                <w:ins w:id="631" w:author="user6" w:date="2023-08-24T10:43:00Z"/>
                <w:sz w:val="20"/>
                <w:szCs w:val="20"/>
                <w:lang w:val="uk-UA"/>
              </w:rPr>
            </w:pPr>
            <w:ins w:id="632" w:author="user6" w:date="2023-08-24T10:43:00Z">
              <w:r>
                <w:rPr>
                  <w:sz w:val="20"/>
                  <w:szCs w:val="20"/>
                  <w:lang w:val="uk-UA"/>
                </w:rPr>
                <w:t>2.</w:t>
              </w:r>
            </w:ins>
          </w:p>
        </w:tc>
        <w:tc>
          <w:tcPr>
            <w:tcW w:w="1861" w:type="dxa"/>
            <w:tcBorders>
              <w:top w:val="single" w:sz="4" w:space="0" w:color="000000"/>
              <w:left w:val="single" w:sz="4" w:space="0" w:color="000000"/>
              <w:bottom w:val="single" w:sz="4" w:space="0" w:color="000000"/>
              <w:right w:val="single" w:sz="4" w:space="0" w:color="000000"/>
            </w:tcBorders>
            <w:tcPrChange w:id="633" w:author="user6" w:date="2023-08-24T11:37:00Z">
              <w:tcPr>
                <w:tcW w:w="1863" w:type="dxa"/>
                <w:gridSpan w:val="3"/>
                <w:tcBorders>
                  <w:top w:val="single" w:sz="4" w:space="0" w:color="000000"/>
                  <w:left w:val="single" w:sz="4" w:space="0" w:color="000000"/>
                  <w:bottom w:val="single" w:sz="4" w:space="0" w:color="000000"/>
                  <w:right w:val="single" w:sz="4" w:space="0" w:color="000000"/>
                </w:tcBorders>
              </w:tcPr>
            </w:tcPrChange>
          </w:tcPr>
          <w:p w14:paraId="41CEC3CC" w14:textId="77777777" w:rsidR="009B12E9" w:rsidRDefault="009B12E9">
            <w:pPr>
              <w:jc w:val="center"/>
              <w:rPr>
                <w:ins w:id="634" w:author="user6" w:date="2023-08-24T10:43:00Z"/>
                <w:sz w:val="20"/>
                <w:szCs w:val="20"/>
                <w:lang w:val="uk-UA"/>
              </w:rPr>
            </w:pPr>
            <w:ins w:id="635" w:author="user6" w:date="2023-08-24T10:43:00Z">
              <w:r>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ins>
          </w:p>
          <w:p w14:paraId="343A3829" w14:textId="77777777" w:rsidR="009B12E9" w:rsidRDefault="009B12E9">
            <w:pPr>
              <w:jc w:val="center"/>
              <w:rPr>
                <w:ins w:id="636" w:author="user6" w:date="2023-08-24T10:43:00Z"/>
                <w:sz w:val="20"/>
                <w:szCs w:val="20"/>
                <w:lang w:val="uk-UA"/>
              </w:rPr>
            </w:pPr>
          </w:p>
          <w:p w14:paraId="38894893" w14:textId="77777777" w:rsidR="009B12E9" w:rsidRDefault="009B12E9">
            <w:pPr>
              <w:jc w:val="center"/>
              <w:rPr>
                <w:ins w:id="637" w:author="user6" w:date="2023-08-24T10:43:00Z"/>
                <w:sz w:val="20"/>
                <w:szCs w:val="20"/>
                <w:lang w:val="uk-UA"/>
              </w:rPr>
            </w:pPr>
          </w:p>
          <w:p w14:paraId="05B1F46A" w14:textId="77777777" w:rsidR="009B12E9" w:rsidRDefault="009B12E9">
            <w:pPr>
              <w:jc w:val="center"/>
              <w:rPr>
                <w:ins w:id="638" w:author="user6" w:date="2023-08-24T10:43:00Z"/>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hideMark/>
            <w:tcPrChange w:id="639"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16FA4527" w14:textId="77777777" w:rsidR="009B12E9" w:rsidRDefault="009B12E9">
            <w:pPr>
              <w:jc w:val="center"/>
              <w:rPr>
                <w:ins w:id="640" w:author="user6" w:date="2023-08-24T10:43:00Z"/>
                <w:sz w:val="18"/>
                <w:szCs w:val="18"/>
                <w:lang w:val="uk-UA"/>
              </w:rPr>
            </w:pPr>
            <w:proofErr w:type="spellStart"/>
            <w:ins w:id="641" w:author="user6" w:date="2023-08-24T10:43:00Z">
              <w:r>
                <w:rPr>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hideMark/>
            <w:tcPrChange w:id="642"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hideMark/>
              </w:tcPr>
            </w:tcPrChange>
          </w:tcPr>
          <w:p w14:paraId="1A3B96F4" w14:textId="77777777" w:rsidR="009B12E9" w:rsidRDefault="009B12E9">
            <w:pPr>
              <w:ind w:left="113" w:right="113"/>
              <w:jc w:val="center"/>
              <w:rPr>
                <w:ins w:id="643" w:author="user6" w:date="2023-08-24T10:43:00Z"/>
                <w:sz w:val="18"/>
                <w:szCs w:val="18"/>
                <w:lang w:val="uk-UA"/>
              </w:rPr>
            </w:pPr>
            <w:ins w:id="644" w:author="user6" w:date="2023-08-24T10:43:00Z">
              <w:r>
                <w:rPr>
                  <w:sz w:val="18"/>
                  <w:szCs w:val="18"/>
                  <w:lang w:val="uk-UA"/>
                </w:rPr>
                <w:t xml:space="preserve">Виконавчий комітет Южненської міської ради Одеського району Одеської області, </w:t>
              </w:r>
            </w:ins>
          </w:p>
          <w:p w14:paraId="7B1AC170" w14:textId="77777777" w:rsidR="009B12E9" w:rsidRDefault="009B12E9">
            <w:pPr>
              <w:ind w:left="113" w:right="113"/>
              <w:jc w:val="center"/>
              <w:rPr>
                <w:ins w:id="645" w:author="user6" w:date="2023-08-24T10:43:00Z"/>
                <w:sz w:val="18"/>
                <w:szCs w:val="18"/>
                <w:lang w:val="uk-UA"/>
              </w:rPr>
            </w:pPr>
            <w:ins w:id="646" w:author="user6" w:date="2023-08-24T10:43:00Z">
              <w:r>
                <w:rPr>
                  <w:sz w:val="18"/>
                  <w:szCs w:val="18"/>
                  <w:lang w:val="uk-UA"/>
                </w:rPr>
                <w:t xml:space="preserve"> ЮКП «МУНІЦИПАЛЬНА ВАРТА»</w:t>
              </w:r>
            </w:ins>
          </w:p>
        </w:tc>
        <w:tc>
          <w:tcPr>
            <w:tcW w:w="1134" w:type="dxa"/>
            <w:tcBorders>
              <w:top w:val="single" w:sz="4" w:space="0" w:color="000000"/>
              <w:left w:val="single" w:sz="4" w:space="0" w:color="000000"/>
              <w:bottom w:val="single" w:sz="4" w:space="0" w:color="000000"/>
              <w:right w:val="single" w:sz="4" w:space="0" w:color="000000"/>
            </w:tcBorders>
            <w:hideMark/>
            <w:tcPrChange w:id="647"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4C7BEBBC" w14:textId="77777777" w:rsidR="009B12E9" w:rsidRDefault="009B12E9">
            <w:pPr>
              <w:jc w:val="center"/>
              <w:rPr>
                <w:ins w:id="648" w:author="user6" w:date="2023-08-24T10:43:00Z"/>
                <w:sz w:val="18"/>
                <w:szCs w:val="18"/>
                <w:lang w:val="uk-UA"/>
              </w:rPr>
            </w:pPr>
            <w:ins w:id="649" w:author="user6" w:date="2023-08-24T10:43:00Z">
              <w:r>
                <w:rPr>
                  <w:sz w:val="18"/>
                  <w:szCs w:val="18"/>
                  <w:lang w:val="uk-UA"/>
                </w:rPr>
                <w:t>місцевий 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650"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490F637D" w14:textId="77777777" w:rsidR="009B12E9" w:rsidRDefault="009B12E9">
            <w:pPr>
              <w:jc w:val="center"/>
              <w:rPr>
                <w:ins w:id="651" w:author="user6" w:date="2023-08-24T10:43:00Z"/>
                <w:sz w:val="20"/>
                <w:szCs w:val="20"/>
                <w:lang w:val="uk-UA"/>
              </w:rPr>
            </w:pPr>
            <w:ins w:id="652" w:author="user6" w:date="2023-08-24T10:43:00Z">
              <w:r>
                <w:rPr>
                  <w:sz w:val="20"/>
                  <w:szCs w:val="20"/>
                  <w:lang w:val="uk-UA"/>
                </w:rPr>
                <w:t>7535,324</w:t>
              </w:r>
            </w:ins>
          </w:p>
        </w:tc>
        <w:tc>
          <w:tcPr>
            <w:tcW w:w="1113" w:type="dxa"/>
            <w:tcBorders>
              <w:top w:val="single" w:sz="4" w:space="0" w:color="000000"/>
              <w:left w:val="single" w:sz="4" w:space="0" w:color="000000"/>
              <w:bottom w:val="single" w:sz="4" w:space="0" w:color="000000"/>
              <w:right w:val="single" w:sz="4" w:space="0" w:color="000000"/>
            </w:tcBorders>
            <w:hideMark/>
            <w:tcPrChange w:id="653"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6E68843B" w14:textId="77777777" w:rsidR="009B12E9" w:rsidRDefault="009B12E9">
            <w:pPr>
              <w:jc w:val="center"/>
              <w:rPr>
                <w:ins w:id="654" w:author="user6" w:date="2023-08-24T10:43:00Z"/>
                <w:sz w:val="20"/>
                <w:szCs w:val="20"/>
                <w:lang w:val="uk-UA"/>
              </w:rPr>
            </w:pPr>
            <w:ins w:id="655" w:author="user6" w:date="2023-08-24T10:43:00Z">
              <w:r>
                <w:rPr>
                  <w:sz w:val="20"/>
                  <w:szCs w:val="20"/>
                  <w:lang w:val="uk-UA"/>
                </w:rPr>
                <w:t>-</w:t>
              </w:r>
            </w:ins>
          </w:p>
        </w:tc>
        <w:tc>
          <w:tcPr>
            <w:tcW w:w="1025" w:type="dxa"/>
            <w:tcBorders>
              <w:top w:val="single" w:sz="4" w:space="0" w:color="000000"/>
              <w:left w:val="single" w:sz="4" w:space="0" w:color="000000"/>
              <w:bottom w:val="single" w:sz="4" w:space="0" w:color="000000"/>
              <w:right w:val="single" w:sz="4" w:space="0" w:color="000000"/>
            </w:tcBorders>
            <w:hideMark/>
            <w:tcPrChange w:id="656"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3AA5B2C3" w14:textId="77777777" w:rsidR="009B12E9" w:rsidRDefault="009B12E9">
            <w:pPr>
              <w:jc w:val="center"/>
              <w:rPr>
                <w:ins w:id="657" w:author="user6" w:date="2023-08-24T10:43:00Z"/>
                <w:sz w:val="20"/>
                <w:szCs w:val="20"/>
                <w:lang w:val="uk-UA"/>
              </w:rPr>
            </w:pPr>
            <w:ins w:id="658" w:author="user6" w:date="2023-08-24T10:43:00Z">
              <w:r>
                <w:rPr>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659"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01C7A8E7" w14:textId="77777777" w:rsidR="009B12E9" w:rsidRDefault="009B12E9">
            <w:pPr>
              <w:jc w:val="center"/>
              <w:rPr>
                <w:ins w:id="660" w:author="user6" w:date="2023-08-24T10:43:00Z"/>
                <w:sz w:val="20"/>
                <w:szCs w:val="20"/>
                <w:lang w:val="uk-UA"/>
              </w:rPr>
            </w:pPr>
            <w:ins w:id="661" w:author="user6" w:date="2023-08-24T10:43:00Z">
              <w:r>
                <w:rPr>
                  <w:sz w:val="20"/>
                  <w:szCs w:val="20"/>
                  <w:lang w:val="uk-UA"/>
                </w:rPr>
                <w:t>7535,324</w:t>
              </w:r>
            </w:ins>
          </w:p>
        </w:tc>
      </w:tr>
      <w:tr w:rsidR="009B12E9" w14:paraId="2F723DFE" w14:textId="77777777" w:rsidTr="007A51C8">
        <w:trPr>
          <w:cantSplit/>
          <w:trHeight w:val="4667"/>
          <w:tblCellSpacing w:w="0" w:type="dxa"/>
          <w:ins w:id="662" w:author="user6" w:date="2023-08-24T10:43:00Z"/>
          <w:trPrChange w:id="663"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664"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2528F45C" w14:textId="77777777" w:rsidR="009B12E9" w:rsidRDefault="009B12E9">
            <w:pPr>
              <w:jc w:val="center"/>
              <w:rPr>
                <w:ins w:id="665" w:author="user6" w:date="2023-08-24T10:43:00Z"/>
                <w:sz w:val="20"/>
                <w:szCs w:val="20"/>
                <w:lang w:val="uk-UA"/>
              </w:rPr>
            </w:pPr>
            <w:ins w:id="666" w:author="user6" w:date="2023-08-24T10:43:00Z">
              <w:r>
                <w:rPr>
                  <w:sz w:val="20"/>
                  <w:szCs w:val="20"/>
                  <w:lang w:val="uk-UA"/>
                </w:rPr>
                <w:lastRenderedPageBreak/>
                <w:t>3.</w:t>
              </w:r>
            </w:ins>
          </w:p>
        </w:tc>
        <w:tc>
          <w:tcPr>
            <w:tcW w:w="1861" w:type="dxa"/>
            <w:tcBorders>
              <w:top w:val="single" w:sz="4" w:space="0" w:color="000000"/>
              <w:left w:val="single" w:sz="4" w:space="0" w:color="000000"/>
              <w:bottom w:val="single" w:sz="4" w:space="0" w:color="000000"/>
              <w:right w:val="single" w:sz="4" w:space="0" w:color="000000"/>
            </w:tcBorders>
            <w:tcPrChange w:id="667" w:author="user6" w:date="2023-08-24T11:37:00Z">
              <w:tcPr>
                <w:tcW w:w="1863" w:type="dxa"/>
                <w:gridSpan w:val="3"/>
                <w:tcBorders>
                  <w:top w:val="single" w:sz="4" w:space="0" w:color="000000"/>
                  <w:left w:val="single" w:sz="4" w:space="0" w:color="000000"/>
                  <w:bottom w:val="single" w:sz="4" w:space="0" w:color="000000"/>
                  <w:right w:val="single" w:sz="4" w:space="0" w:color="000000"/>
                </w:tcBorders>
              </w:tcPr>
            </w:tcPrChange>
          </w:tcPr>
          <w:p w14:paraId="2F333C79" w14:textId="77777777" w:rsidR="009B12E9" w:rsidRDefault="009B12E9">
            <w:pPr>
              <w:jc w:val="center"/>
              <w:rPr>
                <w:ins w:id="668" w:author="user6" w:date="2023-08-24T10:43:00Z"/>
                <w:sz w:val="20"/>
                <w:szCs w:val="20"/>
                <w:lang w:val="uk-UA"/>
              </w:rPr>
            </w:pPr>
            <w:ins w:id="669" w:author="user6" w:date="2023-08-24T10:43:00Z">
              <w:r>
                <w:rPr>
                  <w:sz w:val="20"/>
                  <w:szCs w:val="20"/>
                  <w:lang w:val="uk-UA"/>
                </w:rPr>
                <w:t xml:space="preserve">Створення належних умов функціонування відділу муніципальної охорони (безпеки), шляхом </w:t>
              </w:r>
              <w:proofErr w:type="spellStart"/>
              <w:r>
                <w:rPr>
                  <w:sz w:val="20"/>
                  <w:szCs w:val="20"/>
                  <w:lang w:val="uk-UA"/>
                </w:rPr>
                <w:t>пердачі</w:t>
              </w:r>
              <w:proofErr w:type="spellEnd"/>
              <w:r>
                <w:rPr>
                  <w:sz w:val="20"/>
                  <w:szCs w:val="20"/>
                  <w:lang w:val="uk-UA"/>
                </w:rPr>
                <w:t xml:space="preserve"> міжбюджетних трансфертів на  закупівлю спецзасобів</w:t>
              </w:r>
            </w:ins>
          </w:p>
          <w:p w14:paraId="5BA3B9A2" w14:textId="77777777" w:rsidR="009B12E9" w:rsidRDefault="009B12E9">
            <w:pPr>
              <w:jc w:val="center"/>
              <w:rPr>
                <w:ins w:id="670" w:author="user6" w:date="2023-08-24T10:43:00Z"/>
                <w:sz w:val="20"/>
                <w:szCs w:val="20"/>
                <w:lang w:val="uk-UA"/>
              </w:rPr>
            </w:pPr>
          </w:p>
          <w:p w14:paraId="3315673A" w14:textId="77777777" w:rsidR="009B12E9" w:rsidRDefault="009B12E9">
            <w:pPr>
              <w:jc w:val="center"/>
              <w:rPr>
                <w:ins w:id="671" w:author="user6" w:date="2023-08-24T10:43:00Z"/>
                <w:sz w:val="20"/>
                <w:szCs w:val="20"/>
                <w:lang w:val="uk-UA"/>
              </w:rPr>
            </w:pPr>
          </w:p>
          <w:p w14:paraId="5725DAB6" w14:textId="77777777" w:rsidR="009B12E9" w:rsidRDefault="009B12E9">
            <w:pPr>
              <w:jc w:val="center"/>
              <w:rPr>
                <w:ins w:id="672" w:author="user6" w:date="2023-08-24T10:43:00Z"/>
                <w:sz w:val="20"/>
                <w:szCs w:val="20"/>
                <w:lang w:val="uk-UA"/>
              </w:rPr>
            </w:pPr>
          </w:p>
          <w:p w14:paraId="62444C43" w14:textId="77777777" w:rsidR="009B12E9" w:rsidRDefault="009B12E9">
            <w:pPr>
              <w:jc w:val="center"/>
              <w:rPr>
                <w:ins w:id="673" w:author="user6" w:date="2023-08-24T10:43:00Z"/>
                <w:sz w:val="20"/>
                <w:szCs w:val="20"/>
                <w:lang w:val="uk-UA"/>
              </w:rPr>
            </w:pPr>
          </w:p>
          <w:p w14:paraId="712E7F80" w14:textId="77777777" w:rsidR="009B12E9" w:rsidRDefault="009B12E9">
            <w:pPr>
              <w:jc w:val="center"/>
              <w:rPr>
                <w:ins w:id="674" w:author="user6" w:date="2023-08-24T10:43:00Z"/>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hideMark/>
            <w:tcPrChange w:id="675"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1FDE578D" w14:textId="77777777" w:rsidR="009B12E9" w:rsidRDefault="009B12E9">
            <w:pPr>
              <w:jc w:val="center"/>
              <w:rPr>
                <w:ins w:id="676" w:author="user6" w:date="2023-08-24T10:43:00Z"/>
                <w:sz w:val="18"/>
                <w:szCs w:val="18"/>
                <w:lang w:val="uk-UA"/>
              </w:rPr>
            </w:pPr>
            <w:proofErr w:type="spellStart"/>
            <w:ins w:id="677" w:author="user6" w:date="2023-08-24T10:43:00Z">
              <w:r>
                <w:rPr>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tcPrChange w:id="678"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tcPr>
            </w:tcPrChange>
          </w:tcPr>
          <w:p w14:paraId="2FD16E0D" w14:textId="77777777" w:rsidR="009B12E9" w:rsidRDefault="009B12E9">
            <w:pPr>
              <w:ind w:left="113" w:right="113"/>
              <w:jc w:val="center"/>
              <w:rPr>
                <w:ins w:id="679" w:author="user6" w:date="2023-08-24T10:43:00Z"/>
                <w:sz w:val="18"/>
                <w:szCs w:val="18"/>
                <w:lang w:val="uk-UA"/>
              </w:rPr>
            </w:pPr>
            <w:ins w:id="680" w:author="user6" w:date="2023-08-24T10:43:00Z">
              <w:r>
                <w:rPr>
                  <w:sz w:val="18"/>
                  <w:szCs w:val="18"/>
                  <w:lang w:val="uk-UA"/>
                </w:rPr>
                <w:t xml:space="preserve">Виконавчий комітет Южненської міської ради Одеського району Одеської області, </w:t>
              </w:r>
            </w:ins>
          </w:p>
          <w:p w14:paraId="1077BA8C" w14:textId="77777777" w:rsidR="009B12E9" w:rsidRDefault="009B12E9">
            <w:pPr>
              <w:ind w:left="113" w:right="113"/>
              <w:jc w:val="center"/>
              <w:rPr>
                <w:ins w:id="681" w:author="user6" w:date="2023-08-24T10:43:00Z"/>
                <w:sz w:val="18"/>
                <w:szCs w:val="18"/>
                <w:lang w:val="uk-UA"/>
              </w:rPr>
            </w:pPr>
          </w:p>
          <w:p w14:paraId="5C3C4DD2" w14:textId="77777777" w:rsidR="009B12E9" w:rsidRDefault="009B12E9">
            <w:pPr>
              <w:ind w:left="113" w:right="113"/>
              <w:jc w:val="center"/>
              <w:rPr>
                <w:ins w:id="682" w:author="user6" w:date="2023-08-24T10:43:00Z"/>
                <w:sz w:val="18"/>
                <w:szCs w:val="18"/>
                <w:lang w:val="uk-UA"/>
              </w:rPr>
            </w:pPr>
            <w:ins w:id="683" w:author="user6" w:date="2023-08-24T10:43:00Z">
              <w:r>
                <w:rPr>
                  <w:sz w:val="18"/>
                  <w:szCs w:val="18"/>
                  <w:lang w:val="uk-UA"/>
                </w:rPr>
                <w:t xml:space="preserve">ЮКП «МУНІЦИПАЛЬНА ВАРТА» </w:t>
              </w:r>
            </w:ins>
          </w:p>
          <w:p w14:paraId="10825DA3" w14:textId="77777777" w:rsidR="009B12E9" w:rsidRDefault="009B12E9">
            <w:pPr>
              <w:ind w:left="113" w:right="113"/>
              <w:jc w:val="center"/>
              <w:rPr>
                <w:ins w:id="684" w:author="user6" w:date="2023-08-24T10:43:00Z"/>
                <w:sz w:val="18"/>
                <w:szCs w:val="18"/>
                <w:lang w:val="uk-UA"/>
              </w:rPr>
            </w:pPr>
            <w:ins w:id="685" w:author="user6" w:date="2023-08-24T10:43:00Z">
              <w:r>
                <w:rPr>
                  <w:sz w:val="18"/>
                  <w:szCs w:val="18"/>
                  <w:lang w:val="uk-UA"/>
                </w:rPr>
                <w:t xml:space="preserve"> </w:t>
              </w:r>
            </w:ins>
          </w:p>
          <w:p w14:paraId="744F02B7" w14:textId="77777777" w:rsidR="009B12E9" w:rsidRDefault="009B12E9">
            <w:pPr>
              <w:ind w:left="113" w:right="113"/>
              <w:jc w:val="center"/>
              <w:rPr>
                <w:ins w:id="686" w:author="user6" w:date="2023-08-24T10:43:00Z"/>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hideMark/>
            <w:tcPrChange w:id="687"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162811C8" w14:textId="77777777" w:rsidR="009B12E9" w:rsidRDefault="009B12E9">
            <w:pPr>
              <w:jc w:val="center"/>
              <w:rPr>
                <w:ins w:id="688" w:author="user6" w:date="2023-08-24T10:43:00Z"/>
                <w:sz w:val="18"/>
                <w:szCs w:val="18"/>
                <w:lang w:val="uk-UA"/>
              </w:rPr>
            </w:pPr>
            <w:ins w:id="689" w:author="user6" w:date="2023-08-24T10:43:00Z">
              <w:r>
                <w:rPr>
                  <w:sz w:val="18"/>
                  <w:szCs w:val="18"/>
                  <w:lang w:val="uk-UA"/>
                </w:rPr>
                <w:t>місцевий 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690"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1A3EDD55" w14:textId="77777777" w:rsidR="009B12E9" w:rsidRDefault="009B12E9">
            <w:pPr>
              <w:jc w:val="center"/>
              <w:rPr>
                <w:ins w:id="691" w:author="user6" w:date="2023-08-24T10:43:00Z"/>
                <w:sz w:val="20"/>
                <w:szCs w:val="20"/>
                <w:lang w:val="uk-UA"/>
              </w:rPr>
            </w:pPr>
            <w:ins w:id="692" w:author="user6" w:date="2023-08-24T10:43:00Z">
              <w:r>
                <w:rPr>
                  <w:sz w:val="20"/>
                  <w:szCs w:val="20"/>
                  <w:lang w:val="uk-UA"/>
                </w:rPr>
                <w:t>983,581</w:t>
              </w:r>
            </w:ins>
          </w:p>
        </w:tc>
        <w:tc>
          <w:tcPr>
            <w:tcW w:w="1113" w:type="dxa"/>
            <w:tcBorders>
              <w:top w:val="single" w:sz="4" w:space="0" w:color="000000"/>
              <w:left w:val="single" w:sz="4" w:space="0" w:color="000000"/>
              <w:bottom w:val="single" w:sz="4" w:space="0" w:color="000000"/>
              <w:right w:val="single" w:sz="4" w:space="0" w:color="000000"/>
            </w:tcBorders>
            <w:hideMark/>
            <w:tcPrChange w:id="693"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78BDB7C7" w14:textId="77777777" w:rsidR="009B12E9" w:rsidRDefault="009B12E9">
            <w:pPr>
              <w:jc w:val="center"/>
              <w:rPr>
                <w:ins w:id="694" w:author="user6" w:date="2023-08-24T10:43:00Z"/>
                <w:sz w:val="20"/>
                <w:szCs w:val="20"/>
                <w:lang w:val="uk-UA"/>
              </w:rPr>
            </w:pPr>
            <w:ins w:id="695" w:author="user6" w:date="2023-08-24T10:43:00Z">
              <w:r>
                <w:rPr>
                  <w:sz w:val="20"/>
                  <w:szCs w:val="20"/>
                  <w:lang w:val="uk-UA"/>
                </w:rPr>
                <w:t>-</w:t>
              </w:r>
            </w:ins>
          </w:p>
        </w:tc>
        <w:tc>
          <w:tcPr>
            <w:tcW w:w="1025" w:type="dxa"/>
            <w:tcBorders>
              <w:top w:val="single" w:sz="4" w:space="0" w:color="000000"/>
              <w:left w:val="single" w:sz="4" w:space="0" w:color="000000"/>
              <w:bottom w:val="single" w:sz="4" w:space="0" w:color="000000"/>
              <w:right w:val="single" w:sz="4" w:space="0" w:color="000000"/>
            </w:tcBorders>
            <w:hideMark/>
            <w:tcPrChange w:id="696"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21404C73" w14:textId="77777777" w:rsidR="009B12E9" w:rsidRDefault="009B12E9">
            <w:pPr>
              <w:jc w:val="center"/>
              <w:rPr>
                <w:ins w:id="697" w:author="user6" w:date="2023-08-24T10:43:00Z"/>
                <w:sz w:val="20"/>
                <w:szCs w:val="20"/>
                <w:lang w:val="uk-UA"/>
              </w:rPr>
            </w:pPr>
            <w:ins w:id="698" w:author="user6" w:date="2023-08-24T10:43:00Z">
              <w:r>
                <w:rPr>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699"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3AC194B2" w14:textId="77777777" w:rsidR="009B12E9" w:rsidRDefault="009B12E9">
            <w:pPr>
              <w:jc w:val="center"/>
              <w:rPr>
                <w:ins w:id="700" w:author="user6" w:date="2023-08-24T10:43:00Z"/>
                <w:sz w:val="20"/>
                <w:szCs w:val="20"/>
                <w:lang w:val="uk-UA"/>
              </w:rPr>
            </w:pPr>
            <w:ins w:id="701" w:author="user6" w:date="2023-08-24T10:43:00Z">
              <w:r>
                <w:rPr>
                  <w:sz w:val="20"/>
                  <w:szCs w:val="20"/>
                  <w:lang w:val="uk-UA"/>
                </w:rPr>
                <w:t>983,581</w:t>
              </w:r>
            </w:ins>
          </w:p>
        </w:tc>
      </w:tr>
      <w:tr w:rsidR="009B12E9" w14:paraId="206EFCB6" w14:textId="77777777" w:rsidTr="007A51C8">
        <w:trPr>
          <w:cantSplit/>
          <w:trHeight w:val="3210"/>
          <w:tblCellSpacing w:w="0" w:type="dxa"/>
          <w:ins w:id="702" w:author="user6" w:date="2023-08-24T10:43:00Z"/>
          <w:trPrChange w:id="703"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704"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4CC0FE22" w14:textId="77777777" w:rsidR="009B12E9" w:rsidRDefault="009B12E9">
            <w:pPr>
              <w:jc w:val="center"/>
              <w:rPr>
                <w:ins w:id="705" w:author="user6" w:date="2023-08-24T10:43:00Z"/>
                <w:sz w:val="20"/>
                <w:szCs w:val="20"/>
                <w:lang w:val="uk-UA"/>
              </w:rPr>
            </w:pPr>
            <w:ins w:id="706" w:author="user6" w:date="2023-08-24T10:43:00Z">
              <w:r>
                <w:rPr>
                  <w:sz w:val="20"/>
                  <w:szCs w:val="20"/>
                  <w:lang w:val="uk-UA"/>
                </w:rPr>
                <w:t>4.</w:t>
              </w:r>
            </w:ins>
          </w:p>
        </w:tc>
        <w:tc>
          <w:tcPr>
            <w:tcW w:w="1861" w:type="dxa"/>
            <w:tcBorders>
              <w:top w:val="single" w:sz="4" w:space="0" w:color="000000"/>
              <w:left w:val="single" w:sz="4" w:space="0" w:color="000000"/>
              <w:bottom w:val="single" w:sz="4" w:space="0" w:color="000000"/>
              <w:right w:val="single" w:sz="4" w:space="0" w:color="000000"/>
            </w:tcBorders>
            <w:hideMark/>
            <w:tcPrChange w:id="707" w:author="user6" w:date="2023-08-24T11:37:00Z">
              <w:tcPr>
                <w:tcW w:w="1863" w:type="dxa"/>
                <w:gridSpan w:val="3"/>
                <w:tcBorders>
                  <w:top w:val="single" w:sz="4" w:space="0" w:color="000000"/>
                  <w:left w:val="single" w:sz="4" w:space="0" w:color="000000"/>
                  <w:bottom w:val="single" w:sz="4" w:space="0" w:color="000000"/>
                  <w:right w:val="single" w:sz="4" w:space="0" w:color="000000"/>
                </w:tcBorders>
                <w:hideMark/>
              </w:tcPr>
            </w:tcPrChange>
          </w:tcPr>
          <w:p w14:paraId="22E2356C" w14:textId="77777777" w:rsidR="009B12E9" w:rsidRDefault="009B12E9">
            <w:pPr>
              <w:jc w:val="center"/>
              <w:rPr>
                <w:ins w:id="708" w:author="user6" w:date="2023-08-24T10:43:00Z"/>
                <w:sz w:val="20"/>
                <w:szCs w:val="20"/>
                <w:lang w:val="uk-UA"/>
              </w:rPr>
            </w:pPr>
            <w:ins w:id="709" w:author="user6" w:date="2023-08-24T10:43:00Z">
              <w:r>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ins>
          </w:p>
        </w:tc>
        <w:tc>
          <w:tcPr>
            <w:tcW w:w="851" w:type="dxa"/>
            <w:tcBorders>
              <w:top w:val="single" w:sz="4" w:space="0" w:color="000000"/>
              <w:left w:val="single" w:sz="4" w:space="0" w:color="000000"/>
              <w:bottom w:val="single" w:sz="4" w:space="0" w:color="000000"/>
              <w:right w:val="single" w:sz="4" w:space="0" w:color="000000"/>
            </w:tcBorders>
            <w:hideMark/>
            <w:tcPrChange w:id="710"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5B282642" w14:textId="77777777" w:rsidR="009B12E9" w:rsidRDefault="009B12E9">
            <w:pPr>
              <w:jc w:val="center"/>
              <w:rPr>
                <w:ins w:id="711" w:author="user6" w:date="2023-08-24T10:43:00Z"/>
                <w:sz w:val="18"/>
                <w:szCs w:val="18"/>
                <w:lang w:val="uk-UA"/>
              </w:rPr>
            </w:pPr>
            <w:proofErr w:type="spellStart"/>
            <w:ins w:id="712" w:author="user6" w:date="2023-08-24T10:43:00Z">
              <w:r>
                <w:rPr>
                  <w:sz w:val="18"/>
                  <w:szCs w:val="18"/>
                  <w:lang w:val="uk-UA"/>
                </w:rPr>
                <w:t>тис.грн</w:t>
              </w:r>
              <w:proofErr w:type="spellEnd"/>
              <w:r>
                <w:rPr>
                  <w:sz w:val="18"/>
                  <w:szCs w:val="18"/>
                  <w:lang w:val="uk-UA"/>
                </w:rPr>
                <w:t>.</w:t>
              </w:r>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713"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vAlign w:val="center"/>
              </w:tcPr>
            </w:tcPrChange>
          </w:tcPr>
          <w:p w14:paraId="2E508A65" w14:textId="77777777" w:rsidR="009B12E9" w:rsidRDefault="009B12E9">
            <w:pPr>
              <w:ind w:left="113" w:right="113"/>
              <w:jc w:val="center"/>
              <w:rPr>
                <w:ins w:id="714" w:author="user6" w:date="2023-08-24T10:43:00Z"/>
                <w:sz w:val="18"/>
                <w:szCs w:val="18"/>
                <w:lang w:val="uk-UA"/>
              </w:rPr>
            </w:pPr>
            <w:ins w:id="715" w:author="user6" w:date="2023-08-24T10:43:00Z">
              <w:r>
                <w:rPr>
                  <w:sz w:val="18"/>
                  <w:szCs w:val="18"/>
                  <w:lang w:val="uk-UA"/>
                </w:rPr>
                <w:t>Виконавчий комітет Южненської міської ради Одеського району Одеської області,</w:t>
              </w:r>
            </w:ins>
          </w:p>
          <w:p w14:paraId="62DA050E" w14:textId="77777777" w:rsidR="009B12E9" w:rsidRDefault="009B12E9">
            <w:pPr>
              <w:ind w:left="113" w:right="113"/>
              <w:jc w:val="center"/>
              <w:rPr>
                <w:ins w:id="716" w:author="user6" w:date="2023-08-24T10:43:00Z"/>
                <w:sz w:val="18"/>
                <w:szCs w:val="18"/>
                <w:lang w:val="uk-UA"/>
              </w:rPr>
            </w:pPr>
            <w:ins w:id="717" w:author="user6" w:date="2023-08-24T10:43:00Z">
              <w:r>
                <w:rPr>
                  <w:sz w:val="18"/>
                  <w:szCs w:val="18"/>
                  <w:lang w:val="uk-UA"/>
                </w:rPr>
                <w:t>Військова частина  А2238</w:t>
              </w:r>
            </w:ins>
          </w:p>
          <w:p w14:paraId="6100C50C" w14:textId="77777777" w:rsidR="009B12E9" w:rsidRDefault="009B12E9">
            <w:pPr>
              <w:ind w:left="113" w:right="113"/>
              <w:jc w:val="center"/>
              <w:rPr>
                <w:ins w:id="718" w:author="user6" w:date="2023-08-24T10:43:00Z"/>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hideMark/>
            <w:tcPrChange w:id="719"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75944AD4" w14:textId="77777777" w:rsidR="009B12E9" w:rsidRDefault="009B12E9">
            <w:pPr>
              <w:jc w:val="center"/>
              <w:rPr>
                <w:ins w:id="720" w:author="user6" w:date="2023-08-24T10:43:00Z"/>
                <w:sz w:val="18"/>
                <w:szCs w:val="18"/>
                <w:lang w:val="uk-UA"/>
              </w:rPr>
            </w:pPr>
            <w:ins w:id="721" w:author="user6" w:date="2023-08-24T10:43:00Z">
              <w:r>
                <w:rPr>
                  <w:sz w:val="18"/>
                  <w:szCs w:val="18"/>
                  <w:lang w:val="uk-UA"/>
                </w:rPr>
                <w:t>місцевий 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722"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55078F51" w14:textId="77777777" w:rsidR="009B12E9" w:rsidRDefault="009B12E9">
            <w:pPr>
              <w:jc w:val="center"/>
              <w:rPr>
                <w:ins w:id="723" w:author="user6" w:date="2023-08-24T10:43:00Z"/>
                <w:sz w:val="20"/>
                <w:szCs w:val="20"/>
                <w:lang w:val="uk-UA"/>
              </w:rPr>
            </w:pPr>
            <w:ins w:id="724" w:author="user6" w:date="2023-08-24T10:43:00Z">
              <w:r>
                <w:rPr>
                  <w:sz w:val="20"/>
                  <w:szCs w:val="20"/>
                  <w:lang w:val="uk-UA"/>
                </w:rPr>
                <w:t>2400,000</w:t>
              </w:r>
            </w:ins>
          </w:p>
        </w:tc>
        <w:tc>
          <w:tcPr>
            <w:tcW w:w="1113" w:type="dxa"/>
            <w:tcBorders>
              <w:top w:val="single" w:sz="4" w:space="0" w:color="000000"/>
              <w:left w:val="single" w:sz="4" w:space="0" w:color="000000"/>
              <w:bottom w:val="single" w:sz="4" w:space="0" w:color="000000"/>
              <w:right w:val="single" w:sz="4" w:space="0" w:color="000000"/>
            </w:tcBorders>
            <w:hideMark/>
            <w:tcPrChange w:id="725"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1E11EA46" w14:textId="77777777" w:rsidR="009B12E9" w:rsidRDefault="009B12E9">
            <w:pPr>
              <w:jc w:val="center"/>
              <w:rPr>
                <w:ins w:id="726" w:author="user6" w:date="2023-08-24T10:43:00Z"/>
                <w:sz w:val="20"/>
                <w:szCs w:val="20"/>
                <w:lang w:val="uk-UA"/>
              </w:rPr>
            </w:pPr>
            <w:ins w:id="727" w:author="user6" w:date="2023-08-24T10:43:00Z">
              <w:r>
                <w:rPr>
                  <w:sz w:val="20"/>
                  <w:szCs w:val="20"/>
                  <w:lang w:val="uk-UA"/>
                </w:rPr>
                <w:t>1565,000</w:t>
              </w:r>
            </w:ins>
          </w:p>
        </w:tc>
        <w:tc>
          <w:tcPr>
            <w:tcW w:w="1025" w:type="dxa"/>
            <w:tcBorders>
              <w:top w:val="single" w:sz="4" w:space="0" w:color="000000"/>
              <w:left w:val="single" w:sz="4" w:space="0" w:color="000000"/>
              <w:bottom w:val="single" w:sz="4" w:space="0" w:color="000000"/>
              <w:right w:val="single" w:sz="4" w:space="0" w:color="000000"/>
            </w:tcBorders>
            <w:hideMark/>
            <w:tcPrChange w:id="728"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30553CB9" w14:textId="77777777" w:rsidR="009B12E9" w:rsidRDefault="009B12E9">
            <w:pPr>
              <w:jc w:val="center"/>
              <w:rPr>
                <w:ins w:id="729" w:author="user6" w:date="2023-08-24T10:43:00Z"/>
                <w:sz w:val="20"/>
                <w:szCs w:val="20"/>
                <w:lang w:val="uk-UA"/>
              </w:rPr>
            </w:pPr>
            <w:ins w:id="730" w:author="user6" w:date="2023-08-24T10:43:00Z">
              <w:r>
                <w:rPr>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731"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51074F03" w14:textId="77777777" w:rsidR="009B12E9" w:rsidRDefault="009B12E9">
            <w:pPr>
              <w:jc w:val="center"/>
              <w:rPr>
                <w:ins w:id="732" w:author="user6" w:date="2023-08-24T10:43:00Z"/>
                <w:sz w:val="20"/>
                <w:szCs w:val="20"/>
                <w:lang w:val="uk-UA"/>
              </w:rPr>
            </w:pPr>
            <w:ins w:id="733" w:author="user6" w:date="2023-08-24T10:43:00Z">
              <w:r>
                <w:rPr>
                  <w:sz w:val="20"/>
                  <w:szCs w:val="20"/>
                  <w:lang w:val="uk-UA"/>
                </w:rPr>
                <w:t>3965,000</w:t>
              </w:r>
            </w:ins>
          </w:p>
        </w:tc>
      </w:tr>
      <w:tr w:rsidR="009B12E9" w14:paraId="3069379B" w14:textId="77777777" w:rsidTr="007A51C8">
        <w:trPr>
          <w:cantSplit/>
          <w:trHeight w:val="4334"/>
          <w:tblCellSpacing w:w="0" w:type="dxa"/>
          <w:ins w:id="734" w:author="user6" w:date="2023-08-24T10:43:00Z"/>
          <w:trPrChange w:id="735"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736"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5CE184B1" w14:textId="77777777" w:rsidR="009B12E9" w:rsidRDefault="009B12E9">
            <w:pPr>
              <w:jc w:val="center"/>
              <w:rPr>
                <w:ins w:id="737" w:author="user6" w:date="2023-08-24T10:43:00Z"/>
                <w:sz w:val="20"/>
                <w:szCs w:val="20"/>
                <w:lang w:val="uk-UA"/>
              </w:rPr>
            </w:pPr>
            <w:ins w:id="738" w:author="user6" w:date="2023-08-24T10:43:00Z">
              <w:r>
                <w:rPr>
                  <w:sz w:val="20"/>
                  <w:szCs w:val="20"/>
                  <w:lang w:val="uk-UA"/>
                </w:rPr>
                <w:t>5.</w:t>
              </w:r>
            </w:ins>
          </w:p>
        </w:tc>
        <w:tc>
          <w:tcPr>
            <w:tcW w:w="1861" w:type="dxa"/>
            <w:tcBorders>
              <w:top w:val="single" w:sz="4" w:space="0" w:color="000000"/>
              <w:left w:val="single" w:sz="4" w:space="0" w:color="000000"/>
              <w:bottom w:val="single" w:sz="4" w:space="0" w:color="000000"/>
              <w:right w:val="single" w:sz="4" w:space="0" w:color="000000"/>
            </w:tcBorders>
            <w:tcPrChange w:id="739" w:author="user6" w:date="2023-08-24T11:37:00Z">
              <w:tcPr>
                <w:tcW w:w="1863" w:type="dxa"/>
                <w:gridSpan w:val="3"/>
                <w:tcBorders>
                  <w:top w:val="single" w:sz="4" w:space="0" w:color="000000"/>
                  <w:left w:val="single" w:sz="4" w:space="0" w:color="000000"/>
                  <w:bottom w:val="single" w:sz="4" w:space="0" w:color="000000"/>
                  <w:right w:val="single" w:sz="4" w:space="0" w:color="000000"/>
                </w:tcBorders>
              </w:tcPr>
            </w:tcPrChange>
          </w:tcPr>
          <w:p w14:paraId="52AC6B71" w14:textId="77777777" w:rsidR="009B12E9" w:rsidRDefault="009B12E9">
            <w:pPr>
              <w:jc w:val="center"/>
              <w:rPr>
                <w:ins w:id="740" w:author="user6" w:date="2023-08-24T10:43:00Z"/>
                <w:sz w:val="20"/>
                <w:szCs w:val="20"/>
                <w:lang w:val="uk-UA"/>
              </w:rPr>
            </w:pPr>
            <w:ins w:id="741" w:author="user6" w:date="2023-08-24T10:43:00Z">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ins>
          </w:p>
          <w:p w14:paraId="3BA2B288" w14:textId="77777777" w:rsidR="009B12E9" w:rsidRDefault="009B12E9">
            <w:pPr>
              <w:jc w:val="center"/>
              <w:rPr>
                <w:ins w:id="742" w:author="user6" w:date="2023-08-24T10:43:00Z"/>
                <w:sz w:val="20"/>
                <w:szCs w:val="20"/>
                <w:lang w:val="uk-UA"/>
              </w:rPr>
            </w:pPr>
          </w:p>
          <w:p w14:paraId="6BA7D522" w14:textId="77777777" w:rsidR="009B12E9" w:rsidRDefault="009B12E9">
            <w:pPr>
              <w:jc w:val="center"/>
              <w:rPr>
                <w:ins w:id="743" w:author="user6" w:date="2023-08-24T10:43:00Z"/>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hideMark/>
            <w:tcPrChange w:id="744"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20A86F5E" w14:textId="77777777" w:rsidR="009B12E9" w:rsidRDefault="009B12E9">
            <w:pPr>
              <w:jc w:val="center"/>
              <w:rPr>
                <w:ins w:id="745" w:author="user6" w:date="2023-08-24T10:43:00Z"/>
                <w:sz w:val="18"/>
                <w:szCs w:val="18"/>
                <w:lang w:val="uk-UA"/>
              </w:rPr>
            </w:pPr>
            <w:proofErr w:type="spellStart"/>
            <w:ins w:id="746" w:author="user6" w:date="2023-08-24T10:43:00Z">
              <w:r>
                <w:rPr>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747"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vAlign w:val="center"/>
              </w:tcPr>
            </w:tcPrChange>
          </w:tcPr>
          <w:p w14:paraId="78C51FEB" w14:textId="77777777" w:rsidR="009B12E9" w:rsidRDefault="009B12E9">
            <w:pPr>
              <w:ind w:left="113" w:right="113"/>
              <w:jc w:val="center"/>
              <w:rPr>
                <w:ins w:id="748" w:author="user6" w:date="2023-08-24T10:43:00Z"/>
                <w:sz w:val="18"/>
                <w:szCs w:val="18"/>
                <w:lang w:val="uk-UA"/>
              </w:rPr>
            </w:pPr>
            <w:ins w:id="749" w:author="user6" w:date="2023-08-24T10:43:00Z">
              <w:r>
                <w:rPr>
                  <w:sz w:val="18"/>
                  <w:szCs w:val="18"/>
                  <w:lang w:val="uk-UA"/>
                </w:rPr>
                <w:t>Виконавчий комітет Южненської міської ради</w:t>
              </w:r>
            </w:ins>
          </w:p>
          <w:p w14:paraId="3D66721B" w14:textId="77777777" w:rsidR="009B12E9" w:rsidRDefault="009B12E9">
            <w:pPr>
              <w:ind w:left="113" w:right="113"/>
              <w:jc w:val="center"/>
              <w:rPr>
                <w:ins w:id="750" w:author="user6" w:date="2023-08-24T10:43:00Z"/>
                <w:sz w:val="18"/>
                <w:szCs w:val="18"/>
                <w:lang w:val="uk-UA"/>
              </w:rPr>
            </w:pPr>
            <w:ins w:id="751" w:author="user6" w:date="2023-08-24T10:43:00Z">
              <w:r>
                <w:rPr>
                  <w:sz w:val="18"/>
                  <w:szCs w:val="18"/>
                  <w:lang w:val="uk-UA"/>
                </w:rPr>
                <w:t xml:space="preserve"> Одеського району Одеської області,</w:t>
              </w:r>
            </w:ins>
          </w:p>
          <w:p w14:paraId="1E3459D7" w14:textId="77777777" w:rsidR="009B12E9" w:rsidRDefault="009B12E9">
            <w:pPr>
              <w:ind w:left="113" w:right="113"/>
              <w:jc w:val="center"/>
              <w:rPr>
                <w:ins w:id="752" w:author="user6" w:date="2023-08-24T10:43:00Z"/>
                <w:sz w:val="18"/>
                <w:szCs w:val="18"/>
                <w:lang w:val="uk-UA"/>
              </w:rPr>
            </w:pPr>
            <w:ins w:id="753" w:author="user6" w:date="2023-08-24T10:43:00Z">
              <w:r>
                <w:rPr>
                  <w:sz w:val="18"/>
                  <w:szCs w:val="18"/>
                  <w:lang w:val="uk-UA"/>
                </w:rPr>
                <w:t>Військова частина  А0666</w:t>
              </w:r>
            </w:ins>
          </w:p>
          <w:p w14:paraId="59675363" w14:textId="77777777" w:rsidR="009B12E9" w:rsidRDefault="009B12E9">
            <w:pPr>
              <w:ind w:left="113" w:right="113"/>
              <w:jc w:val="center"/>
              <w:rPr>
                <w:ins w:id="754" w:author="user6" w:date="2023-08-24T10:43:00Z"/>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hideMark/>
            <w:tcPrChange w:id="755"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6BF6E556" w14:textId="77777777" w:rsidR="009B12E9" w:rsidRDefault="009B12E9">
            <w:pPr>
              <w:jc w:val="center"/>
              <w:rPr>
                <w:ins w:id="756" w:author="user6" w:date="2023-08-24T10:43:00Z"/>
                <w:sz w:val="18"/>
                <w:szCs w:val="18"/>
                <w:lang w:val="uk-UA"/>
              </w:rPr>
            </w:pPr>
            <w:ins w:id="757" w:author="user6" w:date="2023-08-24T10:43:00Z">
              <w:r>
                <w:rPr>
                  <w:sz w:val="18"/>
                  <w:szCs w:val="18"/>
                  <w:lang w:val="uk-UA"/>
                </w:rPr>
                <w:t>місцевий 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758"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79C9156A" w14:textId="77777777" w:rsidR="009B12E9" w:rsidRDefault="009B12E9">
            <w:pPr>
              <w:jc w:val="center"/>
              <w:rPr>
                <w:ins w:id="759" w:author="user6" w:date="2023-08-24T10:43:00Z"/>
                <w:sz w:val="20"/>
                <w:szCs w:val="20"/>
                <w:lang w:val="uk-UA"/>
              </w:rPr>
            </w:pPr>
            <w:ins w:id="760" w:author="user6" w:date="2023-08-24T10:43:00Z">
              <w:r>
                <w:rPr>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761"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32478968" w14:textId="77777777" w:rsidR="009B12E9" w:rsidRDefault="009B12E9">
            <w:pPr>
              <w:jc w:val="center"/>
              <w:rPr>
                <w:ins w:id="762" w:author="user6" w:date="2023-08-24T10:43:00Z"/>
                <w:sz w:val="20"/>
                <w:szCs w:val="20"/>
                <w:lang w:val="uk-UA"/>
              </w:rPr>
            </w:pPr>
            <w:ins w:id="763" w:author="user6" w:date="2023-08-24T10:43:00Z">
              <w:r>
                <w:rPr>
                  <w:sz w:val="20"/>
                  <w:szCs w:val="20"/>
                  <w:lang w:val="uk-UA"/>
                </w:rPr>
                <w:t>6000,000</w:t>
              </w:r>
            </w:ins>
          </w:p>
        </w:tc>
        <w:tc>
          <w:tcPr>
            <w:tcW w:w="1025" w:type="dxa"/>
            <w:tcBorders>
              <w:top w:val="single" w:sz="4" w:space="0" w:color="000000"/>
              <w:left w:val="single" w:sz="4" w:space="0" w:color="000000"/>
              <w:bottom w:val="single" w:sz="4" w:space="0" w:color="000000"/>
              <w:right w:val="single" w:sz="4" w:space="0" w:color="000000"/>
            </w:tcBorders>
            <w:hideMark/>
            <w:tcPrChange w:id="764"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7D6F2508" w14:textId="77777777" w:rsidR="009B12E9" w:rsidRDefault="009B12E9">
            <w:pPr>
              <w:jc w:val="center"/>
              <w:rPr>
                <w:ins w:id="765" w:author="user6" w:date="2023-08-24T10:43:00Z"/>
                <w:sz w:val="20"/>
                <w:szCs w:val="20"/>
                <w:lang w:val="uk-UA"/>
              </w:rPr>
            </w:pPr>
            <w:ins w:id="766" w:author="user6" w:date="2023-08-24T10:43:00Z">
              <w:r>
                <w:rPr>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767"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2BECA456" w14:textId="77777777" w:rsidR="009B12E9" w:rsidRDefault="009B12E9">
            <w:pPr>
              <w:jc w:val="center"/>
              <w:rPr>
                <w:ins w:id="768" w:author="user6" w:date="2023-08-24T10:43:00Z"/>
                <w:sz w:val="20"/>
                <w:szCs w:val="20"/>
                <w:lang w:val="uk-UA"/>
              </w:rPr>
            </w:pPr>
            <w:ins w:id="769" w:author="user6" w:date="2023-08-24T10:43:00Z">
              <w:r>
                <w:rPr>
                  <w:sz w:val="20"/>
                  <w:szCs w:val="20"/>
                  <w:lang w:val="uk-UA"/>
                </w:rPr>
                <w:t>6000,000</w:t>
              </w:r>
            </w:ins>
          </w:p>
        </w:tc>
      </w:tr>
      <w:tr w:rsidR="009B12E9" w14:paraId="76954BCD" w14:textId="77777777" w:rsidTr="007A51C8">
        <w:trPr>
          <w:cantSplit/>
          <w:trHeight w:val="3820"/>
          <w:tblCellSpacing w:w="0" w:type="dxa"/>
          <w:ins w:id="770" w:author="user6" w:date="2023-08-24T10:43:00Z"/>
          <w:trPrChange w:id="771"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772"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4F871045" w14:textId="77777777" w:rsidR="009B12E9" w:rsidRDefault="009B12E9">
            <w:pPr>
              <w:jc w:val="center"/>
              <w:rPr>
                <w:ins w:id="773" w:author="user6" w:date="2023-08-24T10:43:00Z"/>
                <w:color w:val="000000"/>
                <w:sz w:val="20"/>
                <w:szCs w:val="20"/>
                <w:lang w:val="uk-UA"/>
              </w:rPr>
            </w:pPr>
            <w:bookmarkStart w:id="774" w:name="_Hlk127259208"/>
            <w:ins w:id="775" w:author="user6" w:date="2023-08-24T10:43:00Z">
              <w:r>
                <w:rPr>
                  <w:color w:val="000000"/>
                  <w:sz w:val="20"/>
                  <w:szCs w:val="20"/>
                  <w:lang w:val="uk-UA"/>
                </w:rPr>
                <w:lastRenderedPageBreak/>
                <w:t>6.</w:t>
              </w:r>
            </w:ins>
          </w:p>
        </w:tc>
        <w:tc>
          <w:tcPr>
            <w:tcW w:w="1861" w:type="dxa"/>
            <w:tcBorders>
              <w:top w:val="single" w:sz="4" w:space="0" w:color="000000"/>
              <w:left w:val="single" w:sz="4" w:space="0" w:color="000000"/>
              <w:bottom w:val="single" w:sz="4" w:space="0" w:color="000000"/>
              <w:right w:val="single" w:sz="4" w:space="0" w:color="000000"/>
            </w:tcBorders>
            <w:hideMark/>
            <w:tcPrChange w:id="776" w:author="user6" w:date="2023-08-24T11:37:00Z">
              <w:tcPr>
                <w:tcW w:w="1863" w:type="dxa"/>
                <w:gridSpan w:val="3"/>
                <w:tcBorders>
                  <w:top w:val="single" w:sz="4" w:space="0" w:color="000000"/>
                  <w:left w:val="single" w:sz="4" w:space="0" w:color="000000"/>
                  <w:bottom w:val="single" w:sz="4" w:space="0" w:color="000000"/>
                  <w:right w:val="single" w:sz="4" w:space="0" w:color="000000"/>
                </w:tcBorders>
                <w:hideMark/>
              </w:tcPr>
            </w:tcPrChange>
          </w:tcPr>
          <w:p w14:paraId="0B88148A" w14:textId="77777777" w:rsidR="009B12E9" w:rsidRDefault="009B12E9">
            <w:pPr>
              <w:jc w:val="center"/>
              <w:rPr>
                <w:ins w:id="777" w:author="user6" w:date="2023-08-24T10:43:00Z"/>
                <w:color w:val="000000"/>
                <w:sz w:val="20"/>
                <w:szCs w:val="20"/>
                <w:lang w:val="uk-UA"/>
              </w:rPr>
            </w:pPr>
            <w:ins w:id="778" w:author="user6" w:date="2023-08-24T10:43:00Z">
              <w:r>
                <w:rPr>
                  <w:color w:val="000000"/>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ins>
          </w:p>
        </w:tc>
        <w:tc>
          <w:tcPr>
            <w:tcW w:w="851" w:type="dxa"/>
            <w:tcBorders>
              <w:top w:val="single" w:sz="4" w:space="0" w:color="000000"/>
              <w:left w:val="single" w:sz="4" w:space="0" w:color="000000"/>
              <w:bottom w:val="single" w:sz="4" w:space="0" w:color="000000"/>
              <w:right w:val="single" w:sz="4" w:space="0" w:color="000000"/>
            </w:tcBorders>
            <w:hideMark/>
            <w:tcPrChange w:id="779"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7E88B411" w14:textId="77777777" w:rsidR="009B12E9" w:rsidRDefault="009B12E9">
            <w:pPr>
              <w:jc w:val="center"/>
              <w:rPr>
                <w:ins w:id="780" w:author="user6" w:date="2023-08-24T10:43:00Z"/>
                <w:color w:val="000000"/>
                <w:sz w:val="18"/>
                <w:szCs w:val="18"/>
                <w:lang w:val="uk-UA"/>
              </w:rPr>
            </w:pPr>
            <w:proofErr w:type="spellStart"/>
            <w:ins w:id="781" w:author="user6" w:date="2023-08-24T10:43:00Z">
              <w:r>
                <w:rPr>
                  <w:color w:val="000000"/>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782"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vAlign w:val="center"/>
              </w:tcPr>
            </w:tcPrChange>
          </w:tcPr>
          <w:p w14:paraId="5D70EA62" w14:textId="77777777" w:rsidR="009B12E9" w:rsidRDefault="009B12E9">
            <w:pPr>
              <w:ind w:left="113" w:right="113"/>
              <w:jc w:val="center"/>
              <w:rPr>
                <w:ins w:id="783" w:author="user6" w:date="2023-08-24T10:43:00Z"/>
                <w:color w:val="000000"/>
                <w:sz w:val="18"/>
                <w:szCs w:val="18"/>
                <w:lang w:val="uk-UA"/>
              </w:rPr>
            </w:pPr>
            <w:ins w:id="784" w:author="user6" w:date="2023-08-24T10:43:00Z">
              <w:r>
                <w:rPr>
                  <w:color w:val="000000"/>
                  <w:sz w:val="18"/>
                  <w:szCs w:val="18"/>
                  <w:lang w:val="uk-UA"/>
                </w:rPr>
                <w:t>Виконавчий комітет Южненської міської ради</w:t>
              </w:r>
            </w:ins>
          </w:p>
          <w:p w14:paraId="4FDC9555" w14:textId="77777777" w:rsidR="009B12E9" w:rsidRDefault="009B12E9">
            <w:pPr>
              <w:ind w:left="113" w:right="113"/>
              <w:jc w:val="center"/>
              <w:rPr>
                <w:ins w:id="785" w:author="user6" w:date="2023-08-24T10:43:00Z"/>
                <w:color w:val="000000"/>
                <w:sz w:val="18"/>
                <w:szCs w:val="18"/>
                <w:lang w:val="uk-UA"/>
              </w:rPr>
            </w:pPr>
            <w:ins w:id="786" w:author="user6" w:date="2023-08-24T10:43:00Z">
              <w:r>
                <w:rPr>
                  <w:color w:val="000000"/>
                  <w:sz w:val="18"/>
                  <w:szCs w:val="18"/>
                  <w:lang w:val="uk-UA"/>
                </w:rPr>
                <w:t xml:space="preserve"> Одеського району Одеської області,</w:t>
              </w:r>
            </w:ins>
          </w:p>
          <w:p w14:paraId="5C59AEA6" w14:textId="77777777" w:rsidR="009B12E9" w:rsidRDefault="009B12E9">
            <w:pPr>
              <w:ind w:left="113" w:right="113"/>
              <w:jc w:val="center"/>
              <w:rPr>
                <w:ins w:id="787" w:author="user6" w:date="2023-08-24T10:43:00Z"/>
                <w:color w:val="000000"/>
                <w:sz w:val="18"/>
                <w:szCs w:val="18"/>
                <w:lang w:val="uk-UA"/>
              </w:rPr>
            </w:pPr>
            <w:ins w:id="788" w:author="user6" w:date="2023-08-24T10:43:00Z">
              <w:r>
                <w:rPr>
                  <w:color w:val="000000"/>
                  <w:sz w:val="18"/>
                  <w:szCs w:val="18"/>
                  <w:lang w:val="uk-UA"/>
                </w:rPr>
                <w:t>Військова частина  А7382</w:t>
              </w:r>
            </w:ins>
          </w:p>
          <w:p w14:paraId="778E0F29" w14:textId="77777777" w:rsidR="009B12E9" w:rsidRDefault="009B12E9">
            <w:pPr>
              <w:ind w:left="113" w:right="113"/>
              <w:jc w:val="center"/>
              <w:rPr>
                <w:ins w:id="789" w:author="user6" w:date="2023-08-24T10:43:00Z"/>
                <w:color w:val="000000"/>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hideMark/>
            <w:tcPrChange w:id="790"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1FE89793" w14:textId="77777777" w:rsidR="009B12E9" w:rsidRDefault="009B12E9">
            <w:pPr>
              <w:jc w:val="center"/>
              <w:rPr>
                <w:ins w:id="791" w:author="user6" w:date="2023-08-24T10:43:00Z"/>
                <w:color w:val="000000"/>
                <w:sz w:val="18"/>
                <w:szCs w:val="18"/>
                <w:lang w:val="uk-UA"/>
              </w:rPr>
            </w:pPr>
            <w:ins w:id="792" w:author="user6" w:date="2023-08-24T10:43:00Z">
              <w:r>
                <w:rPr>
                  <w:color w:val="000000"/>
                  <w:sz w:val="18"/>
                  <w:szCs w:val="18"/>
                  <w:lang w:val="uk-UA"/>
                </w:rPr>
                <w:t>місцевий 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793"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390BA9A9" w14:textId="77777777" w:rsidR="009B12E9" w:rsidRDefault="009B12E9">
            <w:pPr>
              <w:jc w:val="center"/>
              <w:rPr>
                <w:ins w:id="794" w:author="user6" w:date="2023-08-24T10:43:00Z"/>
                <w:color w:val="000000"/>
                <w:sz w:val="20"/>
                <w:szCs w:val="20"/>
                <w:lang w:val="uk-UA"/>
              </w:rPr>
            </w:pPr>
            <w:ins w:id="795" w:author="user6" w:date="2023-08-24T10:43:00Z">
              <w:r>
                <w:rPr>
                  <w:color w:val="000000"/>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796"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0F788845" w14:textId="77777777" w:rsidR="009B12E9" w:rsidRDefault="009B12E9">
            <w:pPr>
              <w:jc w:val="center"/>
              <w:rPr>
                <w:ins w:id="797" w:author="user6" w:date="2023-08-24T10:43:00Z"/>
                <w:color w:val="000000"/>
                <w:sz w:val="20"/>
                <w:szCs w:val="20"/>
                <w:lang w:val="uk-UA"/>
              </w:rPr>
            </w:pPr>
            <w:ins w:id="798" w:author="user6" w:date="2023-08-24T10:43:00Z">
              <w:r>
                <w:rPr>
                  <w:color w:val="000000"/>
                  <w:sz w:val="20"/>
                  <w:szCs w:val="20"/>
                  <w:lang w:val="uk-UA"/>
                </w:rPr>
                <w:t>8400,000</w:t>
              </w:r>
            </w:ins>
          </w:p>
        </w:tc>
        <w:tc>
          <w:tcPr>
            <w:tcW w:w="1025" w:type="dxa"/>
            <w:tcBorders>
              <w:top w:val="single" w:sz="4" w:space="0" w:color="000000"/>
              <w:left w:val="single" w:sz="4" w:space="0" w:color="000000"/>
              <w:bottom w:val="single" w:sz="4" w:space="0" w:color="000000"/>
              <w:right w:val="single" w:sz="4" w:space="0" w:color="000000"/>
            </w:tcBorders>
            <w:hideMark/>
            <w:tcPrChange w:id="799"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1E108AAC" w14:textId="77777777" w:rsidR="009B12E9" w:rsidRDefault="009B12E9">
            <w:pPr>
              <w:jc w:val="center"/>
              <w:rPr>
                <w:ins w:id="800" w:author="user6" w:date="2023-08-24T10:43:00Z"/>
                <w:color w:val="000000"/>
                <w:sz w:val="20"/>
                <w:szCs w:val="20"/>
                <w:lang w:val="uk-UA"/>
              </w:rPr>
            </w:pPr>
            <w:ins w:id="801"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802"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7BA4A686" w14:textId="77777777" w:rsidR="009B12E9" w:rsidRDefault="009B12E9">
            <w:pPr>
              <w:jc w:val="center"/>
              <w:rPr>
                <w:ins w:id="803" w:author="user6" w:date="2023-08-24T10:43:00Z"/>
                <w:color w:val="000000"/>
                <w:sz w:val="20"/>
                <w:szCs w:val="20"/>
                <w:lang w:val="uk-UA"/>
              </w:rPr>
            </w:pPr>
            <w:ins w:id="804" w:author="user6" w:date="2023-08-24T10:43:00Z">
              <w:r>
                <w:rPr>
                  <w:color w:val="000000"/>
                  <w:sz w:val="20"/>
                  <w:szCs w:val="20"/>
                  <w:lang w:val="uk-UA"/>
                </w:rPr>
                <w:t>8400,000</w:t>
              </w:r>
            </w:ins>
          </w:p>
        </w:tc>
        <w:bookmarkEnd w:id="774"/>
      </w:tr>
      <w:tr w:rsidR="009B12E9" w14:paraId="24F96221" w14:textId="77777777" w:rsidTr="007A51C8">
        <w:trPr>
          <w:cantSplit/>
          <w:trHeight w:val="3820"/>
          <w:tblCellSpacing w:w="0" w:type="dxa"/>
          <w:ins w:id="805" w:author="user6" w:date="2023-08-24T10:43:00Z"/>
          <w:trPrChange w:id="806"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807"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5889F1AE" w14:textId="77777777" w:rsidR="009B12E9" w:rsidRDefault="009B12E9">
            <w:pPr>
              <w:jc w:val="center"/>
              <w:rPr>
                <w:ins w:id="808" w:author="user6" w:date="2023-08-24T10:43:00Z"/>
                <w:sz w:val="20"/>
                <w:szCs w:val="20"/>
                <w:lang w:val="uk-UA"/>
              </w:rPr>
            </w:pPr>
            <w:ins w:id="809" w:author="user6" w:date="2023-08-24T10:43:00Z">
              <w:r>
                <w:rPr>
                  <w:sz w:val="20"/>
                  <w:szCs w:val="20"/>
                  <w:lang w:val="uk-UA"/>
                </w:rPr>
                <w:t>7.</w:t>
              </w:r>
            </w:ins>
          </w:p>
        </w:tc>
        <w:tc>
          <w:tcPr>
            <w:tcW w:w="1861" w:type="dxa"/>
            <w:tcBorders>
              <w:top w:val="single" w:sz="4" w:space="0" w:color="000000"/>
              <w:left w:val="single" w:sz="4" w:space="0" w:color="000000"/>
              <w:bottom w:val="single" w:sz="4" w:space="0" w:color="000000"/>
              <w:right w:val="single" w:sz="4" w:space="0" w:color="000000"/>
            </w:tcBorders>
            <w:hideMark/>
            <w:tcPrChange w:id="810" w:author="user6" w:date="2023-08-24T11:37:00Z">
              <w:tcPr>
                <w:tcW w:w="1863" w:type="dxa"/>
                <w:gridSpan w:val="3"/>
                <w:tcBorders>
                  <w:top w:val="single" w:sz="4" w:space="0" w:color="000000"/>
                  <w:left w:val="single" w:sz="4" w:space="0" w:color="000000"/>
                  <w:bottom w:val="single" w:sz="4" w:space="0" w:color="000000"/>
                  <w:right w:val="single" w:sz="4" w:space="0" w:color="000000"/>
                </w:tcBorders>
                <w:hideMark/>
              </w:tcPr>
            </w:tcPrChange>
          </w:tcPr>
          <w:p w14:paraId="3F0983F1" w14:textId="77777777" w:rsidR="009B12E9" w:rsidRDefault="009B12E9">
            <w:pPr>
              <w:jc w:val="center"/>
              <w:rPr>
                <w:ins w:id="811" w:author="user6" w:date="2023-08-24T10:43:00Z"/>
                <w:color w:val="000000"/>
                <w:sz w:val="20"/>
                <w:szCs w:val="20"/>
                <w:lang w:val="uk-UA"/>
              </w:rPr>
            </w:pPr>
            <w:ins w:id="812" w:author="user6" w:date="2023-08-24T10:43:00Z">
              <w:r>
                <w:rPr>
                  <w:color w:val="000000"/>
                  <w:sz w:val="20"/>
                  <w:szCs w:val="20"/>
                  <w:lang w:val="uk-UA"/>
                </w:rPr>
                <w:t>Здійснення закупівлі матеріальних цінностей</w:t>
              </w:r>
            </w:ins>
          </w:p>
          <w:p w14:paraId="6B178552" w14:textId="77777777" w:rsidR="009B12E9" w:rsidRDefault="009B12E9">
            <w:pPr>
              <w:jc w:val="center"/>
              <w:rPr>
                <w:ins w:id="813" w:author="user6" w:date="2023-08-24T10:43:00Z"/>
                <w:color w:val="000000"/>
                <w:sz w:val="20"/>
                <w:szCs w:val="20"/>
                <w:lang w:val="uk-UA"/>
              </w:rPr>
            </w:pPr>
            <w:ins w:id="814" w:author="user6" w:date="2023-08-24T10:43:00Z">
              <w:r>
                <w:rPr>
                  <w:color w:val="000000"/>
                  <w:sz w:val="20"/>
                  <w:szCs w:val="20"/>
                  <w:lang w:val="uk-UA"/>
                </w:rPr>
                <w:t>для забезпечення дотримання санітарно-гігієнічних норм</w:t>
              </w:r>
            </w:ins>
          </w:p>
          <w:p w14:paraId="006293A7" w14:textId="77777777" w:rsidR="009B12E9" w:rsidRDefault="009B12E9">
            <w:pPr>
              <w:jc w:val="center"/>
              <w:rPr>
                <w:ins w:id="815" w:author="user6" w:date="2023-08-24T10:43:00Z"/>
                <w:color w:val="000000"/>
                <w:sz w:val="20"/>
                <w:szCs w:val="20"/>
                <w:lang w:val="uk-UA"/>
              </w:rPr>
            </w:pPr>
            <w:ins w:id="816" w:author="user6" w:date="2023-08-24T10:43:00Z">
              <w:r>
                <w:rPr>
                  <w:color w:val="000000"/>
                  <w:sz w:val="20"/>
                  <w:szCs w:val="20"/>
                  <w:lang w:val="uk-UA"/>
                </w:rPr>
                <w:t>особового складу військової частини</w:t>
              </w:r>
            </w:ins>
          </w:p>
        </w:tc>
        <w:tc>
          <w:tcPr>
            <w:tcW w:w="851" w:type="dxa"/>
            <w:tcBorders>
              <w:top w:val="single" w:sz="4" w:space="0" w:color="000000"/>
              <w:left w:val="single" w:sz="4" w:space="0" w:color="000000"/>
              <w:bottom w:val="single" w:sz="4" w:space="0" w:color="000000"/>
              <w:right w:val="single" w:sz="4" w:space="0" w:color="000000"/>
            </w:tcBorders>
            <w:hideMark/>
            <w:tcPrChange w:id="817"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60C720B1" w14:textId="77777777" w:rsidR="009B12E9" w:rsidRDefault="009B12E9">
            <w:pPr>
              <w:jc w:val="center"/>
              <w:rPr>
                <w:ins w:id="818" w:author="user6" w:date="2023-08-24T10:43:00Z"/>
                <w:color w:val="000000"/>
                <w:sz w:val="18"/>
                <w:szCs w:val="18"/>
                <w:lang w:val="uk-UA"/>
              </w:rPr>
            </w:pPr>
            <w:proofErr w:type="spellStart"/>
            <w:ins w:id="819" w:author="user6" w:date="2023-08-24T10:43:00Z">
              <w:r>
                <w:rPr>
                  <w:color w:val="000000"/>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hideMark/>
            <w:tcPrChange w:id="820"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tcPrChange>
          </w:tcPr>
          <w:p w14:paraId="523E1AE4" w14:textId="77777777" w:rsidR="009B12E9" w:rsidRDefault="009B12E9">
            <w:pPr>
              <w:ind w:left="113" w:right="113"/>
              <w:jc w:val="center"/>
              <w:rPr>
                <w:ins w:id="821" w:author="user6" w:date="2023-08-24T10:43:00Z"/>
                <w:color w:val="000000"/>
                <w:sz w:val="18"/>
                <w:szCs w:val="18"/>
                <w:lang w:val="uk-UA"/>
              </w:rPr>
            </w:pPr>
            <w:ins w:id="822" w:author="user6" w:date="2023-08-24T10:43:00Z">
              <w:r>
                <w:rPr>
                  <w:color w:val="000000"/>
                  <w:sz w:val="18"/>
                  <w:szCs w:val="18"/>
                  <w:lang w:val="uk-UA"/>
                </w:rPr>
                <w:t>Виконавчий комітет Южненської міської ради</w:t>
              </w:r>
            </w:ins>
          </w:p>
          <w:p w14:paraId="339A76F8" w14:textId="77777777" w:rsidR="009B12E9" w:rsidRDefault="009B12E9">
            <w:pPr>
              <w:ind w:left="113" w:right="113"/>
              <w:jc w:val="center"/>
              <w:rPr>
                <w:ins w:id="823" w:author="user6" w:date="2023-08-24T10:43:00Z"/>
                <w:color w:val="000000"/>
                <w:sz w:val="18"/>
                <w:szCs w:val="18"/>
                <w:lang w:val="uk-UA"/>
              </w:rPr>
            </w:pPr>
            <w:ins w:id="824" w:author="user6" w:date="2023-08-24T10:43:00Z">
              <w:r>
                <w:rPr>
                  <w:color w:val="000000"/>
                  <w:sz w:val="18"/>
                  <w:szCs w:val="18"/>
                  <w:lang w:val="uk-UA"/>
                </w:rPr>
                <w:t xml:space="preserve"> Одеського району Одеської області,</w:t>
              </w:r>
            </w:ins>
          </w:p>
          <w:p w14:paraId="47D2CF47" w14:textId="77777777" w:rsidR="009B12E9" w:rsidRDefault="009B12E9">
            <w:pPr>
              <w:ind w:left="113" w:right="113"/>
              <w:jc w:val="center"/>
              <w:rPr>
                <w:ins w:id="825" w:author="user6" w:date="2023-08-24T10:43:00Z"/>
                <w:color w:val="000000"/>
                <w:sz w:val="18"/>
                <w:szCs w:val="18"/>
                <w:lang w:val="uk-UA"/>
              </w:rPr>
            </w:pPr>
            <w:ins w:id="826" w:author="user6" w:date="2023-08-24T10:43:00Z">
              <w:r>
                <w:rPr>
                  <w:color w:val="000000"/>
                  <w:sz w:val="18"/>
                  <w:szCs w:val="18"/>
                  <w:lang w:val="uk-UA"/>
                </w:rPr>
                <w:t>ОПЕРАТИВНЕ КОМАНДУВАННЯ «ПІВДЕНЬ», Військова частина А1785</w:t>
              </w:r>
            </w:ins>
          </w:p>
        </w:tc>
        <w:tc>
          <w:tcPr>
            <w:tcW w:w="1134" w:type="dxa"/>
            <w:tcBorders>
              <w:top w:val="single" w:sz="4" w:space="0" w:color="000000"/>
              <w:left w:val="single" w:sz="4" w:space="0" w:color="000000"/>
              <w:bottom w:val="single" w:sz="4" w:space="0" w:color="000000"/>
              <w:right w:val="single" w:sz="4" w:space="0" w:color="000000"/>
            </w:tcBorders>
            <w:hideMark/>
            <w:tcPrChange w:id="827"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7D669FB2" w14:textId="77777777" w:rsidR="009B12E9" w:rsidRDefault="009B12E9">
            <w:pPr>
              <w:rPr>
                <w:ins w:id="828" w:author="user6" w:date="2023-08-24T10:43:00Z"/>
                <w:color w:val="000000"/>
                <w:sz w:val="18"/>
                <w:szCs w:val="18"/>
                <w:lang w:val="uk-UA"/>
              </w:rPr>
            </w:pPr>
            <w:ins w:id="829" w:author="user6" w:date="2023-08-24T10:43:00Z">
              <w:r>
                <w:rPr>
                  <w:color w:val="000000"/>
                  <w:sz w:val="18"/>
                  <w:szCs w:val="18"/>
                  <w:lang w:val="uk-UA"/>
                </w:rPr>
                <w:t>місцевий 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830"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650965C0" w14:textId="77777777" w:rsidR="009B12E9" w:rsidRDefault="009B12E9">
            <w:pPr>
              <w:jc w:val="center"/>
              <w:rPr>
                <w:ins w:id="831" w:author="user6" w:date="2023-08-24T10:43:00Z"/>
                <w:color w:val="000000"/>
                <w:sz w:val="20"/>
                <w:szCs w:val="20"/>
                <w:lang w:val="uk-UA"/>
              </w:rPr>
            </w:pPr>
            <w:ins w:id="832" w:author="user6" w:date="2023-08-24T10:43:00Z">
              <w:r>
                <w:rPr>
                  <w:color w:val="000000"/>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833"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34915AC8" w14:textId="77777777" w:rsidR="009B12E9" w:rsidRDefault="009B12E9">
            <w:pPr>
              <w:jc w:val="center"/>
              <w:rPr>
                <w:ins w:id="834" w:author="user6" w:date="2023-08-24T10:43:00Z"/>
                <w:color w:val="000000"/>
                <w:sz w:val="20"/>
                <w:szCs w:val="20"/>
                <w:lang w:val="uk-UA"/>
              </w:rPr>
            </w:pPr>
            <w:ins w:id="835" w:author="user6" w:date="2023-08-24T10:43:00Z">
              <w:r>
                <w:rPr>
                  <w:color w:val="000000"/>
                  <w:sz w:val="20"/>
                  <w:szCs w:val="20"/>
                  <w:lang w:val="uk-UA"/>
                </w:rPr>
                <w:t>755,000</w:t>
              </w:r>
            </w:ins>
          </w:p>
        </w:tc>
        <w:tc>
          <w:tcPr>
            <w:tcW w:w="1025" w:type="dxa"/>
            <w:tcBorders>
              <w:top w:val="single" w:sz="4" w:space="0" w:color="000000"/>
              <w:left w:val="single" w:sz="4" w:space="0" w:color="000000"/>
              <w:bottom w:val="single" w:sz="4" w:space="0" w:color="000000"/>
              <w:right w:val="single" w:sz="4" w:space="0" w:color="000000"/>
            </w:tcBorders>
            <w:hideMark/>
            <w:tcPrChange w:id="836"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475470F0" w14:textId="77777777" w:rsidR="009B12E9" w:rsidRDefault="009B12E9">
            <w:pPr>
              <w:jc w:val="center"/>
              <w:rPr>
                <w:ins w:id="837" w:author="user6" w:date="2023-08-24T10:43:00Z"/>
                <w:color w:val="000000"/>
                <w:sz w:val="20"/>
                <w:szCs w:val="20"/>
                <w:lang w:val="uk-UA"/>
              </w:rPr>
            </w:pPr>
            <w:ins w:id="838"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839"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0D7D8F91" w14:textId="77777777" w:rsidR="009B12E9" w:rsidRDefault="009B12E9">
            <w:pPr>
              <w:jc w:val="center"/>
              <w:rPr>
                <w:ins w:id="840" w:author="user6" w:date="2023-08-24T10:43:00Z"/>
                <w:color w:val="000000"/>
                <w:sz w:val="20"/>
                <w:szCs w:val="20"/>
                <w:lang w:val="uk-UA"/>
              </w:rPr>
            </w:pPr>
            <w:ins w:id="841" w:author="user6" w:date="2023-08-24T10:43:00Z">
              <w:r>
                <w:rPr>
                  <w:color w:val="000000"/>
                  <w:sz w:val="20"/>
                  <w:szCs w:val="20"/>
                  <w:lang w:val="uk-UA"/>
                </w:rPr>
                <w:t>755,000</w:t>
              </w:r>
            </w:ins>
          </w:p>
        </w:tc>
      </w:tr>
      <w:tr w:rsidR="009B12E9" w14:paraId="2496CC42" w14:textId="77777777" w:rsidTr="007A51C8">
        <w:trPr>
          <w:cantSplit/>
          <w:trHeight w:val="3820"/>
          <w:tblCellSpacing w:w="0" w:type="dxa"/>
          <w:ins w:id="842" w:author="user6" w:date="2023-08-24T10:43:00Z"/>
          <w:trPrChange w:id="843" w:author="user6" w:date="2023-08-24T11:37:00Z">
            <w:trPr>
              <w:cantSplit/>
              <w:trHeight w:val="832"/>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844" w:author="user6" w:date="2023-08-24T11:37:00Z">
              <w:tcPr>
                <w:tcW w:w="544" w:type="dxa"/>
                <w:gridSpan w:val="3"/>
                <w:tcBorders>
                  <w:top w:val="single" w:sz="4" w:space="0" w:color="000000"/>
                  <w:left w:val="single" w:sz="4" w:space="0" w:color="000000"/>
                  <w:bottom w:val="single" w:sz="4" w:space="0" w:color="000000"/>
                  <w:right w:val="single" w:sz="4" w:space="0" w:color="000000"/>
                </w:tcBorders>
                <w:hideMark/>
              </w:tcPr>
            </w:tcPrChange>
          </w:tcPr>
          <w:p w14:paraId="0E364529" w14:textId="77777777" w:rsidR="009B12E9" w:rsidRDefault="009B12E9">
            <w:pPr>
              <w:jc w:val="center"/>
              <w:rPr>
                <w:ins w:id="845" w:author="user6" w:date="2023-08-24T10:43:00Z"/>
                <w:sz w:val="20"/>
                <w:szCs w:val="20"/>
                <w:lang w:val="uk-UA"/>
              </w:rPr>
            </w:pPr>
            <w:ins w:id="846" w:author="user6" w:date="2023-08-24T10:43:00Z">
              <w:r>
                <w:rPr>
                  <w:sz w:val="20"/>
                  <w:szCs w:val="20"/>
                  <w:lang w:val="uk-UA"/>
                </w:rPr>
                <w:t>8.</w:t>
              </w:r>
            </w:ins>
          </w:p>
        </w:tc>
        <w:tc>
          <w:tcPr>
            <w:tcW w:w="1861" w:type="dxa"/>
            <w:tcBorders>
              <w:top w:val="single" w:sz="4" w:space="0" w:color="000000"/>
              <w:left w:val="single" w:sz="4" w:space="0" w:color="000000"/>
              <w:bottom w:val="single" w:sz="4" w:space="0" w:color="000000"/>
              <w:right w:val="single" w:sz="4" w:space="0" w:color="000000"/>
            </w:tcBorders>
            <w:hideMark/>
            <w:tcPrChange w:id="847" w:author="user6" w:date="2023-08-24T11:37:00Z">
              <w:tcPr>
                <w:tcW w:w="1863" w:type="dxa"/>
                <w:gridSpan w:val="3"/>
                <w:tcBorders>
                  <w:top w:val="single" w:sz="4" w:space="0" w:color="000000"/>
                  <w:left w:val="single" w:sz="4" w:space="0" w:color="000000"/>
                  <w:bottom w:val="single" w:sz="4" w:space="0" w:color="000000"/>
                  <w:right w:val="single" w:sz="4" w:space="0" w:color="000000"/>
                </w:tcBorders>
                <w:hideMark/>
              </w:tcPr>
            </w:tcPrChange>
          </w:tcPr>
          <w:p w14:paraId="53080013" w14:textId="77777777" w:rsidR="009B12E9" w:rsidRDefault="009B12E9">
            <w:pPr>
              <w:jc w:val="center"/>
              <w:rPr>
                <w:ins w:id="848" w:author="user6" w:date="2023-08-24T10:43:00Z"/>
                <w:color w:val="000000"/>
                <w:sz w:val="20"/>
                <w:szCs w:val="20"/>
                <w:lang w:val="uk-UA"/>
              </w:rPr>
            </w:pPr>
            <w:ins w:id="849" w:author="user6" w:date="2023-08-24T10:43:00Z">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ins>
          </w:p>
        </w:tc>
        <w:tc>
          <w:tcPr>
            <w:tcW w:w="851" w:type="dxa"/>
            <w:tcBorders>
              <w:top w:val="single" w:sz="4" w:space="0" w:color="000000"/>
              <w:left w:val="single" w:sz="4" w:space="0" w:color="000000"/>
              <w:bottom w:val="single" w:sz="4" w:space="0" w:color="000000"/>
              <w:right w:val="single" w:sz="4" w:space="0" w:color="000000"/>
            </w:tcBorders>
            <w:hideMark/>
            <w:tcPrChange w:id="850" w:author="user6" w:date="2023-08-24T11:37:00Z">
              <w:tcPr>
                <w:tcW w:w="851" w:type="dxa"/>
                <w:tcBorders>
                  <w:top w:val="single" w:sz="4" w:space="0" w:color="000000"/>
                  <w:left w:val="single" w:sz="4" w:space="0" w:color="000000"/>
                  <w:bottom w:val="single" w:sz="4" w:space="0" w:color="000000"/>
                  <w:right w:val="single" w:sz="4" w:space="0" w:color="000000"/>
                </w:tcBorders>
                <w:hideMark/>
              </w:tcPr>
            </w:tcPrChange>
          </w:tcPr>
          <w:p w14:paraId="74F7ABFF" w14:textId="77777777" w:rsidR="009B12E9" w:rsidRDefault="009B12E9">
            <w:pPr>
              <w:jc w:val="center"/>
              <w:rPr>
                <w:ins w:id="851" w:author="user6" w:date="2023-08-24T10:43:00Z"/>
                <w:color w:val="000000"/>
                <w:sz w:val="18"/>
                <w:szCs w:val="18"/>
                <w:lang w:val="uk-UA"/>
              </w:rPr>
            </w:pPr>
            <w:proofErr w:type="spellStart"/>
            <w:ins w:id="852" w:author="user6" w:date="2023-08-24T10:43:00Z">
              <w:r>
                <w:rPr>
                  <w:color w:val="000000"/>
                  <w:sz w:val="18"/>
                  <w:szCs w:val="18"/>
                  <w:lang w:val="uk-UA"/>
                </w:rPr>
                <w:t>тис.грн</w:t>
              </w:r>
              <w:proofErr w:type="spellEnd"/>
              <w:r>
                <w:rPr>
                  <w:color w:val="000000"/>
                  <w:sz w:val="18"/>
                  <w:szCs w:val="18"/>
                  <w:lang w:val="uk-UA"/>
                </w:rPr>
                <w:t xml:space="preserve"> </w:t>
              </w:r>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853" w:author="user6" w:date="2023-08-24T11:37:00Z">
              <w:tcPr>
                <w:tcW w:w="971" w:type="dxa"/>
                <w:gridSpan w:val="2"/>
                <w:tcBorders>
                  <w:top w:val="single" w:sz="4" w:space="0" w:color="000000"/>
                  <w:left w:val="single" w:sz="4" w:space="0" w:color="000000"/>
                  <w:bottom w:val="single" w:sz="4" w:space="0" w:color="000000"/>
                  <w:right w:val="single" w:sz="4" w:space="0" w:color="000000"/>
                </w:tcBorders>
                <w:textDirection w:val="btLr"/>
                <w:vAlign w:val="center"/>
              </w:tcPr>
            </w:tcPrChange>
          </w:tcPr>
          <w:p w14:paraId="5C8E4055" w14:textId="77777777" w:rsidR="009B12E9" w:rsidRDefault="009B12E9">
            <w:pPr>
              <w:ind w:left="113" w:right="113"/>
              <w:jc w:val="center"/>
              <w:rPr>
                <w:ins w:id="854" w:author="user6" w:date="2023-08-24T10:43:00Z"/>
                <w:color w:val="000000"/>
                <w:sz w:val="18"/>
                <w:szCs w:val="18"/>
                <w:lang w:val="uk-UA"/>
              </w:rPr>
            </w:pPr>
            <w:ins w:id="855" w:author="user6" w:date="2023-08-24T10:43:00Z">
              <w:r>
                <w:rPr>
                  <w:color w:val="000000"/>
                  <w:sz w:val="18"/>
                  <w:szCs w:val="18"/>
                  <w:lang w:val="uk-UA"/>
                </w:rPr>
                <w:t xml:space="preserve">Фонд комунального майна Южненської міської ради Одеського району </w:t>
              </w:r>
            </w:ins>
          </w:p>
          <w:p w14:paraId="5846EFE5" w14:textId="77777777" w:rsidR="009B12E9" w:rsidRDefault="009B12E9">
            <w:pPr>
              <w:ind w:left="113" w:right="113"/>
              <w:jc w:val="center"/>
              <w:rPr>
                <w:ins w:id="856" w:author="user6" w:date="2023-08-24T10:43:00Z"/>
                <w:color w:val="000000"/>
                <w:sz w:val="18"/>
                <w:szCs w:val="18"/>
                <w:lang w:val="uk-UA"/>
              </w:rPr>
            </w:pPr>
            <w:ins w:id="857" w:author="user6" w:date="2023-08-24T10:43:00Z">
              <w:r>
                <w:rPr>
                  <w:color w:val="000000"/>
                  <w:sz w:val="18"/>
                  <w:szCs w:val="18"/>
                  <w:lang w:val="uk-UA"/>
                </w:rPr>
                <w:t xml:space="preserve">Одеської області, </w:t>
              </w:r>
            </w:ins>
          </w:p>
          <w:p w14:paraId="346DF710" w14:textId="77777777" w:rsidR="009B12E9" w:rsidRDefault="009B12E9">
            <w:pPr>
              <w:ind w:left="113" w:right="113"/>
              <w:jc w:val="center"/>
              <w:rPr>
                <w:ins w:id="858" w:author="user6" w:date="2023-08-24T10:43:00Z"/>
                <w:sz w:val="18"/>
                <w:szCs w:val="18"/>
                <w:lang w:val="uk-UA"/>
              </w:rPr>
            </w:pPr>
            <w:ins w:id="859" w:author="user6" w:date="2023-08-24T10:43:00Z">
              <w:r>
                <w:rPr>
                  <w:sz w:val="18"/>
                  <w:szCs w:val="18"/>
                  <w:lang w:val="uk-UA"/>
                </w:rPr>
                <w:t>Військова частина  А7382</w:t>
              </w:r>
            </w:ins>
          </w:p>
          <w:p w14:paraId="79ABF69A" w14:textId="77777777" w:rsidR="009B12E9" w:rsidRDefault="009B12E9">
            <w:pPr>
              <w:ind w:left="113" w:right="113"/>
              <w:jc w:val="center"/>
              <w:rPr>
                <w:ins w:id="860" w:author="user6" w:date="2023-08-24T10:43:00Z"/>
                <w:color w:val="000000"/>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hideMark/>
            <w:tcPrChange w:id="861"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55207153" w14:textId="77777777" w:rsidR="009B12E9" w:rsidRDefault="009B12E9" w:rsidP="009B12E9">
            <w:pPr>
              <w:jc w:val="center"/>
              <w:rPr>
                <w:ins w:id="862" w:author="user6" w:date="2023-08-24T10:43:00Z"/>
                <w:color w:val="000000"/>
                <w:sz w:val="18"/>
                <w:szCs w:val="18"/>
                <w:lang w:val="uk-UA"/>
              </w:rPr>
            </w:pPr>
            <w:ins w:id="863" w:author="user6" w:date="2023-08-24T10:43:00Z">
              <w:r>
                <w:rPr>
                  <w:color w:val="000000"/>
                  <w:sz w:val="18"/>
                  <w:szCs w:val="18"/>
                  <w:lang w:val="uk-UA"/>
                </w:rPr>
                <w:t>місцевий</w:t>
              </w:r>
            </w:ins>
          </w:p>
          <w:p w14:paraId="58A84EE6" w14:textId="77777777" w:rsidR="009B12E9" w:rsidRDefault="009B12E9">
            <w:pPr>
              <w:jc w:val="center"/>
              <w:rPr>
                <w:ins w:id="864" w:author="user6" w:date="2023-08-24T10:43:00Z"/>
                <w:color w:val="000000"/>
                <w:sz w:val="18"/>
                <w:szCs w:val="18"/>
                <w:lang w:val="uk-UA"/>
              </w:rPr>
            </w:pPr>
            <w:ins w:id="865" w:author="user6" w:date="2023-08-24T10:43:00Z">
              <w:r>
                <w:rPr>
                  <w:color w:val="000000"/>
                  <w:sz w:val="18"/>
                  <w:szCs w:val="18"/>
                  <w:lang w:val="uk-UA"/>
                </w:rPr>
                <w:t>бюджет</w:t>
              </w:r>
            </w:ins>
          </w:p>
        </w:tc>
        <w:tc>
          <w:tcPr>
            <w:tcW w:w="1013" w:type="dxa"/>
            <w:tcBorders>
              <w:top w:val="single" w:sz="4" w:space="0" w:color="000000"/>
              <w:left w:val="single" w:sz="4" w:space="0" w:color="000000"/>
              <w:bottom w:val="single" w:sz="4" w:space="0" w:color="000000"/>
              <w:right w:val="single" w:sz="4" w:space="0" w:color="000000"/>
            </w:tcBorders>
            <w:hideMark/>
            <w:tcPrChange w:id="866"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4BE7ADE9" w14:textId="77777777" w:rsidR="009B12E9" w:rsidRDefault="009B12E9">
            <w:pPr>
              <w:jc w:val="center"/>
              <w:rPr>
                <w:ins w:id="867" w:author="user6" w:date="2023-08-24T10:43:00Z"/>
                <w:color w:val="000000"/>
                <w:sz w:val="20"/>
                <w:szCs w:val="20"/>
                <w:lang w:val="uk-UA"/>
              </w:rPr>
            </w:pPr>
            <w:ins w:id="868" w:author="user6" w:date="2023-08-24T10:43:00Z">
              <w:r>
                <w:rPr>
                  <w:color w:val="000000"/>
                  <w:sz w:val="20"/>
                  <w:szCs w:val="20"/>
                  <w:lang w:val="uk-UA"/>
                </w:rPr>
                <w:t>0,0</w:t>
              </w:r>
            </w:ins>
          </w:p>
        </w:tc>
        <w:tc>
          <w:tcPr>
            <w:tcW w:w="1113" w:type="dxa"/>
            <w:tcBorders>
              <w:top w:val="single" w:sz="4" w:space="0" w:color="000000"/>
              <w:left w:val="single" w:sz="4" w:space="0" w:color="000000"/>
              <w:bottom w:val="single" w:sz="4" w:space="0" w:color="000000"/>
              <w:right w:val="single" w:sz="4" w:space="0" w:color="000000"/>
            </w:tcBorders>
            <w:hideMark/>
            <w:tcPrChange w:id="869"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1207B41D" w14:textId="77777777" w:rsidR="009B12E9" w:rsidRDefault="009B12E9">
            <w:pPr>
              <w:jc w:val="center"/>
              <w:rPr>
                <w:ins w:id="870" w:author="user6" w:date="2023-08-24T10:43:00Z"/>
                <w:color w:val="000000"/>
                <w:sz w:val="20"/>
                <w:szCs w:val="20"/>
                <w:lang w:val="uk-UA"/>
              </w:rPr>
            </w:pPr>
            <w:ins w:id="871" w:author="user6" w:date="2023-08-24T10:43:00Z">
              <w:r>
                <w:rPr>
                  <w:color w:val="000000"/>
                  <w:sz w:val="20"/>
                  <w:szCs w:val="20"/>
                  <w:lang w:val="uk-UA"/>
                </w:rPr>
                <w:t>-</w:t>
              </w:r>
            </w:ins>
          </w:p>
        </w:tc>
        <w:tc>
          <w:tcPr>
            <w:tcW w:w="1025" w:type="dxa"/>
            <w:tcBorders>
              <w:top w:val="single" w:sz="4" w:space="0" w:color="000000"/>
              <w:left w:val="single" w:sz="4" w:space="0" w:color="000000"/>
              <w:bottom w:val="single" w:sz="4" w:space="0" w:color="000000"/>
              <w:right w:val="single" w:sz="4" w:space="0" w:color="000000"/>
            </w:tcBorders>
            <w:hideMark/>
            <w:tcPrChange w:id="872"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4C9588A9" w14:textId="77777777" w:rsidR="009B12E9" w:rsidRDefault="009B12E9">
            <w:pPr>
              <w:jc w:val="center"/>
              <w:rPr>
                <w:ins w:id="873" w:author="user6" w:date="2023-08-24T10:43:00Z"/>
                <w:color w:val="000000"/>
                <w:sz w:val="20"/>
                <w:szCs w:val="20"/>
                <w:lang w:val="uk-UA"/>
              </w:rPr>
            </w:pPr>
            <w:ins w:id="874"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875" w:author="user6" w:date="2023-08-24T11:37:00Z">
              <w:tcPr>
                <w:tcW w:w="1134" w:type="dxa"/>
                <w:tcBorders>
                  <w:top w:val="single" w:sz="4" w:space="0" w:color="000000"/>
                  <w:left w:val="single" w:sz="4" w:space="0" w:color="000000"/>
                  <w:bottom w:val="single" w:sz="4" w:space="0" w:color="000000"/>
                  <w:right w:val="single" w:sz="4" w:space="0" w:color="000000"/>
                </w:tcBorders>
                <w:hideMark/>
              </w:tcPr>
            </w:tcPrChange>
          </w:tcPr>
          <w:p w14:paraId="1FA8AA37" w14:textId="77777777" w:rsidR="009B12E9" w:rsidRDefault="009B12E9">
            <w:pPr>
              <w:jc w:val="center"/>
              <w:rPr>
                <w:ins w:id="876" w:author="user6" w:date="2023-08-24T10:43:00Z"/>
                <w:color w:val="000000"/>
                <w:sz w:val="20"/>
                <w:szCs w:val="20"/>
                <w:lang w:val="uk-UA"/>
              </w:rPr>
            </w:pPr>
            <w:ins w:id="877" w:author="user6" w:date="2023-08-24T10:43:00Z">
              <w:r>
                <w:rPr>
                  <w:color w:val="000000"/>
                  <w:sz w:val="20"/>
                  <w:szCs w:val="20"/>
                  <w:lang w:val="uk-UA"/>
                </w:rPr>
                <w:t>0,0</w:t>
              </w:r>
            </w:ins>
          </w:p>
        </w:tc>
      </w:tr>
      <w:tr w:rsidR="009B12E9" w14:paraId="634CD307" w14:textId="77777777" w:rsidTr="007A51C8">
        <w:trPr>
          <w:cantSplit/>
          <w:trHeight w:val="3820"/>
          <w:tblCellSpacing w:w="0" w:type="dxa"/>
          <w:ins w:id="878" w:author="user6" w:date="2023-08-24T10:43:00Z"/>
          <w:trPrChange w:id="879" w:author="user6" w:date="2023-08-24T11:37:00Z">
            <w:trPr>
              <w:cantSplit/>
              <w:trHeight w:val="3820"/>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880" w:author="user6" w:date="2023-08-24T11:37:00Z">
              <w:tcPr>
                <w:tcW w:w="544" w:type="dxa"/>
                <w:gridSpan w:val="3"/>
                <w:tcBorders>
                  <w:top w:val="single" w:sz="4" w:space="0" w:color="000000"/>
                  <w:left w:val="single" w:sz="4" w:space="5" w:color="000000"/>
                  <w:bottom w:val="single" w:sz="4" w:space="0" w:color="000000"/>
                  <w:right w:val="single" w:sz="4" w:space="5" w:color="000000"/>
                </w:tcBorders>
                <w:hideMark/>
              </w:tcPr>
            </w:tcPrChange>
          </w:tcPr>
          <w:p w14:paraId="4826D65E" w14:textId="77777777" w:rsidR="009B12E9" w:rsidRDefault="009B12E9">
            <w:pPr>
              <w:jc w:val="center"/>
              <w:rPr>
                <w:ins w:id="881" w:author="user6" w:date="2023-08-24T10:43:00Z"/>
                <w:sz w:val="20"/>
                <w:szCs w:val="20"/>
                <w:lang w:val="uk-UA"/>
              </w:rPr>
            </w:pPr>
            <w:ins w:id="882" w:author="user6" w:date="2023-08-24T10:43:00Z">
              <w:r>
                <w:rPr>
                  <w:sz w:val="20"/>
                  <w:szCs w:val="20"/>
                  <w:lang w:val="uk-UA"/>
                </w:rPr>
                <w:lastRenderedPageBreak/>
                <w:t>9.</w:t>
              </w:r>
            </w:ins>
          </w:p>
        </w:tc>
        <w:tc>
          <w:tcPr>
            <w:tcW w:w="1861" w:type="dxa"/>
            <w:tcBorders>
              <w:top w:val="single" w:sz="4" w:space="0" w:color="000000"/>
              <w:left w:val="single" w:sz="4" w:space="0" w:color="000000"/>
              <w:bottom w:val="single" w:sz="4" w:space="0" w:color="000000"/>
              <w:right w:val="single" w:sz="4" w:space="0" w:color="000000"/>
            </w:tcBorders>
            <w:hideMark/>
            <w:tcPrChange w:id="883" w:author="user6" w:date="2023-08-24T11:37:00Z">
              <w:tcPr>
                <w:tcW w:w="1863" w:type="dxa"/>
                <w:gridSpan w:val="3"/>
                <w:tcBorders>
                  <w:top w:val="single" w:sz="4" w:space="0" w:color="000000"/>
                  <w:left w:val="single" w:sz="4" w:space="5" w:color="000000"/>
                  <w:bottom w:val="single" w:sz="4" w:space="0" w:color="000000"/>
                  <w:right w:val="single" w:sz="4" w:space="5" w:color="000000"/>
                </w:tcBorders>
                <w:hideMark/>
              </w:tcPr>
            </w:tcPrChange>
          </w:tcPr>
          <w:p w14:paraId="14FABE8D" w14:textId="77777777" w:rsidR="009B12E9" w:rsidRDefault="009B12E9">
            <w:pPr>
              <w:jc w:val="center"/>
              <w:rPr>
                <w:ins w:id="884" w:author="user6" w:date="2023-08-24T10:43:00Z"/>
                <w:color w:val="000000"/>
                <w:sz w:val="20"/>
                <w:szCs w:val="20"/>
                <w:lang w:val="uk-UA"/>
              </w:rPr>
            </w:pPr>
            <w:ins w:id="885" w:author="user6" w:date="2023-08-24T10:43:00Z">
              <w:r>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ins>
          </w:p>
        </w:tc>
        <w:tc>
          <w:tcPr>
            <w:tcW w:w="851" w:type="dxa"/>
            <w:tcBorders>
              <w:top w:val="single" w:sz="4" w:space="0" w:color="000000"/>
              <w:left w:val="single" w:sz="4" w:space="0" w:color="000000"/>
              <w:bottom w:val="single" w:sz="4" w:space="0" w:color="000000"/>
              <w:right w:val="single" w:sz="4" w:space="0" w:color="000000"/>
            </w:tcBorders>
            <w:hideMark/>
            <w:tcPrChange w:id="886" w:author="user6" w:date="2023-08-24T11:37:00Z">
              <w:tcPr>
                <w:tcW w:w="851" w:type="dxa"/>
                <w:tcBorders>
                  <w:top w:val="single" w:sz="4" w:space="0" w:color="000000"/>
                  <w:left w:val="single" w:sz="4" w:space="5" w:color="000000"/>
                  <w:bottom w:val="single" w:sz="4" w:space="0" w:color="000000"/>
                  <w:right w:val="single" w:sz="4" w:space="5" w:color="000000"/>
                </w:tcBorders>
                <w:hideMark/>
              </w:tcPr>
            </w:tcPrChange>
          </w:tcPr>
          <w:p w14:paraId="726CD800" w14:textId="77777777" w:rsidR="009B12E9" w:rsidRDefault="009B12E9">
            <w:pPr>
              <w:jc w:val="center"/>
              <w:rPr>
                <w:ins w:id="887" w:author="user6" w:date="2023-08-24T10:43:00Z"/>
                <w:color w:val="000000"/>
                <w:sz w:val="18"/>
                <w:szCs w:val="18"/>
                <w:lang w:val="uk-UA"/>
              </w:rPr>
            </w:pPr>
            <w:proofErr w:type="spellStart"/>
            <w:ins w:id="888" w:author="user6" w:date="2023-08-24T10:43:00Z">
              <w:r>
                <w:rPr>
                  <w:color w:val="000000"/>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889" w:author="user6" w:date="2023-08-24T11:37:00Z">
              <w:tcPr>
                <w:tcW w:w="971" w:type="dxa"/>
                <w:gridSpan w:val="2"/>
                <w:tcBorders>
                  <w:top w:val="single" w:sz="4" w:space="0" w:color="000000"/>
                  <w:left w:val="single" w:sz="4" w:space="5" w:color="000000"/>
                  <w:bottom w:val="single" w:sz="4" w:space="0" w:color="000000"/>
                  <w:right w:val="single" w:sz="4" w:space="5" w:color="000000"/>
                </w:tcBorders>
                <w:textDirection w:val="btLr"/>
                <w:vAlign w:val="center"/>
              </w:tcPr>
            </w:tcPrChange>
          </w:tcPr>
          <w:p w14:paraId="54A75B5B" w14:textId="77777777" w:rsidR="009B12E9" w:rsidRDefault="009B12E9">
            <w:pPr>
              <w:ind w:left="113" w:right="113"/>
              <w:jc w:val="center"/>
              <w:rPr>
                <w:ins w:id="890" w:author="user6" w:date="2023-08-24T10:43:00Z"/>
                <w:color w:val="000000"/>
                <w:sz w:val="18"/>
                <w:szCs w:val="18"/>
                <w:lang w:val="uk-UA"/>
              </w:rPr>
            </w:pPr>
            <w:ins w:id="891" w:author="user6" w:date="2023-08-24T10:43:00Z">
              <w:r>
                <w:rPr>
                  <w:color w:val="000000"/>
                  <w:sz w:val="18"/>
                  <w:szCs w:val="18"/>
                  <w:lang w:val="uk-UA"/>
                </w:rPr>
                <w:t>Виконавчий комітет Южненської міської ради</w:t>
              </w:r>
            </w:ins>
          </w:p>
          <w:p w14:paraId="33688681" w14:textId="77777777" w:rsidR="009B12E9" w:rsidRDefault="009B12E9">
            <w:pPr>
              <w:ind w:left="113" w:right="113"/>
              <w:jc w:val="center"/>
              <w:rPr>
                <w:ins w:id="892" w:author="user6" w:date="2023-08-24T10:43:00Z"/>
                <w:color w:val="000000"/>
                <w:sz w:val="18"/>
                <w:szCs w:val="18"/>
                <w:lang w:val="uk-UA"/>
              </w:rPr>
            </w:pPr>
            <w:ins w:id="893" w:author="user6" w:date="2023-08-24T10:43:00Z">
              <w:r>
                <w:rPr>
                  <w:color w:val="000000"/>
                  <w:sz w:val="18"/>
                  <w:szCs w:val="18"/>
                  <w:lang w:val="uk-UA"/>
                </w:rPr>
                <w:t xml:space="preserve"> Одеського району Одеської області,</w:t>
              </w:r>
            </w:ins>
          </w:p>
          <w:p w14:paraId="4BFCD18A" w14:textId="77777777" w:rsidR="009B12E9" w:rsidRDefault="009B12E9">
            <w:pPr>
              <w:ind w:left="113" w:right="113"/>
              <w:jc w:val="center"/>
              <w:rPr>
                <w:ins w:id="894" w:author="user6" w:date="2023-08-24T10:43:00Z"/>
                <w:color w:val="000000"/>
                <w:sz w:val="18"/>
                <w:szCs w:val="18"/>
                <w:lang w:val="uk-UA"/>
              </w:rPr>
            </w:pPr>
            <w:ins w:id="895" w:author="user6" w:date="2023-08-24T10:43:00Z">
              <w:r>
                <w:rPr>
                  <w:color w:val="000000"/>
                  <w:sz w:val="18"/>
                  <w:szCs w:val="18"/>
                  <w:lang w:val="uk-UA"/>
                </w:rPr>
                <w:t>Військова частина  А4576</w:t>
              </w:r>
            </w:ins>
          </w:p>
          <w:p w14:paraId="3CFF6A55" w14:textId="77777777" w:rsidR="009B12E9" w:rsidRDefault="009B12E9">
            <w:pPr>
              <w:ind w:left="113" w:right="113"/>
              <w:jc w:val="center"/>
              <w:rPr>
                <w:ins w:id="896" w:author="user6" w:date="2023-08-24T10:43:00Z"/>
                <w:color w:val="000000"/>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tcPrChange w:id="897" w:author="user6" w:date="2023-08-24T11:37:00Z">
              <w:tcPr>
                <w:tcW w:w="1134" w:type="dxa"/>
                <w:gridSpan w:val="2"/>
                <w:tcBorders>
                  <w:top w:val="single" w:sz="4" w:space="0" w:color="000000"/>
                  <w:left w:val="single" w:sz="4" w:space="5" w:color="000000"/>
                  <w:bottom w:val="single" w:sz="4" w:space="0" w:color="000000"/>
                  <w:right w:val="single" w:sz="4" w:space="5" w:color="000000"/>
                </w:tcBorders>
              </w:tcPr>
            </w:tcPrChange>
          </w:tcPr>
          <w:p w14:paraId="2D9F187F" w14:textId="77777777" w:rsidR="009B12E9" w:rsidRDefault="009B12E9">
            <w:pPr>
              <w:jc w:val="center"/>
              <w:rPr>
                <w:ins w:id="898" w:author="user6" w:date="2023-08-24T10:43:00Z"/>
                <w:color w:val="000000"/>
                <w:sz w:val="18"/>
                <w:szCs w:val="18"/>
                <w:lang w:val="uk-UA"/>
              </w:rPr>
            </w:pPr>
            <w:ins w:id="899" w:author="user6" w:date="2023-08-24T10:43:00Z">
              <w:r>
                <w:rPr>
                  <w:color w:val="000000"/>
                  <w:sz w:val="18"/>
                  <w:szCs w:val="18"/>
                  <w:lang w:val="uk-UA"/>
                </w:rPr>
                <w:t>місцевий</w:t>
              </w:r>
            </w:ins>
          </w:p>
          <w:p w14:paraId="4B7B7CE7" w14:textId="77777777" w:rsidR="009B12E9" w:rsidRDefault="009B12E9">
            <w:pPr>
              <w:jc w:val="center"/>
              <w:rPr>
                <w:ins w:id="900" w:author="user6" w:date="2023-08-24T10:43:00Z"/>
                <w:color w:val="000000"/>
                <w:sz w:val="18"/>
                <w:szCs w:val="18"/>
                <w:lang w:val="uk-UA"/>
              </w:rPr>
            </w:pPr>
            <w:ins w:id="901" w:author="user6" w:date="2023-08-24T10:43:00Z">
              <w:r>
                <w:rPr>
                  <w:color w:val="000000"/>
                  <w:sz w:val="18"/>
                  <w:szCs w:val="18"/>
                  <w:lang w:val="uk-UA"/>
                </w:rPr>
                <w:t>бюджет</w:t>
              </w:r>
            </w:ins>
          </w:p>
          <w:p w14:paraId="5B738FAB" w14:textId="77777777" w:rsidR="009B12E9" w:rsidRDefault="009B12E9" w:rsidP="009B12E9">
            <w:pPr>
              <w:jc w:val="center"/>
              <w:rPr>
                <w:ins w:id="902" w:author="user6" w:date="2023-08-24T10:43:00Z"/>
                <w:color w:val="000000"/>
                <w:sz w:val="18"/>
                <w:szCs w:val="18"/>
                <w:lang w:val="uk-UA"/>
              </w:rPr>
            </w:pPr>
          </w:p>
          <w:p w14:paraId="7B5B8695" w14:textId="77777777" w:rsidR="009B12E9" w:rsidRDefault="009B12E9" w:rsidP="009B12E9">
            <w:pPr>
              <w:jc w:val="center"/>
              <w:rPr>
                <w:ins w:id="903" w:author="user6" w:date="2023-08-24T10:43:00Z"/>
                <w:color w:val="000000"/>
                <w:sz w:val="18"/>
                <w:szCs w:val="18"/>
                <w:lang w:val="uk-UA"/>
              </w:rPr>
            </w:pPr>
          </w:p>
          <w:p w14:paraId="0146FED0" w14:textId="77777777" w:rsidR="009B12E9" w:rsidRDefault="009B12E9" w:rsidP="009B12E9">
            <w:pPr>
              <w:jc w:val="center"/>
              <w:rPr>
                <w:ins w:id="904" w:author="user6" w:date="2023-08-24T10:43:00Z"/>
                <w:color w:val="000000"/>
                <w:sz w:val="18"/>
                <w:szCs w:val="18"/>
                <w:lang w:val="uk-UA"/>
              </w:rPr>
            </w:pPr>
          </w:p>
          <w:p w14:paraId="1BAA2EA2" w14:textId="77777777" w:rsidR="009B12E9" w:rsidRDefault="009B12E9" w:rsidP="009B12E9">
            <w:pPr>
              <w:jc w:val="center"/>
              <w:rPr>
                <w:ins w:id="905" w:author="user6" w:date="2023-08-24T10:43:00Z"/>
                <w:color w:val="000000"/>
                <w:sz w:val="18"/>
                <w:szCs w:val="18"/>
                <w:lang w:val="uk-UA"/>
              </w:rPr>
            </w:pPr>
          </w:p>
          <w:p w14:paraId="6ACBB1C0" w14:textId="77777777" w:rsidR="009B12E9" w:rsidRDefault="009B12E9" w:rsidP="009B12E9">
            <w:pPr>
              <w:jc w:val="center"/>
              <w:rPr>
                <w:ins w:id="906" w:author="user6" w:date="2023-08-24T10:43:00Z"/>
                <w:color w:val="000000"/>
                <w:sz w:val="18"/>
                <w:szCs w:val="18"/>
                <w:lang w:val="uk-UA"/>
              </w:rPr>
            </w:pPr>
          </w:p>
          <w:p w14:paraId="236F013C" w14:textId="77777777" w:rsidR="009B12E9" w:rsidRDefault="009B12E9" w:rsidP="009B12E9">
            <w:pPr>
              <w:jc w:val="center"/>
              <w:rPr>
                <w:ins w:id="907" w:author="user6" w:date="2023-08-24T10:43:00Z"/>
                <w:color w:val="000000"/>
                <w:sz w:val="18"/>
                <w:szCs w:val="18"/>
                <w:lang w:val="uk-UA"/>
              </w:rPr>
            </w:pPr>
          </w:p>
          <w:p w14:paraId="748F1B02" w14:textId="77777777" w:rsidR="009B12E9" w:rsidRDefault="009B12E9" w:rsidP="009B12E9">
            <w:pPr>
              <w:jc w:val="center"/>
              <w:rPr>
                <w:ins w:id="908" w:author="user6" w:date="2023-08-24T10:43:00Z"/>
                <w:color w:val="000000"/>
                <w:sz w:val="18"/>
                <w:szCs w:val="18"/>
                <w:lang w:val="uk-UA"/>
              </w:rPr>
            </w:pPr>
          </w:p>
          <w:p w14:paraId="310C0F1E" w14:textId="77777777" w:rsidR="009B12E9" w:rsidRDefault="009B12E9" w:rsidP="009B12E9">
            <w:pPr>
              <w:jc w:val="center"/>
              <w:rPr>
                <w:ins w:id="909" w:author="user6" w:date="2023-08-24T10:43:00Z"/>
                <w:color w:val="000000"/>
                <w:sz w:val="18"/>
                <w:szCs w:val="18"/>
                <w:lang w:val="uk-UA"/>
              </w:rPr>
            </w:pPr>
          </w:p>
          <w:p w14:paraId="36ACC140" w14:textId="77777777" w:rsidR="009B12E9" w:rsidRDefault="009B12E9" w:rsidP="009B12E9">
            <w:pPr>
              <w:jc w:val="center"/>
              <w:rPr>
                <w:ins w:id="910" w:author="user6" w:date="2023-08-24T10:43:00Z"/>
                <w:color w:val="000000"/>
                <w:sz w:val="18"/>
                <w:szCs w:val="18"/>
                <w:lang w:val="uk-UA"/>
              </w:rPr>
            </w:pPr>
          </w:p>
          <w:p w14:paraId="1C7E7571" w14:textId="77777777" w:rsidR="009B12E9" w:rsidRDefault="009B12E9" w:rsidP="009B12E9">
            <w:pPr>
              <w:jc w:val="center"/>
              <w:rPr>
                <w:ins w:id="911" w:author="user6" w:date="2023-08-24T10:43:00Z"/>
                <w:color w:val="000000"/>
                <w:sz w:val="18"/>
                <w:szCs w:val="18"/>
                <w:lang w:val="uk-UA"/>
              </w:rPr>
            </w:pPr>
          </w:p>
          <w:p w14:paraId="3A6C2494" w14:textId="77777777" w:rsidR="009B12E9" w:rsidRDefault="009B12E9" w:rsidP="009B12E9">
            <w:pPr>
              <w:jc w:val="center"/>
              <w:rPr>
                <w:ins w:id="912" w:author="user6" w:date="2023-08-24T10:43:00Z"/>
                <w:color w:val="000000"/>
                <w:sz w:val="18"/>
                <w:szCs w:val="18"/>
                <w:lang w:val="uk-UA"/>
              </w:rPr>
            </w:pPr>
          </w:p>
          <w:p w14:paraId="61C401E7" w14:textId="77777777" w:rsidR="009B12E9" w:rsidRDefault="009B12E9" w:rsidP="009B12E9">
            <w:pPr>
              <w:jc w:val="center"/>
              <w:rPr>
                <w:ins w:id="913" w:author="user6" w:date="2023-08-24T10:43:00Z"/>
                <w:color w:val="000000"/>
                <w:sz w:val="18"/>
                <w:szCs w:val="18"/>
                <w:lang w:val="uk-UA"/>
              </w:rPr>
            </w:pPr>
          </w:p>
          <w:p w14:paraId="3789E757" w14:textId="77777777" w:rsidR="009B12E9" w:rsidRDefault="009B12E9" w:rsidP="009B12E9">
            <w:pPr>
              <w:jc w:val="center"/>
              <w:rPr>
                <w:ins w:id="914" w:author="user6" w:date="2023-08-24T10:43:00Z"/>
                <w:color w:val="000000"/>
                <w:sz w:val="18"/>
                <w:szCs w:val="18"/>
                <w:lang w:val="uk-UA"/>
              </w:rPr>
            </w:pPr>
          </w:p>
          <w:p w14:paraId="407CC813" w14:textId="77777777" w:rsidR="009B12E9" w:rsidRDefault="009B12E9" w:rsidP="009B12E9">
            <w:pPr>
              <w:jc w:val="center"/>
              <w:rPr>
                <w:ins w:id="915" w:author="user6" w:date="2023-08-24T10:43:00Z"/>
                <w:color w:val="000000"/>
                <w:sz w:val="18"/>
                <w:szCs w:val="18"/>
                <w:lang w:val="uk-UA"/>
              </w:rPr>
            </w:pPr>
          </w:p>
          <w:p w14:paraId="0E146815" w14:textId="77777777" w:rsidR="009B12E9" w:rsidRDefault="009B12E9" w:rsidP="009B12E9">
            <w:pPr>
              <w:jc w:val="center"/>
              <w:rPr>
                <w:ins w:id="916" w:author="user6" w:date="2023-08-24T10:43:00Z"/>
                <w:color w:val="000000"/>
                <w:sz w:val="18"/>
                <w:szCs w:val="18"/>
                <w:lang w:val="uk-UA"/>
              </w:rPr>
            </w:pPr>
          </w:p>
          <w:p w14:paraId="3FE9A5AD" w14:textId="77777777" w:rsidR="009B12E9" w:rsidRDefault="009B12E9" w:rsidP="009B12E9">
            <w:pPr>
              <w:jc w:val="center"/>
              <w:rPr>
                <w:ins w:id="917" w:author="user6" w:date="2023-08-24T10:43:00Z"/>
                <w:color w:val="000000"/>
                <w:sz w:val="18"/>
                <w:szCs w:val="18"/>
                <w:lang w:val="uk-UA"/>
              </w:rPr>
            </w:pPr>
          </w:p>
          <w:p w14:paraId="0185B298" w14:textId="77777777" w:rsidR="009B12E9" w:rsidRDefault="009B12E9" w:rsidP="009B12E9">
            <w:pPr>
              <w:jc w:val="center"/>
              <w:rPr>
                <w:ins w:id="918" w:author="user6" w:date="2023-08-24T10:43:00Z"/>
                <w:color w:val="000000"/>
                <w:sz w:val="18"/>
                <w:szCs w:val="18"/>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919" w:author="user6" w:date="2023-08-24T11:37:00Z">
              <w:tcPr>
                <w:tcW w:w="1013" w:type="dxa"/>
                <w:gridSpan w:val="2"/>
                <w:tcBorders>
                  <w:top w:val="single" w:sz="4" w:space="0" w:color="000000"/>
                  <w:left w:val="single" w:sz="4" w:space="5" w:color="000000"/>
                  <w:bottom w:val="single" w:sz="4" w:space="0" w:color="000000"/>
                  <w:right w:val="single" w:sz="4" w:space="5" w:color="000000"/>
                </w:tcBorders>
                <w:hideMark/>
              </w:tcPr>
            </w:tcPrChange>
          </w:tcPr>
          <w:p w14:paraId="01213568" w14:textId="77777777" w:rsidR="009B12E9" w:rsidRDefault="009B12E9">
            <w:pPr>
              <w:jc w:val="center"/>
              <w:rPr>
                <w:ins w:id="920" w:author="user6" w:date="2023-08-24T10:43:00Z"/>
                <w:color w:val="000000"/>
                <w:sz w:val="20"/>
                <w:szCs w:val="20"/>
                <w:lang w:val="uk-UA"/>
              </w:rPr>
            </w:pPr>
            <w:ins w:id="921" w:author="user6" w:date="2023-08-24T10:43:00Z">
              <w:r>
                <w:rPr>
                  <w:color w:val="000000"/>
                  <w:sz w:val="20"/>
                  <w:szCs w:val="20"/>
                  <w:lang w:val="uk-UA"/>
                </w:rPr>
                <w:t>0,0</w:t>
              </w:r>
            </w:ins>
          </w:p>
        </w:tc>
        <w:tc>
          <w:tcPr>
            <w:tcW w:w="1113" w:type="dxa"/>
            <w:tcBorders>
              <w:top w:val="single" w:sz="4" w:space="0" w:color="000000"/>
              <w:left w:val="single" w:sz="4" w:space="0" w:color="000000"/>
              <w:bottom w:val="single" w:sz="4" w:space="0" w:color="000000"/>
              <w:right w:val="single" w:sz="4" w:space="0" w:color="000000"/>
            </w:tcBorders>
            <w:hideMark/>
            <w:tcPrChange w:id="922" w:author="user6" w:date="2023-08-24T11:37:00Z">
              <w:tcPr>
                <w:tcW w:w="1113" w:type="dxa"/>
                <w:gridSpan w:val="2"/>
                <w:tcBorders>
                  <w:top w:val="single" w:sz="4" w:space="0" w:color="000000"/>
                  <w:left w:val="single" w:sz="4" w:space="5" w:color="000000"/>
                  <w:bottom w:val="single" w:sz="4" w:space="0" w:color="000000"/>
                  <w:right w:val="single" w:sz="4" w:space="5" w:color="000000"/>
                </w:tcBorders>
                <w:hideMark/>
              </w:tcPr>
            </w:tcPrChange>
          </w:tcPr>
          <w:p w14:paraId="720A957F" w14:textId="77777777" w:rsidR="009B12E9" w:rsidRDefault="009B12E9">
            <w:pPr>
              <w:jc w:val="center"/>
              <w:rPr>
                <w:ins w:id="923" w:author="user6" w:date="2023-08-24T10:43:00Z"/>
                <w:color w:val="000000"/>
                <w:sz w:val="20"/>
                <w:szCs w:val="20"/>
                <w:lang w:val="uk-UA"/>
              </w:rPr>
            </w:pPr>
            <w:ins w:id="924" w:author="user6" w:date="2023-08-24T10:43:00Z">
              <w:r>
                <w:rPr>
                  <w:color w:val="000000"/>
                  <w:sz w:val="20"/>
                  <w:szCs w:val="20"/>
                  <w:lang w:val="uk-UA"/>
                </w:rPr>
                <w:t>2000,000</w:t>
              </w:r>
            </w:ins>
          </w:p>
        </w:tc>
        <w:tc>
          <w:tcPr>
            <w:tcW w:w="1025" w:type="dxa"/>
            <w:tcBorders>
              <w:top w:val="single" w:sz="4" w:space="0" w:color="000000"/>
              <w:left w:val="single" w:sz="4" w:space="0" w:color="000000"/>
              <w:bottom w:val="single" w:sz="4" w:space="0" w:color="000000"/>
              <w:right w:val="single" w:sz="4" w:space="0" w:color="000000"/>
            </w:tcBorders>
            <w:hideMark/>
            <w:tcPrChange w:id="925" w:author="user6" w:date="2023-08-24T11:37:00Z">
              <w:tcPr>
                <w:tcW w:w="1025" w:type="dxa"/>
                <w:gridSpan w:val="2"/>
                <w:tcBorders>
                  <w:top w:val="single" w:sz="4" w:space="0" w:color="000000"/>
                  <w:left w:val="single" w:sz="4" w:space="5" w:color="000000"/>
                  <w:bottom w:val="single" w:sz="4" w:space="0" w:color="000000"/>
                  <w:right w:val="single" w:sz="4" w:space="5" w:color="000000"/>
                </w:tcBorders>
                <w:hideMark/>
              </w:tcPr>
            </w:tcPrChange>
          </w:tcPr>
          <w:p w14:paraId="1B160FC0" w14:textId="77777777" w:rsidR="009B12E9" w:rsidRDefault="009B12E9">
            <w:pPr>
              <w:jc w:val="center"/>
              <w:rPr>
                <w:ins w:id="926" w:author="user6" w:date="2023-08-24T10:43:00Z"/>
                <w:color w:val="000000"/>
                <w:sz w:val="20"/>
                <w:szCs w:val="20"/>
                <w:lang w:val="uk-UA"/>
              </w:rPr>
            </w:pPr>
            <w:ins w:id="927"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928" w:author="user6" w:date="2023-08-24T11:37:00Z">
              <w:tcPr>
                <w:tcW w:w="1134" w:type="dxa"/>
                <w:tcBorders>
                  <w:top w:val="single" w:sz="4" w:space="0" w:color="000000"/>
                  <w:left w:val="single" w:sz="4" w:space="5" w:color="000000"/>
                  <w:bottom w:val="single" w:sz="4" w:space="0" w:color="000000"/>
                  <w:right w:val="single" w:sz="4" w:space="5" w:color="000000"/>
                </w:tcBorders>
                <w:hideMark/>
              </w:tcPr>
            </w:tcPrChange>
          </w:tcPr>
          <w:p w14:paraId="3867058D" w14:textId="77777777" w:rsidR="009B12E9" w:rsidRDefault="009B12E9">
            <w:pPr>
              <w:jc w:val="center"/>
              <w:rPr>
                <w:ins w:id="929" w:author="user6" w:date="2023-08-24T10:43:00Z"/>
                <w:color w:val="000000"/>
                <w:sz w:val="20"/>
                <w:szCs w:val="20"/>
                <w:lang w:val="uk-UA"/>
              </w:rPr>
            </w:pPr>
            <w:ins w:id="930" w:author="user6" w:date="2023-08-24T10:43:00Z">
              <w:r>
                <w:rPr>
                  <w:color w:val="000000"/>
                  <w:sz w:val="20"/>
                  <w:szCs w:val="20"/>
                  <w:lang w:val="uk-UA"/>
                </w:rPr>
                <w:t>2000,000</w:t>
              </w:r>
            </w:ins>
          </w:p>
        </w:tc>
      </w:tr>
      <w:tr w:rsidR="009B12E9" w14:paraId="2CB9B79E" w14:textId="77777777" w:rsidTr="007A51C8">
        <w:trPr>
          <w:cantSplit/>
          <w:trHeight w:val="3820"/>
          <w:tblCellSpacing w:w="0" w:type="dxa"/>
          <w:ins w:id="931" w:author="user6" w:date="2023-08-24T10:43:00Z"/>
          <w:trPrChange w:id="932" w:author="user6" w:date="2023-08-24T11:37:00Z">
            <w:trPr>
              <w:cantSplit/>
              <w:trHeight w:val="3820"/>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933" w:author="user6" w:date="2023-08-24T11:37:00Z">
              <w:tcPr>
                <w:tcW w:w="544" w:type="dxa"/>
                <w:gridSpan w:val="3"/>
                <w:tcBorders>
                  <w:top w:val="single" w:sz="4" w:space="0" w:color="000000"/>
                  <w:left w:val="single" w:sz="4" w:space="5" w:color="000000"/>
                  <w:bottom w:val="single" w:sz="4" w:space="0" w:color="000000"/>
                  <w:right w:val="single" w:sz="4" w:space="5" w:color="000000"/>
                </w:tcBorders>
                <w:hideMark/>
              </w:tcPr>
            </w:tcPrChange>
          </w:tcPr>
          <w:p w14:paraId="1548A776" w14:textId="77777777" w:rsidR="009B12E9" w:rsidRDefault="009B12E9">
            <w:pPr>
              <w:jc w:val="center"/>
              <w:rPr>
                <w:ins w:id="934" w:author="user6" w:date="2023-08-24T10:43:00Z"/>
                <w:sz w:val="20"/>
                <w:szCs w:val="20"/>
                <w:lang w:val="uk-UA"/>
              </w:rPr>
            </w:pPr>
            <w:ins w:id="935" w:author="user6" w:date="2023-08-24T10:43:00Z">
              <w:r>
                <w:rPr>
                  <w:sz w:val="20"/>
                  <w:szCs w:val="20"/>
                  <w:lang w:val="uk-UA"/>
                </w:rPr>
                <w:t>10</w:t>
              </w:r>
            </w:ins>
          </w:p>
        </w:tc>
        <w:tc>
          <w:tcPr>
            <w:tcW w:w="1861" w:type="dxa"/>
            <w:tcBorders>
              <w:top w:val="single" w:sz="4" w:space="0" w:color="000000"/>
              <w:left w:val="single" w:sz="4" w:space="0" w:color="000000"/>
              <w:bottom w:val="single" w:sz="4" w:space="0" w:color="000000"/>
              <w:right w:val="single" w:sz="4" w:space="0" w:color="000000"/>
            </w:tcBorders>
            <w:hideMark/>
            <w:tcPrChange w:id="936" w:author="user6" w:date="2023-08-24T11:37:00Z">
              <w:tcPr>
                <w:tcW w:w="1863" w:type="dxa"/>
                <w:gridSpan w:val="3"/>
                <w:tcBorders>
                  <w:top w:val="single" w:sz="4" w:space="0" w:color="000000"/>
                  <w:left w:val="single" w:sz="4" w:space="5" w:color="000000"/>
                  <w:bottom w:val="single" w:sz="4" w:space="0" w:color="000000"/>
                  <w:right w:val="single" w:sz="4" w:space="5" w:color="000000"/>
                </w:tcBorders>
                <w:hideMark/>
              </w:tcPr>
            </w:tcPrChange>
          </w:tcPr>
          <w:p w14:paraId="1F4D0D45" w14:textId="77777777" w:rsidR="009B12E9" w:rsidRDefault="009B12E9">
            <w:pPr>
              <w:jc w:val="center"/>
              <w:rPr>
                <w:ins w:id="937" w:author="user6" w:date="2023-08-24T10:43:00Z"/>
                <w:color w:val="000000"/>
                <w:sz w:val="20"/>
                <w:szCs w:val="20"/>
                <w:lang w:val="uk-UA"/>
              </w:rPr>
            </w:pPr>
            <w:ins w:id="938" w:author="user6" w:date="2023-08-24T10:43:00Z">
              <w:r>
                <w:rPr>
                  <w:color w:val="000000"/>
                  <w:sz w:val="20"/>
                  <w:szCs w:val="20"/>
                  <w:lang w:val="uk-UA"/>
                </w:rPr>
                <w:t xml:space="preserve">Забезпечення у натуральній формі </w:t>
              </w:r>
            </w:ins>
          </w:p>
          <w:p w14:paraId="6A02DAC5" w14:textId="77777777" w:rsidR="009B12E9" w:rsidRDefault="009B12E9">
            <w:pPr>
              <w:jc w:val="center"/>
              <w:rPr>
                <w:ins w:id="939" w:author="user6" w:date="2023-08-24T10:43:00Z"/>
                <w:color w:val="000000"/>
                <w:sz w:val="20"/>
                <w:szCs w:val="20"/>
                <w:lang w:val="uk-UA"/>
              </w:rPr>
            </w:pPr>
            <w:ins w:id="940" w:author="user6" w:date="2023-08-24T10:43:00Z">
              <w:r>
                <w:rPr>
                  <w:color w:val="000000"/>
                  <w:sz w:val="20"/>
                  <w:szCs w:val="20"/>
                  <w:lang w:val="uk-UA"/>
                </w:rPr>
                <w:t xml:space="preserve">штурмового полку «Цунамі» Департаменту поліції особливого призначення «Об’єднана штурмова бригада Національної поліції України «Лють» </w:t>
              </w:r>
            </w:ins>
          </w:p>
          <w:p w14:paraId="0A8F9515" w14:textId="77777777" w:rsidR="009B12E9" w:rsidRDefault="009B12E9">
            <w:pPr>
              <w:jc w:val="center"/>
              <w:rPr>
                <w:ins w:id="941" w:author="user6" w:date="2023-08-24T10:43:00Z"/>
                <w:color w:val="000000"/>
                <w:sz w:val="20"/>
                <w:szCs w:val="20"/>
                <w:lang w:val="uk-UA"/>
              </w:rPr>
            </w:pPr>
            <w:ins w:id="942" w:author="user6" w:date="2023-08-24T10:43:00Z">
              <w:r>
                <w:rPr>
                  <w:color w:val="000000"/>
                  <w:sz w:val="20"/>
                  <w:szCs w:val="20"/>
                  <w:lang w:val="uk-UA"/>
                </w:rPr>
                <w:t xml:space="preserve">шляхом надання </w:t>
              </w:r>
            </w:ins>
          </w:p>
          <w:p w14:paraId="4156EE1E" w14:textId="1A10894F" w:rsidR="009B12E9" w:rsidRDefault="009B12E9">
            <w:pPr>
              <w:jc w:val="center"/>
              <w:rPr>
                <w:ins w:id="943" w:author="user6" w:date="2023-08-24T10:43:00Z"/>
                <w:color w:val="000000"/>
                <w:sz w:val="20"/>
                <w:szCs w:val="20"/>
                <w:lang w:val="uk-UA"/>
              </w:rPr>
            </w:pPr>
            <w:ins w:id="944" w:author="user6" w:date="2023-08-24T10:43:00Z">
              <w:r>
                <w:rPr>
                  <w:color w:val="000000"/>
                  <w:sz w:val="20"/>
                  <w:szCs w:val="20"/>
                  <w:lang w:val="uk-UA"/>
                </w:rPr>
                <w:t>на безоплатній основі продуктів ха</w:t>
              </w:r>
            </w:ins>
            <w:ins w:id="945" w:author="user6" w:date="2023-08-24T11:31:00Z">
              <w:r w:rsidR="007A51C8">
                <w:rPr>
                  <w:color w:val="000000"/>
                  <w:sz w:val="20"/>
                  <w:szCs w:val="20"/>
                  <w:lang w:val="uk-UA"/>
                </w:rPr>
                <w:t>р</w:t>
              </w:r>
            </w:ins>
            <w:ins w:id="946" w:author="user6" w:date="2023-08-24T10:43:00Z">
              <w:r>
                <w:rPr>
                  <w:color w:val="000000"/>
                  <w:sz w:val="20"/>
                  <w:szCs w:val="20"/>
                  <w:lang w:val="uk-UA"/>
                </w:rPr>
                <w:t xml:space="preserve">чування </w:t>
              </w:r>
            </w:ins>
          </w:p>
          <w:p w14:paraId="3EF9C42C" w14:textId="77777777" w:rsidR="009B12E9" w:rsidRDefault="009B12E9">
            <w:pPr>
              <w:jc w:val="center"/>
              <w:rPr>
                <w:ins w:id="947" w:author="user6" w:date="2023-08-24T10:43:00Z"/>
                <w:color w:val="000000"/>
                <w:sz w:val="20"/>
                <w:szCs w:val="20"/>
                <w:lang w:val="uk-UA"/>
              </w:rPr>
            </w:pPr>
            <w:ins w:id="948" w:author="user6" w:date="2023-08-24T10:43:00Z">
              <w:r>
                <w:rPr>
                  <w:color w:val="000000"/>
                  <w:sz w:val="20"/>
                  <w:szCs w:val="20"/>
                  <w:lang w:val="uk-UA"/>
                </w:rPr>
                <w:t>з довготривалими термінами зберігання</w:t>
              </w:r>
            </w:ins>
          </w:p>
          <w:p w14:paraId="0EE7AC92" w14:textId="77777777" w:rsidR="009B12E9" w:rsidRDefault="009B12E9">
            <w:pPr>
              <w:jc w:val="center"/>
              <w:rPr>
                <w:ins w:id="949" w:author="user6" w:date="2023-08-24T10:43:00Z"/>
                <w:color w:val="000000"/>
                <w:sz w:val="20"/>
                <w:szCs w:val="20"/>
                <w:lang w:val="uk-UA"/>
              </w:rPr>
            </w:pPr>
            <w:ins w:id="950" w:author="user6" w:date="2023-08-24T10:43:00Z">
              <w:r>
                <w:rPr>
                  <w:color w:val="000000"/>
                  <w:sz w:val="20"/>
                  <w:szCs w:val="20"/>
                  <w:lang w:val="uk-UA"/>
                </w:rPr>
                <w:t>зі сформованого матеріального резерву Южненської міської територіальної громади</w:t>
              </w:r>
            </w:ins>
          </w:p>
        </w:tc>
        <w:tc>
          <w:tcPr>
            <w:tcW w:w="851" w:type="dxa"/>
            <w:tcBorders>
              <w:top w:val="single" w:sz="4" w:space="0" w:color="000000"/>
              <w:left w:val="single" w:sz="4" w:space="0" w:color="000000"/>
              <w:bottom w:val="single" w:sz="4" w:space="0" w:color="000000"/>
              <w:right w:val="single" w:sz="4" w:space="0" w:color="000000"/>
            </w:tcBorders>
            <w:hideMark/>
            <w:tcPrChange w:id="951" w:author="user6" w:date="2023-08-24T11:37:00Z">
              <w:tcPr>
                <w:tcW w:w="851" w:type="dxa"/>
                <w:tcBorders>
                  <w:top w:val="single" w:sz="4" w:space="0" w:color="000000"/>
                  <w:left w:val="single" w:sz="4" w:space="5" w:color="000000"/>
                  <w:bottom w:val="single" w:sz="4" w:space="0" w:color="000000"/>
                  <w:right w:val="single" w:sz="4" w:space="5" w:color="000000"/>
                </w:tcBorders>
                <w:hideMark/>
              </w:tcPr>
            </w:tcPrChange>
          </w:tcPr>
          <w:p w14:paraId="68D415AF" w14:textId="77777777" w:rsidR="009B12E9" w:rsidRDefault="009B12E9">
            <w:pPr>
              <w:jc w:val="center"/>
              <w:rPr>
                <w:ins w:id="952" w:author="user6" w:date="2023-08-24T10:43:00Z"/>
                <w:color w:val="000000"/>
                <w:sz w:val="18"/>
                <w:szCs w:val="18"/>
                <w:lang w:val="uk-UA"/>
              </w:rPr>
            </w:pPr>
            <w:ins w:id="953" w:author="user6" w:date="2023-08-24T10:43:00Z">
              <w:r>
                <w:rPr>
                  <w:color w:val="000000"/>
                  <w:sz w:val="18"/>
                  <w:szCs w:val="18"/>
                  <w:lang w:val="uk-UA"/>
                </w:rPr>
                <w:t>-</w:t>
              </w:r>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954" w:author="user6" w:date="2023-08-24T11:37:00Z">
              <w:tcPr>
                <w:tcW w:w="971" w:type="dxa"/>
                <w:gridSpan w:val="2"/>
                <w:tcBorders>
                  <w:top w:val="single" w:sz="4" w:space="0" w:color="000000"/>
                  <w:left w:val="single" w:sz="4" w:space="5" w:color="000000"/>
                  <w:bottom w:val="single" w:sz="4" w:space="0" w:color="000000"/>
                  <w:right w:val="single" w:sz="4" w:space="5" w:color="000000"/>
                </w:tcBorders>
                <w:textDirection w:val="btLr"/>
                <w:vAlign w:val="center"/>
              </w:tcPr>
            </w:tcPrChange>
          </w:tcPr>
          <w:p w14:paraId="2B50C0B4" w14:textId="77777777" w:rsidR="009B12E9" w:rsidRDefault="009B12E9">
            <w:pPr>
              <w:ind w:left="113" w:right="113"/>
              <w:jc w:val="center"/>
              <w:rPr>
                <w:ins w:id="955" w:author="user6" w:date="2023-08-24T10:43:00Z"/>
                <w:color w:val="000000"/>
                <w:sz w:val="18"/>
                <w:szCs w:val="18"/>
                <w:lang w:val="uk-UA"/>
              </w:rPr>
            </w:pPr>
            <w:ins w:id="956" w:author="user6" w:date="2023-08-24T10:43:00Z">
              <w:r>
                <w:rPr>
                  <w:color w:val="000000"/>
                  <w:sz w:val="18"/>
                  <w:szCs w:val="18"/>
                  <w:lang w:val="uk-UA"/>
                </w:rPr>
                <w:t>Виконавчий комітет Южненської міської ради</w:t>
              </w:r>
            </w:ins>
          </w:p>
          <w:p w14:paraId="53FD82F8" w14:textId="77777777" w:rsidR="009B12E9" w:rsidRDefault="009B12E9">
            <w:pPr>
              <w:ind w:left="113" w:right="113"/>
              <w:jc w:val="center"/>
              <w:rPr>
                <w:ins w:id="957" w:author="user6" w:date="2023-08-24T10:43:00Z"/>
                <w:color w:val="000000"/>
                <w:sz w:val="18"/>
                <w:szCs w:val="18"/>
                <w:lang w:val="uk-UA"/>
              </w:rPr>
            </w:pPr>
            <w:ins w:id="958" w:author="user6" w:date="2023-08-24T10:43:00Z">
              <w:r>
                <w:rPr>
                  <w:color w:val="000000"/>
                  <w:sz w:val="18"/>
                  <w:szCs w:val="18"/>
                  <w:lang w:val="uk-UA"/>
                </w:rPr>
                <w:t xml:space="preserve"> Одеського району Одеської області,</w:t>
              </w:r>
            </w:ins>
          </w:p>
          <w:p w14:paraId="3F964C2B" w14:textId="77777777" w:rsidR="009B12E9" w:rsidRDefault="009B12E9">
            <w:pPr>
              <w:ind w:left="113" w:right="113"/>
              <w:jc w:val="center"/>
              <w:rPr>
                <w:ins w:id="959" w:author="user6" w:date="2023-08-24T10:43:00Z"/>
                <w:color w:val="000000"/>
                <w:sz w:val="18"/>
                <w:szCs w:val="18"/>
                <w:lang w:val="uk-UA"/>
              </w:rPr>
            </w:pPr>
            <w:ins w:id="960" w:author="user6" w:date="2023-08-24T10:43:00Z">
              <w:r>
                <w:rPr>
                  <w:color w:val="000000"/>
                  <w:sz w:val="18"/>
                  <w:szCs w:val="18"/>
                  <w:lang w:val="uk-UA"/>
                </w:rPr>
                <w:t>Національна поліція України</w:t>
              </w:r>
            </w:ins>
          </w:p>
          <w:p w14:paraId="03F4F2EE" w14:textId="77777777" w:rsidR="009B12E9" w:rsidRDefault="009B12E9">
            <w:pPr>
              <w:ind w:left="113" w:right="113"/>
              <w:jc w:val="center"/>
              <w:rPr>
                <w:ins w:id="961" w:author="user6" w:date="2023-08-24T10:43:00Z"/>
                <w:color w:val="000000"/>
                <w:sz w:val="18"/>
                <w:szCs w:val="18"/>
                <w:lang w:val="uk-UA"/>
              </w:rPr>
            </w:pPr>
          </w:p>
        </w:tc>
        <w:tc>
          <w:tcPr>
            <w:tcW w:w="1134" w:type="dxa"/>
            <w:tcBorders>
              <w:top w:val="single" w:sz="4" w:space="0" w:color="000000"/>
              <w:left w:val="single" w:sz="4" w:space="0" w:color="000000"/>
              <w:bottom w:val="single" w:sz="4" w:space="0" w:color="000000"/>
              <w:right w:val="single" w:sz="4" w:space="0" w:color="000000"/>
            </w:tcBorders>
            <w:tcPrChange w:id="962" w:author="user6" w:date="2023-08-24T11:37:00Z">
              <w:tcPr>
                <w:tcW w:w="1134" w:type="dxa"/>
                <w:gridSpan w:val="2"/>
                <w:tcBorders>
                  <w:top w:val="single" w:sz="4" w:space="0" w:color="000000"/>
                  <w:left w:val="single" w:sz="4" w:space="5" w:color="000000"/>
                  <w:bottom w:val="single" w:sz="4" w:space="0" w:color="000000"/>
                  <w:right w:val="single" w:sz="4" w:space="5" w:color="000000"/>
                </w:tcBorders>
              </w:tcPr>
            </w:tcPrChange>
          </w:tcPr>
          <w:p w14:paraId="671837C0" w14:textId="77777777" w:rsidR="009B12E9" w:rsidRDefault="009B12E9">
            <w:pPr>
              <w:jc w:val="center"/>
              <w:rPr>
                <w:ins w:id="963" w:author="user6" w:date="2023-08-24T10:43:00Z"/>
                <w:color w:val="000000"/>
                <w:sz w:val="18"/>
                <w:szCs w:val="18"/>
                <w:lang w:val="uk-UA"/>
              </w:rPr>
            </w:pPr>
            <w:ins w:id="964" w:author="user6" w:date="2023-08-24T10:43:00Z">
              <w:r>
                <w:rPr>
                  <w:color w:val="000000"/>
                  <w:sz w:val="18"/>
                  <w:szCs w:val="18"/>
                  <w:lang w:val="uk-UA"/>
                </w:rPr>
                <w:t>місцевий</w:t>
              </w:r>
            </w:ins>
          </w:p>
          <w:p w14:paraId="271FAFCC" w14:textId="77777777" w:rsidR="009B12E9" w:rsidRDefault="009B12E9">
            <w:pPr>
              <w:jc w:val="center"/>
              <w:rPr>
                <w:ins w:id="965" w:author="user6" w:date="2023-08-24T10:43:00Z"/>
                <w:color w:val="000000"/>
                <w:sz w:val="18"/>
                <w:szCs w:val="18"/>
                <w:lang w:val="uk-UA"/>
              </w:rPr>
            </w:pPr>
            <w:ins w:id="966" w:author="user6" w:date="2023-08-24T10:43:00Z">
              <w:r>
                <w:rPr>
                  <w:color w:val="000000"/>
                  <w:sz w:val="18"/>
                  <w:szCs w:val="18"/>
                  <w:lang w:val="uk-UA"/>
                </w:rPr>
                <w:t>бюджет</w:t>
              </w:r>
            </w:ins>
          </w:p>
          <w:p w14:paraId="05A7DFEF" w14:textId="77777777" w:rsidR="009B12E9" w:rsidRDefault="009B12E9" w:rsidP="009B12E9">
            <w:pPr>
              <w:jc w:val="center"/>
              <w:rPr>
                <w:ins w:id="967" w:author="user6" w:date="2023-08-24T10:43:00Z"/>
                <w:color w:val="000000"/>
                <w:sz w:val="18"/>
                <w:szCs w:val="18"/>
                <w:lang w:val="uk-UA"/>
              </w:rPr>
            </w:pPr>
          </w:p>
          <w:p w14:paraId="1446777E" w14:textId="77777777" w:rsidR="009B12E9" w:rsidRDefault="009B12E9" w:rsidP="009B12E9">
            <w:pPr>
              <w:jc w:val="center"/>
              <w:rPr>
                <w:ins w:id="968" w:author="user6" w:date="2023-08-24T10:43:00Z"/>
                <w:color w:val="000000"/>
                <w:sz w:val="18"/>
                <w:szCs w:val="18"/>
                <w:lang w:val="uk-UA"/>
              </w:rPr>
            </w:pPr>
          </w:p>
          <w:p w14:paraId="6E62E1EE" w14:textId="77777777" w:rsidR="009B12E9" w:rsidRDefault="009B12E9" w:rsidP="009B12E9">
            <w:pPr>
              <w:jc w:val="center"/>
              <w:rPr>
                <w:ins w:id="969" w:author="user6" w:date="2023-08-24T10:43:00Z"/>
                <w:color w:val="000000"/>
                <w:sz w:val="18"/>
                <w:szCs w:val="18"/>
                <w:lang w:val="uk-UA"/>
              </w:rPr>
            </w:pPr>
          </w:p>
          <w:p w14:paraId="62825A66" w14:textId="77777777" w:rsidR="009B12E9" w:rsidRDefault="009B12E9" w:rsidP="009B12E9">
            <w:pPr>
              <w:jc w:val="center"/>
              <w:rPr>
                <w:ins w:id="970" w:author="user6" w:date="2023-08-24T10:43:00Z"/>
                <w:color w:val="000000"/>
                <w:sz w:val="18"/>
                <w:szCs w:val="18"/>
                <w:lang w:val="uk-UA"/>
              </w:rPr>
            </w:pPr>
          </w:p>
          <w:p w14:paraId="3DD2ED78" w14:textId="77777777" w:rsidR="009B12E9" w:rsidRDefault="009B12E9" w:rsidP="009B12E9">
            <w:pPr>
              <w:jc w:val="center"/>
              <w:rPr>
                <w:ins w:id="971" w:author="user6" w:date="2023-08-24T10:43:00Z"/>
                <w:color w:val="000000"/>
                <w:sz w:val="18"/>
                <w:szCs w:val="18"/>
                <w:lang w:val="uk-UA"/>
              </w:rPr>
            </w:pPr>
          </w:p>
          <w:p w14:paraId="5FECFC71" w14:textId="77777777" w:rsidR="009B12E9" w:rsidRDefault="009B12E9" w:rsidP="009B12E9">
            <w:pPr>
              <w:jc w:val="center"/>
              <w:rPr>
                <w:ins w:id="972" w:author="user6" w:date="2023-08-24T10:43:00Z"/>
                <w:color w:val="000000"/>
                <w:sz w:val="18"/>
                <w:szCs w:val="18"/>
                <w:lang w:val="uk-UA"/>
              </w:rPr>
            </w:pPr>
          </w:p>
          <w:p w14:paraId="219D71D0" w14:textId="77777777" w:rsidR="009B12E9" w:rsidRDefault="009B12E9" w:rsidP="009B12E9">
            <w:pPr>
              <w:jc w:val="center"/>
              <w:rPr>
                <w:ins w:id="973" w:author="user6" w:date="2023-08-24T10:43:00Z"/>
                <w:color w:val="000000"/>
                <w:sz w:val="18"/>
                <w:szCs w:val="18"/>
                <w:lang w:val="uk-UA"/>
              </w:rPr>
            </w:pPr>
          </w:p>
          <w:p w14:paraId="30240E95" w14:textId="77777777" w:rsidR="009B12E9" w:rsidRDefault="009B12E9" w:rsidP="009B12E9">
            <w:pPr>
              <w:jc w:val="center"/>
              <w:rPr>
                <w:ins w:id="974" w:author="user6" w:date="2023-08-24T10:43:00Z"/>
                <w:color w:val="000000"/>
                <w:sz w:val="18"/>
                <w:szCs w:val="18"/>
                <w:lang w:val="uk-UA"/>
              </w:rPr>
            </w:pPr>
          </w:p>
          <w:p w14:paraId="725031AF" w14:textId="77777777" w:rsidR="009B12E9" w:rsidRDefault="009B12E9" w:rsidP="009B12E9">
            <w:pPr>
              <w:jc w:val="center"/>
              <w:rPr>
                <w:ins w:id="975" w:author="user6" w:date="2023-08-24T10:43:00Z"/>
                <w:color w:val="000000"/>
                <w:sz w:val="18"/>
                <w:szCs w:val="18"/>
                <w:lang w:val="uk-UA"/>
              </w:rPr>
            </w:pPr>
          </w:p>
          <w:p w14:paraId="098EF253" w14:textId="77777777" w:rsidR="009B12E9" w:rsidRDefault="009B12E9" w:rsidP="009B12E9">
            <w:pPr>
              <w:jc w:val="center"/>
              <w:rPr>
                <w:ins w:id="976" w:author="user6" w:date="2023-08-24T10:43:00Z"/>
                <w:color w:val="000000"/>
                <w:sz w:val="18"/>
                <w:szCs w:val="18"/>
                <w:lang w:val="uk-UA"/>
              </w:rPr>
            </w:pPr>
          </w:p>
          <w:p w14:paraId="4BF3156C" w14:textId="77777777" w:rsidR="009B12E9" w:rsidRDefault="009B12E9" w:rsidP="009B12E9">
            <w:pPr>
              <w:jc w:val="center"/>
              <w:rPr>
                <w:ins w:id="977" w:author="user6" w:date="2023-08-24T10:43:00Z"/>
                <w:color w:val="000000"/>
                <w:sz w:val="18"/>
                <w:szCs w:val="18"/>
                <w:lang w:val="uk-UA"/>
              </w:rPr>
            </w:pPr>
          </w:p>
          <w:p w14:paraId="47899DB6" w14:textId="77777777" w:rsidR="009B12E9" w:rsidRDefault="009B12E9" w:rsidP="009B12E9">
            <w:pPr>
              <w:jc w:val="center"/>
              <w:rPr>
                <w:ins w:id="978" w:author="user6" w:date="2023-08-24T10:43:00Z"/>
                <w:color w:val="000000"/>
                <w:sz w:val="18"/>
                <w:szCs w:val="18"/>
                <w:lang w:val="uk-UA"/>
              </w:rPr>
            </w:pPr>
          </w:p>
          <w:p w14:paraId="057421EB" w14:textId="77777777" w:rsidR="009B12E9" w:rsidRDefault="009B12E9" w:rsidP="009B12E9">
            <w:pPr>
              <w:jc w:val="center"/>
              <w:rPr>
                <w:ins w:id="979" w:author="user6" w:date="2023-08-24T10:43:00Z"/>
                <w:color w:val="000000"/>
                <w:sz w:val="18"/>
                <w:szCs w:val="18"/>
                <w:lang w:val="uk-UA"/>
              </w:rPr>
            </w:pPr>
          </w:p>
          <w:p w14:paraId="5345DCD5" w14:textId="77777777" w:rsidR="009B12E9" w:rsidRDefault="009B12E9" w:rsidP="009B12E9">
            <w:pPr>
              <w:jc w:val="center"/>
              <w:rPr>
                <w:ins w:id="980" w:author="user6" w:date="2023-08-24T10:43:00Z"/>
                <w:color w:val="000000"/>
                <w:sz w:val="18"/>
                <w:szCs w:val="18"/>
                <w:lang w:val="uk-UA"/>
              </w:rPr>
            </w:pPr>
          </w:p>
          <w:p w14:paraId="3A35B484" w14:textId="77777777" w:rsidR="009B12E9" w:rsidRDefault="009B12E9" w:rsidP="009B12E9">
            <w:pPr>
              <w:jc w:val="center"/>
              <w:rPr>
                <w:ins w:id="981" w:author="user6" w:date="2023-08-24T10:43:00Z"/>
                <w:color w:val="000000"/>
                <w:sz w:val="18"/>
                <w:szCs w:val="18"/>
                <w:lang w:val="uk-UA"/>
              </w:rPr>
            </w:pPr>
          </w:p>
          <w:p w14:paraId="395AFD53" w14:textId="77777777" w:rsidR="009B12E9" w:rsidRDefault="009B12E9" w:rsidP="009B12E9">
            <w:pPr>
              <w:jc w:val="center"/>
              <w:rPr>
                <w:ins w:id="982" w:author="user6" w:date="2023-08-24T10:43:00Z"/>
                <w:color w:val="000000"/>
                <w:sz w:val="18"/>
                <w:szCs w:val="18"/>
                <w:lang w:val="uk-UA"/>
              </w:rPr>
            </w:pPr>
          </w:p>
          <w:p w14:paraId="72B53D07" w14:textId="77777777" w:rsidR="009B12E9" w:rsidRDefault="009B12E9">
            <w:pPr>
              <w:jc w:val="center"/>
              <w:rPr>
                <w:ins w:id="983" w:author="user6" w:date="2023-08-24T10:43:00Z"/>
                <w:color w:val="000000"/>
                <w:sz w:val="18"/>
                <w:szCs w:val="18"/>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984" w:author="user6" w:date="2023-08-24T11:37:00Z">
              <w:tcPr>
                <w:tcW w:w="1013" w:type="dxa"/>
                <w:gridSpan w:val="2"/>
                <w:tcBorders>
                  <w:top w:val="single" w:sz="4" w:space="0" w:color="000000"/>
                  <w:left w:val="single" w:sz="4" w:space="5" w:color="000000"/>
                  <w:bottom w:val="single" w:sz="4" w:space="0" w:color="000000"/>
                  <w:right w:val="single" w:sz="4" w:space="5" w:color="000000"/>
                </w:tcBorders>
                <w:hideMark/>
              </w:tcPr>
            </w:tcPrChange>
          </w:tcPr>
          <w:p w14:paraId="2DF33A9E" w14:textId="77777777" w:rsidR="009B12E9" w:rsidRDefault="009B12E9">
            <w:pPr>
              <w:jc w:val="center"/>
              <w:rPr>
                <w:ins w:id="985" w:author="user6" w:date="2023-08-24T10:43:00Z"/>
                <w:color w:val="000000"/>
                <w:sz w:val="20"/>
                <w:szCs w:val="20"/>
                <w:lang w:val="uk-UA"/>
              </w:rPr>
            </w:pPr>
            <w:ins w:id="986" w:author="user6" w:date="2023-08-24T10:43:00Z">
              <w:r>
                <w:rPr>
                  <w:color w:val="000000"/>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987" w:author="user6" w:date="2023-08-24T11:37:00Z">
              <w:tcPr>
                <w:tcW w:w="1113" w:type="dxa"/>
                <w:gridSpan w:val="2"/>
                <w:tcBorders>
                  <w:top w:val="single" w:sz="4" w:space="0" w:color="000000"/>
                  <w:left w:val="single" w:sz="4" w:space="5" w:color="000000"/>
                  <w:bottom w:val="single" w:sz="4" w:space="0" w:color="000000"/>
                  <w:right w:val="single" w:sz="4" w:space="5" w:color="000000"/>
                </w:tcBorders>
                <w:hideMark/>
              </w:tcPr>
            </w:tcPrChange>
          </w:tcPr>
          <w:p w14:paraId="671C89A6" w14:textId="77777777" w:rsidR="009B12E9" w:rsidRDefault="009B12E9">
            <w:pPr>
              <w:jc w:val="center"/>
              <w:rPr>
                <w:ins w:id="988" w:author="user6" w:date="2023-08-24T10:43:00Z"/>
                <w:color w:val="000000"/>
                <w:sz w:val="20"/>
                <w:szCs w:val="20"/>
                <w:lang w:val="uk-UA"/>
              </w:rPr>
            </w:pPr>
            <w:ins w:id="989" w:author="user6" w:date="2023-08-24T10:43:00Z">
              <w:r>
                <w:rPr>
                  <w:color w:val="000000"/>
                  <w:sz w:val="20"/>
                  <w:szCs w:val="20"/>
                  <w:lang w:val="uk-UA"/>
                </w:rPr>
                <w:t xml:space="preserve">Не потребує окремого </w:t>
              </w:r>
              <w:proofErr w:type="spellStart"/>
              <w:r>
                <w:rPr>
                  <w:color w:val="000000"/>
                  <w:sz w:val="20"/>
                  <w:szCs w:val="20"/>
                  <w:lang w:val="uk-UA"/>
                </w:rPr>
                <w:t>фінансува</w:t>
              </w:r>
              <w:proofErr w:type="spellEnd"/>
              <w:r>
                <w:rPr>
                  <w:color w:val="000000"/>
                  <w:sz w:val="20"/>
                  <w:szCs w:val="20"/>
                  <w:lang w:val="uk-UA"/>
                </w:rPr>
                <w:t xml:space="preserve"> </w:t>
              </w:r>
              <w:proofErr w:type="spellStart"/>
              <w:r>
                <w:rPr>
                  <w:color w:val="000000"/>
                  <w:sz w:val="20"/>
                  <w:szCs w:val="20"/>
                  <w:lang w:val="uk-UA"/>
                </w:rPr>
                <w:t>ння</w:t>
              </w:r>
              <w:proofErr w:type="spellEnd"/>
            </w:ins>
          </w:p>
        </w:tc>
        <w:tc>
          <w:tcPr>
            <w:tcW w:w="1025" w:type="dxa"/>
            <w:tcBorders>
              <w:top w:val="single" w:sz="4" w:space="0" w:color="000000"/>
              <w:left w:val="single" w:sz="4" w:space="0" w:color="000000"/>
              <w:bottom w:val="single" w:sz="4" w:space="0" w:color="000000"/>
              <w:right w:val="single" w:sz="4" w:space="0" w:color="000000"/>
            </w:tcBorders>
            <w:hideMark/>
            <w:tcPrChange w:id="990" w:author="user6" w:date="2023-08-24T11:37:00Z">
              <w:tcPr>
                <w:tcW w:w="1025" w:type="dxa"/>
                <w:gridSpan w:val="2"/>
                <w:tcBorders>
                  <w:top w:val="single" w:sz="4" w:space="0" w:color="000000"/>
                  <w:left w:val="single" w:sz="4" w:space="5" w:color="000000"/>
                  <w:bottom w:val="single" w:sz="4" w:space="0" w:color="000000"/>
                  <w:right w:val="single" w:sz="4" w:space="5" w:color="000000"/>
                </w:tcBorders>
                <w:hideMark/>
              </w:tcPr>
            </w:tcPrChange>
          </w:tcPr>
          <w:p w14:paraId="4CD9A5BB" w14:textId="77777777" w:rsidR="009B12E9" w:rsidRDefault="009B12E9">
            <w:pPr>
              <w:jc w:val="center"/>
              <w:rPr>
                <w:ins w:id="991" w:author="user6" w:date="2023-08-24T10:43:00Z"/>
                <w:color w:val="000000"/>
                <w:sz w:val="20"/>
                <w:szCs w:val="20"/>
                <w:lang w:val="uk-UA"/>
              </w:rPr>
            </w:pPr>
            <w:ins w:id="992"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993" w:author="user6" w:date="2023-08-24T11:37:00Z">
              <w:tcPr>
                <w:tcW w:w="1134" w:type="dxa"/>
                <w:tcBorders>
                  <w:top w:val="single" w:sz="4" w:space="0" w:color="000000"/>
                  <w:left w:val="single" w:sz="4" w:space="5" w:color="000000"/>
                  <w:bottom w:val="single" w:sz="4" w:space="0" w:color="000000"/>
                  <w:right w:val="single" w:sz="4" w:space="5" w:color="000000"/>
                </w:tcBorders>
                <w:hideMark/>
              </w:tcPr>
            </w:tcPrChange>
          </w:tcPr>
          <w:p w14:paraId="54B7DD82" w14:textId="77777777" w:rsidR="009B12E9" w:rsidRDefault="009B12E9">
            <w:pPr>
              <w:jc w:val="center"/>
              <w:rPr>
                <w:ins w:id="994" w:author="user6" w:date="2023-08-24T10:43:00Z"/>
                <w:color w:val="000000"/>
                <w:sz w:val="20"/>
                <w:szCs w:val="20"/>
                <w:lang w:val="uk-UA"/>
              </w:rPr>
            </w:pPr>
            <w:ins w:id="995" w:author="user6" w:date="2023-08-24T10:43:00Z">
              <w:r>
                <w:rPr>
                  <w:color w:val="000000"/>
                  <w:sz w:val="20"/>
                  <w:szCs w:val="20"/>
                  <w:lang w:val="uk-UA"/>
                </w:rPr>
                <w:t>-</w:t>
              </w:r>
            </w:ins>
          </w:p>
        </w:tc>
      </w:tr>
      <w:tr w:rsidR="009B12E9" w14:paraId="28E4A498" w14:textId="77777777" w:rsidTr="007A51C8">
        <w:trPr>
          <w:cantSplit/>
          <w:trHeight w:val="3820"/>
          <w:tblCellSpacing w:w="0" w:type="dxa"/>
          <w:ins w:id="996" w:author="user6" w:date="2023-08-24T10:43:00Z"/>
          <w:trPrChange w:id="997" w:author="user6" w:date="2023-08-24T11:37:00Z">
            <w:trPr>
              <w:cantSplit/>
              <w:trHeight w:val="3820"/>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998" w:author="user6" w:date="2023-08-24T11:37:00Z">
              <w:tcPr>
                <w:tcW w:w="544" w:type="dxa"/>
                <w:gridSpan w:val="3"/>
                <w:tcBorders>
                  <w:top w:val="single" w:sz="4" w:space="0" w:color="000000"/>
                  <w:left w:val="single" w:sz="4" w:space="5" w:color="000000"/>
                  <w:bottom w:val="single" w:sz="4" w:space="0" w:color="000000"/>
                  <w:right w:val="single" w:sz="4" w:space="5" w:color="000000"/>
                </w:tcBorders>
                <w:hideMark/>
              </w:tcPr>
            </w:tcPrChange>
          </w:tcPr>
          <w:p w14:paraId="6BC5F7BF" w14:textId="77777777" w:rsidR="009B12E9" w:rsidRDefault="009B12E9">
            <w:pPr>
              <w:jc w:val="center"/>
              <w:rPr>
                <w:ins w:id="999" w:author="user6" w:date="2023-08-24T10:43:00Z"/>
                <w:sz w:val="20"/>
                <w:szCs w:val="20"/>
                <w:lang w:val="uk-UA"/>
              </w:rPr>
            </w:pPr>
            <w:bookmarkStart w:id="1000" w:name="_Hlk142903297"/>
            <w:ins w:id="1001" w:author="user6" w:date="2023-08-24T10:43:00Z">
              <w:r>
                <w:rPr>
                  <w:sz w:val="20"/>
                  <w:szCs w:val="20"/>
                  <w:lang w:val="uk-UA"/>
                </w:rPr>
                <w:t>11</w:t>
              </w:r>
            </w:ins>
          </w:p>
        </w:tc>
        <w:tc>
          <w:tcPr>
            <w:tcW w:w="1861" w:type="dxa"/>
            <w:tcBorders>
              <w:top w:val="single" w:sz="4" w:space="0" w:color="000000"/>
              <w:left w:val="single" w:sz="4" w:space="0" w:color="000000"/>
              <w:bottom w:val="single" w:sz="4" w:space="0" w:color="000000"/>
              <w:right w:val="single" w:sz="4" w:space="0" w:color="000000"/>
            </w:tcBorders>
            <w:hideMark/>
            <w:tcPrChange w:id="1002" w:author="user6" w:date="2023-08-24T11:37:00Z">
              <w:tcPr>
                <w:tcW w:w="1863" w:type="dxa"/>
                <w:gridSpan w:val="3"/>
                <w:tcBorders>
                  <w:top w:val="single" w:sz="4" w:space="0" w:color="000000"/>
                  <w:left w:val="single" w:sz="4" w:space="5" w:color="000000"/>
                  <w:bottom w:val="single" w:sz="4" w:space="0" w:color="000000"/>
                  <w:right w:val="single" w:sz="4" w:space="5" w:color="000000"/>
                </w:tcBorders>
                <w:hideMark/>
              </w:tcPr>
            </w:tcPrChange>
          </w:tcPr>
          <w:p w14:paraId="24BE41F1" w14:textId="77777777" w:rsidR="009B12E9" w:rsidRDefault="009B12E9">
            <w:pPr>
              <w:ind w:left="113" w:right="113"/>
              <w:jc w:val="center"/>
              <w:rPr>
                <w:ins w:id="1003" w:author="user6" w:date="2023-08-24T10:43:00Z"/>
                <w:color w:val="000000"/>
                <w:sz w:val="18"/>
                <w:szCs w:val="18"/>
                <w:lang w:val="uk-UA"/>
              </w:rPr>
            </w:pPr>
            <w:bookmarkStart w:id="1004" w:name="_Hlk142647766"/>
            <w:ins w:id="1005" w:author="user6" w:date="2023-08-24T10:43:00Z">
              <w:r>
                <w:rPr>
                  <w:sz w:val="18"/>
                  <w:szCs w:val="18"/>
                  <w:lang w:val="uk-UA"/>
                </w:rPr>
                <w:t xml:space="preserve">Сприяння створенню належних умов функціонування </w:t>
              </w:r>
              <w:r>
                <w:rPr>
                  <w:color w:val="000000"/>
                  <w:sz w:val="18"/>
                  <w:szCs w:val="18"/>
                  <w:shd w:val="clear" w:color="auto" w:fill="FFFFFF"/>
                  <w:lang w:val="uk-UA"/>
                </w:rPr>
                <w:t>державних правоохоронних органів</w:t>
              </w:r>
              <w:bookmarkEnd w:id="1004"/>
              <w:r>
                <w:rPr>
                  <w:color w:val="000000"/>
                  <w:sz w:val="18"/>
                  <w:szCs w:val="18"/>
                  <w:lang w:val="uk-UA"/>
                </w:rPr>
                <w:t>, шляхом надання субвенції з бюджету Южненської міської територіальної громади державному бюджету України</w:t>
              </w:r>
            </w:ins>
          </w:p>
        </w:tc>
        <w:tc>
          <w:tcPr>
            <w:tcW w:w="851" w:type="dxa"/>
            <w:tcBorders>
              <w:top w:val="single" w:sz="4" w:space="0" w:color="000000"/>
              <w:left w:val="single" w:sz="4" w:space="0" w:color="000000"/>
              <w:bottom w:val="single" w:sz="4" w:space="0" w:color="000000"/>
              <w:right w:val="single" w:sz="4" w:space="0" w:color="000000"/>
            </w:tcBorders>
            <w:hideMark/>
            <w:tcPrChange w:id="1006" w:author="user6" w:date="2023-08-24T11:37:00Z">
              <w:tcPr>
                <w:tcW w:w="851" w:type="dxa"/>
                <w:tcBorders>
                  <w:top w:val="single" w:sz="4" w:space="0" w:color="000000"/>
                  <w:left w:val="single" w:sz="4" w:space="5" w:color="000000"/>
                  <w:bottom w:val="single" w:sz="4" w:space="0" w:color="000000"/>
                  <w:right w:val="single" w:sz="4" w:space="5" w:color="000000"/>
                </w:tcBorders>
                <w:hideMark/>
              </w:tcPr>
            </w:tcPrChange>
          </w:tcPr>
          <w:p w14:paraId="31F46F3A" w14:textId="77777777" w:rsidR="009B12E9" w:rsidRDefault="009B12E9">
            <w:pPr>
              <w:jc w:val="center"/>
              <w:rPr>
                <w:ins w:id="1007" w:author="user6" w:date="2023-08-24T10:43:00Z"/>
                <w:color w:val="000000"/>
                <w:sz w:val="18"/>
                <w:szCs w:val="18"/>
                <w:lang w:val="uk-UA"/>
              </w:rPr>
            </w:pPr>
            <w:proofErr w:type="spellStart"/>
            <w:ins w:id="1008" w:author="user6" w:date="2023-08-24T10:43:00Z">
              <w:r>
                <w:rPr>
                  <w:color w:val="000000"/>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1009" w:author="user6" w:date="2023-08-24T11:37:00Z">
              <w:tcPr>
                <w:tcW w:w="971" w:type="dxa"/>
                <w:gridSpan w:val="2"/>
                <w:tcBorders>
                  <w:top w:val="single" w:sz="4" w:space="0" w:color="000000"/>
                  <w:left w:val="single" w:sz="4" w:space="5" w:color="000000"/>
                  <w:bottom w:val="single" w:sz="4" w:space="0" w:color="000000"/>
                  <w:right w:val="single" w:sz="4" w:space="5" w:color="000000"/>
                </w:tcBorders>
                <w:textDirection w:val="btLr"/>
                <w:vAlign w:val="center"/>
              </w:tcPr>
            </w:tcPrChange>
          </w:tcPr>
          <w:p w14:paraId="095BD226" w14:textId="77777777" w:rsidR="009B12E9" w:rsidRDefault="009B12E9">
            <w:pPr>
              <w:ind w:left="113" w:right="113"/>
              <w:jc w:val="center"/>
              <w:rPr>
                <w:ins w:id="1010" w:author="user6" w:date="2023-08-24T10:43:00Z"/>
                <w:color w:val="000000"/>
                <w:sz w:val="16"/>
                <w:szCs w:val="16"/>
                <w:shd w:val="clear" w:color="auto" w:fill="FFFFFF"/>
                <w:lang w:val="uk-UA"/>
              </w:rPr>
            </w:pPr>
            <w:ins w:id="1011" w:author="user6" w:date="2023-08-24T10:43:00Z">
              <w:r>
                <w:rPr>
                  <w:sz w:val="16"/>
                  <w:szCs w:val="16"/>
                  <w:lang w:val="uk-UA"/>
                </w:rPr>
                <w:t xml:space="preserve">Виконавчий комітет Южненської міської ради Одеського району Одеської області, </w:t>
              </w:r>
              <w:r>
                <w:rPr>
                  <w:color w:val="000000"/>
                  <w:sz w:val="16"/>
                  <w:szCs w:val="16"/>
                  <w:shd w:val="clear" w:color="auto" w:fill="FFFFFF"/>
                  <w:lang w:val="uk-UA"/>
                </w:rPr>
                <w:t xml:space="preserve">ТЕРИТОРІАЛЬНЕ УПРАВЛІННЯ ДЕРЖАВНОГО БЮРО РОЗСЛІДУВАНЬ, РОЗТАШОВАНЕ </w:t>
              </w:r>
            </w:ins>
          </w:p>
          <w:p w14:paraId="2299B99F" w14:textId="77777777" w:rsidR="009B12E9" w:rsidRDefault="009B12E9">
            <w:pPr>
              <w:ind w:left="113" w:right="113"/>
              <w:jc w:val="center"/>
              <w:rPr>
                <w:ins w:id="1012" w:author="user6" w:date="2023-08-24T10:43:00Z"/>
                <w:sz w:val="16"/>
                <w:szCs w:val="16"/>
                <w:lang w:val="uk-UA"/>
              </w:rPr>
            </w:pPr>
            <w:ins w:id="1013" w:author="user6" w:date="2023-08-24T10:43:00Z">
              <w:r>
                <w:rPr>
                  <w:color w:val="000000"/>
                  <w:sz w:val="16"/>
                  <w:szCs w:val="16"/>
                  <w:shd w:val="clear" w:color="auto" w:fill="FFFFFF"/>
                  <w:lang w:val="uk-UA"/>
                </w:rPr>
                <w:t>У МІСТІ МИКОЛАЄВІ</w:t>
              </w:r>
            </w:ins>
          </w:p>
          <w:p w14:paraId="7E72DCFA" w14:textId="77777777" w:rsidR="009B12E9" w:rsidRDefault="009B12E9">
            <w:pPr>
              <w:ind w:left="113" w:right="113"/>
              <w:jc w:val="center"/>
              <w:rPr>
                <w:ins w:id="1014" w:author="user6" w:date="2023-08-24T10:43:00Z"/>
                <w:color w:val="000000"/>
                <w:sz w:val="16"/>
                <w:szCs w:val="16"/>
                <w:lang w:val="uk-UA"/>
              </w:rPr>
            </w:pPr>
          </w:p>
        </w:tc>
        <w:tc>
          <w:tcPr>
            <w:tcW w:w="1134" w:type="dxa"/>
            <w:tcBorders>
              <w:top w:val="single" w:sz="4" w:space="0" w:color="000000"/>
              <w:left w:val="single" w:sz="4" w:space="0" w:color="000000"/>
              <w:bottom w:val="single" w:sz="4" w:space="0" w:color="000000"/>
              <w:right w:val="single" w:sz="4" w:space="0" w:color="000000"/>
            </w:tcBorders>
            <w:tcPrChange w:id="1015" w:author="user6" w:date="2023-08-24T11:37:00Z">
              <w:tcPr>
                <w:tcW w:w="1134" w:type="dxa"/>
                <w:gridSpan w:val="2"/>
                <w:tcBorders>
                  <w:top w:val="single" w:sz="4" w:space="0" w:color="000000"/>
                  <w:left w:val="single" w:sz="4" w:space="5" w:color="000000"/>
                  <w:bottom w:val="single" w:sz="4" w:space="0" w:color="000000"/>
                  <w:right w:val="single" w:sz="4" w:space="5" w:color="000000"/>
                </w:tcBorders>
              </w:tcPr>
            </w:tcPrChange>
          </w:tcPr>
          <w:p w14:paraId="17946952" w14:textId="77777777" w:rsidR="009B12E9" w:rsidRDefault="009B12E9">
            <w:pPr>
              <w:jc w:val="center"/>
              <w:rPr>
                <w:ins w:id="1016" w:author="user6" w:date="2023-08-24T10:43:00Z"/>
                <w:color w:val="000000"/>
                <w:sz w:val="18"/>
                <w:szCs w:val="18"/>
                <w:lang w:val="uk-UA"/>
              </w:rPr>
            </w:pPr>
            <w:ins w:id="1017" w:author="user6" w:date="2023-08-24T10:43:00Z">
              <w:r>
                <w:rPr>
                  <w:color w:val="000000"/>
                  <w:sz w:val="18"/>
                  <w:szCs w:val="18"/>
                  <w:lang w:val="uk-UA"/>
                </w:rPr>
                <w:t>місцевий</w:t>
              </w:r>
            </w:ins>
          </w:p>
          <w:p w14:paraId="33992410" w14:textId="77777777" w:rsidR="009B12E9" w:rsidRDefault="009B12E9">
            <w:pPr>
              <w:ind w:firstLine="45"/>
              <w:jc w:val="center"/>
              <w:rPr>
                <w:ins w:id="1018" w:author="user6" w:date="2023-08-24T10:43:00Z"/>
                <w:color w:val="000000"/>
                <w:sz w:val="18"/>
                <w:szCs w:val="18"/>
                <w:lang w:val="uk-UA"/>
              </w:rPr>
              <w:pPrChange w:id="1019" w:author="user6" w:date="2023-08-24T11:37:00Z">
                <w:pPr>
                  <w:jc w:val="center"/>
                </w:pPr>
              </w:pPrChange>
            </w:pPr>
            <w:ins w:id="1020" w:author="user6" w:date="2023-08-24T10:43:00Z">
              <w:r>
                <w:rPr>
                  <w:color w:val="000000"/>
                  <w:sz w:val="18"/>
                  <w:szCs w:val="18"/>
                  <w:lang w:val="uk-UA"/>
                </w:rPr>
                <w:t>бюджет</w:t>
              </w:r>
            </w:ins>
          </w:p>
          <w:p w14:paraId="15095946" w14:textId="77777777" w:rsidR="009B12E9" w:rsidRDefault="009B12E9">
            <w:pPr>
              <w:jc w:val="center"/>
              <w:rPr>
                <w:ins w:id="1021" w:author="user6" w:date="2023-08-24T10:43:00Z"/>
                <w:color w:val="000000"/>
                <w:sz w:val="18"/>
                <w:szCs w:val="18"/>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1022" w:author="user6" w:date="2023-08-24T11:37:00Z">
              <w:tcPr>
                <w:tcW w:w="1013" w:type="dxa"/>
                <w:gridSpan w:val="2"/>
                <w:tcBorders>
                  <w:top w:val="single" w:sz="4" w:space="0" w:color="000000"/>
                  <w:left w:val="single" w:sz="4" w:space="5" w:color="000000"/>
                  <w:bottom w:val="single" w:sz="4" w:space="0" w:color="000000"/>
                  <w:right w:val="single" w:sz="4" w:space="5" w:color="000000"/>
                </w:tcBorders>
                <w:hideMark/>
              </w:tcPr>
            </w:tcPrChange>
          </w:tcPr>
          <w:p w14:paraId="22B295A4" w14:textId="77777777" w:rsidR="009B12E9" w:rsidRDefault="009B12E9">
            <w:pPr>
              <w:jc w:val="center"/>
              <w:rPr>
                <w:ins w:id="1023" w:author="user6" w:date="2023-08-24T10:43:00Z"/>
                <w:color w:val="000000"/>
                <w:sz w:val="20"/>
                <w:szCs w:val="20"/>
                <w:lang w:val="uk-UA"/>
              </w:rPr>
            </w:pPr>
            <w:ins w:id="1024" w:author="user6" w:date="2023-08-24T10:43:00Z">
              <w:r>
                <w:rPr>
                  <w:color w:val="000000"/>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1025" w:author="user6" w:date="2023-08-24T11:37:00Z">
              <w:tcPr>
                <w:tcW w:w="1113" w:type="dxa"/>
                <w:gridSpan w:val="2"/>
                <w:tcBorders>
                  <w:top w:val="single" w:sz="4" w:space="0" w:color="000000"/>
                  <w:left w:val="single" w:sz="4" w:space="5" w:color="000000"/>
                  <w:bottom w:val="single" w:sz="4" w:space="0" w:color="000000"/>
                  <w:right w:val="single" w:sz="4" w:space="5" w:color="000000"/>
                </w:tcBorders>
                <w:hideMark/>
              </w:tcPr>
            </w:tcPrChange>
          </w:tcPr>
          <w:p w14:paraId="38238BCC" w14:textId="77777777" w:rsidR="009B12E9" w:rsidRDefault="009B12E9">
            <w:pPr>
              <w:jc w:val="center"/>
              <w:rPr>
                <w:ins w:id="1026" w:author="user6" w:date="2023-08-24T10:43:00Z"/>
                <w:color w:val="000000"/>
                <w:sz w:val="20"/>
                <w:szCs w:val="20"/>
                <w:lang w:val="uk-UA"/>
              </w:rPr>
            </w:pPr>
            <w:ins w:id="1027" w:author="user6" w:date="2023-08-24T10:43:00Z">
              <w:r>
                <w:rPr>
                  <w:color w:val="000000"/>
                  <w:sz w:val="20"/>
                  <w:szCs w:val="20"/>
                  <w:lang w:val="uk-UA"/>
                </w:rPr>
                <w:t>1000,000</w:t>
              </w:r>
            </w:ins>
          </w:p>
        </w:tc>
        <w:tc>
          <w:tcPr>
            <w:tcW w:w="1025" w:type="dxa"/>
            <w:tcBorders>
              <w:top w:val="single" w:sz="4" w:space="0" w:color="000000"/>
              <w:left w:val="single" w:sz="4" w:space="0" w:color="000000"/>
              <w:bottom w:val="single" w:sz="4" w:space="0" w:color="000000"/>
              <w:right w:val="single" w:sz="4" w:space="0" w:color="000000"/>
            </w:tcBorders>
            <w:hideMark/>
            <w:tcPrChange w:id="1028" w:author="user6" w:date="2023-08-24T11:37:00Z">
              <w:tcPr>
                <w:tcW w:w="1025" w:type="dxa"/>
                <w:gridSpan w:val="2"/>
                <w:tcBorders>
                  <w:top w:val="single" w:sz="4" w:space="0" w:color="000000"/>
                  <w:left w:val="single" w:sz="4" w:space="5" w:color="000000"/>
                  <w:bottom w:val="single" w:sz="4" w:space="0" w:color="000000"/>
                  <w:right w:val="single" w:sz="4" w:space="5" w:color="000000"/>
                </w:tcBorders>
                <w:hideMark/>
              </w:tcPr>
            </w:tcPrChange>
          </w:tcPr>
          <w:p w14:paraId="46B6D512" w14:textId="77777777" w:rsidR="009B12E9" w:rsidRDefault="009B12E9">
            <w:pPr>
              <w:jc w:val="center"/>
              <w:rPr>
                <w:ins w:id="1029" w:author="user6" w:date="2023-08-24T10:43:00Z"/>
                <w:color w:val="000000"/>
                <w:sz w:val="20"/>
                <w:szCs w:val="20"/>
                <w:lang w:val="uk-UA"/>
              </w:rPr>
            </w:pPr>
            <w:ins w:id="1030"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1031" w:author="user6" w:date="2023-08-24T11:37:00Z">
              <w:tcPr>
                <w:tcW w:w="1134" w:type="dxa"/>
                <w:tcBorders>
                  <w:top w:val="single" w:sz="4" w:space="0" w:color="000000"/>
                  <w:left w:val="single" w:sz="4" w:space="5" w:color="000000"/>
                  <w:bottom w:val="single" w:sz="4" w:space="0" w:color="000000"/>
                  <w:right w:val="single" w:sz="4" w:space="5" w:color="000000"/>
                </w:tcBorders>
                <w:hideMark/>
              </w:tcPr>
            </w:tcPrChange>
          </w:tcPr>
          <w:p w14:paraId="6F18E3B6" w14:textId="77777777" w:rsidR="009B12E9" w:rsidRDefault="009B12E9">
            <w:pPr>
              <w:jc w:val="center"/>
              <w:rPr>
                <w:ins w:id="1032" w:author="user6" w:date="2023-08-24T10:43:00Z"/>
                <w:color w:val="000000"/>
                <w:sz w:val="20"/>
                <w:szCs w:val="20"/>
                <w:lang w:val="uk-UA"/>
              </w:rPr>
            </w:pPr>
            <w:ins w:id="1033" w:author="user6" w:date="2023-08-24T10:43:00Z">
              <w:r>
                <w:rPr>
                  <w:color w:val="000000"/>
                  <w:sz w:val="20"/>
                  <w:szCs w:val="20"/>
                  <w:lang w:val="uk-UA"/>
                </w:rPr>
                <w:t>1000,000</w:t>
              </w:r>
            </w:ins>
          </w:p>
        </w:tc>
      </w:tr>
      <w:tr w:rsidR="009B12E9" w14:paraId="54A17E42" w14:textId="77777777" w:rsidTr="007A51C8">
        <w:trPr>
          <w:cantSplit/>
          <w:trHeight w:val="3820"/>
          <w:tblCellSpacing w:w="0" w:type="dxa"/>
          <w:ins w:id="1034" w:author="user6" w:date="2023-08-24T10:43:00Z"/>
          <w:trPrChange w:id="1035" w:author="user6" w:date="2023-08-24T11:37:00Z">
            <w:trPr>
              <w:cantSplit/>
              <w:trHeight w:val="3820"/>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1036" w:author="user6" w:date="2023-08-24T11:37:00Z">
              <w:tcPr>
                <w:tcW w:w="544" w:type="dxa"/>
                <w:gridSpan w:val="3"/>
                <w:tcBorders>
                  <w:top w:val="single" w:sz="4" w:space="0" w:color="000000"/>
                  <w:left w:val="single" w:sz="4" w:space="5" w:color="000000"/>
                  <w:bottom w:val="single" w:sz="4" w:space="0" w:color="000000"/>
                  <w:right w:val="single" w:sz="4" w:space="5" w:color="000000"/>
                </w:tcBorders>
                <w:hideMark/>
              </w:tcPr>
            </w:tcPrChange>
          </w:tcPr>
          <w:p w14:paraId="668B2F36" w14:textId="77777777" w:rsidR="009B12E9" w:rsidRDefault="009B12E9">
            <w:pPr>
              <w:jc w:val="center"/>
              <w:rPr>
                <w:ins w:id="1037" w:author="user6" w:date="2023-08-24T10:43:00Z"/>
                <w:sz w:val="20"/>
                <w:szCs w:val="20"/>
                <w:lang w:val="uk-UA"/>
              </w:rPr>
            </w:pPr>
            <w:ins w:id="1038" w:author="user6" w:date="2023-08-24T10:43:00Z">
              <w:r>
                <w:rPr>
                  <w:sz w:val="20"/>
                  <w:szCs w:val="20"/>
                  <w:lang w:val="uk-UA"/>
                </w:rPr>
                <w:lastRenderedPageBreak/>
                <w:t>12</w:t>
              </w:r>
            </w:ins>
          </w:p>
        </w:tc>
        <w:tc>
          <w:tcPr>
            <w:tcW w:w="1861" w:type="dxa"/>
            <w:tcBorders>
              <w:top w:val="single" w:sz="4" w:space="0" w:color="000000"/>
              <w:left w:val="single" w:sz="4" w:space="0" w:color="000000"/>
              <w:bottom w:val="single" w:sz="4" w:space="0" w:color="000000"/>
              <w:right w:val="single" w:sz="4" w:space="0" w:color="000000"/>
            </w:tcBorders>
            <w:hideMark/>
            <w:tcPrChange w:id="1039" w:author="user6" w:date="2023-08-24T11:37:00Z">
              <w:tcPr>
                <w:tcW w:w="1863" w:type="dxa"/>
                <w:gridSpan w:val="3"/>
                <w:tcBorders>
                  <w:top w:val="single" w:sz="4" w:space="0" w:color="000000"/>
                  <w:left w:val="single" w:sz="4" w:space="5" w:color="000000"/>
                  <w:bottom w:val="single" w:sz="4" w:space="0" w:color="000000"/>
                  <w:right w:val="single" w:sz="4" w:space="5" w:color="000000"/>
                </w:tcBorders>
                <w:hideMark/>
              </w:tcPr>
            </w:tcPrChange>
          </w:tcPr>
          <w:p w14:paraId="049F1C36" w14:textId="77777777" w:rsidR="009B12E9" w:rsidRDefault="009B12E9">
            <w:pPr>
              <w:ind w:left="113" w:right="113"/>
              <w:jc w:val="center"/>
              <w:rPr>
                <w:ins w:id="1040" w:author="user6" w:date="2023-08-24T10:43:00Z"/>
                <w:sz w:val="18"/>
                <w:szCs w:val="18"/>
                <w:lang w:val="uk-UA"/>
              </w:rPr>
            </w:pPr>
            <w:ins w:id="1041" w:author="user6" w:date="2023-08-24T10:43:00Z">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ins>
          </w:p>
        </w:tc>
        <w:tc>
          <w:tcPr>
            <w:tcW w:w="851" w:type="dxa"/>
            <w:tcBorders>
              <w:top w:val="single" w:sz="4" w:space="0" w:color="000000"/>
              <w:left w:val="single" w:sz="4" w:space="0" w:color="000000"/>
              <w:bottom w:val="single" w:sz="4" w:space="0" w:color="000000"/>
              <w:right w:val="single" w:sz="4" w:space="0" w:color="000000"/>
            </w:tcBorders>
            <w:hideMark/>
            <w:tcPrChange w:id="1042" w:author="user6" w:date="2023-08-24T11:37:00Z">
              <w:tcPr>
                <w:tcW w:w="851" w:type="dxa"/>
                <w:tcBorders>
                  <w:top w:val="single" w:sz="4" w:space="0" w:color="000000"/>
                  <w:left w:val="single" w:sz="4" w:space="5" w:color="000000"/>
                  <w:bottom w:val="single" w:sz="4" w:space="0" w:color="000000"/>
                  <w:right w:val="single" w:sz="4" w:space="5" w:color="000000"/>
                </w:tcBorders>
                <w:hideMark/>
              </w:tcPr>
            </w:tcPrChange>
          </w:tcPr>
          <w:p w14:paraId="670A052D" w14:textId="77777777" w:rsidR="009B12E9" w:rsidRDefault="009B12E9">
            <w:pPr>
              <w:jc w:val="center"/>
              <w:rPr>
                <w:ins w:id="1043" w:author="user6" w:date="2023-08-24T10:43:00Z"/>
                <w:color w:val="000000"/>
                <w:sz w:val="18"/>
                <w:szCs w:val="18"/>
                <w:lang w:val="uk-UA"/>
              </w:rPr>
            </w:pPr>
            <w:proofErr w:type="spellStart"/>
            <w:ins w:id="1044" w:author="user6" w:date="2023-08-24T10:43:00Z">
              <w:r>
                <w:rPr>
                  <w:color w:val="000000"/>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tcPrChange w:id="1045" w:author="user6" w:date="2023-08-24T11:37:00Z">
              <w:tcPr>
                <w:tcW w:w="971" w:type="dxa"/>
                <w:gridSpan w:val="2"/>
                <w:tcBorders>
                  <w:top w:val="single" w:sz="4" w:space="0" w:color="000000"/>
                  <w:left w:val="single" w:sz="4" w:space="5" w:color="000000"/>
                  <w:bottom w:val="single" w:sz="4" w:space="0" w:color="000000"/>
                  <w:right w:val="single" w:sz="4" w:space="5" w:color="000000"/>
                </w:tcBorders>
                <w:textDirection w:val="btLr"/>
                <w:vAlign w:val="center"/>
              </w:tcPr>
            </w:tcPrChange>
          </w:tcPr>
          <w:p w14:paraId="06758D15" w14:textId="77777777" w:rsidR="009B12E9" w:rsidRDefault="009B12E9">
            <w:pPr>
              <w:ind w:left="113" w:right="113"/>
              <w:jc w:val="center"/>
              <w:rPr>
                <w:ins w:id="1046" w:author="user6" w:date="2023-08-24T10:43:00Z"/>
                <w:color w:val="000000"/>
                <w:sz w:val="18"/>
                <w:szCs w:val="18"/>
                <w:lang w:val="uk-UA"/>
              </w:rPr>
            </w:pPr>
            <w:ins w:id="1047" w:author="user6" w:date="2023-08-24T10:43:00Z">
              <w:r>
                <w:rPr>
                  <w:color w:val="000000"/>
                  <w:sz w:val="18"/>
                  <w:szCs w:val="18"/>
                  <w:lang w:val="uk-UA"/>
                </w:rPr>
                <w:t>Виконавчий комітет Южненської міської ради</w:t>
              </w:r>
            </w:ins>
          </w:p>
          <w:p w14:paraId="66B20A29" w14:textId="77777777" w:rsidR="009B12E9" w:rsidRDefault="009B12E9">
            <w:pPr>
              <w:ind w:left="113" w:right="113"/>
              <w:jc w:val="center"/>
              <w:rPr>
                <w:ins w:id="1048" w:author="user6" w:date="2023-08-24T10:43:00Z"/>
                <w:color w:val="000000"/>
                <w:sz w:val="18"/>
                <w:szCs w:val="18"/>
                <w:lang w:val="uk-UA"/>
              </w:rPr>
            </w:pPr>
            <w:ins w:id="1049" w:author="user6" w:date="2023-08-24T10:43:00Z">
              <w:r>
                <w:rPr>
                  <w:color w:val="000000"/>
                  <w:sz w:val="18"/>
                  <w:szCs w:val="18"/>
                  <w:lang w:val="uk-UA"/>
                </w:rPr>
                <w:t xml:space="preserve"> Одеського району Одеської області,</w:t>
              </w:r>
            </w:ins>
          </w:p>
          <w:p w14:paraId="573CB530" w14:textId="77777777" w:rsidR="009B12E9" w:rsidRDefault="009B12E9">
            <w:pPr>
              <w:ind w:left="113" w:right="113"/>
              <w:jc w:val="center"/>
              <w:rPr>
                <w:ins w:id="1050" w:author="user6" w:date="2023-08-24T10:43:00Z"/>
                <w:color w:val="000000"/>
                <w:sz w:val="18"/>
                <w:szCs w:val="18"/>
                <w:lang w:val="uk-UA"/>
              </w:rPr>
            </w:pPr>
            <w:ins w:id="1051" w:author="user6" w:date="2023-08-24T10:43:00Z">
              <w:r>
                <w:rPr>
                  <w:color w:val="000000"/>
                  <w:sz w:val="18"/>
                  <w:szCs w:val="18"/>
                  <w:lang w:val="uk-UA"/>
                </w:rPr>
                <w:t>Військова частина  А0515</w:t>
              </w:r>
            </w:ins>
          </w:p>
          <w:p w14:paraId="4EFFDAAA" w14:textId="77777777" w:rsidR="009B12E9" w:rsidRDefault="009B12E9">
            <w:pPr>
              <w:ind w:left="113" w:right="113"/>
              <w:jc w:val="center"/>
              <w:rPr>
                <w:ins w:id="1052" w:author="user6" w:date="2023-08-24T10:43:00Z"/>
                <w:sz w:val="16"/>
                <w:szCs w:val="16"/>
                <w:lang w:val="uk-UA"/>
              </w:rPr>
            </w:pPr>
          </w:p>
        </w:tc>
        <w:tc>
          <w:tcPr>
            <w:tcW w:w="1134" w:type="dxa"/>
            <w:tcBorders>
              <w:top w:val="single" w:sz="4" w:space="0" w:color="000000"/>
              <w:left w:val="single" w:sz="4" w:space="0" w:color="000000"/>
              <w:bottom w:val="single" w:sz="4" w:space="0" w:color="000000"/>
              <w:right w:val="single" w:sz="4" w:space="0" w:color="000000"/>
            </w:tcBorders>
            <w:tcPrChange w:id="1053" w:author="user6" w:date="2023-08-24T11:37:00Z">
              <w:tcPr>
                <w:tcW w:w="1134" w:type="dxa"/>
                <w:gridSpan w:val="2"/>
                <w:tcBorders>
                  <w:top w:val="single" w:sz="4" w:space="0" w:color="000000"/>
                  <w:left w:val="single" w:sz="4" w:space="5" w:color="000000"/>
                  <w:bottom w:val="single" w:sz="4" w:space="0" w:color="000000"/>
                  <w:right w:val="single" w:sz="4" w:space="5" w:color="000000"/>
                </w:tcBorders>
              </w:tcPr>
            </w:tcPrChange>
          </w:tcPr>
          <w:p w14:paraId="487478A2" w14:textId="77777777" w:rsidR="009B12E9" w:rsidRDefault="009B12E9">
            <w:pPr>
              <w:jc w:val="center"/>
              <w:rPr>
                <w:ins w:id="1054" w:author="user6" w:date="2023-08-24T10:43:00Z"/>
                <w:color w:val="000000"/>
                <w:sz w:val="18"/>
                <w:szCs w:val="18"/>
                <w:lang w:val="uk-UA"/>
              </w:rPr>
            </w:pPr>
            <w:ins w:id="1055" w:author="user6" w:date="2023-08-24T10:43:00Z">
              <w:r>
                <w:rPr>
                  <w:color w:val="000000"/>
                  <w:sz w:val="18"/>
                  <w:szCs w:val="18"/>
                  <w:lang w:val="uk-UA"/>
                </w:rPr>
                <w:t>місцевий</w:t>
              </w:r>
            </w:ins>
          </w:p>
          <w:p w14:paraId="3744C6A1" w14:textId="77777777" w:rsidR="009B12E9" w:rsidRDefault="009B12E9">
            <w:pPr>
              <w:jc w:val="center"/>
              <w:rPr>
                <w:ins w:id="1056" w:author="user6" w:date="2023-08-24T10:43:00Z"/>
                <w:color w:val="000000"/>
                <w:sz w:val="18"/>
                <w:szCs w:val="18"/>
                <w:lang w:val="uk-UA"/>
              </w:rPr>
            </w:pPr>
            <w:ins w:id="1057" w:author="user6" w:date="2023-08-24T10:43:00Z">
              <w:r>
                <w:rPr>
                  <w:color w:val="000000"/>
                  <w:sz w:val="18"/>
                  <w:szCs w:val="18"/>
                  <w:lang w:val="uk-UA"/>
                </w:rPr>
                <w:t>бюджет</w:t>
              </w:r>
            </w:ins>
          </w:p>
          <w:p w14:paraId="6484D7EB" w14:textId="77777777" w:rsidR="009B12E9" w:rsidRDefault="009B12E9">
            <w:pPr>
              <w:jc w:val="center"/>
              <w:rPr>
                <w:ins w:id="1058" w:author="user6" w:date="2023-08-24T10:43:00Z"/>
                <w:color w:val="000000"/>
                <w:sz w:val="18"/>
                <w:szCs w:val="18"/>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1059" w:author="user6" w:date="2023-08-24T11:37:00Z">
              <w:tcPr>
                <w:tcW w:w="1013" w:type="dxa"/>
                <w:gridSpan w:val="2"/>
                <w:tcBorders>
                  <w:top w:val="single" w:sz="4" w:space="0" w:color="000000"/>
                  <w:left w:val="single" w:sz="4" w:space="5" w:color="000000"/>
                  <w:bottom w:val="single" w:sz="4" w:space="0" w:color="000000"/>
                  <w:right w:val="single" w:sz="4" w:space="5" w:color="000000"/>
                </w:tcBorders>
                <w:hideMark/>
              </w:tcPr>
            </w:tcPrChange>
          </w:tcPr>
          <w:p w14:paraId="575C2C82" w14:textId="77777777" w:rsidR="009B12E9" w:rsidRDefault="009B12E9">
            <w:pPr>
              <w:jc w:val="center"/>
              <w:rPr>
                <w:ins w:id="1060" w:author="user6" w:date="2023-08-24T10:43:00Z"/>
                <w:color w:val="000000"/>
                <w:sz w:val="20"/>
                <w:szCs w:val="20"/>
                <w:lang w:val="uk-UA"/>
              </w:rPr>
            </w:pPr>
            <w:ins w:id="1061" w:author="user6" w:date="2023-08-24T10:43:00Z">
              <w:r>
                <w:rPr>
                  <w:color w:val="000000"/>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1062" w:author="user6" w:date="2023-08-24T11:37:00Z">
              <w:tcPr>
                <w:tcW w:w="1113" w:type="dxa"/>
                <w:gridSpan w:val="2"/>
                <w:tcBorders>
                  <w:top w:val="single" w:sz="4" w:space="0" w:color="000000"/>
                  <w:left w:val="single" w:sz="4" w:space="5" w:color="000000"/>
                  <w:bottom w:val="single" w:sz="4" w:space="0" w:color="000000"/>
                  <w:right w:val="single" w:sz="4" w:space="5" w:color="000000"/>
                </w:tcBorders>
                <w:hideMark/>
              </w:tcPr>
            </w:tcPrChange>
          </w:tcPr>
          <w:p w14:paraId="062464C7" w14:textId="77777777" w:rsidR="009B12E9" w:rsidRDefault="009B12E9">
            <w:pPr>
              <w:jc w:val="center"/>
              <w:rPr>
                <w:ins w:id="1063" w:author="user6" w:date="2023-08-24T10:43:00Z"/>
                <w:color w:val="000000"/>
                <w:sz w:val="20"/>
                <w:szCs w:val="20"/>
                <w:lang w:val="uk-UA"/>
              </w:rPr>
            </w:pPr>
            <w:ins w:id="1064" w:author="user6" w:date="2023-08-24T10:43:00Z">
              <w:r>
                <w:rPr>
                  <w:color w:val="000000"/>
                  <w:sz w:val="20"/>
                  <w:szCs w:val="20"/>
                  <w:lang w:val="uk-UA"/>
                </w:rPr>
                <w:t>3000,000</w:t>
              </w:r>
            </w:ins>
          </w:p>
        </w:tc>
        <w:tc>
          <w:tcPr>
            <w:tcW w:w="1025" w:type="dxa"/>
            <w:tcBorders>
              <w:top w:val="single" w:sz="4" w:space="0" w:color="000000"/>
              <w:left w:val="single" w:sz="4" w:space="0" w:color="000000"/>
              <w:bottom w:val="single" w:sz="4" w:space="0" w:color="000000"/>
              <w:right w:val="single" w:sz="4" w:space="0" w:color="000000"/>
            </w:tcBorders>
            <w:hideMark/>
            <w:tcPrChange w:id="1065" w:author="user6" w:date="2023-08-24T11:37:00Z">
              <w:tcPr>
                <w:tcW w:w="1025" w:type="dxa"/>
                <w:gridSpan w:val="2"/>
                <w:tcBorders>
                  <w:top w:val="single" w:sz="4" w:space="0" w:color="000000"/>
                  <w:left w:val="single" w:sz="4" w:space="5" w:color="000000"/>
                  <w:bottom w:val="single" w:sz="4" w:space="0" w:color="000000"/>
                  <w:right w:val="single" w:sz="4" w:space="5" w:color="000000"/>
                </w:tcBorders>
                <w:hideMark/>
              </w:tcPr>
            </w:tcPrChange>
          </w:tcPr>
          <w:p w14:paraId="3D3AC8D6" w14:textId="77777777" w:rsidR="009B12E9" w:rsidRDefault="009B12E9">
            <w:pPr>
              <w:jc w:val="center"/>
              <w:rPr>
                <w:ins w:id="1066" w:author="user6" w:date="2023-08-24T10:43:00Z"/>
                <w:color w:val="000000"/>
                <w:sz w:val="20"/>
                <w:szCs w:val="20"/>
                <w:lang w:val="uk-UA"/>
              </w:rPr>
            </w:pPr>
            <w:ins w:id="1067"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1068" w:author="user6" w:date="2023-08-24T11:37:00Z">
              <w:tcPr>
                <w:tcW w:w="1134" w:type="dxa"/>
                <w:tcBorders>
                  <w:top w:val="single" w:sz="4" w:space="0" w:color="000000"/>
                  <w:left w:val="single" w:sz="4" w:space="5" w:color="000000"/>
                  <w:bottom w:val="single" w:sz="4" w:space="0" w:color="000000"/>
                  <w:right w:val="single" w:sz="4" w:space="5" w:color="000000"/>
                </w:tcBorders>
                <w:hideMark/>
              </w:tcPr>
            </w:tcPrChange>
          </w:tcPr>
          <w:p w14:paraId="13378978" w14:textId="77777777" w:rsidR="009B12E9" w:rsidRDefault="009B12E9">
            <w:pPr>
              <w:jc w:val="center"/>
              <w:rPr>
                <w:ins w:id="1069" w:author="user6" w:date="2023-08-24T10:43:00Z"/>
                <w:color w:val="000000"/>
                <w:sz w:val="20"/>
                <w:szCs w:val="20"/>
                <w:lang w:val="uk-UA"/>
              </w:rPr>
            </w:pPr>
            <w:ins w:id="1070" w:author="user6" w:date="2023-08-24T10:43:00Z">
              <w:r>
                <w:rPr>
                  <w:color w:val="000000"/>
                  <w:sz w:val="20"/>
                  <w:szCs w:val="20"/>
                  <w:lang w:val="uk-UA"/>
                </w:rPr>
                <w:t>3000,000</w:t>
              </w:r>
            </w:ins>
          </w:p>
        </w:tc>
        <w:bookmarkEnd w:id="1000"/>
      </w:tr>
      <w:tr w:rsidR="009B12E9" w14:paraId="0E9C538F" w14:textId="77777777" w:rsidTr="007A51C8">
        <w:trPr>
          <w:cantSplit/>
          <w:trHeight w:val="3820"/>
          <w:tblCellSpacing w:w="0" w:type="dxa"/>
          <w:ins w:id="1071" w:author="user6" w:date="2023-08-24T10:43:00Z"/>
          <w:trPrChange w:id="1072" w:author="user6" w:date="2023-08-24T11:37:00Z">
            <w:trPr>
              <w:cantSplit/>
              <w:trHeight w:val="3820"/>
              <w:tblCellSpacing w:w="0" w:type="dxa"/>
            </w:trPr>
          </w:trPrChange>
        </w:trPr>
        <w:tc>
          <w:tcPr>
            <w:tcW w:w="543" w:type="dxa"/>
            <w:tcBorders>
              <w:top w:val="single" w:sz="4" w:space="0" w:color="000000"/>
              <w:left w:val="single" w:sz="4" w:space="0" w:color="000000"/>
              <w:bottom w:val="single" w:sz="4" w:space="0" w:color="000000"/>
              <w:right w:val="single" w:sz="4" w:space="0" w:color="000000"/>
            </w:tcBorders>
            <w:hideMark/>
            <w:tcPrChange w:id="1073" w:author="user6" w:date="2023-08-24T11:37:00Z">
              <w:tcPr>
                <w:tcW w:w="544" w:type="dxa"/>
                <w:gridSpan w:val="3"/>
                <w:tcBorders>
                  <w:top w:val="single" w:sz="4" w:space="0" w:color="000000"/>
                  <w:left w:val="single" w:sz="4" w:space="5" w:color="000000"/>
                  <w:bottom w:val="single" w:sz="4" w:space="0" w:color="000000"/>
                  <w:right w:val="single" w:sz="4" w:space="5" w:color="000000"/>
                </w:tcBorders>
                <w:hideMark/>
              </w:tcPr>
            </w:tcPrChange>
          </w:tcPr>
          <w:p w14:paraId="5275969F" w14:textId="77777777" w:rsidR="009B12E9" w:rsidRDefault="009B12E9">
            <w:pPr>
              <w:jc w:val="center"/>
              <w:rPr>
                <w:ins w:id="1074" w:author="user6" w:date="2023-08-24T10:43:00Z"/>
                <w:sz w:val="20"/>
                <w:szCs w:val="20"/>
                <w:lang w:val="uk-UA"/>
              </w:rPr>
            </w:pPr>
            <w:ins w:id="1075" w:author="user6" w:date="2023-08-24T10:43:00Z">
              <w:r>
                <w:rPr>
                  <w:sz w:val="20"/>
                  <w:szCs w:val="20"/>
                  <w:lang w:val="uk-UA"/>
                </w:rPr>
                <w:t>13</w:t>
              </w:r>
            </w:ins>
          </w:p>
        </w:tc>
        <w:tc>
          <w:tcPr>
            <w:tcW w:w="1861" w:type="dxa"/>
            <w:tcBorders>
              <w:top w:val="single" w:sz="4" w:space="0" w:color="000000"/>
              <w:left w:val="single" w:sz="4" w:space="0" w:color="000000"/>
              <w:bottom w:val="single" w:sz="4" w:space="0" w:color="000000"/>
              <w:right w:val="single" w:sz="4" w:space="0" w:color="000000"/>
            </w:tcBorders>
            <w:hideMark/>
            <w:tcPrChange w:id="1076" w:author="user6" w:date="2023-08-24T11:37:00Z">
              <w:tcPr>
                <w:tcW w:w="1863" w:type="dxa"/>
                <w:gridSpan w:val="3"/>
                <w:tcBorders>
                  <w:top w:val="single" w:sz="4" w:space="0" w:color="000000"/>
                  <w:left w:val="single" w:sz="4" w:space="5" w:color="000000"/>
                  <w:bottom w:val="single" w:sz="4" w:space="0" w:color="000000"/>
                  <w:right w:val="single" w:sz="4" w:space="5" w:color="000000"/>
                </w:tcBorders>
                <w:hideMark/>
              </w:tcPr>
            </w:tcPrChange>
          </w:tcPr>
          <w:p w14:paraId="04203A24" w14:textId="77777777" w:rsidR="009B12E9" w:rsidRDefault="009B12E9">
            <w:pPr>
              <w:ind w:left="113" w:right="113"/>
              <w:jc w:val="center"/>
              <w:rPr>
                <w:ins w:id="1077" w:author="user6" w:date="2023-08-24T10:43:00Z"/>
                <w:color w:val="000000"/>
                <w:sz w:val="18"/>
                <w:szCs w:val="18"/>
                <w:lang w:val="uk-UA"/>
              </w:rPr>
            </w:pPr>
            <w:ins w:id="1078" w:author="user6" w:date="2023-08-24T10:43:00Z">
              <w:r>
                <w:rPr>
                  <w:color w:val="000000"/>
                  <w:sz w:val="18"/>
                  <w:szCs w:val="18"/>
                  <w:lang w:val="uk-UA"/>
                </w:rPr>
                <w:t xml:space="preserve">Сприяння забезпеченню матеріально-технічної бази Збройних Сил України, </w:t>
              </w:r>
            </w:ins>
          </w:p>
          <w:p w14:paraId="63632B87" w14:textId="77777777" w:rsidR="009B12E9" w:rsidRDefault="009B12E9">
            <w:pPr>
              <w:ind w:left="113" w:right="113"/>
              <w:jc w:val="center"/>
              <w:rPr>
                <w:ins w:id="1079" w:author="user6" w:date="2023-08-24T10:43:00Z"/>
                <w:color w:val="000000"/>
                <w:sz w:val="18"/>
                <w:szCs w:val="18"/>
                <w:lang w:val="uk-UA"/>
              </w:rPr>
            </w:pPr>
            <w:ins w:id="1080" w:author="user6" w:date="2023-08-24T10:43:00Z">
              <w:r>
                <w:rPr>
                  <w:color w:val="000000"/>
                  <w:sz w:val="18"/>
                  <w:szCs w:val="18"/>
                  <w:lang w:val="uk-UA"/>
                </w:rPr>
                <w:t xml:space="preserve">шляхом передачі іншої субвенції </w:t>
              </w:r>
            </w:ins>
          </w:p>
          <w:p w14:paraId="6E89B993" w14:textId="77777777" w:rsidR="009B12E9" w:rsidRDefault="009B12E9">
            <w:pPr>
              <w:ind w:left="113" w:right="113"/>
              <w:jc w:val="center"/>
              <w:rPr>
                <w:ins w:id="1081" w:author="user6" w:date="2023-08-24T10:43:00Z"/>
                <w:color w:val="000000"/>
                <w:sz w:val="18"/>
                <w:szCs w:val="18"/>
                <w:lang w:val="uk-UA"/>
              </w:rPr>
            </w:pPr>
            <w:ins w:id="1082" w:author="user6" w:date="2023-08-24T10:43:00Z">
              <w:r>
                <w:rPr>
                  <w:color w:val="000000"/>
                  <w:sz w:val="18"/>
                  <w:szCs w:val="18"/>
                  <w:lang w:val="uk-UA"/>
                </w:rPr>
                <w:t xml:space="preserve">з місцевого бюджету </w:t>
              </w:r>
            </w:ins>
          </w:p>
          <w:p w14:paraId="34A12CF2" w14:textId="7B58A941" w:rsidR="009B12E9" w:rsidRDefault="009B12E9">
            <w:pPr>
              <w:ind w:left="113" w:right="113"/>
              <w:jc w:val="center"/>
              <w:rPr>
                <w:ins w:id="1083" w:author="user6" w:date="2023-08-24T10:43:00Z"/>
                <w:color w:val="000000"/>
                <w:sz w:val="18"/>
                <w:szCs w:val="18"/>
                <w:lang w:val="uk-UA"/>
              </w:rPr>
            </w:pPr>
            <w:ins w:id="1084" w:author="user6" w:date="2023-08-24T10:43:00Z">
              <w:r>
                <w:rPr>
                  <w:color w:val="000000"/>
                  <w:sz w:val="18"/>
                  <w:szCs w:val="18"/>
                  <w:lang w:val="uk-UA"/>
                </w:rPr>
                <w:t>до обласного бюджету Одеської області</w:t>
              </w:r>
            </w:ins>
          </w:p>
        </w:tc>
        <w:tc>
          <w:tcPr>
            <w:tcW w:w="851" w:type="dxa"/>
            <w:tcBorders>
              <w:top w:val="single" w:sz="4" w:space="0" w:color="000000"/>
              <w:left w:val="single" w:sz="4" w:space="0" w:color="000000"/>
              <w:bottom w:val="single" w:sz="4" w:space="0" w:color="000000"/>
              <w:right w:val="single" w:sz="4" w:space="0" w:color="000000"/>
            </w:tcBorders>
            <w:hideMark/>
            <w:tcPrChange w:id="1085" w:author="user6" w:date="2023-08-24T11:37:00Z">
              <w:tcPr>
                <w:tcW w:w="851" w:type="dxa"/>
                <w:tcBorders>
                  <w:top w:val="single" w:sz="4" w:space="0" w:color="000000"/>
                  <w:left w:val="single" w:sz="4" w:space="5" w:color="000000"/>
                  <w:bottom w:val="single" w:sz="4" w:space="0" w:color="000000"/>
                  <w:right w:val="single" w:sz="4" w:space="5" w:color="000000"/>
                </w:tcBorders>
                <w:hideMark/>
              </w:tcPr>
            </w:tcPrChange>
          </w:tcPr>
          <w:p w14:paraId="26461329" w14:textId="77777777" w:rsidR="009B12E9" w:rsidRDefault="009B12E9">
            <w:pPr>
              <w:jc w:val="center"/>
              <w:rPr>
                <w:ins w:id="1086" w:author="user6" w:date="2023-08-24T10:43:00Z"/>
                <w:color w:val="000000"/>
                <w:sz w:val="18"/>
                <w:szCs w:val="18"/>
                <w:lang w:val="uk-UA"/>
              </w:rPr>
            </w:pPr>
            <w:proofErr w:type="spellStart"/>
            <w:ins w:id="1087" w:author="user6" w:date="2023-08-24T10:43:00Z">
              <w:r>
                <w:rPr>
                  <w:color w:val="000000"/>
                  <w:sz w:val="18"/>
                  <w:szCs w:val="18"/>
                  <w:lang w:val="uk-UA"/>
                </w:rPr>
                <w:t>тис.грн</w:t>
              </w:r>
              <w:proofErr w:type="spellEnd"/>
            </w:ins>
          </w:p>
        </w:tc>
        <w:tc>
          <w:tcPr>
            <w:tcW w:w="1135" w:type="dxa"/>
            <w:tcBorders>
              <w:top w:val="single" w:sz="4" w:space="0" w:color="000000"/>
              <w:left w:val="single" w:sz="4" w:space="0" w:color="000000"/>
              <w:bottom w:val="single" w:sz="4" w:space="0" w:color="000000"/>
              <w:right w:val="single" w:sz="4" w:space="0" w:color="000000"/>
            </w:tcBorders>
            <w:textDirection w:val="btLr"/>
            <w:vAlign w:val="center"/>
            <w:hideMark/>
            <w:tcPrChange w:id="1088" w:author="user6" w:date="2023-08-24T11:37:00Z">
              <w:tcPr>
                <w:tcW w:w="971" w:type="dxa"/>
                <w:gridSpan w:val="2"/>
                <w:tcBorders>
                  <w:top w:val="single" w:sz="4" w:space="0" w:color="000000"/>
                  <w:left w:val="single" w:sz="4" w:space="5" w:color="000000"/>
                  <w:bottom w:val="single" w:sz="4" w:space="0" w:color="000000"/>
                  <w:right w:val="single" w:sz="4" w:space="5" w:color="000000"/>
                </w:tcBorders>
                <w:textDirection w:val="btLr"/>
                <w:vAlign w:val="center"/>
                <w:hideMark/>
              </w:tcPr>
            </w:tcPrChange>
          </w:tcPr>
          <w:p w14:paraId="6959DE2A" w14:textId="77777777" w:rsidR="009B12E9" w:rsidRDefault="009B12E9">
            <w:pPr>
              <w:ind w:left="113" w:right="113"/>
              <w:jc w:val="center"/>
              <w:rPr>
                <w:ins w:id="1089" w:author="user6" w:date="2023-08-24T10:43:00Z"/>
                <w:color w:val="000000"/>
                <w:sz w:val="18"/>
                <w:szCs w:val="18"/>
                <w:lang w:val="uk-UA"/>
              </w:rPr>
            </w:pPr>
            <w:ins w:id="1090" w:author="user6" w:date="2023-08-24T10:43:00Z">
              <w:r>
                <w:rPr>
                  <w:color w:val="000000"/>
                  <w:sz w:val="18"/>
                  <w:szCs w:val="18"/>
                  <w:lang w:val="uk-UA"/>
                </w:rPr>
                <w:t>Виконавчий комітет Южненської міської ради</w:t>
              </w:r>
            </w:ins>
          </w:p>
          <w:p w14:paraId="37ACDC08" w14:textId="77777777" w:rsidR="009B12E9" w:rsidRDefault="009B12E9">
            <w:pPr>
              <w:ind w:left="113" w:right="113"/>
              <w:jc w:val="center"/>
              <w:rPr>
                <w:ins w:id="1091" w:author="user6" w:date="2023-08-24T10:43:00Z"/>
                <w:color w:val="000000"/>
                <w:sz w:val="18"/>
                <w:szCs w:val="18"/>
                <w:lang w:val="uk-UA"/>
              </w:rPr>
            </w:pPr>
            <w:ins w:id="1092" w:author="user6" w:date="2023-08-24T10:43:00Z">
              <w:r>
                <w:rPr>
                  <w:color w:val="000000"/>
                  <w:sz w:val="18"/>
                  <w:szCs w:val="18"/>
                  <w:lang w:val="uk-UA"/>
                </w:rPr>
                <w:t xml:space="preserve"> Одеського району Одеської області,</w:t>
              </w:r>
            </w:ins>
          </w:p>
          <w:p w14:paraId="7D81F286" w14:textId="77777777" w:rsidR="009B12E9" w:rsidRDefault="009B12E9">
            <w:pPr>
              <w:ind w:left="113" w:right="113"/>
              <w:jc w:val="center"/>
              <w:rPr>
                <w:ins w:id="1093" w:author="user6" w:date="2023-08-24T10:43:00Z"/>
                <w:color w:val="000000"/>
                <w:sz w:val="18"/>
                <w:szCs w:val="18"/>
                <w:lang w:val="uk-UA"/>
              </w:rPr>
            </w:pPr>
            <w:ins w:id="1094" w:author="user6" w:date="2023-08-24T10:43:00Z">
              <w:r>
                <w:rPr>
                  <w:color w:val="000000"/>
                  <w:sz w:val="18"/>
                  <w:szCs w:val="18"/>
                  <w:lang w:val="uk-UA"/>
                </w:rPr>
                <w:t xml:space="preserve">Одеська обласна державна </w:t>
              </w:r>
            </w:ins>
          </w:p>
          <w:p w14:paraId="7D41F3CA" w14:textId="77777777" w:rsidR="009B12E9" w:rsidRDefault="009B12E9">
            <w:pPr>
              <w:ind w:left="113" w:right="113"/>
              <w:jc w:val="center"/>
              <w:rPr>
                <w:ins w:id="1095" w:author="user6" w:date="2023-08-24T10:43:00Z"/>
                <w:color w:val="000000"/>
                <w:sz w:val="18"/>
                <w:szCs w:val="18"/>
                <w:lang w:val="uk-UA"/>
              </w:rPr>
            </w:pPr>
            <w:ins w:id="1096" w:author="user6" w:date="2023-08-24T10:43:00Z">
              <w:r>
                <w:rPr>
                  <w:color w:val="000000"/>
                  <w:sz w:val="18"/>
                  <w:szCs w:val="18"/>
                  <w:lang w:val="uk-UA"/>
                </w:rPr>
                <w:t>(військова) адміністрація</w:t>
              </w:r>
            </w:ins>
          </w:p>
        </w:tc>
        <w:tc>
          <w:tcPr>
            <w:tcW w:w="1134" w:type="dxa"/>
            <w:tcBorders>
              <w:top w:val="single" w:sz="4" w:space="0" w:color="000000"/>
              <w:left w:val="single" w:sz="4" w:space="0" w:color="000000"/>
              <w:bottom w:val="single" w:sz="4" w:space="0" w:color="000000"/>
              <w:right w:val="single" w:sz="4" w:space="0" w:color="000000"/>
            </w:tcBorders>
            <w:tcPrChange w:id="1097" w:author="user6" w:date="2023-08-24T11:37:00Z">
              <w:tcPr>
                <w:tcW w:w="1134" w:type="dxa"/>
                <w:gridSpan w:val="2"/>
                <w:tcBorders>
                  <w:top w:val="single" w:sz="4" w:space="0" w:color="000000"/>
                  <w:left w:val="single" w:sz="4" w:space="5" w:color="000000"/>
                  <w:bottom w:val="single" w:sz="4" w:space="0" w:color="000000"/>
                  <w:right w:val="single" w:sz="4" w:space="5" w:color="000000"/>
                </w:tcBorders>
              </w:tcPr>
            </w:tcPrChange>
          </w:tcPr>
          <w:p w14:paraId="663288FD" w14:textId="77777777" w:rsidR="009B12E9" w:rsidRDefault="009B12E9">
            <w:pPr>
              <w:jc w:val="center"/>
              <w:rPr>
                <w:ins w:id="1098" w:author="user6" w:date="2023-08-24T10:43:00Z"/>
                <w:color w:val="000000"/>
                <w:sz w:val="18"/>
                <w:szCs w:val="18"/>
                <w:lang w:val="uk-UA"/>
              </w:rPr>
            </w:pPr>
            <w:ins w:id="1099" w:author="user6" w:date="2023-08-24T10:43:00Z">
              <w:r>
                <w:rPr>
                  <w:color w:val="000000"/>
                  <w:sz w:val="18"/>
                  <w:szCs w:val="18"/>
                  <w:lang w:val="uk-UA"/>
                </w:rPr>
                <w:t>місцевий</w:t>
              </w:r>
            </w:ins>
          </w:p>
          <w:p w14:paraId="3BBE2E72" w14:textId="77777777" w:rsidR="009B12E9" w:rsidRDefault="009B12E9">
            <w:pPr>
              <w:jc w:val="center"/>
              <w:rPr>
                <w:ins w:id="1100" w:author="user6" w:date="2023-08-24T10:43:00Z"/>
                <w:color w:val="000000"/>
                <w:sz w:val="18"/>
                <w:szCs w:val="18"/>
                <w:lang w:val="uk-UA"/>
              </w:rPr>
            </w:pPr>
            <w:ins w:id="1101" w:author="user6" w:date="2023-08-24T10:43:00Z">
              <w:r>
                <w:rPr>
                  <w:color w:val="000000"/>
                  <w:sz w:val="18"/>
                  <w:szCs w:val="18"/>
                  <w:lang w:val="uk-UA"/>
                </w:rPr>
                <w:t>бюджет</w:t>
              </w:r>
            </w:ins>
          </w:p>
          <w:p w14:paraId="0A08B1C5" w14:textId="77777777" w:rsidR="009B12E9" w:rsidRDefault="009B12E9">
            <w:pPr>
              <w:jc w:val="center"/>
              <w:rPr>
                <w:ins w:id="1102" w:author="user6" w:date="2023-08-24T10:43:00Z"/>
                <w:color w:val="000000"/>
                <w:sz w:val="18"/>
                <w:szCs w:val="18"/>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1103" w:author="user6" w:date="2023-08-24T11:37:00Z">
              <w:tcPr>
                <w:tcW w:w="1013" w:type="dxa"/>
                <w:gridSpan w:val="2"/>
                <w:tcBorders>
                  <w:top w:val="single" w:sz="4" w:space="0" w:color="000000"/>
                  <w:left w:val="single" w:sz="4" w:space="5" w:color="000000"/>
                  <w:bottom w:val="single" w:sz="4" w:space="0" w:color="000000"/>
                  <w:right w:val="single" w:sz="4" w:space="5" w:color="000000"/>
                </w:tcBorders>
                <w:hideMark/>
              </w:tcPr>
            </w:tcPrChange>
          </w:tcPr>
          <w:p w14:paraId="0A988AB1" w14:textId="77777777" w:rsidR="009B12E9" w:rsidRDefault="009B12E9">
            <w:pPr>
              <w:jc w:val="center"/>
              <w:rPr>
                <w:ins w:id="1104" w:author="user6" w:date="2023-08-24T10:43:00Z"/>
                <w:color w:val="000000"/>
                <w:sz w:val="20"/>
                <w:szCs w:val="20"/>
                <w:lang w:val="uk-UA"/>
              </w:rPr>
            </w:pPr>
            <w:ins w:id="1105" w:author="user6" w:date="2023-08-24T10:43:00Z">
              <w:r>
                <w:rPr>
                  <w:color w:val="000000"/>
                  <w:sz w:val="20"/>
                  <w:szCs w:val="20"/>
                  <w:lang w:val="uk-UA"/>
                </w:rPr>
                <w:t>-</w:t>
              </w:r>
            </w:ins>
          </w:p>
        </w:tc>
        <w:tc>
          <w:tcPr>
            <w:tcW w:w="1113" w:type="dxa"/>
            <w:tcBorders>
              <w:top w:val="single" w:sz="4" w:space="0" w:color="000000"/>
              <w:left w:val="single" w:sz="4" w:space="0" w:color="000000"/>
              <w:bottom w:val="single" w:sz="4" w:space="0" w:color="000000"/>
              <w:right w:val="single" w:sz="4" w:space="0" w:color="000000"/>
            </w:tcBorders>
            <w:hideMark/>
            <w:tcPrChange w:id="1106" w:author="user6" w:date="2023-08-24T11:37:00Z">
              <w:tcPr>
                <w:tcW w:w="1113" w:type="dxa"/>
                <w:gridSpan w:val="2"/>
                <w:tcBorders>
                  <w:top w:val="single" w:sz="4" w:space="0" w:color="000000"/>
                  <w:left w:val="single" w:sz="4" w:space="5" w:color="000000"/>
                  <w:bottom w:val="single" w:sz="4" w:space="0" w:color="000000"/>
                  <w:right w:val="single" w:sz="4" w:space="5" w:color="000000"/>
                </w:tcBorders>
                <w:hideMark/>
              </w:tcPr>
            </w:tcPrChange>
          </w:tcPr>
          <w:p w14:paraId="190D5DA7" w14:textId="77777777" w:rsidR="009B12E9" w:rsidRDefault="009B12E9">
            <w:pPr>
              <w:jc w:val="center"/>
              <w:rPr>
                <w:ins w:id="1107" w:author="user6" w:date="2023-08-24T10:43:00Z"/>
                <w:color w:val="000000"/>
                <w:sz w:val="20"/>
                <w:szCs w:val="20"/>
                <w:lang w:val="uk-UA"/>
              </w:rPr>
            </w:pPr>
            <w:ins w:id="1108" w:author="user6" w:date="2023-08-24T10:43:00Z">
              <w:r>
                <w:rPr>
                  <w:color w:val="000000"/>
                  <w:sz w:val="20"/>
                  <w:szCs w:val="20"/>
                  <w:lang w:val="uk-UA"/>
                </w:rPr>
                <w:t>26500,000</w:t>
              </w:r>
            </w:ins>
          </w:p>
        </w:tc>
        <w:tc>
          <w:tcPr>
            <w:tcW w:w="1025" w:type="dxa"/>
            <w:tcBorders>
              <w:top w:val="single" w:sz="4" w:space="0" w:color="000000"/>
              <w:left w:val="single" w:sz="4" w:space="0" w:color="000000"/>
              <w:bottom w:val="single" w:sz="4" w:space="0" w:color="000000"/>
              <w:right w:val="single" w:sz="4" w:space="0" w:color="000000"/>
            </w:tcBorders>
            <w:hideMark/>
            <w:tcPrChange w:id="1109" w:author="user6" w:date="2023-08-24T11:37:00Z">
              <w:tcPr>
                <w:tcW w:w="1025" w:type="dxa"/>
                <w:gridSpan w:val="2"/>
                <w:tcBorders>
                  <w:top w:val="single" w:sz="4" w:space="0" w:color="000000"/>
                  <w:left w:val="single" w:sz="4" w:space="5" w:color="000000"/>
                  <w:bottom w:val="single" w:sz="4" w:space="0" w:color="000000"/>
                  <w:right w:val="single" w:sz="4" w:space="5" w:color="000000"/>
                </w:tcBorders>
                <w:hideMark/>
              </w:tcPr>
            </w:tcPrChange>
          </w:tcPr>
          <w:p w14:paraId="30CE8FBC" w14:textId="77777777" w:rsidR="009B12E9" w:rsidRDefault="009B12E9">
            <w:pPr>
              <w:jc w:val="center"/>
              <w:rPr>
                <w:ins w:id="1110" w:author="user6" w:date="2023-08-24T10:43:00Z"/>
                <w:color w:val="000000"/>
                <w:sz w:val="20"/>
                <w:szCs w:val="20"/>
                <w:lang w:val="uk-UA"/>
              </w:rPr>
            </w:pPr>
            <w:ins w:id="1111" w:author="user6" w:date="2023-08-24T10:43:00Z">
              <w:r>
                <w:rPr>
                  <w:color w:val="000000"/>
                  <w:sz w:val="20"/>
                  <w:szCs w:val="20"/>
                  <w:lang w:val="uk-UA"/>
                </w:rPr>
                <w:t>-</w:t>
              </w:r>
            </w:ins>
          </w:p>
        </w:tc>
        <w:tc>
          <w:tcPr>
            <w:tcW w:w="1134" w:type="dxa"/>
            <w:tcBorders>
              <w:top w:val="single" w:sz="4" w:space="0" w:color="000000"/>
              <w:left w:val="single" w:sz="4" w:space="0" w:color="000000"/>
              <w:bottom w:val="single" w:sz="4" w:space="0" w:color="000000"/>
              <w:right w:val="single" w:sz="4" w:space="0" w:color="000000"/>
            </w:tcBorders>
            <w:hideMark/>
            <w:tcPrChange w:id="1112" w:author="user6" w:date="2023-08-24T11:37:00Z">
              <w:tcPr>
                <w:tcW w:w="1134" w:type="dxa"/>
                <w:tcBorders>
                  <w:top w:val="single" w:sz="4" w:space="0" w:color="000000"/>
                  <w:left w:val="single" w:sz="4" w:space="5" w:color="000000"/>
                  <w:bottom w:val="single" w:sz="4" w:space="0" w:color="000000"/>
                  <w:right w:val="single" w:sz="4" w:space="5" w:color="000000"/>
                </w:tcBorders>
                <w:hideMark/>
              </w:tcPr>
            </w:tcPrChange>
          </w:tcPr>
          <w:p w14:paraId="7F6CDE62" w14:textId="77777777" w:rsidR="009B12E9" w:rsidRDefault="009B12E9">
            <w:pPr>
              <w:jc w:val="center"/>
              <w:rPr>
                <w:ins w:id="1113" w:author="user6" w:date="2023-08-24T10:43:00Z"/>
                <w:color w:val="000000"/>
                <w:sz w:val="20"/>
                <w:szCs w:val="20"/>
                <w:lang w:val="uk-UA"/>
              </w:rPr>
            </w:pPr>
            <w:ins w:id="1114" w:author="user6" w:date="2023-08-24T10:43:00Z">
              <w:r>
                <w:rPr>
                  <w:color w:val="000000"/>
                  <w:sz w:val="20"/>
                  <w:szCs w:val="20"/>
                  <w:lang w:val="uk-UA"/>
                </w:rPr>
                <w:t>26500,000</w:t>
              </w:r>
            </w:ins>
          </w:p>
        </w:tc>
      </w:tr>
      <w:tr w:rsidR="009B12E9" w14:paraId="738CF59C" w14:textId="77777777" w:rsidTr="007A51C8">
        <w:trPr>
          <w:trHeight w:val="293"/>
          <w:tblCellSpacing w:w="0" w:type="dxa"/>
          <w:ins w:id="1115" w:author="user6" w:date="2023-08-24T10:43:00Z"/>
          <w:trPrChange w:id="1116" w:author="user6" w:date="2023-08-24T11:37:00Z">
            <w:trPr>
              <w:gridAfter w:val="0"/>
              <w:trHeight w:val="293"/>
              <w:tblCellSpacing w:w="0" w:type="dxa"/>
            </w:trPr>
          </w:trPrChange>
        </w:trPr>
        <w:tc>
          <w:tcPr>
            <w:tcW w:w="2404" w:type="dxa"/>
            <w:gridSpan w:val="2"/>
            <w:tcBorders>
              <w:top w:val="single" w:sz="4" w:space="0" w:color="000000"/>
              <w:left w:val="single" w:sz="4" w:space="0" w:color="000000"/>
              <w:bottom w:val="single" w:sz="4" w:space="0" w:color="000000"/>
              <w:right w:val="single" w:sz="4" w:space="0" w:color="000000"/>
            </w:tcBorders>
            <w:hideMark/>
            <w:tcPrChange w:id="1117" w:author="user6" w:date="2023-08-24T11:37:00Z">
              <w:tcPr>
                <w:tcW w:w="2407" w:type="dxa"/>
                <w:gridSpan w:val="2"/>
                <w:tcBorders>
                  <w:top w:val="single" w:sz="4" w:space="0" w:color="000000"/>
                  <w:left w:val="single" w:sz="4" w:space="0" w:color="000000"/>
                  <w:bottom w:val="single" w:sz="4" w:space="0" w:color="000000"/>
                  <w:right w:val="single" w:sz="4" w:space="0" w:color="000000"/>
                </w:tcBorders>
                <w:hideMark/>
              </w:tcPr>
            </w:tcPrChange>
          </w:tcPr>
          <w:p w14:paraId="1E3E5577" w14:textId="77777777" w:rsidR="009B12E9" w:rsidRDefault="009B12E9">
            <w:pPr>
              <w:jc w:val="center"/>
              <w:rPr>
                <w:ins w:id="1118" w:author="user6" w:date="2023-08-24T10:43:00Z"/>
                <w:sz w:val="20"/>
                <w:szCs w:val="20"/>
                <w:lang w:val="uk-UA"/>
              </w:rPr>
            </w:pPr>
            <w:ins w:id="1119" w:author="user6" w:date="2023-08-24T10:43:00Z">
              <w:r>
                <w:rPr>
                  <w:sz w:val="20"/>
                  <w:szCs w:val="20"/>
                  <w:lang w:val="uk-UA"/>
                </w:rPr>
                <w:t xml:space="preserve">Всього по Програмі, </w:t>
              </w:r>
            </w:ins>
          </w:p>
          <w:p w14:paraId="586178C4" w14:textId="77777777" w:rsidR="009B12E9" w:rsidRDefault="009B12E9">
            <w:pPr>
              <w:jc w:val="center"/>
              <w:rPr>
                <w:ins w:id="1120" w:author="user6" w:date="2023-08-24T10:43:00Z"/>
                <w:sz w:val="20"/>
                <w:szCs w:val="20"/>
                <w:lang w:val="uk-UA"/>
              </w:rPr>
            </w:pPr>
            <w:ins w:id="1121" w:author="user6" w:date="2023-08-24T10:43:00Z">
              <w:r>
                <w:rPr>
                  <w:sz w:val="20"/>
                  <w:szCs w:val="20"/>
                  <w:lang w:val="uk-UA"/>
                </w:rPr>
                <w:t xml:space="preserve">у </w:t>
              </w:r>
              <w:proofErr w:type="spellStart"/>
              <w:r>
                <w:rPr>
                  <w:sz w:val="20"/>
                  <w:szCs w:val="20"/>
                  <w:lang w:val="uk-UA"/>
                </w:rPr>
                <w:t>т.ч</w:t>
              </w:r>
              <w:proofErr w:type="spellEnd"/>
              <w:r>
                <w:rPr>
                  <w:sz w:val="20"/>
                  <w:szCs w:val="20"/>
                  <w:lang w:val="uk-UA"/>
                </w:rPr>
                <w:t>.</w:t>
              </w:r>
            </w:ins>
          </w:p>
        </w:tc>
        <w:tc>
          <w:tcPr>
            <w:tcW w:w="851" w:type="dxa"/>
            <w:vMerge w:val="restart"/>
            <w:tcBorders>
              <w:top w:val="single" w:sz="4" w:space="0" w:color="000000"/>
              <w:left w:val="single" w:sz="4" w:space="0" w:color="000000"/>
              <w:bottom w:val="single" w:sz="4" w:space="0" w:color="000000"/>
              <w:right w:val="single" w:sz="4" w:space="0" w:color="000000"/>
            </w:tcBorders>
            <w:tcPrChange w:id="1122" w:author="user6" w:date="2023-08-24T11:37:00Z">
              <w:tcPr>
                <w:tcW w:w="851" w:type="dxa"/>
                <w:gridSpan w:val="2"/>
                <w:vMerge w:val="restart"/>
                <w:tcBorders>
                  <w:top w:val="single" w:sz="4" w:space="0" w:color="000000"/>
                  <w:left w:val="single" w:sz="4" w:space="0" w:color="000000"/>
                  <w:bottom w:val="single" w:sz="4" w:space="0" w:color="000000"/>
                  <w:right w:val="single" w:sz="4" w:space="0" w:color="000000"/>
                </w:tcBorders>
              </w:tcPr>
            </w:tcPrChange>
          </w:tcPr>
          <w:p w14:paraId="2E62DC6F" w14:textId="77777777" w:rsidR="009B12E9" w:rsidRDefault="009B12E9">
            <w:pPr>
              <w:jc w:val="center"/>
              <w:rPr>
                <w:ins w:id="1123" w:author="user6" w:date="2023-08-24T10:43:00Z"/>
                <w:sz w:val="18"/>
                <w:szCs w:val="18"/>
                <w:lang w:val="uk-UA"/>
              </w:rPr>
            </w:pPr>
          </w:p>
          <w:p w14:paraId="21AF5103" w14:textId="77777777" w:rsidR="009B12E9" w:rsidRDefault="009B12E9">
            <w:pPr>
              <w:jc w:val="center"/>
              <w:rPr>
                <w:ins w:id="1124" w:author="user6" w:date="2023-08-24T10:43:00Z"/>
                <w:sz w:val="18"/>
                <w:szCs w:val="18"/>
                <w:lang w:val="uk-UA"/>
              </w:rPr>
            </w:pPr>
            <w:proofErr w:type="spellStart"/>
            <w:ins w:id="1125" w:author="user6" w:date="2023-08-24T10:43:00Z">
              <w:r>
                <w:rPr>
                  <w:sz w:val="18"/>
                  <w:szCs w:val="18"/>
                  <w:lang w:val="uk-UA"/>
                </w:rPr>
                <w:t>тис.грн</w:t>
              </w:r>
              <w:proofErr w:type="spellEnd"/>
            </w:ins>
          </w:p>
        </w:tc>
        <w:tc>
          <w:tcPr>
            <w:tcW w:w="1135" w:type="dxa"/>
            <w:vMerge w:val="restart"/>
            <w:tcBorders>
              <w:top w:val="single" w:sz="4" w:space="0" w:color="000000"/>
              <w:left w:val="single" w:sz="4" w:space="0" w:color="000000"/>
              <w:bottom w:val="single" w:sz="4" w:space="0" w:color="000000"/>
              <w:right w:val="single" w:sz="4" w:space="0" w:color="000000"/>
            </w:tcBorders>
            <w:tcPrChange w:id="1126" w:author="user6" w:date="2023-08-24T11:37:00Z">
              <w:tcPr>
                <w:tcW w:w="971" w:type="dxa"/>
                <w:vMerge w:val="restart"/>
                <w:tcBorders>
                  <w:top w:val="single" w:sz="4" w:space="0" w:color="000000"/>
                  <w:left w:val="single" w:sz="4" w:space="0" w:color="000000"/>
                  <w:bottom w:val="single" w:sz="4" w:space="0" w:color="000000"/>
                  <w:right w:val="single" w:sz="4" w:space="0" w:color="000000"/>
                </w:tcBorders>
              </w:tcPr>
            </w:tcPrChange>
          </w:tcPr>
          <w:p w14:paraId="5DC3ACE4" w14:textId="77777777" w:rsidR="009B12E9" w:rsidRDefault="009B12E9">
            <w:pPr>
              <w:jc w:val="center"/>
              <w:rPr>
                <w:ins w:id="1127" w:author="user6" w:date="2023-08-24T10:43:00Z"/>
                <w:lang w:val="uk-UA"/>
              </w:rPr>
            </w:pPr>
          </w:p>
        </w:tc>
        <w:tc>
          <w:tcPr>
            <w:tcW w:w="1134" w:type="dxa"/>
            <w:vMerge w:val="restart"/>
            <w:tcBorders>
              <w:top w:val="single" w:sz="4" w:space="0" w:color="000000"/>
              <w:left w:val="single" w:sz="4" w:space="0" w:color="000000"/>
              <w:bottom w:val="single" w:sz="4" w:space="0" w:color="000000"/>
              <w:right w:val="single" w:sz="4" w:space="0" w:color="000000"/>
            </w:tcBorders>
            <w:tcPrChange w:id="1128" w:author="user6" w:date="2023-08-24T11:37:00Z">
              <w:tcPr>
                <w:tcW w:w="1134" w:type="dxa"/>
                <w:gridSpan w:val="3"/>
                <w:vMerge w:val="restart"/>
                <w:tcBorders>
                  <w:top w:val="single" w:sz="4" w:space="0" w:color="000000"/>
                  <w:left w:val="single" w:sz="4" w:space="0" w:color="000000"/>
                  <w:bottom w:val="single" w:sz="4" w:space="0" w:color="000000"/>
                  <w:right w:val="single" w:sz="4" w:space="0" w:color="000000"/>
                </w:tcBorders>
              </w:tcPr>
            </w:tcPrChange>
          </w:tcPr>
          <w:p w14:paraId="36CC87A3" w14:textId="77777777" w:rsidR="009B12E9" w:rsidRDefault="009B12E9">
            <w:pPr>
              <w:jc w:val="center"/>
              <w:rPr>
                <w:ins w:id="1129" w:author="user6" w:date="2023-08-24T10:43:00Z"/>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1130"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5F7C45C4" w14:textId="77777777" w:rsidR="009B12E9" w:rsidRDefault="009B12E9">
            <w:pPr>
              <w:ind w:left="-125" w:right="-99"/>
              <w:jc w:val="center"/>
              <w:rPr>
                <w:ins w:id="1131" w:author="user6" w:date="2023-08-24T10:43:00Z"/>
                <w:sz w:val="19"/>
                <w:szCs w:val="19"/>
                <w:lang w:val="uk-UA"/>
              </w:rPr>
            </w:pPr>
            <w:ins w:id="1132" w:author="user6" w:date="2023-08-24T10:43:00Z">
              <w:r>
                <w:rPr>
                  <w:sz w:val="19"/>
                  <w:szCs w:val="19"/>
                  <w:lang w:val="uk-UA"/>
                </w:rPr>
                <w:t>13976,405</w:t>
              </w:r>
            </w:ins>
          </w:p>
        </w:tc>
        <w:tc>
          <w:tcPr>
            <w:tcW w:w="1113" w:type="dxa"/>
            <w:tcBorders>
              <w:top w:val="single" w:sz="4" w:space="0" w:color="000000"/>
              <w:left w:val="single" w:sz="4" w:space="0" w:color="000000"/>
              <w:bottom w:val="single" w:sz="4" w:space="0" w:color="000000"/>
              <w:right w:val="single" w:sz="4" w:space="0" w:color="000000"/>
            </w:tcBorders>
            <w:hideMark/>
            <w:tcPrChange w:id="1133"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3D8D49F8" w14:textId="77777777" w:rsidR="009B12E9" w:rsidRDefault="009B12E9">
            <w:pPr>
              <w:jc w:val="center"/>
              <w:rPr>
                <w:ins w:id="1134" w:author="user6" w:date="2023-08-24T10:43:00Z"/>
                <w:sz w:val="19"/>
                <w:szCs w:val="19"/>
                <w:lang w:val="uk-UA"/>
              </w:rPr>
            </w:pPr>
            <w:ins w:id="1135" w:author="user6" w:date="2023-08-24T10:43:00Z">
              <w:r>
                <w:rPr>
                  <w:sz w:val="19"/>
                  <w:szCs w:val="19"/>
                  <w:lang w:val="uk-UA"/>
                </w:rPr>
                <w:t>49620,000</w:t>
              </w:r>
            </w:ins>
          </w:p>
        </w:tc>
        <w:tc>
          <w:tcPr>
            <w:tcW w:w="1025" w:type="dxa"/>
            <w:tcBorders>
              <w:top w:val="single" w:sz="4" w:space="0" w:color="000000"/>
              <w:left w:val="single" w:sz="4" w:space="0" w:color="000000"/>
              <w:bottom w:val="single" w:sz="4" w:space="0" w:color="000000"/>
              <w:right w:val="single" w:sz="4" w:space="0" w:color="000000"/>
            </w:tcBorders>
            <w:hideMark/>
            <w:tcPrChange w:id="1136"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705B79CB" w14:textId="77777777" w:rsidR="009B12E9" w:rsidRDefault="009B12E9">
            <w:pPr>
              <w:jc w:val="center"/>
              <w:rPr>
                <w:ins w:id="1137" w:author="user6" w:date="2023-08-24T10:43:00Z"/>
                <w:sz w:val="19"/>
                <w:szCs w:val="19"/>
                <w:lang w:val="uk-UA"/>
              </w:rPr>
            </w:pPr>
            <w:ins w:id="1138" w:author="user6" w:date="2023-08-24T10:43:00Z">
              <w:r>
                <w:rPr>
                  <w:sz w:val="19"/>
                  <w:szCs w:val="19"/>
                  <w:lang w:val="uk-UA"/>
                </w:rPr>
                <w:t>400,000</w:t>
              </w:r>
            </w:ins>
          </w:p>
        </w:tc>
        <w:tc>
          <w:tcPr>
            <w:tcW w:w="1134" w:type="dxa"/>
            <w:tcBorders>
              <w:top w:val="single" w:sz="4" w:space="0" w:color="000000"/>
              <w:left w:val="single" w:sz="4" w:space="0" w:color="000000"/>
              <w:bottom w:val="single" w:sz="4" w:space="0" w:color="000000"/>
              <w:right w:val="single" w:sz="4" w:space="0" w:color="000000"/>
            </w:tcBorders>
            <w:hideMark/>
            <w:tcPrChange w:id="1139"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005C64A0" w14:textId="77777777" w:rsidR="009B12E9" w:rsidRDefault="009B12E9">
            <w:pPr>
              <w:jc w:val="center"/>
              <w:rPr>
                <w:ins w:id="1140" w:author="user6" w:date="2023-08-24T10:43:00Z"/>
                <w:sz w:val="19"/>
                <w:szCs w:val="19"/>
                <w:lang w:val="uk-UA"/>
              </w:rPr>
            </w:pPr>
            <w:ins w:id="1141" w:author="user6" w:date="2023-08-24T10:43:00Z">
              <w:r>
                <w:rPr>
                  <w:sz w:val="19"/>
                  <w:szCs w:val="19"/>
                  <w:lang w:val="uk-UA"/>
                </w:rPr>
                <w:t>63996,405</w:t>
              </w:r>
            </w:ins>
          </w:p>
        </w:tc>
      </w:tr>
      <w:tr w:rsidR="009B12E9" w14:paraId="5F73F139" w14:textId="77777777" w:rsidTr="007A51C8">
        <w:trPr>
          <w:trHeight w:val="293"/>
          <w:tblCellSpacing w:w="0" w:type="dxa"/>
          <w:ins w:id="1142" w:author="user6" w:date="2023-08-24T10:43:00Z"/>
          <w:trPrChange w:id="1143" w:author="user6" w:date="2023-08-24T11:37:00Z">
            <w:trPr>
              <w:gridAfter w:val="0"/>
              <w:trHeight w:val="293"/>
              <w:tblCellSpacing w:w="0" w:type="dxa"/>
            </w:trPr>
          </w:trPrChange>
        </w:trPr>
        <w:tc>
          <w:tcPr>
            <w:tcW w:w="2404" w:type="dxa"/>
            <w:gridSpan w:val="2"/>
            <w:tcBorders>
              <w:top w:val="single" w:sz="4" w:space="0" w:color="000000"/>
              <w:left w:val="single" w:sz="4" w:space="0" w:color="000000"/>
              <w:bottom w:val="single" w:sz="4" w:space="0" w:color="000000"/>
              <w:right w:val="single" w:sz="4" w:space="0" w:color="000000"/>
            </w:tcBorders>
            <w:hideMark/>
            <w:tcPrChange w:id="1144" w:author="user6" w:date="2023-08-24T11:37:00Z">
              <w:tcPr>
                <w:tcW w:w="2407" w:type="dxa"/>
                <w:gridSpan w:val="2"/>
                <w:tcBorders>
                  <w:top w:val="single" w:sz="4" w:space="0" w:color="000000"/>
                  <w:left w:val="single" w:sz="4" w:space="0" w:color="000000"/>
                  <w:bottom w:val="single" w:sz="4" w:space="0" w:color="000000"/>
                  <w:right w:val="single" w:sz="4" w:space="0" w:color="000000"/>
                </w:tcBorders>
                <w:hideMark/>
              </w:tcPr>
            </w:tcPrChange>
          </w:tcPr>
          <w:p w14:paraId="01B75751" w14:textId="77777777" w:rsidR="009B12E9" w:rsidRDefault="009B12E9">
            <w:pPr>
              <w:jc w:val="center"/>
              <w:rPr>
                <w:ins w:id="1145" w:author="user6" w:date="2023-08-24T10:43:00Z"/>
                <w:sz w:val="20"/>
                <w:szCs w:val="20"/>
                <w:lang w:val="uk-UA"/>
              </w:rPr>
            </w:pPr>
            <w:ins w:id="1146" w:author="user6" w:date="2023-08-24T10:43:00Z">
              <w:r>
                <w:rPr>
                  <w:sz w:val="20"/>
                  <w:szCs w:val="20"/>
                  <w:lang w:val="uk-UA"/>
                </w:rPr>
                <w:t>інші джерела</w:t>
              </w:r>
            </w:ins>
          </w:p>
        </w:tc>
        <w:tc>
          <w:tcPr>
            <w:tcW w:w="851" w:type="dxa"/>
            <w:vMerge/>
            <w:tcBorders>
              <w:top w:val="single" w:sz="4" w:space="0" w:color="000000"/>
              <w:left w:val="single" w:sz="4" w:space="0" w:color="000000"/>
              <w:bottom w:val="single" w:sz="4" w:space="0" w:color="000000"/>
              <w:right w:val="single" w:sz="4" w:space="0" w:color="000000"/>
            </w:tcBorders>
            <w:vAlign w:val="center"/>
            <w:hideMark/>
            <w:tcPrChange w:id="1147" w:author="user6" w:date="2023-08-24T11:37:00Z">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719D60AA" w14:textId="77777777" w:rsidR="009B12E9" w:rsidRDefault="009B12E9">
            <w:pPr>
              <w:rPr>
                <w:ins w:id="1148" w:author="user6" w:date="2023-08-24T10:43:00Z"/>
                <w:sz w:val="18"/>
                <w:szCs w:val="18"/>
                <w:lang w:val="uk-UA"/>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Change w:id="1149" w:author="user6" w:date="2023-08-24T11:37:00Z">
              <w:tcPr>
                <w:tcW w:w="971" w:type="dxa"/>
                <w:vMerge/>
                <w:tcBorders>
                  <w:top w:val="single" w:sz="4" w:space="0" w:color="000000"/>
                  <w:left w:val="single" w:sz="4" w:space="0" w:color="000000"/>
                  <w:bottom w:val="single" w:sz="4" w:space="0" w:color="000000"/>
                  <w:right w:val="single" w:sz="4" w:space="0" w:color="000000"/>
                </w:tcBorders>
                <w:vAlign w:val="center"/>
                <w:hideMark/>
              </w:tcPr>
            </w:tcPrChange>
          </w:tcPr>
          <w:p w14:paraId="3D925A56" w14:textId="77777777" w:rsidR="009B12E9" w:rsidRDefault="009B12E9">
            <w:pPr>
              <w:rPr>
                <w:ins w:id="1150" w:author="user6" w:date="2023-08-24T10:43:00Z"/>
                <w:lang w:val="uk-U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Change w:id="1151" w:author="user6" w:date="2023-08-24T11:37:00Z">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tcPrChange>
          </w:tcPr>
          <w:p w14:paraId="32A07A79" w14:textId="77777777" w:rsidR="009B12E9" w:rsidRDefault="009B12E9">
            <w:pPr>
              <w:rPr>
                <w:ins w:id="1152" w:author="user6" w:date="2023-08-24T10:43:00Z"/>
                <w:lang w:val="uk-UA"/>
              </w:rPr>
            </w:pPr>
          </w:p>
        </w:tc>
        <w:tc>
          <w:tcPr>
            <w:tcW w:w="1013" w:type="dxa"/>
            <w:tcBorders>
              <w:top w:val="single" w:sz="4" w:space="0" w:color="000000"/>
              <w:left w:val="single" w:sz="4" w:space="0" w:color="000000"/>
              <w:bottom w:val="single" w:sz="4" w:space="0" w:color="000000"/>
              <w:right w:val="single" w:sz="4" w:space="0" w:color="000000"/>
            </w:tcBorders>
            <w:hideMark/>
            <w:tcPrChange w:id="1153" w:author="user6" w:date="2023-08-24T11:37:00Z">
              <w:tcPr>
                <w:tcW w:w="1013" w:type="dxa"/>
                <w:gridSpan w:val="2"/>
                <w:tcBorders>
                  <w:top w:val="single" w:sz="4" w:space="0" w:color="000000"/>
                  <w:left w:val="single" w:sz="4" w:space="0" w:color="000000"/>
                  <w:bottom w:val="single" w:sz="4" w:space="0" w:color="000000"/>
                  <w:right w:val="single" w:sz="4" w:space="0" w:color="000000"/>
                </w:tcBorders>
                <w:hideMark/>
              </w:tcPr>
            </w:tcPrChange>
          </w:tcPr>
          <w:p w14:paraId="518736A4" w14:textId="77777777" w:rsidR="009B12E9" w:rsidRDefault="009B12E9">
            <w:pPr>
              <w:jc w:val="center"/>
              <w:rPr>
                <w:ins w:id="1154" w:author="user6" w:date="2023-08-24T10:43:00Z"/>
                <w:sz w:val="20"/>
                <w:szCs w:val="20"/>
                <w:lang w:val="uk-UA"/>
              </w:rPr>
            </w:pPr>
            <w:ins w:id="1155" w:author="user6" w:date="2023-08-24T10:43:00Z">
              <w:r>
                <w:rPr>
                  <w:sz w:val="20"/>
                  <w:szCs w:val="20"/>
                  <w:lang w:val="uk-UA"/>
                </w:rPr>
                <w:t>400,000</w:t>
              </w:r>
            </w:ins>
          </w:p>
        </w:tc>
        <w:tc>
          <w:tcPr>
            <w:tcW w:w="1113" w:type="dxa"/>
            <w:tcBorders>
              <w:top w:val="single" w:sz="4" w:space="0" w:color="000000"/>
              <w:left w:val="single" w:sz="4" w:space="0" w:color="000000"/>
              <w:bottom w:val="single" w:sz="4" w:space="0" w:color="000000"/>
              <w:right w:val="single" w:sz="4" w:space="0" w:color="000000"/>
            </w:tcBorders>
            <w:hideMark/>
            <w:tcPrChange w:id="1156" w:author="user6" w:date="2023-08-24T11:37:00Z">
              <w:tcPr>
                <w:tcW w:w="1113" w:type="dxa"/>
                <w:gridSpan w:val="2"/>
                <w:tcBorders>
                  <w:top w:val="single" w:sz="4" w:space="0" w:color="000000"/>
                  <w:left w:val="single" w:sz="4" w:space="0" w:color="000000"/>
                  <w:bottom w:val="single" w:sz="4" w:space="0" w:color="000000"/>
                  <w:right w:val="single" w:sz="4" w:space="0" w:color="000000"/>
                </w:tcBorders>
                <w:hideMark/>
              </w:tcPr>
            </w:tcPrChange>
          </w:tcPr>
          <w:p w14:paraId="4B4824BE" w14:textId="77777777" w:rsidR="009B12E9" w:rsidRDefault="009B12E9">
            <w:pPr>
              <w:jc w:val="center"/>
              <w:rPr>
                <w:ins w:id="1157" w:author="user6" w:date="2023-08-24T10:43:00Z"/>
                <w:sz w:val="20"/>
                <w:szCs w:val="20"/>
                <w:lang w:val="uk-UA"/>
              </w:rPr>
            </w:pPr>
            <w:ins w:id="1158" w:author="user6" w:date="2023-08-24T10:43:00Z">
              <w:r>
                <w:rPr>
                  <w:sz w:val="20"/>
                  <w:szCs w:val="20"/>
                  <w:lang w:val="uk-UA"/>
                </w:rPr>
                <w:t>100,000</w:t>
              </w:r>
            </w:ins>
          </w:p>
        </w:tc>
        <w:tc>
          <w:tcPr>
            <w:tcW w:w="1025" w:type="dxa"/>
            <w:tcBorders>
              <w:top w:val="single" w:sz="4" w:space="0" w:color="000000"/>
              <w:left w:val="single" w:sz="4" w:space="0" w:color="000000"/>
              <w:bottom w:val="single" w:sz="4" w:space="0" w:color="000000"/>
              <w:right w:val="single" w:sz="4" w:space="0" w:color="000000"/>
            </w:tcBorders>
            <w:hideMark/>
            <w:tcPrChange w:id="1159" w:author="user6" w:date="2023-08-24T11:37:00Z">
              <w:tcPr>
                <w:tcW w:w="1025" w:type="dxa"/>
                <w:gridSpan w:val="2"/>
                <w:tcBorders>
                  <w:top w:val="single" w:sz="4" w:space="0" w:color="000000"/>
                  <w:left w:val="single" w:sz="4" w:space="0" w:color="000000"/>
                  <w:bottom w:val="single" w:sz="4" w:space="0" w:color="000000"/>
                  <w:right w:val="single" w:sz="4" w:space="0" w:color="000000"/>
                </w:tcBorders>
                <w:hideMark/>
              </w:tcPr>
            </w:tcPrChange>
          </w:tcPr>
          <w:p w14:paraId="29B66DD5" w14:textId="77777777" w:rsidR="009B12E9" w:rsidRDefault="009B12E9">
            <w:pPr>
              <w:jc w:val="center"/>
              <w:rPr>
                <w:ins w:id="1160" w:author="user6" w:date="2023-08-24T10:43:00Z"/>
                <w:sz w:val="20"/>
                <w:szCs w:val="20"/>
                <w:lang w:val="uk-UA"/>
              </w:rPr>
            </w:pPr>
            <w:ins w:id="1161" w:author="user6" w:date="2023-08-24T10:43:00Z">
              <w:r>
                <w:rPr>
                  <w:sz w:val="20"/>
                  <w:szCs w:val="20"/>
                  <w:lang w:val="uk-UA"/>
                </w:rPr>
                <w:t>100,000</w:t>
              </w:r>
            </w:ins>
          </w:p>
        </w:tc>
        <w:tc>
          <w:tcPr>
            <w:tcW w:w="1134" w:type="dxa"/>
            <w:tcBorders>
              <w:top w:val="single" w:sz="4" w:space="0" w:color="000000"/>
              <w:left w:val="single" w:sz="4" w:space="0" w:color="000000"/>
              <w:bottom w:val="single" w:sz="4" w:space="0" w:color="000000"/>
              <w:right w:val="single" w:sz="4" w:space="0" w:color="000000"/>
            </w:tcBorders>
            <w:hideMark/>
            <w:tcPrChange w:id="1162" w:author="user6" w:date="2023-08-24T11:37:00Z">
              <w:tcPr>
                <w:tcW w:w="1134" w:type="dxa"/>
                <w:gridSpan w:val="2"/>
                <w:tcBorders>
                  <w:top w:val="single" w:sz="4" w:space="0" w:color="000000"/>
                  <w:left w:val="single" w:sz="4" w:space="0" w:color="000000"/>
                  <w:bottom w:val="single" w:sz="4" w:space="0" w:color="000000"/>
                  <w:right w:val="single" w:sz="4" w:space="0" w:color="000000"/>
                </w:tcBorders>
                <w:hideMark/>
              </w:tcPr>
            </w:tcPrChange>
          </w:tcPr>
          <w:p w14:paraId="56A051EE" w14:textId="77777777" w:rsidR="009B12E9" w:rsidRDefault="009B12E9">
            <w:pPr>
              <w:jc w:val="center"/>
              <w:rPr>
                <w:ins w:id="1163" w:author="user6" w:date="2023-08-24T10:43:00Z"/>
                <w:sz w:val="20"/>
                <w:szCs w:val="20"/>
                <w:lang w:val="uk-UA"/>
              </w:rPr>
            </w:pPr>
            <w:ins w:id="1164" w:author="user6" w:date="2023-08-24T10:43:00Z">
              <w:r>
                <w:rPr>
                  <w:sz w:val="20"/>
                  <w:szCs w:val="20"/>
                  <w:lang w:val="uk-UA"/>
                </w:rPr>
                <w:t>600,000</w:t>
              </w:r>
            </w:ins>
          </w:p>
        </w:tc>
      </w:tr>
    </w:tbl>
    <w:p w14:paraId="7DFA08C5" w14:textId="77777777" w:rsidR="009B12E9" w:rsidRDefault="009B12E9" w:rsidP="009B12E9">
      <w:pPr>
        <w:jc w:val="center"/>
        <w:rPr>
          <w:ins w:id="1165" w:author="user6" w:date="2023-08-24T10:43:00Z"/>
          <w:b/>
          <w:bCs/>
          <w:color w:val="000000"/>
          <w:lang w:val="uk-UA"/>
        </w:rPr>
      </w:pPr>
    </w:p>
    <w:p w14:paraId="7C2F7170" w14:textId="77777777" w:rsidR="009B12E9" w:rsidRDefault="009B12E9" w:rsidP="009B12E9">
      <w:pPr>
        <w:jc w:val="center"/>
        <w:rPr>
          <w:ins w:id="1166" w:author="user6" w:date="2023-08-24T10:43:00Z"/>
          <w:lang w:val="uk-UA"/>
        </w:rPr>
      </w:pPr>
      <w:ins w:id="1167" w:author="user6" w:date="2023-08-24T10:43:00Z">
        <w:r>
          <w:rPr>
            <w:b/>
            <w:bCs/>
            <w:color w:val="000000"/>
            <w:lang w:val="uk-UA"/>
          </w:rPr>
          <w:t>7. Очікувані результати та ефективність Програми</w:t>
        </w:r>
      </w:ins>
    </w:p>
    <w:p w14:paraId="431FC9E7" w14:textId="11707D12" w:rsidR="009B12E9" w:rsidRDefault="009B12E9" w:rsidP="009B12E9">
      <w:pPr>
        <w:ind w:firstLine="708"/>
        <w:jc w:val="center"/>
        <w:rPr>
          <w:ins w:id="1168" w:author="user6" w:date="2023-08-24T10:43:00Z"/>
          <w:lang w:val="uk-UA"/>
        </w:rPr>
      </w:pPr>
    </w:p>
    <w:p w14:paraId="35917245" w14:textId="77777777" w:rsidR="009B12E9" w:rsidRDefault="009B12E9" w:rsidP="009B12E9">
      <w:pPr>
        <w:ind w:firstLine="709"/>
        <w:jc w:val="both"/>
        <w:rPr>
          <w:ins w:id="1169" w:author="user6" w:date="2023-08-24T10:43:00Z"/>
          <w:lang w:val="uk-UA"/>
        </w:rPr>
      </w:pPr>
      <w:ins w:id="1170" w:author="user6" w:date="2023-08-24T10:43:00Z">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ins>
    </w:p>
    <w:p w14:paraId="27D98241" w14:textId="77777777" w:rsidR="009B12E9" w:rsidRDefault="009B12E9" w:rsidP="009B12E9">
      <w:pPr>
        <w:ind w:firstLine="709"/>
        <w:jc w:val="both"/>
        <w:rPr>
          <w:ins w:id="1171" w:author="user6" w:date="2023-08-24T10:43:00Z"/>
          <w:lang w:val="uk-UA"/>
        </w:rPr>
      </w:pPr>
      <w:ins w:id="1172" w:author="user6" w:date="2023-08-24T10:43:00Z">
        <w:r>
          <w:rPr>
            <w:b/>
            <w:bCs/>
            <w:color w:val="000000"/>
            <w:lang w:val="uk-UA"/>
          </w:rPr>
          <w:t>Соціальний ефект реалізації Програми:</w:t>
        </w:r>
      </w:ins>
    </w:p>
    <w:p w14:paraId="5E66D280" w14:textId="77777777" w:rsidR="009B12E9" w:rsidRDefault="009B12E9" w:rsidP="009B12E9">
      <w:pPr>
        <w:ind w:firstLine="709"/>
        <w:jc w:val="both"/>
        <w:rPr>
          <w:ins w:id="1173" w:author="user6" w:date="2023-08-24T10:43:00Z"/>
          <w:lang w:val="uk-UA"/>
        </w:rPr>
      </w:pPr>
      <w:ins w:id="1174" w:author="user6" w:date="2023-08-24T10:43:00Z">
        <w:r>
          <w:rPr>
            <w:color w:val="000000"/>
            <w:lang w:val="uk-UA"/>
          </w:rPr>
          <w:t>Передбачається, що реалізація Програми на 2022-2024 роки дасть можливість:</w:t>
        </w:r>
      </w:ins>
    </w:p>
    <w:p w14:paraId="29A65F01" w14:textId="77777777" w:rsidR="009B12E9" w:rsidRDefault="009B12E9" w:rsidP="009B12E9">
      <w:pPr>
        <w:ind w:firstLine="709"/>
        <w:jc w:val="both"/>
        <w:rPr>
          <w:ins w:id="1175" w:author="user6" w:date="2023-08-24T10:43:00Z"/>
          <w:lang w:val="uk-UA"/>
        </w:rPr>
      </w:pPr>
      <w:ins w:id="1176" w:author="user6" w:date="2023-08-24T10:43:00Z">
        <w:r>
          <w:rPr>
            <w:color w:val="000000"/>
            <w:lang w:val="uk-UA"/>
          </w:rPr>
          <w:t>- підвищити обороноздатність держави;</w:t>
        </w:r>
      </w:ins>
    </w:p>
    <w:p w14:paraId="6E976F6B" w14:textId="77777777" w:rsidR="009B12E9" w:rsidRDefault="009B12E9" w:rsidP="009B12E9">
      <w:pPr>
        <w:ind w:firstLine="709"/>
        <w:jc w:val="both"/>
        <w:rPr>
          <w:ins w:id="1177" w:author="user6" w:date="2023-08-24T10:43:00Z"/>
          <w:lang w:val="uk-UA"/>
        </w:rPr>
      </w:pPr>
      <w:ins w:id="1178" w:author="user6" w:date="2023-08-24T10:43:00Z">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ins>
    </w:p>
    <w:p w14:paraId="429A55B4" w14:textId="77777777" w:rsidR="009B12E9" w:rsidRDefault="009B12E9" w:rsidP="009B12E9">
      <w:pPr>
        <w:ind w:firstLine="709"/>
        <w:jc w:val="both"/>
        <w:rPr>
          <w:ins w:id="1179" w:author="user6" w:date="2023-08-24T10:43:00Z"/>
          <w:lang w:val="uk-UA"/>
        </w:rPr>
      </w:pPr>
      <w:ins w:id="1180" w:author="user6" w:date="2023-08-24T10:43:00Z">
        <w:r>
          <w:rPr>
            <w:color w:val="000000"/>
            <w:lang w:val="uk-UA"/>
          </w:rPr>
          <w:t>- ефективно боротися з диверсійними та іншими незаконно створеними озброєними формуваннями;</w:t>
        </w:r>
      </w:ins>
    </w:p>
    <w:p w14:paraId="35D6C1B8" w14:textId="77777777" w:rsidR="009B12E9" w:rsidRDefault="009B12E9" w:rsidP="009B12E9">
      <w:pPr>
        <w:ind w:firstLine="709"/>
        <w:jc w:val="both"/>
        <w:rPr>
          <w:ins w:id="1181" w:author="user6" w:date="2023-08-24T10:43:00Z"/>
          <w:lang w:val="uk-UA"/>
        </w:rPr>
      </w:pPr>
      <w:ins w:id="1182" w:author="user6" w:date="2023-08-24T10:43:00Z">
        <w:r>
          <w:rPr>
            <w:color w:val="000000"/>
            <w:lang w:val="uk-UA"/>
          </w:rPr>
          <w:t>- підтримувати безпеку і правопорядок на території населених пунктів громади;</w:t>
        </w:r>
      </w:ins>
    </w:p>
    <w:p w14:paraId="0AD275D5" w14:textId="77777777" w:rsidR="009B12E9" w:rsidRDefault="009B12E9" w:rsidP="009B12E9">
      <w:pPr>
        <w:ind w:firstLine="709"/>
        <w:jc w:val="both"/>
        <w:rPr>
          <w:ins w:id="1183" w:author="user6" w:date="2023-08-24T10:43:00Z"/>
          <w:lang w:val="uk-UA"/>
        </w:rPr>
      </w:pPr>
      <w:ins w:id="1184" w:author="user6" w:date="2023-08-24T10:43:00Z">
        <w:r>
          <w:rPr>
            <w:color w:val="000000"/>
            <w:lang w:val="uk-UA"/>
          </w:rPr>
          <w:t>- зменшити кількість загиблих та постраждалих серед мирного населення;</w:t>
        </w:r>
      </w:ins>
    </w:p>
    <w:p w14:paraId="46FF1284" w14:textId="77777777" w:rsidR="009B12E9" w:rsidRDefault="009B12E9" w:rsidP="009B12E9">
      <w:pPr>
        <w:ind w:firstLine="709"/>
        <w:jc w:val="both"/>
        <w:rPr>
          <w:ins w:id="1185" w:author="user6" w:date="2023-08-24T10:43:00Z"/>
          <w:lang w:val="uk-UA"/>
        </w:rPr>
      </w:pPr>
      <w:ins w:id="1186" w:author="user6" w:date="2023-08-24T10:43:00Z">
        <w:r>
          <w:rPr>
            <w:color w:val="000000"/>
            <w:lang w:val="uk-UA"/>
          </w:rPr>
          <w:t>- в повному обсязі оснастити формування підрозділів територіальної оборони</w:t>
        </w:r>
      </w:ins>
    </w:p>
    <w:p w14:paraId="42763D40" w14:textId="77777777" w:rsidR="009B12E9" w:rsidRDefault="009B12E9" w:rsidP="009B12E9">
      <w:pPr>
        <w:jc w:val="center"/>
        <w:rPr>
          <w:ins w:id="1187" w:author="user6" w:date="2023-08-24T10:51:00Z"/>
          <w:b/>
          <w:bCs/>
          <w:color w:val="000000"/>
          <w:lang w:val="uk-UA"/>
        </w:rPr>
      </w:pPr>
    </w:p>
    <w:p w14:paraId="12D33F98" w14:textId="77777777" w:rsidR="001015D5" w:rsidRDefault="001015D5" w:rsidP="009B12E9">
      <w:pPr>
        <w:jc w:val="center"/>
        <w:rPr>
          <w:ins w:id="1188" w:author="user6" w:date="2023-08-24T10:51:00Z"/>
          <w:b/>
          <w:bCs/>
          <w:color w:val="000000"/>
          <w:lang w:val="uk-UA"/>
        </w:rPr>
      </w:pPr>
    </w:p>
    <w:p w14:paraId="6E0CD3EB" w14:textId="77777777" w:rsidR="001015D5" w:rsidRDefault="001015D5" w:rsidP="009B12E9">
      <w:pPr>
        <w:jc w:val="center"/>
        <w:rPr>
          <w:ins w:id="1189" w:author="user6" w:date="2023-08-24T10:51:00Z"/>
          <w:b/>
          <w:bCs/>
          <w:color w:val="000000"/>
          <w:lang w:val="uk-UA"/>
        </w:rPr>
      </w:pPr>
    </w:p>
    <w:p w14:paraId="65FBA682" w14:textId="77777777" w:rsidR="001015D5" w:rsidRDefault="001015D5" w:rsidP="009B12E9">
      <w:pPr>
        <w:jc w:val="center"/>
        <w:rPr>
          <w:ins w:id="1190" w:author="user6" w:date="2023-08-24T10:51:00Z"/>
          <w:b/>
          <w:bCs/>
          <w:color w:val="000000"/>
          <w:lang w:val="uk-UA"/>
        </w:rPr>
      </w:pPr>
    </w:p>
    <w:p w14:paraId="25DADAFA" w14:textId="77777777" w:rsidR="001015D5" w:rsidRDefault="001015D5" w:rsidP="009B12E9">
      <w:pPr>
        <w:jc w:val="center"/>
        <w:rPr>
          <w:ins w:id="1191" w:author="user6" w:date="2023-08-24T10:43:00Z"/>
          <w:b/>
          <w:bCs/>
          <w:color w:val="000000"/>
          <w:lang w:val="uk-UA"/>
        </w:rPr>
      </w:pPr>
    </w:p>
    <w:p w14:paraId="4D189E49" w14:textId="77777777" w:rsidR="009B12E9" w:rsidRDefault="009B12E9" w:rsidP="009B12E9">
      <w:pPr>
        <w:jc w:val="center"/>
        <w:rPr>
          <w:ins w:id="1192" w:author="user6" w:date="2023-08-24T10:43:00Z"/>
          <w:lang w:val="uk-UA"/>
        </w:rPr>
      </w:pPr>
      <w:ins w:id="1193" w:author="user6" w:date="2023-08-24T10:43:00Z">
        <w:r>
          <w:rPr>
            <w:b/>
            <w:bCs/>
            <w:color w:val="000000"/>
            <w:lang w:val="uk-UA"/>
          </w:rPr>
          <w:lastRenderedPageBreak/>
          <w:t>8. Координація та контроль за ходом виконання Програми.</w:t>
        </w:r>
        <w:r>
          <w:rPr>
            <w:lang w:val="uk-UA"/>
          </w:rPr>
          <w:t> </w:t>
        </w:r>
      </w:ins>
    </w:p>
    <w:p w14:paraId="447D2EC9" w14:textId="77777777" w:rsidR="009B12E9" w:rsidRDefault="009B12E9" w:rsidP="009B12E9">
      <w:pPr>
        <w:tabs>
          <w:tab w:val="left" w:pos="3704"/>
        </w:tabs>
        <w:rPr>
          <w:ins w:id="1194" w:author="user6" w:date="2023-08-24T10:43:00Z"/>
          <w:lang w:val="uk-UA"/>
        </w:rPr>
      </w:pPr>
      <w:ins w:id="1195" w:author="user6" w:date="2023-08-24T10:43:00Z">
        <w:r>
          <w:rPr>
            <w:lang w:val="uk-UA"/>
          </w:rPr>
          <w:tab/>
        </w:r>
      </w:ins>
    </w:p>
    <w:p w14:paraId="1178ADD0" w14:textId="77777777" w:rsidR="009B12E9" w:rsidRDefault="009B12E9" w:rsidP="009B12E9">
      <w:pPr>
        <w:ind w:firstLine="709"/>
        <w:jc w:val="both"/>
        <w:rPr>
          <w:ins w:id="1196" w:author="user6" w:date="2023-08-24T10:43:00Z"/>
          <w:lang w:val="uk-UA"/>
        </w:rPr>
      </w:pPr>
      <w:ins w:id="1197" w:author="user6" w:date="2023-08-24T10:43:00Z">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ins>
    </w:p>
    <w:p w14:paraId="5DB0C167" w14:textId="3261D75E" w:rsidR="009B12E9" w:rsidRDefault="009B12E9" w:rsidP="009B12E9">
      <w:pPr>
        <w:ind w:firstLine="709"/>
        <w:jc w:val="both"/>
        <w:rPr>
          <w:ins w:id="1198" w:author="user6" w:date="2023-08-24T10:43:00Z"/>
          <w:lang w:val="uk-UA"/>
        </w:rPr>
      </w:pPr>
      <w:ins w:id="1199" w:author="user6" w:date="2023-08-24T10:43:00Z">
        <w:r>
          <w:rPr>
            <w:color w:val="000000"/>
            <w:lang w:val="uk-UA"/>
          </w:rPr>
          <w:t>Контроль</w:t>
        </w:r>
      </w:ins>
      <w:ins w:id="1200" w:author="user6" w:date="2023-08-24T10:51:00Z">
        <w:r w:rsidR="001015D5">
          <w:rPr>
            <w:color w:val="000000"/>
            <w:lang w:val="uk-UA"/>
          </w:rPr>
          <w:t xml:space="preserve"> </w:t>
        </w:r>
      </w:ins>
      <w:ins w:id="1201" w:author="user6" w:date="2023-08-24T10:43:00Z">
        <w:r>
          <w:rPr>
            <w:color w:val="000000"/>
            <w:lang w:val="uk-UA"/>
          </w:rPr>
          <w:t>за ходом виконання Програми покладається на постійну комісію Южненської</w:t>
        </w:r>
      </w:ins>
      <w:ins w:id="1202" w:author="user6" w:date="2023-08-24T10:51:00Z">
        <w:r w:rsidR="001015D5">
          <w:rPr>
            <w:color w:val="000000"/>
            <w:lang w:val="uk-UA"/>
          </w:rPr>
          <w:t xml:space="preserve"> </w:t>
        </w:r>
      </w:ins>
      <w:ins w:id="1203" w:author="user6" w:date="2023-08-24T10:43:00Z">
        <w:r>
          <w:rPr>
            <w:color w:val="000000"/>
            <w:lang w:val="uk-UA"/>
          </w:rPr>
          <w:t>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ins>
    </w:p>
    <w:p w14:paraId="60F87923" w14:textId="77777777" w:rsidR="009B12E9" w:rsidRDefault="009B12E9" w:rsidP="009B12E9">
      <w:pPr>
        <w:ind w:firstLine="709"/>
        <w:jc w:val="both"/>
        <w:rPr>
          <w:ins w:id="1204" w:author="user6" w:date="2023-08-24T10:43:00Z"/>
          <w:color w:val="000000"/>
          <w:lang w:val="uk-UA"/>
        </w:rPr>
      </w:pPr>
      <w:ins w:id="1205" w:author="user6" w:date="2023-08-24T10:43:00Z">
        <w:r>
          <w:rPr>
            <w:color w:val="000000"/>
            <w:lang w:val="uk-UA"/>
          </w:rPr>
          <w:t>Відповідальними виконавцями Програми є 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ins>
    </w:p>
    <w:p w14:paraId="374C230F" w14:textId="77777777" w:rsidR="009B12E9" w:rsidRDefault="009B12E9" w:rsidP="009B12E9">
      <w:pPr>
        <w:rPr>
          <w:ins w:id="1206" w:author="user6" w:date="2023-08-24T10:43:00Z"/>
          <w:rFonts w:eastAsia="Calibri"/>
          <w:lang w:val="uk-UA" w:eastAsia="en-US"/>
        </w:rPr>
      </w:pPr>
    </w:p>
    <w:p w14:paraId="7EE9CD23" w14:textId="77777777" w:rsidR="009B12E9" w:rsidRDefault="009B12E9" w:rsidP="009B12E9">
      <w:pPr>
        <w:rPr>
          <w:ins w:id="1207" w:author="user6" w:date="2023-08-24T10:43:00Z"/>
          <w:b/>
        </w:rPr>
      </w:pPr>
    </w:p>
    <w:p w14:paraId="39F655BF" w14:textId="77777777" w:rsidR="001015D5" w:rsidRDefault="001015D5" w:rsidP="001015D5">
      <w:pPr>
        <w:rPr>
          <w:ins w:id="1208" w:author="user6" w:date="2023-08-24T10:51:00Z"/>
          <w:lang w:val="uk-UA"/>
        </w:rPr>
      </w:pPr>
      <w:ins w:id="1209" w:author="user6" w:date="2023-08-24T10:51:00Z">
        <w:r>
          <w:rPr>
            <w:lang w:val="uk-UA"/>
          </w:rPr>
          <w:t>Секретар Южненської міської ради</w:t>
        </w:r>
        <w:r>
          <w:rPr>
            <w:lang w:val="uk-UA"/>
          </w:rPr>
          <w:tab/>
        </w:r>
        <w:r>
          <w:rPr>
            <w:lang w:val="uk-UA"/>
          </w:rPr>
          <w:tab/>
        </w:r>
        <w:r>
          <w:rPr>
            <w:lang w:val="uk-UA"/>
          </w:rPr>
          <w:tab/>
        </w:r>
        <w:r>
          <w:rPr>
            <w:lang w:val="uk-UA"/>
          </w:rPr>
          <w:tab/>
          <w:t xml:space="preserve">      Оксана ВОРОТНІКОВА</w:t>
        </w:r>
      </w:ins>
    </w:p>
    <w:p w14:paraId="6A6FBDFC" w14:textId="77777777" w:rsidR="009B12E9" w:rsidRPr="001015D5" w:rsidRDefault="009B12E9" w:rsidP="009B12E9">
      <w:pPr>
        <w:rPr>
          <w:ins w:id="1210" w:author="user6" w:date="2023-08-24T10:43:00Z"/>
          <w:b/>
          <w:lang w:val="uk-UA"/>
          <w:rPrChange w:id="1211" w:author="user6" w:date="2023-08-24T10:51:00Z">
            <w:rPr>
              <w:ins w:id="1212" w:author="user6" w:date="2023-08-24T10:43:00Z"/>
              <w:b/>
            </w:rPr>
          </w:rPrChange>
        </w:rPr>
      </w:pPr>
    </w:p>
    <w:p w14:paraId="5BD85991" w14:textId="77777777" w:rsidR="009B12E9" w:rsidRDefault="009B12E9" w:rsidP="009B12E9">
      <w:pPr>
        <w:rPr>
          <w:ins w:id="1213" w:author="user6" w:date="2023-08-24T10:43:00Z"/>
          <w:b/>
        </w:rPr>
      </w:pPr>
    </w:p>
    <w:p w14:paraId="0810171A" w14:textId="77777777" w:rsidR="009B12E9" w:rsidRPr="009B12E9" w:rsidRDefault="009B12E9"/>
    <w:sectPr w:rsidR="009B12E9" w:rsidRPr="009B12E9" w:rsidSect="009B12E9">
      <w:pgSz w:w="11906" w:h="16838" w:code="9"/>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6">
    <w15:presenceInfo w15:providerId="None" w15:userId="use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BF"/>
    <w:rsid w:val="001015D5"/>
    <w:rsid w:val="00682AB0"/>
    <w:rsid w:val="007A51C8"/>
    <w:rsid w:val="009342F5"/>
    <w:rsid w:val="009B12E9"/>
    <w:rsid w:val="00FB12BF"/>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5796"/>
  <w15:chartTrackingRefBased/>
  <w15:docId w15:val="{44F55586-E21C-4DD7-A65B-1B69E3FC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2E9"/>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B12E9"/>
    <w:rPr>
      <w:b/>
      <w:bCs/>
    </w:rPr>
  </w:style>
  <w:style w:type="paragraph" w:styleId="a4">
    <w:name w:val="Revision"/>
    <w:hidden/>
    <w:uiPriority w:val="99"/>
    <w:semiHidden/>
    <w:rsid w:val="009B12E9"/>
    <w:pPr>
      <w:spacing w:after="0"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75479">
      <w:bodyDiv w:val="1"/>
      <w:marLeft w:val="0"/>
      <w:marRight w:val="0"/>
      <w:marTop w:val="0"/>
      <w:marBottom w:val="0"/>
      <w:divBdr>
        <w:top w:val="none" w:sz="0" w:space="0" w:color="auto"/>
        <w:left w:val="none" w:sz="0" w:space="0" w:color="auto"/>
        <w:bottom w:val="none" w:sz="0" w:space="0" w:color="auto"/>
        <w:right w:val="none" w:sz="0" w:space="0" w:color="auto"/>
      </w:divBdr>
    </w:div>
    <w:div w:id="894855965">
      <w:bodyDiv w:val="1"/>
      <w:marLeft w:val="0"/>
      <w:marRight w:val="0"/>
      <w:marTop w:val="0"/>
      <w:marBottom w:val="0"/>
      <w:divBdr>
        <w:top w:val="none" w:sz="0" w:space="0" w:color="auto"/>
        <w:left w:val="none" w:sz="0" w:space="0" w:color="auto"/>
        <w:bottom w:val="none" w:sz="0" w:space="0" w:color="auto"/>
        <w:right w:val="none" w:sz="0" w:space="0" w:color="auto"/>
      </w:divBdr>
    </w:div>
    <w:div w:id="949778806">
      <w:bodyDiv w:val="1"/>
      <w:marLeft w:val="0"/>
      <w:marRight w:val="0"/>
      <w:marTop w:val="0"/>
      <w:marBottom w:val="0"/>
      <w:divBdr>
        <w:top w:val="none" w:sz="0" w:space="0" w:color="auto"/>
        <w:left w:val="none" w:sz="0" w:space="0" w:color="auto"/>
        <w:bottom w:val="none" w:sz="0" w:space="0" w:color="auto"/>
        <w:right w:val="none" w:sz="0" w:space="0" w:color="auto"/>
      </w:divBdr>
    </w:div>
    <w:div w:id="1120418856">
      <w:bodyDiv w:val="1"/>
      <w:marLeft w:val="0"/>
      <w:marRight w:val="0"/>
      <w:marTop w:val="0"/>
      <w:marBottom w:val="0"/>
      <w:divBdr>
        <w:top w:val="none" w:sz="0" w:space="0" w:color="auto"/>
        <w:left w:val="none" w:sz="0" w:space="0" w:color="auto"/>
        <w:bottom w:val="none" w:sz="0" w:space="0" w:color="auto"/>
        <w:right w:val="none" w:sz="0" w:space="0" w:color="auto"/>
      </w:divBdr>
    </w:div>
    <w:div w:id="1170635687">
      <w:bodyDiv w:val="1"/>
      <w:marLeft w:val="0"/>
      <w:marRight w:val="0"/>
      <w:marTop w:val="0"/>
      <w:marBottom w:val="0"/>
      <w:divBdr>
        <w:top w:val="none" w:sz="0" w:space="0" w:color="auto"/>
        <w:left w:val="none" w:sz="0" w:space="0" w:color="auto"/>
        <w:bottom w:val="none" w:sz="0" w:space="0" w:color="auto"/>
        <w:right w:val="none" w:sz="0" w:space="0" w:color="auto"/>
      </w:divBdr>
    </w:div>
    <w:div w:id="18359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E7CE-D6D7-4AE8-83F0-50343C59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5</cp:revision>
  <cp:lastPrinted>2023-08-24T08:37:00Z</cp:lastPrinted>
  <dcterms:created xsi:type="dcterms:W3CDTF">2023-08-24T07:37:00Z</dcterms:created>
  <dcterms:modified xsi:type="dcterms:W3CDTF">2023-08-28T11:44:00Z</dcterms:modified>
</cp:coreProperties>
</file>