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358B" w14:textId="77777777" w:rsidR="00E55CCA" w:rsidRDefault="00E55CCA" w:rsidP="00E55CCA">
      <w:pPr>
        <w:spacing w:line="240" w:lineRule="auto"/>
        <w:rPr>
          <w:rFonts w:ascii="Times New Roman" w:hAnsi="Times New Roman" w:cs="Times New Roman"/>
          <w:color w:val="000000" w:themeColor="text1"/>
          <w:sz w:val="24"/>
          <w:szCs w:val="24"/>
          <w:lang w:val="uk-UA"/>
        </w:rPr>
      </w:pPr>
    </w:p>
    <w:p w14:paraId="483A4E52" w14:textId="399E2722" w:rsidR="005F24E1" w:rsidRPr="0033256E" w:rsidRDefault="003C2C85" w:rsidP="0033256E">
      <w:pPr>
        <w:spacing w:line="240" w:lineRule="auto"/>
        <w:ind w:left="5102"/>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00B83418">
        <w:rPr>
          <w:rFonts w:ascii="Times New Roman" w:hAnsi="Times New Roman" w:cs="Times New Roman"/>
          <w:color w:val="000000" w:themeColor="text1"/>
          <w:sz w:val="24"/>
          <w:szCs w:val="24"/>
          <w:lang w:val="uk-UA"/>
        </w:rPr>
        <w:t xml:space="preserve">    </w:t>
      </w:r>
      <w:r w:rsidR="005F24E1" w:rsidRPr="0033256E">
        <w:rPr>
          <w:rFonts w:ascii="Times New Roman" w:hAnsi="Times New Roman" w:cs="Times New Roman"/>
          <w:color w:val="000000" w:themeColor="text1"/>
          <w:sz w:val="24"/>
          <w:szCs w:val="24"/>
          <w:lang w:val="uk-UA"/>
        </w:rPr>
        <w:t>Додаток</w:t>
      </w:r>
    </w:p>
    <w:p w14:paraId="08C1292F" w14:textId="5E353C13" w:rsidR="003C2C85" w:rsidRPr="00B83418" w:rsidRDefault="003C2C85" w:rsidP="0033256E">
      <w:pPr>
        <w:spacing w:line="240" w:lineRule="auto"/>
        <w:ind w:left="5102"/>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00B83418">
        <w:rPr>
          <w:rFonts w:ascii="Times New Roman" w:hAnsi="Times New Roman" w:cs="Times New Roman"/>
          <w:color w:val="000000" w:themeColor="text1"/>
          <w:sz w:val="24"/>
          <w:szCs w:val="24"/>
          <w:lang w:val="uk-UA"/>
        </w:rPr>
        <w:t xml:space="preserve">     </w:t>
      </w:r>
      <w:r w:rsidR="00E55CCA">
        <w:rPr>
          <w:rFonts w:ascii="Times New Roman" w:hAnsi="Times New Roman" w:cs="Times New Roman"/>
          <w:color w:val="000000" w:themeColor="text1"/>
          <w:sz w:val="24"/>
          <w:szCs w:val="24"/>
          <w:lang w:val="uk-UA"/>
        </w:rPr>
        <w:t>д</w:t>
      </w:r>
      <w:r w:rsidR="005F24E1" w:rsidRPr="0033256E">
        <w:rPr>
          <w:rFonts w:ascii="Times New Roman" w:hAnsi="Times New Roman" w:cs="Times New Roman"/>
          <w:color w:val="000000" w:themeColor="text1"/>
          <w:sz w:val="24"/>
          <w:szCs w:val="24"/>
          <w:lang w:val="uk-UA"/>
        </w:rPr>
        <w:t>о</w:t>
      </w:r>
      <w:r w:rsidR="00E55CCA">
        <w:rPr>
          <w:rFonts w:ascii="Times New Roman" w:hAnsi="Times New Roman" w:cs="Times New Roman"/>
          <w:color w:val="000000" w:themeColor="text1"/>
          <w:sz w:val="24"/>
          <w:szCs w:val="24"/>
          <w:lang w:val="uk-UA"/>
        </w:rPr>
        <w:t xml:space="preserve"> </w:t>
      </w:r>
      <w:r w:rsidR="005F24E1" w:rsidRPr="0033256E">
        <w:rPr>
          <w:rFonts w:ascii="Times New Roman" w:hAnsi="Times New Roman" w:cs="Times New Roman"/>
          <w:color w:val="000000" w:themeColor="text1"/>
          <w:sz w:val="24"/>
          <w:szCs w:val="24"/>
          <w:lang w:val="uk-UA"/>
        </w:rPr>
        <w:t xml:space="preserve">рішення Южненської </w:t>
      </w:r>
      <w:r w:rsidR="00B83418">
        <w:rPr>
          <w:rFonts w:ascii="Times New Roman" w:hAnsi="Times New Roman" w:cs="Times New Roman"/>
          <w:color w:val="000000" w:themeColor="text1"/>
          <w:sz w:val="24"/>
          <w:szCs w:val="24"/>
          <w:lang w:val="uk-UA"/>
        </w:rPr>
        <w:t>міської ради</w:t>
      </w:r>
    </w:p>
    <w:p w14:paraId="21B368B7" w14:textId="10BCD67A" w:rsidR="005F24E1" w:rsidRPr="00E55CCA" w:rsidRDefault="003C2C85" w:rsidP="0033256E">
      <w:pPr>
        <w:spacing w:line="240" w:lineRule="auto"/>
        <w:ind w:left="5102"/>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005F24E1" w:rsidRPr="0033256E">
        <w:rPr>
          <w:rFonts w:ascii="Times New Roman" w:hAnsi="Times New Roman" w:cs="Times New Roman"/>
          <w:color w:val="000000" w:themeColor="text1"/>
          <w:sz w:val="24"/>
          <w:szCs w:val="24"/>
          <w:lang w:val="uk-UA"/>
        </w:rPr>
        <w:t>від</w:t>
      </w:r>
      <w:r w:rsidR="00E55CCA">
        <w:rPr>
          <w:rFonts w:ascii="Times New Roman" w:hAnsi="Times New Roman" w:cs="Times New Roman"/>
          <w:color w:val="000000" w:themeColor="text1"/>
          <w:sz w:val="24"/>
          <w:szCs w:val="24"/>
          <w:lang w:val="uk-UA"/>
        </w:rPr>
        <w:t xml:space="preserve"> 14.12.2023р.</w:t>
      </w:r>
      <w:r w:rsidR="005F24E1" w:rsidRPr="0033256E">
        <w:rPr>
          <w:rFonts w:ascii="Times New Roman" w:hAnsi="Times New Roman" w:cs="Times New Roman"/>
          <w:color w:val="000000" w:themeColor="text1"/>
          <w:sz w:val="24"/>
          <w:szCs w:val="24"/>
          <w:lang w:val="uk-UA"/>
        </w:rPr>
        <w:t xml:space="preserve"> №</w:t>
      </w:r>
      <w:r w:rsidR="00E55CCA">
        <w:rPr>
          <w:rFonts w:ascii="Times New Roman" w:hAnsi="Times New Roman" w:cs="Times New Roman"/>
          <w:color w:val="000000" w:themeColor="text1"/>
          <w:sz w:val="24"/>
          <w:szCs w:val="24"/>
          <w:lang w:val="uk-UA"/>
        </w:rPr>
        <w:t>1556-</w:t>
      </w:r>
      <w:r w:rsidR="00E55CCA">
        <w:rPr>
          <w:rFonts w:ascii="Times New Roman" w:hAnsi="Times New Roman" w:cs="Times New Roman"/>
          <w:color w:val="000000" w:themeColor="text1"/>
          <w:sz w:val="24"/>
          <w:szCs w:val="24"/>
          <w:lang w:val="en-US"/>
        </w:rPr>
        <w:t>V</w:t>
      </w:r>
      <w:r w:rsidR="00E55CCA">
        <w:rPr>
          <w:rFonts w:ascii="Times New Roman" w:hAnsi="Times New Roman" w:cs="Times New Roman"/>
          <w:color w:val="000000" w:themeColor="text1"/>
          <w:sz w:val="24"/>
          <w:szCs w:val="24"/>
          <w:lang w:val="uk-UA"/>
        </w:rPr>
        <w:t>ІІІ</w:t>
      </w:r>
    </w:p>
    <w:p w14:paraId="1CE40ED1" w14:textId="77777777" w:rsidR="003C2C85" w:rsidRPr="0033256E" w:rsidRDefault="003C2C85" w:rsidP="0033256E">
      <w:pPr>
        <w:spacing w:line="240" w:lineRule="auto"/>
        <w:ind w:left="5102"/>
        <w:rPr>
          <w:rFonts w:ascii="Times New Roman" w:hAnsi="Times New Roman" w:cs="Times New Roman"/>
          <w:color w:val="000000" w:themeColor="text1"/>
          <w:sz w:val="24"/>
          <w:szCs w:val="24"/>
          <w:lang w:val="uk-UA"/>
        </w:rPr>
      </w:pPr>
    </w:p>
    <w:p w14:paraId="43AFF00A" w14:textId="77777777" w:rsidR="00182951" w:rsidRDefault="005F24E1" w:rsidP="0033256E">
      <w:pPr>
        <w:spacing w:line="240" w:lineRule="auto"/>
        <w:jc w:val="center"/>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ПОРЯДОК</w:t>
      </w:r>
      <w:r w:rsidRPr="0033256E">
        <w:rPr>
          <w:rFonts w:ascii="Times New Roman" w:hAnsi="Times New Roman" w:cs="Times New Roman"/>
          <w:b/>
          <w:color w:val="000000" w:themeColor="text1"/>
          <w:sz w:val="24"/>
          <w:szCs w:val="24"/>
          <w:lang w:val="uk-UA"/>
        </w:rPr>
        <w:br/>
        <w:t xml:space="preserve"> розроблення, виконання, моніторингу місцевих  програм </w:t>
      </w:r>
    </w:p>
    <w:p w14:paraId="70A1610D" w14:textId="3CAFE9FA" w:rsidR="005F24E1" w:rsidRPr="0033256E" w:rsidRDefault="005F24E1" w:rsidP="0033256E">
      <w:pPr>
        <w:spacing w:line="240" w:lineRule="auto"/>
        <w:jc w:val="center"/>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та звітності про їх виконання</w:t>
      </w:r>
    </w:p>
    <w:p w14:paraId="3653E95C" w14:textId="77777777" w:rsidR="005F24E1" w:rsidRPr="0033256E" w:rsidRDefault="005F24E1" w:rsidP="0033256E">
      <w:pPr>
        <w:spacing w:line="240" w:lineRule="auto"/>
        <w:jc w:val="center"/>
        <w:rPr>
          <w:rFonts w:ascii="Times New Roman" w:hAnsi="Times New Roman" w:cs="Times New Roman"/>
          <w:b/>
          <w:color w:val="000000" w:themeColor="text1"/>
          <w:sz w:val="24"/>
          <w:szCs w:val="24"/>
          <w:lang w:val="uk-UA"/>
        </w:rPr>
      </w:pPr>
    </w:p>
    <w:p w14:paraId="73D2D328" w14:textId="6C002542" w:rsidR="005F24E1" w:rsidRDefault="005F24E1" w:rsidP="0033256E">
      <w:pPr>
        <w:pStyle w:val="a3"/>
        <w:numPr>
          <w:ilvl w:val="0"/>
          <w:numId w:val="19"/>
        </w:numPr>
        <w:spacing w:line="240" w:lineRule="auto"/>
        <w:ind w:left="426" w:hanging="426"/>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 xml:space="preserve">Загальні положення </w:t>
      </w:r>
    </w:p>
    <w:p w14:paraId="34282168" w14:textId="77777777" w:rsidR="002F2870" w:rsidRDefault="002F2870" w:rsidP="002F2870">
      <w:pPr>
        <w:pStyle w:val="a3"/>
        <w:spacing w:line="240" w:lineRule="auto"/>
        <w:ind w:left="0"/>
        <w:jc w:val="both"/>
        <w:rPr>
          <w:rFonts w:ascii="Times New Roman" w:hAnsi="Times New Roman" w:cs="Times New Roman"/>
          <w:b/>
          <w:color w:val="000000" w:themeColor="text1"/>
          <w:sz w:val="24"/>
          <w:szCs w:val="24"/>
          <w:lang w:val="uk-UA"/>
        </w:rPr>
      </w:pPr>
    </w:p>
    <w:p w14:paraId="6A722D6E" w14:textId="4DA269C7" w:rsidR="002F2870" w:rsidRPr="002F2870" w:rsidRDefault="002F2870" w:rsidP="002F2870">
      <w:pPr>
        <w:pStyle w:val="a3"/>
        <w:numPr>
          <w:ilvl w:val="1"/>
          <w:numId w:val="22"/>
        </w:numPr>
        <w:spacing w:line="240" w:lineRule="auto"/>
        <w:ind w:left="0" w:firstLine="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005F24E1" w:rsidRPr="002F2870">
        <w:rPr>
          <w:rFonts w:ascii="Times New Roman" w:hAnsi="Times New Roman" w:cs="Times New Roman"/>
          <w:color w:val="000000" w:themeColor="text1"/>
          <w:sz w:val="24"/>
          <w:szCs w:val="24"/>
          <w:lang w:val="uk-UA"/>
        </w:rPr>
        <w:t>Порядок розроблення, виконання, моніторингу місцевих програм та звітності про їх виконання (далі – Порядок) визначає механізм розроблення, погодження, подання для затвердження, внесення змін, виконання, моніторингу та звітності про виконання місцевих програм.</w:t>
      </w:r>
    </w:p>
    <w:p w14:paraId="22B10F55" w14:textId="77777777" w:rsidR="002F2870" w:rsidRPr="002F2870" w:rsidRDefault="002F2870" w:rsidP="002F2870">
      <w:pPr>
        <w:pStyle w:val="a3"/>
        <w:spacing w:line="240" w:lineRule="auto"/>
        <w:ind w:left="450"/>
        <w:jc w:val="both"/>
        <w:rPr>
          <w:rFonts w:ascii="Times New Roman" w:hAnsi="Times New Roman" w:cs="Times New Roman"/>
          <w:color w:val="000000" w:themeColor="text1"/>
          <w:sz w:val="24"/>
          <w:szCs w:val="24"/>
          <w:lang w:val="uk-UA"/>
        </w:rPr>
      </w:pPr>
    </w:p>
    <w:p w14:paraId="4220FC5D" w14:textId="77777777" w:rsidR="005F24E1" w:rsidRPr="0033256E" w:rsidRDefault="005F24E1"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1.2. У цьому Порядку наведені нижче терміни вживаються у такому значенні:</w:t>
      </w:r>
    </w:p>
    <w:p w14:paraId="067E49F0" w14:textId="77777777" w:rsidR="005F24E1" w:rsidRDefault="005F24E1" w:rsidP="0033256E">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місцева програма (далі – Програма) – це сукупність взаємопов’язаних завдань і заходів, спрямованих на розв’язання найактуальніших проблем розвитку територіальної громади або окремих галузей економіки чи соціально-культурної сфери територіальної громади, реалізація яких здійснюється за рахунок коштів бюджету Южненської міської територіальної громади, обласного бюджету, державного бюджету та інших залучених коштів;</w:t>
      </w:r>
    </w:p>
    <w:p w14:paraId="668E0A0B" w14:textId="77777777" w:rsidR="0033256E" w:rsidRPr="0033256E" w:rsidRDefault="0033256E" w:rsidP="0033256E">
      <w:pPr>
        <w:spacing w:line="240" w:lineRule="auto"/>
        <w:ind w:firstLine="20"/>
        <w:jc w:val="both"/>
        <w:rPr>
          <w:rFonts w:ascii="Times New Roman" w:hAnsi="Times New Roman" w:cs="Times New Roman"/>
          <w:color w:val="000000" w:themeColor="text1"/>
          <w:sz w:val="24"/>
          <w:szCs w:val="24"/>
          <w:lang w:val="uk-UA"/>
        </w:rPr>
      </w:pPr>
    </w:p>
    <w:p w14:paraId="35E740F9" w14:textId="77777777" w:rsidR="005F24E1" w:rsidRDefault="005F24E1" w:rsidP="0033256E">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комплексна місцева програма – Програма, яка об'єднує кілька програм споріднених напрямів відповідної галузі або об'єднує різні галузі та сфери діяльності для вирішення міжгалузевих проблем розвитку територіальної громади та передбачає їхнє фінансування з бюджету Южненської міської територіальної громади за кількома кодами класифікації видатків та кредитування бюджету;</w:t>
      </w:r>
    </w:p>
    <w:p w14:paraId="73015492" w14:textId="77777777" w:rsidR="0033256E" w:rsidRPr="0033256E" w:rsidRDefault="0033256E" w:rsidP="0033256E">
      <w:pPr>
        <w:spacing w:line="240" w:lineRule="auto"/>
        <w:ind w:firstLine="20"/>
        <w:jc w:val="both"/>
        <w:rPr>
          <w:rFonts w:ascii="Times New Roman" w:hAnsi="Times New Roman" w:cs="Times New Roman"/>
          <w:color w:val="000000" w:themeColor="text1"/>
          <w:sz w:val="24"/>
          <w:szCs w:val="24"/>
          <w:lang w:val="uk-UA"/>
        </w:rPr>
      </w:pPr>
    </w:p>
    <w:p w14:paraId="03B4608F" w14:textId="2EFECCE0" w:rsidR="005F24E1" w:rsidRDefault="005F24E1" w:rsidP="00DC472E">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ініціатори розроблення Програми – Южненська міська рада та її виконавчі органи, Южненський міський голова, заступники Южненського міського голови з питань діяльності виконавчих органів ради, виконавчий комітет Южненської міської ради, органи самоорганізації населення та відповідні громадські організації, депутати Южненської міської ради, постійні комісії Южненської міської ради та депутатські фракції (групи) Южненської міської ради, бюджетні або інші організації, зокрема комунальні підприємства, установи, організації тощо;</w:t>
      </w:r>
    </w:p>
    <w:p w14:paraId="14C42977" w14:textId="77777777" w:rsidR="0033256E" w:rsidRPr="0033256E" w:rsidRDefault="0033256E" w:rsidP="0033256E">
      <w:pPr>
        <w:spacing w:line="240" w:lineRule="auto"/>
        <w:ind w:firstLine="20"/>
        <w:jc w:val="both"/>
        <w:rPr>
          <w:rFonts w:ascii="Times New Roman" w:hAnsi="Times New Roman" w:cs="Times New Roman"/>
          <w:color w:val="000000" w:themeColor="text1"/>
          <w:sz w:val="24"/>
          <w:szCs w:val="24"/>
          <w:lang w:val="uk-UA"/>
        </w:rPr>
      </w:pPr>
    </w:p>
    <w:p w14:paraId="39E90818" w14:textId="77777777" w:rsidR="005F24E1" w:rsidRDefault="005F24E1" w:rsidP="0033256E">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паспорт Програми – стисла загальна характеристика Програми (назва, рішення про розроблення, відомості про відповідальних виконавців Програми, строк виконання, обсяги та джерела фінансування тощо);</w:t>
      </w:r>
    </w:p>
    <w:p w14:paraId="3819C380" w14:textId="77777777" w:rsidR="0033256E" w:rsidRPr="0033256E" w:rsidRDefault="0033256E" w:rsidP="0033256E">
      <w:pPr>
        <w:spacing w:line="240" w:lineRule="auto"/>
        <w:ind w:firstLine="20"/>
        <w:jc w:val="both"/>
        <w:rPr>
          <w:rFonts w:ascii="Times New Roman" w:hAnsi="Times New Roman" w:cs="Times New Roman"/>
          <w:color w:val="000000" w:themeColor="text1"/>
          <w:sz w:val="24"/>
          <w:szCs w:val="24"/>
          <w:lang w:val="uk-UA"/>
        </w:rPr>
      </w:pPr>
    </w:p>
    <w:p w14:paraId="3BE858C3" w14:textId="77777777" w:rsidR="005F24E1" w:rsidRDefault="005F24E1" w:rsidP="0033256E">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відповідальний виконавець Програми – виконавчий орган Южненської міської ради, який є головним розпорядником бюджетних коштів, передбачених на реалізацію основних або всіх заходів Програми;</w:t>
      </w:r>
    </w:p>
    <w:p w14:paraId="4321152B" w14:textId="77777777" w:rsidR="0033256E" w:rsidRPr="0033256E" w:rsidRDefault="0033256E" w:rsidP="0033256E">
      <w:pPr>
        <w:spacing w:line="240" w:lineRule="auto"/>
        <w:ind w:firstLine="20"/>
        <w:jc w:val="both"/>
        <w:rPr>
          <w:rFonts w:ascii="Times New Roman" w:hAnsi="Times New Roman" w:cs="Times New Roman"/>
          <w:color w:val="000000" w:themeColor="text1"/>
          <w:sz w:val="24"/>
          <w:szCs w:val="24"/>
          <w:lang w:val="uk-UA"/>
        </w:rPr>
      </w:pPr>
    </w:p>
    <w:p w14:paraId="1AC01C6A" w14:textId="08663CEC" w:rsidR="0033256E" w:rsidRDefault="005F24E1" w:rsidP="004D6333">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виконавці Програми – виконавчі органи Южненської міської ради, комунальні підприємства, установи, організації тощо;</w:t>
      </w:r>
    </w:p>
    <w:p w14:paraId="74FE2E26" w14:textId="77777777" w:rsidR="004D6333" w:rsidRPr="0033256E" w:rsidRDefault="004D6333" w:rsidP="004D6333">
      <w:pPr>
        <w:spacing w:line="240" w:lineRule="auto"/>
        <w:ind w:firstLine="20"/>
        <w:jc w:val="both"/>
        <w:rPr>
          <w:rFonts w:ascii="Times New Roman" w:hAnsi="Times New Roman" w:cs="Times New Roman"/>
          <w:color w:val="000000" w:themeColor="text1"/>
          <w:sz w:val="24"/>
          <w:szCs w:val="24"/>
          <w:lang w:val="uk-UA"/>
        </w:rPr>
      </w:pPr>
    </w:p>
    <w:p w14:paraId="6F364CC6" w14:textId="77777777" w:rsidR="005F24E1" w:rsidRDefault="005F24E1" w:rsidP="0033256E">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розробник проєкту Програми – виконавчий орган Южненської міської ради спільно з ініціатором, у разі необхідності із залученням визначеною ним в установленому порядку науковою установою; депутат/депутати Южненської міської ради, який/які розробляє/</w:t>
      </w:r>
      <w:proofErr w:type="spellStart"/>
      <w:r w:rsidRPr="0033256E">
        <w:rPr>
          <w:rFonts w:ascii="Times New Roman" w:hAnsi="Times New Roman" w:cs="Times New Roman"/>
          <w:color w:val="000000" w:themeColor="text1"/>
          <w:sz w:val="24"/>
          <w:szCs w:val="24"/>
          <w:lang w:val="uk-UA"/>
        </w:rPr>
        <w:t>ють</w:t>
      </w:r>
      <w:proofErr w:type="spellEnd"/>
      <w:r w:rsidRPr="0033256E">
        <w:rPr>
          <w:rFonts w:ascii="Times New Roman" w:hAnsi="Times New Roman" w:cs="Times New Roman"/>
          <w:color w:val="000000" w:themeColor="text1"/>
          <w:sz w:val="24"/>
          <w:szCs w:val="24"/>
          <w:lang w:val="uk-UA"/>
        </w:rPr>
        <w:t xml:space="preserve"> Програму; комунальні підприємства, установи, організації;</w:t>
      </w:r>
    </w:p>
    <w:p w14:paraId="6B855A1B" w14:textId="77777777" w:rsidR="0033256E" w:rsidRPr="0033256E" w:rsidRDefault="0033256E" w:rsidP="0033256E">
      <w:pPr>
        <w:spacing w:line="240" w:lineRule="auto"/>
        <w:ind w:firstLine="20"/>
        <w:jc w:val="both"/>
        <w:rPr>
          <w:rFonts w:ascii="Times New Roman" w:hAnsi="Times New Roman" w:cs="Times New Roman"/>
          <w:color w:val="000000" w:themeColor="text1"/>
          <w:sz w:val="24"/>
          <w:szCs w:val="24"/>
          <w:lang w:val="uk-UA"/>
        </w:rPr>
      </w:pPr>
    </w:p>
    <w:p w14:paraId="112C3388" w14:textId="77777777" w:rsidR="005F24E1" w:rsidRDefault="005F24E1" w:rsidP="0033256E">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підготовка проєкту Програми – визначення заходів і завдань, що пропонуються для включення до Програми; обсягів і джерел їх фінансування; строків їх виконання, результативних показників, а також відповідальних виконавців  запропонованих заходів і завдань;</w:t>
      </w:r>
    </w:p>
    <w:p w14:paraId="7A88C926" w14:textId="77777777" w:rsidR="0033256E" w:rsidRPr="0033256E" w:rsidRDefault="0033256E" w:rsidP="0033256E">
      <w:pPr>
        <w:spacing w:line="240" w:lineRule="auto"/>
        <w:ind w:firstLine="20"/>
        <w:jc w:val="both"/>
        <w:rPr>
          <w:rFonts w:ascii="Times New Roman" w:hAnsi="Times New Roman" w:cs="Times New Roman"/>
          <w:color w:val="000000" w:themeColor="text1"/>
          <w:sz w:val="24"/>
          <w:szCs w:val="24"/>
          <w:lang w:val="uk-UA"/>
        </w:rPr>
      </w:pPr>
    </w:p>
    <w:p w14:paraId="67C19596" w14:textId="77777777" w:rsidR="005F24E1" w:rsidRPr="0033256E" w:rsidRDefault="005F24E1" w:rsidP="0033256E">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завдання Програми – це наперед визначений, запланований для виконання обсяг роботи, діяльність, що може бути виміряна й виконана у певному проміжку часу або короткострокова ціль, що досягає короткострокового результату для досягнення мети;</w:t>
      </w:r>
    </w:p>
    <w:p w14:paraId="089489A4" w14:textId="77777777" w:rsidR="005F24E1" w:rsidRDefault="005F24E1" w:rsidP="0033256E">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заходи Програми – конкретні дії, спрямовані на виконання завдань Програми, з визначенням необхідних для їх реалізації обсягів та джерел фінансування, відповідальних виконавців та строків виконання;</w:t>
      </w:r>
    </w:p>
    <w:p w14:paraId="616789F4" w14:textId="77777777" w:rsidR="0033256E" w:rsidRPr="0033256E" w:rsidRDefault="0033256E" w:rsidP="0033256E">
      <w:pPr>
        <w:spacing w:line="240" w:lineRule="auto"/>
        <w:ind w:firstLine="20"/>
        <w:jc w:val="both"/>
        <w:rPr>
          <w:rFonts w:ascii="Times New Roman" w:hAnsi="Times New Roman" w:cs="Times New Roman"/>
          <w:color w:val="000000" w:themeColor="text1"/>
          <w:sz w:val="24"/>
          <w:szCs w:val="24"/>
          <w:lang w:val="uk-UA"/>
        </w:rPr>
      </w:pPr>
    </w:p>
    <w:p w14:paraId="45710C81" w14:textId="77777777" w:rsidR="005F24E1" w:rsidRDefault="005F24E1" w:rsidP="0033256E">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результативні показники Програми – кількісні та якісні показники, що характеризують результати виконання Програми в цілому і по роках та підтверджуються статистичною, бухгалтерською та іншою звітністю, і на підставі яких здійснюється оцінка ефективності використання бюджетних коштів на виконання Програми, аналіз відповідності досягнутих результатів та витрат;</w:t>
      </w:r>
    </w:p>
    <w:p w14:paraId="74DC40BB" w14:textId="77777777" w:rsidR="0033256E" w:rsidRPr="0033256E" w:rsidRDefault="0033256E" w:rsidP="0033256E">
      <w:pPr>
        <w:spacing w:line="240" w:lineRule="auto"/>
        <w:ind w:firstLine="20"/>
        <w:jc w:val="both"/>
        <w:rPr>
          <w:rFonts w:ascii="Times New Roman" w:hAnsi="Times New Roman" w:cs="Times New Roman"/>
          <w:color w:val="000000" w:themeColor="text1"/>
          <w:sz w:val="24"/>
          <w:szCs w:val="24"/>
          <w:lang w:val="uk-UA"/>
        </w:rPr>
      </w:pPr>
    </w:p>
    <w:p w14:paraId="1CF985FC" w14:textId="77777777" w:rsidR="005F24E1" w:rsidRDefault="005F24E1"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1.3. Програма повинна спрямовуватися на досягнення її мети та цілей. При цьому цілі Програми повинні бути вимірюваними та співставними з ключовими показниками ефективності.</w:t>
      </w:r>
    </w:p>
    <w:p w14:paraId="29485E47" w14:textId="77777777" w:rsidR="0033256E" w:rsidRPr="0033256E" w:rsidRDefault="0033256E" w:rsidP="0033256E">
      <w:pPr>
        <w:spacing w:line="240" w:lineRule="auto"/>
        <w:jc w:val="both"/>
        <w:rPr>
          <w:rFonts w:ascii="Times New Roman" w:hAnsi="Times New Roman" w:cs="Times New Roman"/>
          <w:color w:val="000000" w:themeColor="text1"/>
          <w:sz w:val="24"/>
          <w:szCs w:val="24"/>
          <w:lang w:val="uk-UA"/>
        </w:rPr>
      </w:pPr>
    </w:p>
    <w:p w14:paraId="2B95D536" w14:textId="77777777" w:rsidR="005F24E1" w:rsidRPr="0033256E" w:rsidRDefault="005F24E1"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1.4. Умовами для ініціювання розроблення Програми є:</w:t>
      </w:r>
    </w:p>
    <w:p w14:paraId="2E214917" w14:textId="77777777" w:rsidR="005F24E1" w:rsidRPr="0033256E" w:rsidRDefault="005F24E1" w:rsidP="0033256E">
      <w:pPr>
        <w:numPr>
          <w:ilvl w:val="0"/>
          <w:numId w:val="3"/>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наявність проблеми, розв’язання якої потребує залучення коштів бюджету Южненської міської територіальної громади, координації спільних дій виконавчих органів Южненської міської ради, комунальних підприємств Южненської міської ради, підприємств, установ та організацій;</w:t>
      </w:r>
    </w:p>
    <w:p w14:paraId="4DFDD457" w14:textId="77777777" w:rsidR="005F24E1" w:rsidRPr="0033256E" w:rsidRDefault="005F24E1" w:rsidP="0033256E">
      <w:pPr>
        <w:numPr>
          <w:ilvl w:val="0"/>
          <w:numId w:val="3"/>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пріоритетність проблеми, інноваційна спрямованість;</w:t>
      </w:r>
    </w:p>
    <w:p w14:paraId="1DC7F768" w14:textId="77777777" w:rsidR="005F24E1" w:rsidRDefault="005F24E1" w:rsidP="0033256E">
      <w:pPr>
        <w:numPr>
          <w:ilvl w:val="0"/>
          <w:numId w:val="3"/>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наявність можливості для забезпечення виконання заходів Програми: фінансових ресурсів – коштів бюджету Южненської міської територіальної громади та інших джерел, матеріально-технічних і трудових ресурсів.</w:t>
      </w:r>
    </w:p>
    <w:p w14:paraId="66204A4B" w14:textId="77777777" w:rsidR="0033256E" w:rsidRPr="0033256E" w:rsidRDefault="0033256E" w:rsidP="0033256E">
      <w:pPr>
        <w:spacing w:line="240" w:lineRule="auto"/>
        <w:ind w:left="720"/>
        <w:jc w:val="both"/>
        <w:rPr>
          <w:rFonts w:ascii="Times New Roman" w:hAnsi="Times New Roman" w:cs="Times New Roman"/>
          <w:color w:val="000000" w:themeColor="text1"/>
          <w:sz w:val="24"/>
          <w:szCs w:val="24"/>
          <w:lang w:val="uk-UA"/>
        </w:rPr>
      </w:pPr>
    </w:p>
    <w:p w14:paraId="1B6B168B" w14:textId="77777777" w:rsidR="005F24E1" w:rsidRDefault="005F24E1"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1.5. Заходи Програми, що розробляються, не повинні дублювати заходи інших місцевих  програм.</w:t>
      </w:r>
    </w:p>
    <w:p w14:paraId="438123CB" w14:textId="77777777" w:rsidR="0033256E" w:rsidRPr="0033256E" w:rsidRDefault="0033256E" w:rsidP="0033256E">
      <w:pPr>
        <w:spacing w:line="240" w:lineRule="auto"/>
        <w:jc w:val="both"/>
        <w:rPr>
          <w:rFonts w:ascii="Times New Roman" w:hAnsi="Times New Roman" w:cs="Times New Roman"/>
          <w:color w:val="000000" w:themeColor="text1"/>
          <w:sz w:val="24"/>
          <w:szCs w:val="24"/>
          <w:lang w:val="uk-UA"/>
        </w:rPr>
      </w:pPr>
    </w:p>
    <w:p w14:paraId="583E3038" w14:textId="5DCEB251" w:rsidR="0033256E" w:rsidRDefault="005F24E1" w:rsidP="00552A65">
      <w:pPr>
        <w:pStyle w:val="a3"/>
        <w:numPr>
          <w:ilvl w:val="0"/>
          <w:numId w:val="22"/>
        </w:numPr>
        <w:spacing w:line="240" w:lineRule="auto"/>
        <w:jc w:val="both"/>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Стадії розроблення, виконання, моніторингу місцевих програм та звітності про їх виконання</w:t>
      </w:r>
    </w:p>
    <w:p w14:paraId="09EA22C5" w14:textId="77777777" w:rsidR="00552A65" w:rsidRPr="0033256E" w:rsidRDefault="00552A65" w:rsidP="00552A65">
      <w:pPr>
        <w:pStyle w:val="a3"/>
        <w:spacing w:line="240" w:lineRule="auto"/>
        <w:ind w:left="360"/>
        <w:jc w:val="both"/>
        <w:rPr>
          <w:rFonts w:ascii="Times New Roman" w:hAnsi="Times New Roman" w:cs="Times New Roman"/>
          <w:b/>
          <w:color w:val="000000" w:themeColor="text1"/>
          <w:sz w:val="24"/>
          <w:szCs w:val="24"/>
          <w:lang w:val="uk-UA"/>
        </w:rPr>
      </w:pPr>
    </w:p>
    <w:p w14:paraId="715A8C03" w14:textId="77777777" w:rsidR="005F24E1" w:rsidRPr="0033256E" w:rsidRDefault="005F24E1"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2.1. Основними стадіями розроблення та виконання Програми є:</w:t>
      </w:r>
    </w:p>
    <w:p w14:paraId="39BA5271" w14:textId="77777777" w:rsidR="005F24E1" w:rsidRPr="0033256E" w:rsidRDefault="005F24E1" w:rsidP="0033256E">
      <w:pPr>
        <w:numPr>
          <w:ilvl w:val="0"/>
          <w:numId w:val="5"/>
        </w:numPr>
        <w:tabs>
          <w:tab w:val="right" w:pos="270"/>
        </w:tabs>
        <w:spacing w:line="240" w:lineRule="auto"/>
        <w:ind w:hanging="294"/>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Ініціювання розроблення Програми.</w:t>
      </w:r>
    </w:p>
    <w:p w14:paraId="3BF97C90" w14:textId="77777777" w:rsidR="005F24E1" w:rsidRPr="0033256E" w:rsidRDefault="005F24E1" w:rsidP="0033256E">
      <w:pPr>
        <w:numPr>
          <w:ilvl w:val="0"/>
          <w:numId w:val="5"/>
        </w:numPr>
        <w:tabs>
          <w:tab w:val="right" w:pos="270"/>
        </w:tabs>
        <w:spacing w:line="240" w:lineRule="auto"/>
        <w:ind w:hanging="294"/>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Підготовка проєкту Програми – визначення завдань і заходів, обсягів та джерел фінансування, строків виконання заходів Програми, а також відповідальних виконавців.</w:t>
      </w:r>
    </w:p>
    <w:p w14:paraId="6D2C6D09" w14:textId="77777777" w:rsidR="005F24E1" w:rsidRPr="0033256E" w:rsidRDefault="005F24E1" w:rsidP="0033256E">
      <w:pPr>
        <w:numPr>
          <w:ilvl w:val="0"/>
          <w:numId w:val="5"/>
        </w:numPr>
        <w:tabs>
          <w:tab w:val="right" w:pos="270"/>
        </w:tabs>
        <w:spacing w:line="240" w:lineRule="auto"/>
        <w:ind w:hanging="294"/>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Здійснення експертизи проєкту Програми та її погодження. </w:t>
      </w:r>
    </w:p>
    <w:p w14:paraId="5C5FF278" w14:textId="77777777" w:rsidR="005F24E1" w:rsidRPr="0033256E" w:rsidRDefault="005F24E1" w:rsidP="0033256E">
      <w:pPr>
        <w:numPr>
          <w:ilvl w:val="0"/>
          <w:numId w:val="5"/>
        </w:numPr>
        <w:tabs>
          <w:tab w:val="right" w:pos="270"/>
        </w:tabs>
        <w:spacing w:line="240" w:lineRule="auto"/>
        <w:ind w:hanging="294"/>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Затвердження Програми, визначення головного розпорядника коштів та відповідального виконавця.</w:t>
      </w:r>
    </w:p>
    <w:p w14:paraId="67E5DDB4" w14:textId="77777777" w:rsidR="005F24E1" w:rsidRPr="0033256E" w:rsidRDefault="005F24E1" w:rsidP="0033256E">
      <w:pPr>
        <w:numPr>
          <w:ilvl w:val="0"/>
          <w:numId w:val="5"/>
        </w:numPr>
        <w:tabs>
          <w:tab w:val="right" w:pos="270"/>
        </w:tabs>
        <w:spacing w:line="240" w:lineRule="auto"/>
        <w:ind w:hanging="294"/>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Затвердження бюджетних призначень на виконання Програми.</w:t>
      </w:r>
    </w:p>
    <w:p w14:paraId="497C3AB2" w14:textId="77777777" w:rsidR="0033256E" w:rsidRDefault="005F24E1" w:rsidP="0033256E">
      <w:pPr>
        <w:numPr>
          <w:ilvl w:val="0"/>
          <w:numId w:val="5"/>
        </w:numPr>
        <w:tabs>
          <w:tab w:val="right" w:pos="270"/>
        </w:tabs>
        <w:spacing w:line="240" w:lineRule="auto"/>
        <w:ind w:hanging="294"/>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Організація виконання Програми та здійснення контролю за її виконанням.</w:t>
      </w:r>
    </w:p>
    <w:p w14:paraId="0A906848" w14:textId="6C990C40" w:rsidR="0033256E" w:rsidRDefault="005F24E1" w:rsidP="00552A65">
      <w:pPr>
        <w:numPr>
          <w:ilvl w:val="0"/>
          <w:numId w:val="5"/>
        </w:numPr>
        <w:tabs>
          <w:tab w:val="right" w:pos="270"/>
        </w:tabs>
        <w:spacing w:line="240" w:lineRule="auto"/>
        <w:ind w:hanging="294"/>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Здійснення моніторингу та підготовка </w:t>
      </w:r>
      <w:r w:rsidR="00D32460">
        <w:rPr>
          <w:rFonts w:ascii="Times New Roman" w:hAnsi="Times New Roman" w:cs="Times New Roman"/>
          <w:color w:val="000000" w:themeColor="text1"/>
          <w:sz w:val="24"/>
          <w:szCs w:val="24"/>
          <w:lang w:val="uk-UA"/>
        </w:rPr>
        <w:t>піврічних,</w:t>
      </w:r>
      <w:r w:rsidRPr="0033256E">
        <w:rPr>
          <w:rFonts w:ascii="Times New Roman" w:hAnsi="Times New Roman" w:cs="Times New Roman"/>
          <w:color w:val="000000" w:themeColor="text1"/>
          <w:sz w:val="24"/>
          <w:szCs w:val="24"/>
          <w:lang w:val="uk-UA"/>
        </w:rPr>
        <w:t xml:space="preserve"> річних звітів про результати виконання Програми.</w:t>
      </w:r>
    </w:p>
    <w:p w14:paraId="426D6047" w14:textId="77777777" w:rsidR="00552A65" w:rsidRPr="00552A65" w:rsidRDefault="00552A65" w:rsidP="00552A65">
      <w:pPr>
        <w:tabs>
          <w:tab w:val="right" w:pos="270"/>
        </w:tabs>
        <w:spacing w:line="240" w:lineRule="auto"/>
        <w:ind w:left="720"/>
        <w:jc w:val="both"/>
        <w:rPr>
          <w:rFonts w:ascii="Times New Roman" w:hAnsi="Times New Roman" w:cs="Times New Roman"/>
          <w:color w:val="000000" w:themeColor="text1"/>
          <w:sz w:val="24"/>
          <w:szCs w:val="24"/>
          <w:lang w:val="uk-UA"/>
        </w:rPr>
      </w:pPr>
    </w:p>
    <w:p w14:paraId="28B41933" w14:textId="3D2AF314" w:rsidR="0033256E" w:rsidRDefault="005F24E1" w:rsidP="00552A65">
      <w:pPr>
        <w:pStyle w:val="a3"/>
        <w:numPr>
          <w:ilvl w:val="0"/>
          <w:numId w:val="22"/>
        </w:numPr>
        <w:spacing w:line="240" w:lineRule="auto"/>
        <w:ind w:left="284"/>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lastRenderedPageBreak/>
        <w:t>Ініціювання розроблення Програми</w:t>
      </w:r>
    </w:p>
    <w:p w14:paraId="51B88E09" w14:textId="77777777" w:rsidR="0033256E" w:rsidRPr="0033256E" w:rsidRDefault="0033256E" w:rsidP="0033256E">
      <w:pPr>
        <w:pStyle w:val="a3"/>
        <w:spacing w:line="240" w:lineRule="auto"/>
        <w:rPr>
          <w:rFonts w:ascii="Times New Roman" w:hAnsi="Times New Roman" w:cs="Times New Roman"/>
          <w:b/>
          <w:color w:val="000000" w:themeColor="text1"/>
          <w:sz w:val="24"/>
          <w:szCs w:val="24"/>
          <w:lang w:val="uk-UA"/>
        </w:rPr>
      </w:pPr>
    </w:p>
    <w:p w14:paraId="6E31975C" w14:textId="187788F2" w:rsidR="0033256E" w:rsidRPr="0033256E" w:rsidRDefault="005F24E1" w:rsidP="00B327B5">
      <w:pPr>
        <w:pStyle w:val="a3"/>
        <w:numPr>
          <w:ilvl w:val="1"/>
          <w:numId w:val="2"/>
        </w:numPr>
        <w:spacing w:line="240" w:lineRule="auto"/>
        <w:ind w:left="0" w:firstLine="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Ініціатор розроблення Програми готує пропозиції щодо наявності обґрунтованих підстав для розроблення Програми та подає їх на розгляд міському голові або заступнику міського голови, який координує відповідну сферу, і накладає резо</w:t>
      </w:r>
      <w:r w:rsidR="00215D25">
        <w:rPr>
          <w:rFonts w:ascii="Times New Roman" w:hAnsi="Times New Roman" w:cs="Times New Roman"/>
          <w:color w:val="000000" w:themeColor="text1"/>
          <w:sz w:val="24"/>
          <w:szCs w:val="24"/>
          <w:lang w:val="uk-UA"/>
        </w:rPr>
        <w:t>л</w:t>
      </w:r>
      <w:r w:rsidRPr="0033256E">
        <w:rPr>
          <w:rFonts w:ascii="Times New Roman" w:hAnsi="Times New Roman" w:cs="Times New Roman"/>
          <w:color w:val="000000" w:themeColor="text1"/>
          <w:sz w:val="24"/>
          <w:szCs w:val="24"/>
          <w:lang w:val="uk-UA"/>
        </w:rPr>
        <w:t>юцію.</w:t>
      </w:r>
    </w:p>
    <w:p w14:paraId="5EE5665B" w14:textId="77777777" w:rsidR="0033256E" w:rsidRPr="0033256E" w:rsidRDefault="0033256E" w:rsidP="0033256E">
      <w:pPr>
        <w:pStyle w:val="a3"/>
        <w:spacing w:line="240" w:lineRule="auto"/>
        <w:ind w:left="426" w:hanging="426"/>
        <w:jc w:val="both"/>
        <w:rPr>
          <w:rFonts w:ascii="Times New Roman" w:hAnsi="Times New Roman" w:cs="Times New Roman"/>
          <w:color w:val="000000" w:themeColor="text1"/>
          <w:sz w:val="24"/>
          <w:szCs w:val="24"/>
          <w:lang w:val="uk-UA"/>
        </w:rPr>
      </w:pPr>
    </w:p>
    <w:p w14:paraId="2F08033D" w14:textId="77777777" w:rsidR="005F24E1" w:rsidRPr="0033256E" w:rsidRDefault="005F24E1" w:rsidP="0033256E">
      <w:pPr>
        <w:widowControl w:val="0"/>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3.2. Обґрунтування щодо необхідності розроблення Програми має містити:</w:t>
      </w:r>
    </w:p>
    <w:p w14:paraId="6171124D" w14:textId="77777777" w:rsidR="005F24E1" w:rsidRPr="0033256E" w:rsidRDefault="005F24E1" w:rsidP="0033256E">
      <w:pPr>
        <w:widowControl w:val="0"/>
        <w:numPr>
          <w:ilvl w:val="0"/>
          <w:numId w:val="6"/>
        </w:numPr>
        <w:spacing w:line="240" w:lineRule="auto"/>
        <w:ind w:hanging="57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визначення проблеми, на розв’язання якої спрямована Програма;</w:t>
      </w:r>
    </w:p>
    <w:p w14:paraId="49D7F754" w14:textId="77777777" w:rsidR="005F24E1" w:rsidRPr="0033256E" w:rsidRDefault="005F24E1" w:rsidP="0033256E">
      <w:pPr>
        <w:widowControl w:val="0"/>
        <w:numPr>
          <w:ilvl w:val="0"/>
          <w:numId w:val="6"/>
        </w:numPr>
        <w:spacing w:line="240" w:lineRule="auto"/>
        <w:ind w:hanging="57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обґрунтування відповідності мети Програми пріоритетним, стратегічним документам соціально-економічного розвитку територіальної громади;</w:t>
      </w:r>
    </w:p>
    <w:p w14:paraId="7D3825CE" w14:textId="77777777" w:rsidR="005F24E1" w:rsidRPr="0033256E" w:rsidRDefault="005F24E1" w:rsidP="0033256E">
      <w:pPr>
        <w:widowControl w:val="0"/>
        <w:numPr>
          <w:ilvl w:val="0"/>
          <w:numId w:val="6"/>
        </w:numPr>
        <w:spacing w:line="240" w:lineRule="auto"/>
        <w:ind w:hanging="57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визначення орієнтовних обсягів фінансування витрат, необхідних для виконання Програми;</w:t>
      </w:r>
    </w:p>
    <w:p w14:paraId="6E0F5D4C" w14:textId="77777777" w:rsidR="005F24E1" w:rsidRPr="0033256E" w:rsidRDefault="005F24E1" w:rsidP="0033256E">
      <w:pPr>
        <w:widowControl w:val="0"/>
        <w:numPr>
          <w:ilvl w:val="0"/>
          <w:numId w:val="6"/>
        </w:numPr>
        <w:spacing w:line="240" w:lineRule="auto"/>
        <w:ind w:hanging="57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оцінку очікуваних результатів виконання Програми (економічних, соціальних, екологічних тощо) та їх ефективність.</w:t>
      </w:r>
    </w:p>
    <w:p w14:paraId="5E7B2A6A" w14:textId="77777777" w:rsidR="005F24E1" w:rsidRPr="0033256E" w:rsidRDefault="005F24E1" w:rsidP="0033256E">
      <w:pPr>
        <w:widowControl w:val="0"/>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3.3. У разі отримання згоди готується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Програми.</w:t>
      </w:r>
    </w:p>
    <w:p w14:paraId="70F0B99A" w14:textId="77777777" w:rsidR="005F24E1" w:rsidRPr="0033256E" w:rsidRDefault="005F24E1" w:rsidP="0033256E">
      <w:pPr>
        <w:spacing w:line="240" w:lineRule="auto"/>
        <w:rPr>
          <w:rFonts w:ascii="Times New Roman" w:hAnsi="Times New Roman" w:cs="Times New Roman"/>
          <w:color w:val="000000" w:themeColor="text1"/>
          <w:sz w:val="24"/>
          <w:szCs w:val="24"/>
          <w:lang w:val="uk-UA"/>
        </w:rPr>
      </w:pPr>
    </w:p>
    <w:p w14:paraId="1A11AFCA" w14:textId="77777777" w:rsidR="005F24E1" w:rsidRPr="0033256E" w:rsidRDefault="005F24E1" w:rsidP="00552A65">
      <w:pPr>
        <w:spacing w:line="240" w:lineRule="auto"/>
        <w:ind w:left="284" w:hanging="284"/>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 xml:space="preserve">4. </w:t>
      </w:r>
      <w:r w:rsidRPr="0033256E">
        <w:rPr>
          <w:rFonts w:ascii="Times New Roman" w:hAnsi="Times New Roman" w:cs="Times New Roman"/>
          <w:b/>
          <w:color w:val="000000" w:themeColor="text1"/>
          <w:sz w:val="24"/>
          <w:szCs w:val="24"/>
          <w:lang w:val="uk-UA"/>
        </w:rPr>
        <w:tab/>
        <w:t>Підготовка проєкту Програми</w:t>
      </w:r>
    </w:p>
    <w:p w14:paraId="5EEA9EE8"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3391A2B6" w14:textId="608EBCB7" w:rsidR="005F24E1" w:rsidRDefault="005F24E1"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4.1. Підготовка проєкту Програми здійснюється її розробником – виконавчим органом  Южненської міської ради самостійно або спільно з іншими ініціаторами та відповідними науковими установами.</w:t>
      </w:r>
    </w:p>
    <w:p w14:paraId="2D6B76E4" w14:textId="77777777" w:rsidR="0033256E" w:rsidRPr="0033256E" w:rsidRDefault="0033256E" w:rsidP="0033256E">
      <w:pPr>
        <w:spacing w:line="240" w:lineRule="auto"/>
        <w:jc w:val="both"/>
        <w:rPr>
          <w:rFonts w:ascii="Times New Roman" w:hAnsi="Times New Roman" w:cs="Times New Roman"/>
          <w:color w:val="000000" w:themeColor="text1"/>
          <w:sz w:val="24"/>
          <w:szCs w:val="24"/>
          <w:lang w:val="uk-UA"/>
        </w:rPr>
      </w:pPr>
    </w:p>
    <w:p w14:paraId="751C0125" w14:textId="103E3B51" w:rsidR="005F24E1" w:rsidRDefault="005F24E1"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4.2. У разі потреби для розроблення проєкту Програми згідно з розпорядженням Южненського міського голови може утворюватися робоча група, до складу якої можуть включатися посадові особи виконавчих органів Южненської міської ради, депутати Южненської</w:t>
      </w:r>
      <w:r w:rsidR="00491393">
        <w:rPr>
          <w:rFonts w:ascii="Times New Roman" w:hAnsi="Times New Roman" w:cs="Times New Roman"/>
          <w:color w:val="000000" w:themeColor="text1"/>
          <w:sz w:val="24"/>
          <w:szCs w:val="24"/>
          <w:lang w:val="uk-UA"/>
        </w:rPr>
        <w:t xml:space="preserve"> </w:t>
      </w:r>
      <w:r w:rsidRPr="0033256E">
        <w:rPr>
          <w:rFonts w:ascii="Times New Roman" w:hAnsi="Times New Roman" w:cs="Times New Roman"/>
          <w:color w:val="000000" w:themeColor="text1"/>
          <w:sz w:val="24"/>
          <w:szCs w:val="24"/>
          <w:lang w:val="uk-UA"/>
        </w:rPr>
        <w:t>міської ради, представники комунальних підприємств, установ та організацій, суб'єкти господарювання відповідної галузі, наукові та громадські організацій, експерти, представники інших ініціаторів.</w:t>
      </w:r>
    </w:p>
    <w:p w14:paraId="7B8217A2" w14:textId="77777777" w:rsidR="0033256E" w:rsidRPr="0033256E" w:rsidRDefault="0033256E" w:rsidP="0033256E">
      <w:pPr>
        <w:spacing w:line="240" w:lineRule="auto"/>
        <w:jc w:val="both"/>
        <w:rPr>
          <w:rFonts w:ascii="Times New Roman" w:hAnsi="Times New Roman" w:cs="Times New Roman"/>
          <w:color w:val="000000" w:themeColor="text1"/>
          <w:sz w:val="24"/>
          <w:szCs w:val="24"/>
          <w:lang w:val="uk-UA"/>
        </w:rPr>
      </w:pPr>
    </w:p>
    <w:p w14:paraId="4E64F143" w14:textId="77777777" w:rsidR="005F24E1" w:rsidRPr="0033256E" w:rsidRDefault="005F24E1"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4.3.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Програми повинен містити такі розділи:</w:t>
      </w:r>
    </w:p>
    <w:p w14:paraId="118864E5" w14:textId="77777777" w:rsidR="005F24E1" w:rsidRPr="0033256E" w:rsidRDefault="005F24E1" w:rsidP="0033256E">
      <w:pPr>
        <w:numPr>
          <w:ilvl w:val="0"/>
          <w:numId w:val="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Паспорт Програми.</w:t>
      </w:r>
    </w:p>
    <w:p w14:paraId="38935898" w14:textId="77777777" w:rsidR="005F24E1" w:rsidRPr="0033256E" w:rsidRDefault="005F24E1" w:rsidP="0033256E">
      <w:pPr>
        <w:numPr>
          <w:ilvl w:val="0"/>
          <w:numId w:val="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Визначення проблеми, на розв’язання якої спрямована Програма.</w:t>
      </w:r>
    </w:p>
    <w:p w14:paraId="07BA89ED" w14:textId="77777777" w:rsidR="005F24E1" w:rsidRPr="0033256E" w:rsidRDefault="005F24E1" w:rsidP="0033256E">
      <w:pPr>
        <w:numPr>
          <w:ilvl w:val="0"/>
          <w:numId w:val="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Визначення мети Програми.</w:t>
      </w:r>
    </w:p>
    <w:p w14:paraId="1A4A003F" w14:textId="1DE8C587" w:rsidR="005F24E1" w:rsidRPr="0033256E" w:rsidRDefault="005F24E1" w:rsidP="00B327B5">
      <w:pPr>
        <w:numPr>
          <w:ilvl w:val="0"/>
          <w:numId w:val="7"/>
        </w:numPr>
        <w:spacing w:line="240" w:lineRule="auto"/>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Обґрунтування завдань і засобів розв’язання проблеми, </w:t>
      </w:r>
      <w:r w:rsidR="00B327B5">
        <w:rPr>
          <w:rFonts w:ascii="Times New Roman" w:hAnsi="Times New Roman" w:cs="Times New Roman"/>
          <w:color w:val="000000" w:themeColor="text1"/>
          <w:sz w:val="24"/>
          <w:szCs w:val="24"/>
          <w:lang w:val="uk-UA"/>
        </w:rPr>
        <w:t>заходів</w:t>
      </w:r>
      <w:r w:rsidR="00217CA8">
        <w:rPr>
          <w:rFonts w:ascii="Times New Roman" w:hAnsi="Times New Roman" w:cs="Times New Roman"/>
          <w:color w:val="000000" w:themeColor="text1"/>
          <w:sz w:val="24"/>
          <w:szCs w:val="24"/>
          <w:lang w:val="uk-UA"/>
        </w:rPr>
        <w:t xml:space="preserve"> і</w:t>
      </w:r>
      <w:r w:rsidRPr="0033256E">
        <w:rPr>
          <w:rFonts w:ascii="Times New Roman" w:hAnsi="Times New Roman" w:cs="Times New Roman"/>
          <w:color w:val="000000" w:themeColor="text1"/>
          <w:sz w:val="24"/>
          <w:szCs w:val="24"/>
          <w:lang w:val="uk-UA"/>
        </w:rPr>
        <w:t xml:space="preserve"> показників результативності.</w:t>
      </w:r>
    </w:p>
    <w:p w14:paraId="23F83EBD" w14:textId="77777777" w:rsidR="005F24E1" w:rsidRPr="0033256E" w:rsidRDefault="005F24E1" w:rsidP="0033256E">
      <w:pPr>
        <w:numPr>
          <w:ilvl w:val="0"/>
          <w:numId w:val="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Очікувані результати виконання Програми.</w:t>
      </w:r>
    </w:p>
    <w:p w14:paraId="058BA7F0" w14:textId="77777777" w:rsidR="005F24E1" w:rsidRPr="0033256E" w:rsidRDefault="005F24E1" w:rsidP="0033256E">
      <w:pPr>
        <w:numPr>
          <w:ilvl w:val="0"/>
          <w:numId w:val="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Обсяги та джерела фінансування Програми.</w:t>
      </w:r>
    </w:p>
    <w:p w14:paraId="59B65C68" w14:textId="77777777" w:rsidR="005F24E1" w:rsidRPr="0033256E" w:rsidRDefault="005F24E1" w:rsidP="0033256E">
      <w:pPr>
        <w:numPr>
          <w:ilvl w:val="0"/>
          <w:numId w:val="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Строки та етапи виконання Програми.</w:t>
      </w:r>
    </w:p>
    <w:p w14:paraId="4403E0CA" w14:textId="77777777" w:rsidR="005F24E1" w:rsidRPr="0033256E" w:rsidRDefault="005F24E1" w:rsidP="0033256E">
      <w:pPr>
        <w:numPr>
          <w:ilvl w:val="0"/>
          <w:numId w:val="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Координація та контроль за ходом виконання Програми.</w:t>
      </w:r>
    </w:p>
    <w:p w14:paraId="63D38B82" w14:textId="77777777" w:rsidR="005F24E1" w:rsidRPr="0033256E" w:rsidRDefault="005F24E1" w:rsidP="0033256E">
      <w:pPr>
        <w:spacing w:line="240" w:lineRule="auto"/>
        <w:ind w:firstLine="7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У тексті проєкту Програми повинні бути посилання на додатки до неї.</w:t>
      </w:r>
    </w:p>
    <w:p w14:paraId="29D60C5B" w14:textId="77777777" w:rsidR="0033256E" w:rsidRDefault="0033256E" w:rsidP="0033256E">
      <w:pPr>
        <w:spacing w:line="240" w:lineRule="auto"/>
        <w:rPr>
          <w:rFonts w:ascii="Times New Roman" w:hAnsi="Times New Roman" w:cs="Times New Roman"/>
          <w:color w:val="000000" w:themeColor="text1"/>
          <w:sz w:val="24"/>
          <w:szCs w:val="24"/>
          <w:lang w:val="uk-UA"/>
        </w:rPr>
      </w:pPr>
    </w:p>
    <w:p w14:paraId="4B285C4F" w14:textId="48D18B33" w:rsidR="005F24E1" w:rsidRPr="0033256E" w:rsidRDefault="005F24E1" w:rsidP="0033256E">
      <w:pPr>
        <w:spacing w:line="240" w:lineRule="auto"/>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4.3.1. Паспорт Програми</w:t>
      </w:r>
    </w:p>
    <w:p w14:paraId="310B9BD0"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666A30D7" w14:textId="13A4B6F5" w:rsidR="005F24E1" w:rsidRDefault="005F24E1"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4.3.1.1. Паспорт Програми містить у стислому вигляді загальну характеристику Програми (назва, відомості про розробника, головного розпорядника бюджетних коштів, відповідального виконавця Програми та інших виконавців, строки виконання, обсяги та джерела фінансування, показники результативності).</w:t>
      </w:r>
    </w:p>
    <w:p w14:paraId="072AF752" w14:textId="77777777" w:rsidR="003C2C85" w:rsidRPr="0033256E" w:rsidRDefault="003C2C85" w:rsidP="0033256E">
      <w:pPr>
        <w:spacing w:line="240" w:lineRule="auto"/>
        <w:jc w:val="both"/>
        <w:rPr>
          <w:rFonts w:ascii="Times New Roman" w:hAnsi="Times New Roman" w:cs="Times New Roman"/>
          <w:color w:val="000000" w:themeColor="text1"/>
          <w:sz w:val="24"/>
          <w:szCs w:val="24"/>
          <w:lang w:val="uk-UA"/>
        </w:rPr>
      </w:pPr>
    </w:p>
    <w:p w14:paraId="12E0A8C3" w14:textId="77777777" w:rsidR="005F24E1" w:rsidRPr="0033256E" w:rsidRDefault="005F24E1" w:rsidP="0033256E">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Зазначений розділ готується за формою згідно з додатком 1 до Порядку.</w:t>
      </w:r>
    </w:p>
    <w:p w14:paraId="3D99C672" w14:textId="77777777" w:rsidR="0033256E" w:rsidRDefault="0033256E" w:rsidP="0033256E">
      <w:pPr>
        <w:spacing w:line="240" w:lineRule="auto"/>
        <w:rPr>
          <w:rFonts w:ascii="Times New Roman" w:hAnsi="Times New Roman" w:cs="Times New Roman"/>
          <w:color w:val="000000" w:themeColor="text1"/>
          <w:sz w:val="24"/>
          <w:szCs w:val="24"/>
          <w:lang w:val="uk-UA"/>
        </w:rPr>
      </w:pPr>
    </w:p>
    <w:p w14:paraId="4FB6EF98" w14:textId="68D7E5DA" w:rsidR="005F24E1" w:rsidRPr="0033256E" w:rsidRDefault="005F24E1" w:rsidP="0033256E">
      <w:pPr>
        <w:spacing w:line="240" w:lineRule="auto"/>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4.3.2. </w:t>
      </w:r>
      <w:r w:rsidRPr="0033256E">
        <w:rPr>
          <w:rFonts w:ascii="Times New Roman" w:hAnsi="Times New Roman" w:cs="Times New Roman"/>
          <w:color w:val="000000" w:themeColor="text1"/>
          <w:sz w:val="24"/>
          <w:szCs w:val="24"/>
          <w:lang w:val="uk-UA"/>
        </w:rPr>
        <w:tab/>
        <w:t>Визначення проблеми, на розв’язання якої спрямована Програма</w:t>
      </w:r>
    </w:p>
    <w:p w14:paraId="51A14551"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3812813F" w14:textId="6250D250" w:rsidR="005F24E1" w:rsidRPr="0033256E" w:rsidRDefault="005F24E1"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lastRenderedPageBreak/>
        <w:t>4.3.2.1. Розділ повинен містити:</w:t>
      </w:r>
    </w:p>
    <w:p w14:paraId="38F51E5C" w14:textId="77777777" w:rsidR="005F24E1" w:rsidRPr="0033256E" w:rsidRDefault="005F24E1" w:rsidP="0033256E">
      <w:pPr>
        <w:numPr>
          <w:ilvl w:val="0"/>
          <w:numId w:val="8"/>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чітко сформульоване визначення проблеми та обов’язкове обґрунтування щодо віднесення її до таких, що потребують першочергового розв’язання, із використанням офіційних статистичних даних за період не менш як 3 останніх  роки;</w:t>
      </w:r>
    </w:p>
    <w:p w14:paraId="2E9A8C69" w14:textId="77777777" w:rsidR="005F24E1" w:rsidRPr="0033256E" w:rsidRDefault="005F24E1" w:rsidP="0033256E">
      <w:pPr>
        <w:numPr>
          <w:ilvl w:val="0"/>
          <w:numId w:val="8"/>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інформацію щодо забезпечення ґендерної рівності в ході реалізації програми, визначення ознак порушення ґендерної рівності.</w:t>
      </w:r>
    </w:p>
    <w:p w14:paraId="540B28E3" w14:textId="77777777" w:rsidR="005F24E1" w:rsidRPr="0033256E" w:rsidRDefault="005F24E1" w:rsidP="0033256E">
      <w:pPr>
        <w:numPr>
          <w:ilvl w:val="0"/>
          <w:numId w:val="8"/>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обґрунтування, чому розв’язання цієї проблеми потребує розроблення і виконання Програми та фінансування за рахунок коштів бюджету Южненської міської територіальної громади.</w:t>
      </w:r>
    </w:p>
    <w:p w14:paraId="202CD76F" w14:textId="77777777" w:rsidR="005F24E1" w:rsidRPr="0033256E" w:rsidRDefault="005F24E1" w:rsidP="0033256E">
      <w:pPr>
        <w:spacing w:line="240" w:lineRule="auto"/>
        <w:rPr>
          <w:rFonts w:ascii="Times New Roman" w:hAnsi="Times New Roman" w:cs="Times New Roman"/>
          <w:color w:val="000000" w:themeColor="text1"/>
          <w:sz w:val="24"/>
          <w:szCs w:val="24"/>
          <w:lang w:val="uk-UA"/>
        </w:rPr>
      </w:pPr>
    </w:p>
    <w:p w14:paraId="6E718BCC" w14:textId="77777777" w:rsidR="005F24E1" w:rsidRPr="0033256E" w:rsidRDefault="005F24E1" w:rsidP="0033256E">
      <w:pPr>
        <w:spacing w:line="240" w:lineRule="auto"/>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4.3.3. </w:t>
      </w:r>
      <w:r w:rsidRPr="0033256E">
        <w:rPr>
          <w:rFonts w:ascii="Times New Roman" w:hAnsi="Times New Roman" w:cs="Times New Roman"/>
          <w:color w:val="000000" w:themeColor="text1"/>
          <w:sz w:val="24"/>
          <w:szCs w:val="24"/>
          <w:lang w:val="uk-UA"/>
        </w:rPr>
        <w:tab/>
        <w:t>Визначення мети Програми</w:t>
      </w:r>
    </w:p>
    <w:p w14:paraId="4BA7F41B"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150D064D" w14:textId="32ED10BD" w:rsidR="005F24E1" w:rsidRDefault="005F24E1"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4.3.3.1. Мета Програми поєднує комплекс взаємопов’язаних завдань і заходів, які спрямовані на розв’язання проблем розвитку територіальної громади, кінцевий результат, що досягається при виконанні Програми, відповідає стратегії розвитку територіальної громади в середньостроковому періоді.</w:t>
      </w:r>
    </w:p>
    <w:p w14:paraId="66D5F99E" w14:textId="77777777" w:rsidR="0033256E" w:rsidRPr="0033256E" w:rsidRDefault="0033256E" w:rsidP="0033256E">
      <w:pPr>
        <w:spacing w:line="240" w:lineRule="auto"/>
        <w:jc w:val="both"/>
        <w:rPr>
          <w:rFonts w:ascii="Times New Roman" w:hAnsi="Times New Roman" w:cs="Times New Roman"/>
          <w:color w:val="000000" w:themeColor="text1"/>
          <w:sz w:val="24"/>
          <w:szCs w:val="24"/>
          <w:lang w:val="uk-UA"/>
        </w:rPr>
      </w:pPr>
    </w:p>
    <w:p w14:paraId="2FB76EBF" w14:textId="77777777" w:rsidR="005F24E1" w:rsidRDefault="005F24E1" w:rsidP="001D7845">
      <w:pPr>
        <w:spacing w:line="240" w:lineRule="auto"/>
        <w:ind w:firstLine="70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Мета Програми повинна описувати очікувані результати від виконання Програми та кінцевий результат, на виконання якого спрямована Програма.</w:t>
      </w:r>
    </w:p>
    <w:p w14:paraId="64B2B9DE" w14:textId="77777777" w:rsidR="0033256E" w:rsidRPr="0033256E" w:rsidRDefault="0033256E" w:rsidP="0033256E">
      <w:pPr>
        <w:spacing w:line="240" w:lineRule="auto"/>
        <w:jc w:val="both"/>
        <w:rPr>
          <w:rFonts w:ascii="Times New Roman" w:hAnsi="Times New Roman" w:cs="Times New Roman"/>
          <w:color w:val="000000" w:themeColor="text1"/>
          <w:sz w:val="24"/>
          <w:szCs w:val="24"/>
          <w:lang w:val="uk-UA"/>
        </w:rPr>
      </w:pPr>
    </w:p>
    <w:p w14:paraId="2B2066C3" w14:textId="77777777" w:rsidR="005F24E1" w:rsidRDefault="005F24E1"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4.3.3.2. Сформульоване визначення мети Програми повинно мати логічний зв’язок із її назвою та бути тісно пов’язаним з проблемою, на розв’язання якої спрямована Програма, та відповідати потребам громади.</w:t>
      </w:r>
    </w:p>
    <w:p w14:paraId="61CE9F72" w14:textId="77777777" w:rsidR="0033256E" w:rsidRPr="0033256E" w:rsidRDefault="0033256E" w:rsidP="0033256E">
      <w:pPr>
        <w:spacing w:line="240" w:lineRule="auto"/>
        <w:jc w:val="both"/>
        <w:rPr>
          <w:rFonts w:ascii="Times New Roman" w:hAnsi="Times New Roman" w:cs="Times New Roman"/>
          <w:color w:val="000000" w:themeColor="text1"/>
          <w:sz w:val="24"/>
          <w:szCs w:val="24"/>
          <w:lang w:val="uk-UA"/>
        </w:rPr>
      </w:pPr>
    </w:p>
    <w:p w14:paraId="1513045C" w14:textId="77777777" w:rsidR="005F24E1" w:rsidRPr="0033256E" w:rsidRDefault="005F24E1" w:rsidP="0033256E">
      <w:pPr>
        <w:spacing w:line="240" w:lineRule="auto"/>
        <w:ind w:firstLine="7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Мета Програми повинна мати наступні характеристики:</w:t>
      </w:r>
    </w:p>
    <w:p w14:paraId="159AF5C5" w14:textId="77777777" w:rsidR="005F24E1" w:rsidRPr="0033256E" w:rsidRDefault="005F24E1" w:rsidP="0033256E">
      <w:pPr>
        <w:numPr>
          <w:ilvl w:val="0"/>
          <w:numId w:val="9"/>
        </w:numPr>
        <w:spacing w:line="240" w:lineRule="auto"/>
        <w:ind w:left="709"/>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вказувати на те, що завдяки реалізації заходів Програми буде досягнуто певної цілі;</w:t>
      </w:r>
    </w:p>
    <w:p w14:paraId="74D350D1" w14:textId="77777777" w:rsidR="005F24E1" w:rsidRPr="0033256E" w:rsidRDefault="005F24E1" w:rsidP="0033256E">
      <w:pPr>
        <w:numPr>
          <w:ilvl w:val="0"/>
          <w:numId w:val="9"/>
        </w:numPr>
        <w:spacing w:line="240" w:lineRule="auto"/>
        <w:ind w:left="709"/>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повинна бути реальною та досяжною і суттєво не змінюватись з року в рік, за винятком випадків, коли Програма має періодичний характер, закінчується строк її виконання або прийняття нових законодавчих актів передбачає внесення до неї змін.</w:t>
      </w:r>
    </w:p>
    <w:p w14:paraId="5F980791"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69D0625A" w14:textId="4EC7BC85" w:rsidR="005F24E1" w:rsidRPr="0033256E" w:rsidRDefault="005F24E1"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4.3.3.3. Мета за своєю суттю - це відображення загального кінцевого результату, на досягнення якого спрямована конкретна Програма. Програма повинна мати лише одну мету, характерну тільки для цієї програми,  не повторюється в інших Програмах.</w:t>
      </w:r>
    </w:p>
    <w:p w14:paraId="2FFBEAF5" w14:textId="77777777" w:rsidR="005F24E1" w:rsidRPr="0033256E" w:rsidRDefault="005F24E1" w:rsidP="0033256E">
      <w:pPr>
        <w:spacing w:line="240" w:lineRule="auto"/>
        <w:rPr>
          <w:rFonts w:ascii="Times New Roman" w:hAnsi="Times New Roman" w:cs="Times New Roman"/>
          <w:color w:val="000000" w:themeColor="text1"/>
          <w:sz w:val="24"/>
          <w:szCs w:val="24"/>
          <w:lang w:val="uk-UA"/>
        </w:rPr>
      </w:pPr>
    </w:p>
    <w:p w14:paraId="60B85018" w14:textId="1CA823A8" w:rsidR="005F24E1" w:rsidRDefault="005F24E1"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4.3.4. </w:t>
      </w:r>
      <w:r w:rsidRPr="0033256E">
        <w:rPr>
          <w:rFonts w:ascii="Times New Roman" w:hAnsi="Times New Roman" w:cs="Times New Roman"/>
          <w:color w:val="000000" w:themeColor="text1"/>
          <w:sz w:val="24"/>
          <w:szCs w:val="24"/>
          <w:lang w:val="uk-UA"/>
        </w:rPr>
        <w:tab/>
        <w:t>Обґрунтування завдань і засобів розв’язання проблеми,</w:t>
      </w:r>
      <w:r w:rsidR="0033256E">
        <w:rPr>
          <w:rFonts w:ascii="Times New Roman" w:hAnsi="Times New Roman" w:cs="Times New Roman"/>
          <w:color w:val="000000" w:themeColor="text1"/>
          <w:sz w:val="24"/>
          <w:szCs w:val="24"/>
          <w:lang w:val="uk-UA"/>
        </w:rPr>
        <w:t xml:space="preserve"> </w:t>
      </w:r>
      <w:r w:rsidR="00217CA8">
        <w:rPr>
          <w:rFonts w:ascii="Times New Roman" w:hAnsi="Times New Roman" w:cs="Times New Roman"/>
          <w:color w:val="000000" w:themeColor="text1"/>
          <w:sz w:val="24"/>
          <w:szCs w:val="24"/>
          <w:lang w:val="uk-UA"/>
        </w:rPr>
        <w:t xml:space="preserve">заходів і </w:t>
      </w:r>
      <w:r w:rsidRPr="0033256E">
        <w:rPr>
          <w:rFonts w:ascii="Times New Roman" w:hAnsi="Times New Roman" w:cs="Times New Roman"/>
          <w:color w:val="000000" w:themeColor="text1"/>
          <w:sz w:val="24"/>
          <w:szCs w:val="24"/>
          <w:lang w:val="uk-UA"/>
        </w:rPr>
        <w:t>показник</w:t>
      </w:r>
      <w:r w:rsidR="00217CA8">
        <w:rPr>
          <w:rFonts w:ascii="Times New Roman" w:hAnsi="Times New Roman" w:cs="Times New Roman"/>
          <w:color w:val="000000" w:themeColor="text1"/>
          <w:sz w:val="24"/>
          <w:szCs w:val="24"/>
          <w:lang w:val="uk-UA"/>
        </w:rPr>
        <w:t>ів</w:t>
      </w:r>
      <w:r w:rsidRPr="0033256E">
        <w:rPr>
          <w:rFonts w:ascii="Times New Roman" w:hAnsi="Times New Roman" w:cs="Times New Roman"/>
          <w:color w:val="000000" w:themeColor="text1"/>
          <w:sz w:val="24"/>
          <w:szCs w:val="24"/>
          <w:lang w:val="uk-UA"/>
        </w:rPr>
        <w:t xml:space="preserve"> результативності.</w:t>
      </w:r>
    </w:p>
    <w:p w14:paraId="1EC06AA7" w14:textId="77777777" w:rsidR="0033256E" w:rsidRPr="0033256E" w:rsidRDefault="0033256E" w:rsidP="0033256E">
      <w:pPr>
        <w:spacing w:line="240" w:lineRule="auto"/>
        <w:rPr>
          <w:rFonts w:ascii="Times New Roman" w:hAnsi="Times New Roman" w:cs="Times New Roman"/>
          <w:color w:val="000000" w:themeColor="text1"/>
          <w:sz w:val="24"/>
          <w:szCs w:val="24"/>
          <w:lang w:val="uk-UA"/>
        </w:rPr>
      </w:pPr>
    </w:p>
    <w:p w14:paraId="19E597EA" w14:textId="77777777" w:rsidR="005F24E1" w:rsidRDefault="005F24E1"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4.3.4.1. У цьому розділі зазначаються завдання та засоби розв’язання проблеми територіальної громади, окремих сфер соціально-економічного, культурного життя тощо, на розв’язання яких спрямована Програма.</w:t>
      </w:r>
    </w:p>
    <w:p w14:paraId="5958B19B" w14:textId="77777777" w:rsidR="0033256E" w:rsidRPr="0033256E" w:rsidRDefault="0033256E" w:rsidP="0033256E">
      <w:pPr>
        <w:spacing w:line="240" w:lineRule="auto"/>
        <w:jc w:val="both"/>
        <w:rPr>
          <w:rFonts w:ascii="Times New Roman" w:hAnsi="Times New Roman" w:cs="Times New Roman"/>
          <w:color w:val="000000" w:themeColor="text1"/>
          <w:sz w:val="24"/>
          <w:szCs w:val="24"/>
          <w:lang w:val="uk-UA"/>
        </w:rPr>
      </w:pPr>
    </w:p>
    <w:p w14:paraId="1801B4C4" w14:textId="77777777" w:rsidR="005F24E1" w:rsidRDefault="005F24E1"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4.3.4.2. Шляхи розв’язання проблем – це конкретні завдання, які планується вирішити для досягнення мети Програми. Як засоби розв’язання проблеми можливо використовувати конкретні дії, спрямовані на виконання завдань Програми.</w:t>
      </w:r>
    </w:p>
    <w:p w14:paraId="02D1BC58" w14:textId="77777777" w:rsidR="0033256E" w:rsidRPr="0033256E" w:rsidRDefault="0033256E" w:rsidP="0033256E">
      <w:pPr>
        <w:spacing w:line="240" w:lineRule="auto"/>
        <w:jc w:val="both"/>
        <w:rPr>
          <w:rFonts w:ascii="Times New Roman" w:hAnsi="Times New Roman" w:cs="Times New Roman"/>
          <w:color w:val="000000" w:themeColor="text1"/>
          <w:sz w:val="24"/>
          <w:szCs w:val="24"/>
          <w:lang w:val="uk-UA"/>
        </w:rPr>
      </w:pPr>
    </w:p>
    <w:p w14:paraId="148084FE" w14:textId="77777777" w:rsidR="005F24E1" w:rsidRDefault="005F24E1" w:rsidP="001D7845">
      <w:pPr>
        <w:spacing w:line="240" w:lineRule="auto"/>
        <w:ind w:firstLine="70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У розділі визначається система програмних завдань, заходів і показників, виконання яких дозволить досягти мети Програми та усунути проблему.</w:t>
      </w:r>
    </w:p>
    <w:p w14:paraId="1B1AD7D6" w14:textId="77777777" w:rsidR="0033256E" w:rsidRPr="0033256E" w:rsidRDefault="0033256E" w:rsidP="0033256E">
      <w:pPr>
        <w:spacing w:line="240" w:lineRule="auto"/>
        <w:ind w:firstLine="800"/>
        <w:jc w:val="both"/>
        <w:rPr>
          <w:rFonts w:ascii="Times New Roman" w:hAnsi="Times New Roman" w:cs="Times New Roman"/>
          <w:color w:val="000000" w:themeColor="text1"/>
          <w:sz w:val="24"/>
          <w:szCs w:val="24"/>
          <w:lang w:val="uk-UA"/>
        </w:rPr>
      </w:pPr>
    </w:p>
    <w:p w14:paraId="2316A27D" w14:textId="2190643C" w:rsidR="0033256E" w:rsidRPr="0033256E" w:rsidRDefault="005F24E1"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4.3.4.3. Завдання Програми – це планова діяльність, що може бути виміряна й виконана у певному проміжку часу. Завдання – короткострокова ціль, що досягає короткострокового результату в досягненні мети. Завдання дають уявлення про те, що треба зробити, щоб досягти мети.</w:t>
      </w:r>
    </w:p>
    <w:p w14:paraId="3BBE911A" w14:textId="77777777" w:rsidR="00A77ABA" w:rsidRDefault="00A77ABA" w:rsidP="0033256E">
      <w:pPr>
        <w:spacing w:line="240" w:lineRule="auto"/>
        <w:ind w:firstLine="720"/>
        <w:jc w:val="both"/>
        <w:rPr>
          <w:rFonts w:ascii="Times New Roman" w:hAnsi="Times New Roman" w:cs="Times New Roman"/>
          <w:color w:val="000000" w:themeColor="text1"/>
          <w:sz w:val="24"/>
          <w:szCs w:val="24"/>
          <w:lang w:val="uk-UA"/>
        </w:rPr>
      </w:pPr>
    </w:p>
    <w:p w14:paraId="638D02A3" w14:textId="3B620DF7" w:rsidR="00AB34EA" w:rsidRPr="0033256E" w:rsidRDefault="00AB34EA" w:rsidP="0033256E">
      <w:pPr>
        <w:spacing w:line="240" w:lineRule="auto"/>
        <w:ind w:firstLine="7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Заходи Програми – це конкретні дії, спрямовані на виконання завдань Програми.</w:t>
      </w:r>
    </w:p>
    <w:p w14:paraId="33AB009B" w14:textId="77777777" w:rsidR="00AB34EA" w:rsidRPr="0033256E" w:rsidRDefault="00AB34EA"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Завдання та заходи Програми необхідно формувати з урахуванням:</w:t>
      </w:r>
    </w:p>
    <w:p w14:paraId="42430889" w14:textId="77777777" w:rsidR="00AB34EA" w:rsidRPr="0033256E" w:rsidRDefault="00AB34EA" w:rsidP="0033256E">
      <w:pPr>
        <w:numPr>
          <w:ilvl w:val="0"/>
          <w:numId w:val="10"/>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орієнтованості на результат;</w:t>
      </w:r>
    </w:p>
    <w:p w14:paraId="20AB3B86" w14:textId="77777777" w:rsidR="00AB34EA" w:rsidRPr="0033256E" w:rsidRDefault="00AB34EA" w:rsidP="0033256E">
      <w:pPr>
        <w:numPr>
          <w:ilvl w:val="0"/>
          <w:numId w:val="10"/>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визначення  методу виміру їх результатів;</w:t>
      </w:r>
    </w:p>
    <w:p w14:paraId="64174FA8" w14:textId="77777777" w:rsidR="00AB34EA" w:rsidRPr="0033256E" w:rsidRDefault="00AB34EA" w:rsidP="0033256E">
      <w:pPr>
        <w:numPr>
          <w:ilvl w:val="0"/>
          <w:numId w:val="10"/>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фіксації строків виконання заходу;</w:t>
      </w:r>
    </w:p>
    <w:p w14:paraId="6D57C0E9" w14:textId="77777777" w:rsidR="00AB34EA" w:rsidRPr="0033256E" w:rsidRDefault="00AB34EA" w:rsidP="0033256E">
      <w:pPr>
        <w:numPr>
          <w:ilvl w:val="0"/>
          <w:numId w:val="10"/>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конкретності і реалістичності виконання у визначений строк;</w:t>
      </w:r>
    </w:p>
    <w:p w14:paraId="5A90A587" w14:textId="77777777" w:rsidR="00AB34EA" w:rsidRPr="0033256E" w:rsidRDefault="00AB34EA" w:rsidP="0033256E">
      <w:pPr>
        <w:numPr>
          <w:ilvl w:val="0"/>
          <w:numId w:val="10"/>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логічного зв’язку між завданнями та заходами Програми;</w:t>
      </w:r>
    </w:p>
    <w:p w14:paraId="7A2B01AF" w14:textId="77777777" w:rsidR="00AB34EA" w:rsidRPr="0033256E" w:rsidRDefault="00AB34EA" w:rsidP="0033256E">
      <w:pPr>
        <w:numPr>
          <w:ilvl w:val="0"/>
          <w:numId w:val="10"/>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ґендерної рівності, забезпеченню потреб та задоволення інтересів жінок, чоловіків та/або інтересів та потреби різних соціальних груп, принципів </w:t>
      </w:r>
      <w:proofErr w:type="spellStart"/>
      <w:r w:rsidRPr="0033256E">
        <w:rPr>
          <w:rFonts w:ascii="Times New Roman" w:hAnsi="Times New Roman" w:cs="Times New Roman"/>
          <w:color w:val="000000" w:themeColor="text1"/>
          <w:sz w:val="24"/>
          <w:szCs w:val="24"/>
          <w:lang w:val="uk-UA"/>
        </w:rPr>
        <w:t>безбар’єрності</w:t>
      </w:r>
      <w:proofErr w:type="spellEnd"/>
      <w:r w:rsidRPr="0033256E">
        <w:rPr>
          <w:rFonts w:ascii="Times New Roman" w:hAnsi="Times New Roman" w:cs="Times New Roman"/>
          <w:color w:val="000000" w:themeColor="text1"/>
          <w:sz w:val="24"/>
          <w:szCs w:val="24"/>
          <w:lang w:val="uk-UA"/>
        </w:rPr>
        <w:t xml:space="preserve"> для всіх суспільних груп.</w:t>
      </w:r>
    </w:p>
    <w:p w14:paraId="44B98B2F" w14:textId="77777777" w:rsidR="0033256E" w:rsidRDefault="0033256E" w:rsidP="0033256E">
      <w:pPr>
        <w:spacing w:line="240" w:lineRule="auto"/>
        <w:ind w:firstLine="800"/>
        <w:jc w:val="both"/>
        <w:rPr>
          <w:rFonts w:ascii="Times New Roman" w:hAnsi="Times New Roman" w:cs="Times New Roman"/>
          <w:color w:val="000000" w:themeColor="text1"/>
          <w:sz w:val="24"/>
          <w:szCs w:val="24"/>
          <w:lang w:val="uk-UA"/>
        </w:rPr>
      </w:pPr>
    </w:p>
    <w:p w14:paraId="5EEC8804" w14:textId="36646669" w:rsidR="00AB34EA" w:rsidRPr="0033256E" w:rsidRDefault="00AB34EA" w:rsidP="0033256E">
      <w:pPr>
        <w:spacing w:line="240" w:lineRule="auto"/>
        <w:ind w:firstLine="80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У цьому розділі у форматі, визначеному у додатку 2 до Порядку, наводяться дані щодо завдань Програми, заходів, строків їх виконання, виконавців, обсягів та джерел фінансування по роках, очікуваний результат від виконання кожного  заходу Програми.</w:t>
      </w:r>
    </w:p>
    <w:p w14:paraId="09A06FED"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69246857" w14:textId="1D1D5707" w:rsidR="00AB34EA" w:rsidRDefault="00AB34EA"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4.3.4.4. У цьому розділі розробник Програми визначає показники результативності – кількісні та якісні показники, що характеризують хід реалізації, досягнення поставленої мети Програми, результати виконання завдань Програми (загалом і за етапами) та підтверджуються статистичними спостереженнями, бухгалтерською й іншою звітністю, і на підставі яких здійснюється оцінка ефективності використання коштів бюджету Южненської міської територіальної громади на виконання програмних заходів, аналіз досягнутих результатів і витрат.</w:t>
      </w:r>
    </w:p>
    <w:p w14:paraId="327C5D7D" w14:textId="77777777" w:rsidR="00A77ABA" w:rsidRPr="0033256E" w:rsidRDefault="00A77ABA" w:rsidP="0033256E">
      <w:pPr>
        <w:spacing w:line="240" w:lineRule="auto"/>
        <w:jc w:val="both"/>
        <w:rPr>
          <w:rFonts w:ascii="Times New Roman" w:hAnsi="Times New Roman" w:cs="Times New Roman"/>
          <w:color w:val="000000" w:themeColor="text1"/>
          <w:sz w:val="24"/>
          <w:szCs w:val="24"/>
          <w:lang w:val="uk-UA"/>
        </w:rPr>
      </w:pPr>
    </w:p>
    <w:p w14:paraId="34C3C7C5" w14:textId="77777777" w:rsidR="00AB34EA" w:rsidRPr="0033256E" w:rsidRDefault="00AB34EA" w:rsidP="0033256E">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У цьому розділі визначаються показники, зокрема, за якими комплексно і всебічно можна здійснювати оцінювання виконання Програми. Система вибраних показників використовується для відстеження динаміки процесів та оцінки кількісних змін.</w:t>
      </w:r>
    </w:p>
    <w:p w14:paraId="78671C4B" w14:textId="77777777" w:rsidR="0033256E" w:rsidRDefault="0033256E" w:rsidP="0033256E">
      <w:pPr>
        <w:spacing w:line="240" w:lineRule="auto"/>
        <w:ind w:firstLine="740"/>
        <w:jc w:val="both"/>
        <w:rPr>
          <w:rFonts w:ascii="Times New Roman" w:hAnsi="Times New Roman" w:cs="Times New Roman"/>
          <w:color w:val="000000" w:themeColor="text1"/>
          <w:sz w:val="24"/>
          <w:szCs w:val="24"/>
          <w:lang w:val="uk-UA"/>
        </w:rPr>
      </w:pPr>
    </w:p>
    <w:p w14:paraId="55D39533" w14:textId="6AF29C67" w:rsidR="00AB34EA" w:rsidRPr="0033256E" w:rsidRDefault="00AB34EA" w:rsidP="0033256E">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Показники результативності визначаються диференційовано по роках.</w:t>
      </w:r>
    </w:p>
    <w:p w14:paraId="154858CF" w14:textId="77777777" w:rsidR="0033256E" w:rsidRDefault="0033256E" w:rsidP="0033256E">
      <w:pPr>
        <w:spacing w:line="240" w:lineRule="auto"/>
        <w:ind w:firstLine="740"/>
        <w:jc w:val="both"/>
        <w:rPr>
          <w:rFonts w:ascii="Times New Roman" w:hAnsi="Times New Roman" w:cs="Times New Roman"/>
          <w:color w:val="000000" w:themeColor="text1"/>
          <w:sz w:val="24"/>
          <w:szCs w:val="24"/>
          <w:lang w:val="uk-UA"/>
        </w:rPr>
      </w:pPr>
    </w:p>
    <w:p w14:paraId="310FAE0E" w14:textId="26B55346" w:rsidR="00AB34EA" w:rsidRPr="0033256E" w:rsidRDefault="00AB34EA" w:rsidP="0033256E">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Показники результативності поділяються на такі групи: показники затрат, показники продукту, показники ефективності та показники якості.</w:t>
      </w:r>
    </w:p>
    <w:p w14:paraId="3DECD0B8" w14:textId="77777777" w:rsidR="0033256E" w:rsidRDefault="0033256E" w:rsidP="0033256E">
      <w:pPr>
        <w:spacing w:line="240" w:lineRule="auto"/>
        <w:ind w:firstLine="740"/>
        <w:jc w:val="both"/>
        <w:rPr>
          <w:rFonts w:ascii="Times New Roman" w:hAnsi="Times New Roman" w:cs="Times New Roman"/>
          <w:i/>
          <w:color w:val="000000" w:themeColor="text1"/>
          <w:sz w:val="24"/>
          <w:szCs w:val="24"/>
          <w:lang w:val="uk-UA"/>
        </w:rPr>
      </w:pPr>
    </w:p>
    <w:p w14:paraId="41951179" w14:textId="1383AF67" w:rsidR="00AB34EA" w:rsidRPr="0033256E" w:rsidRDefault="00AB34EA" w:rsidP="0033256E">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i/>
          <w:color w:val="000000" w:themeColor="text1"/>
          <w:sz w:val="24"/>
          <w:szCs w:val="24"/>
          <w:lang w:val="uk-UA"/>
        </w:rPr>
        <w:t>Показники затрат</w:t>
      </w:r>
      <w:r w:rsidRPr="0033256E">
        <w:rPr>
          <w:rFonts w:ascii="Times New Roman" w:hAnsi="Times New Roman" w:cs="Times New Roman"/>
          <w:color w:val="000000" w:themeColor="text1"/>
          <w:sz w:val="24"/>
          <w:szCs w:val="24"/>
          <w:lang w:val="uk-UA"/>
        </w:rPr>
        <w:t xml:space="preserve"> визначають обсяги та структуру ресурсів, спрямованих на  виконання Програми, характеризують структуру витрат Програми. Зазначені показники можуть включати штатну чисельність працівників бюджетної установи, зокрема, наприклад, залучених до надання публічних послуг; кількість осіб, які мають право на отримання публічних послуг з розподілом за статтю; розміри виплат, встановлені актами законодавства, кількість обладнання, площу будівель тощо, що потребують обслуговування (ремонту, реконструкції); загальний обсяг робіт, що необхідно виконати в поточному та наступному роках (загальна потреба); кошторисну вартість реалізації інвестиційних </w:t>
      </w:r>
      <w:proofErr w:type="spellStart"/>
      <w:r w:rsidRPr="0033256E">
        <w:rPr>
          <w:rFonts w:ascii="Times New Roman" w:hAnsi="Times New Roman" w:cs="Times New Roman"/>
          <w:color w:val="000000" w:themeColor="text1"/>
          <w:sz w:val="24"/>
          <w:szCs w:val="24"/>
          <w:lang w:val="uk-UA"/>
        </w:rPr>
        <w:t>проєктів</w:t>
      </w:r>
      <w:proofErr w:type="spellEnd"/>
      <w:r w:rsidRPr="0033256E">
        <w:rPr>
          <w:rFonts w:ascii="Times New Roman" w:hAnsi="Times New Roman" w:cs="Times New Roman"/>
          <w:color w:val="000000" w:themeColor="text1"/>
          <w:sz w:val="24"/>
          <w:szCs w:val="24"/>
          <w:lang w:val="uk-UA"/>
        </w:rPr>
        <w:t xml:space="preserve"> (</w:t>
      </w:r>
      <w:proofErr w:type="spellStart"/>
      <w:r w:rsidRPr="0033256E">
        <w:rPr>
          <w:rFonts w:ascii="Times New Roman" w:hAnsi="Times New Roman" w:cs="Times New Roman"/>
          <w:color w:val="000000" w:themeColor="text1"/>
          <w:sz w:val="24"/>
          <w:szCs w:val="24"/>
          <w:lang w:val="uk-UA"/>
        </w:rPr>
        <w:t>проєктів</w:t>
      </w:r>
      <w:proofErr w:type="spellEnd"/>
      <w:r w:rsidRPr="0033256E">
        <w:rPr>
          <w:rFonts w:ascii="Times New Roman" w:hAnsi="Times New Roman" w:cs="Times New Roman"/>
          <w:color w:val="000000" w:themeColor="text1"/>
          <w:sz w:val="24"/>
          <w:szCs w:val="24"/>
          <w:lang w:val="uk-UA"/>
        </w:rPr>
        <w:t xml:space="preserve"> будівництва).</w:t>
      </w:r>
    </w:p>
    <w:p w14:paraId="1C4C8389" w14:textId="77777777" w:rsidR="0033256E" w:rsidRDefault="0033256E" w:rsidP="0033256E">
      <w:pPr>
        <w:spacing w:line="240" w:lineRule="auto"/>
        <w:ind w:firstLine="740"/>
        <w:jc w:val="both"/>
        <w:rPr>
          <w:rFonts w:ascii="Times New Roman" w:hAnsi="Times New Roman" w:cs="Times New Roman"/>
          <w:i/>
          <w:color w:val="000000" w:themeColor="text1"/>
          <w:sz w:val="24"/>
          <w:szCs w:val="24"/>
          <w:lang w:val="uk-UA"/>
        </w:rPr>
      </w:pPr>
    </w:p>
    <w:p w14:paraId="0ECC2640" w14:textId="410FF591" w:rsidR="00AB34EA" w:rsidRDefault="00AB34EA" w:rsidP="0033256E">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i/>
          <w:color w:val="000000" w:themeColor="text1"/>
          <w:sz w:val="24"/>
          <w:szCs w:val="24"/>
          <w:lang w:val="uk-UA"/>
        </w:rPr>
        <w:t>Показники продукту</w:t>
      </w:r>
      <w:r w:rsidRPr="0033256E">
        <w:rPr>
          <w:rFonts w:ascii="Times New Roman" w:hAnsi="Times New Roman" w:cs="Times New Roman"/>
          <w:color w:val="000000" w:themeColor="text1"/>
          <w:sz w:val="24"/>
          <w:szCs w:val="24"/>
          <w:lang w:val="uk-UA"/>
        </w:rPr>
        <w:t xml:space="preserve"> характеризують результати діяльності головного розпорядника за відповідний бюджетний період у межах реалізації Програми. Зазначені показники можуть відображати обсяг наданих публічних послуг чи виконання робіт, кількість осіб, яким надано публічні послуги з розподілом за статтю тощо.</w:t>
      </w:r>
    </w:p>
    <w:p w14:paraId="737D9373" w14:textId="77777777" w:rsidR="001D5948" w:rsidRPr="0033256E" w:rsidRDefault="001D5948" w:rsidP="0033256E">
      <w:pPr>
        <w:spacing w:line="240" w:lineRule="auto"/>
        <w:ind w:firstLine="740"/>
        <w:jc w:val="both"/>
        <w:rPr>
          <w:rFonts w:ascii="Times New Roman" w:hAnsi="Times New Roman" w:cs="Times New Roman"/>
          <w:color w:val="000000" w:themeColor="text1"/>
          <w:sz w:val="24"/>
          <w:szCs w:val="24"/>
          <w:lang w:val="uk-UA"/>
        </w:rPr>
      </w:pPr>
    </w:p>
    <w:p w14:paraId="57D11FC1" w14:textId="77777777" w:rsidR="0033256E" w:rsidRDefault="0033256E" w:rsidP="0033256E">
      <w:pPr>
        <w:spacing w:line="240" w:lineRule="auto"/>
        <w:ind w:firstLine="740"/>
        <w:jc w:val="both"/>
        <w:rPr>
          <w:rFonts w:ascii="Times New Roman" w:hAnsi="Times New Roman" w:cs="Times New Roman"/>
          <w:color w:val="000000" w:themeColor="text1"/>
          <w:sz w:val="24"/>
          <w:szCs w:val="24"/>
          <w:lang w:val="uk-UA"/>
        </w:rPr>
      </w:pPr>
    </w:p>
    <w:p w14:paraId="48E4302E" w14:textId="3E5ED9AA" w:rsidR="00AB34EA" w:rsidRDefault="00AB34EA" w:rsidP="0033256E">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Показники продукту є одними з основних показників виконання Програм. У комплексі з іншими показниками її виконання показник продукту дає можливість оцінити використання коштів на виконання Програми. З допомогою саме цих показників </w:t>
      </w:r>
      <w:r w:rsidRPr="0033256E">
        <w:rPr>
          <w:rFonts w:ascii="Times New Roman" w:hAnsi="Times New Roman" w:cs="Times New Roman"/>
          <w:color w:val="000000" w:themeColor="text1"/>
          <w:sz w:val="24"/>
          <w:szCs w:val="24"/>
          <w:lang w:val="uk-UA"/>
        </w:rPr>
        <w:lastRenderedPageBreak/>
        <w:t>здійснюється оперативний моніторинг та оцінка стану виконання кожного із завдань Програми.</w:t>
      </w:r>
    </w:p>
    <w:p w14:paraId="3A65037E" w14:textId="77777777" w:rsidR="003C2C85" w:rsidRPr="0033256E" w:rsidRDefault="003C2C85" w:rsidP="0033256E">
      <w:pPr>
        <w:spacing w:line="240" w:lineRule="auto"/>
        <w:ind w:firstLine="740"/>
        <w:jc w:val="both"/>
        <w:rPr>
          <w:rFonts w:ascii="Times New Roman" w:hAnsi="Times New Roman" w:cs="Times New Roman"/>
          <w:color w:val="000000" w:themeColor="text1"/>
          <w:sz w:val="24"/>
          <w:szCs w:val="24"/>
          <w:lang w:val="uk-UA"/>
        </w:rPr>
      </w:pPr>
    </w:p>
    <w:p w14:paraId="751920C3" w14:textId="77777777" w:rsidR="00AB34EA" w:rsidRPr="0033256E" w:rsidRDefault="00AB34EA" w:rsidP="0033256E">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i/>
          <w:color w:val="000000" w:themeColor="text1"/>
          <w:sz w:val="24"/>
          <w:szCs w:val="24"/>
          <w:lang w:val="uk-UA"/>
        </w:rPr>
        <w:t>Показники ефективності</w:t>
      </w:r>
      <w:r w:rsidRPr="0033256E">
        <w:rPr>
          <w:rFonts w:ascii="Times New Roman" w:hAnsi="Times New Roman" w:cs="Times New Roman"/>
          <w:color w:val="000000" w:themeColor="text1"/>
          <w:sz w:val="24"/>
          <w:szCs w:val="24"/>
          <w:lang w:val="uk-UA"/>
        </w:rPr>
        <w:t xml:space="preserve"> характеризують економність при витрачанні бюджетних коштів, ефективність надання публічних послуг, співвідношення між одержаним продуктом і витраченим ресурсом і визначаються як витрати ресурсів на одиницю показника продукту, відношення кількості виконаних робіт (наданих послуг) до витраченого обсягу ресурсу.</w:t>
      </w:r>
    </w:p>
    <w:p w14:paraId="26B892E8" w14:textId="77777777" w:rsidR="0033256E" w:rsidRDefault="0033256E" w:rsidP="0033256E">
      <w:pPr>
        <w:spacing w:line="240" w:lineRule="auto"/>
        <w:ind w:firstLine="740"/>
        <w:jc w:val="both"/>
        <w:rPr>
          <w:rFonts w:ascii="Times New Roman" w:hAnsi="Times New Roman" w:cs="Times New Roman"/>
          <w:color w:val="000000" w:themeColor="text1"/>
          <w:sz w:val="24"/>
          <w:szCs w:val="24"/>
          <w:lang w:val="uk-UA"/>
        </w:rPr>
      </w:pPr>
    </w:p>
    <w:p w14:paraId="600AC0B0" w14:textId="0CBC1685" w:rsidR="00AB34EA" w:rsidRPr="0033256E" w:rsidRDefault="00AB34EA" w:rsidP="0033256E">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Показник ефективності – це найбільш визначальний розрахунковий показник виконання Програми.</w:t>
      </w:r>
    </w:p>
    <w:p w14:paraId="22E8BD12" w14:textId="77777777" w:rsidR="0033256E" w:rsidRDefault="0033256E" w:rsidP="0033256E">
      <w:pPr>
        <w:spacing w:line="240" w:lineRule="auto"/>
        <w:ind w:firstLine="760"/>
        <w:jc w:val="both"/>
        <w:rPr>
          <w:rFonts w:ascii="Times New Roman" w:hAnsi="Times New Roman" w:cs="Times New Roman"/>
          <w:i/>
          <w:color w:val="000000" w:themeColor="text1"/>
          <w:sz w:val="24"/>
          <w:szCs w:val="24"/>
          <w:lang w:val="uk-UA"/>
        </w:rPr>
      </w:pPr>
    </w:p>
    <w:p w14:paraId="3494A8F7" w14:textId="11E896AA" w:rsidR="00AB34EA" w:rsidRPr="0033256E" w:rsidRDefault="00AB34EA" w:rsidP="0033256E">
      <w:pPr>
        <w:spacing w:line="240" w:lineRule="auto"/>
        <w:ind w:firstLine="760"/>
        <w:jc w:val="both"/>
        <w:rPr>
          <w:rFonts w:ascii="Times New Roman" w:hAnsi="Times New Roman" w:cs="Times New Roman"/>
          <w:color w:val="000000" w:themeColor="text1"/>
          <w:sz w:val="24"/>
          <w:szCs w:val="24"/>
          <w:lang w:val="uk-UA"/>
        </w:rPr>
      </w:pPr>
      <w:r w:rsidRPr="0033256E">
        <w:rPr>
          <w:rFonts w:ascii="Times New Roman" w:hAnsi="Times New Roman" w:cs="Times New Roman"/>
          <w:i/>
          <w:color w:val="000000" w:themeColor="text1"/>
          <w:sz w:val="24"/>
          <w:szCs w:val="24"/>
          <w:lang w:val="uk-UA"/>
        </w:rPr>
        <w:t>Показники якості (ключові показники)</w:t>
      </w:r>
      <w:r w:rsidRPr="0033256E">
        <w:rPr>
          <w:rFonts w:ascii="Times New Roman" w:hAnsi="Times New Roman" w:cs="Times New Roman"/>
          <w:color w:val="000000" w:themeColor="text1"/>
          <w:sz w:val="24"/>
          <w:szCs w:val="24"/>
          <w:lang w:val="uk-UA"/>
        </w:rPr>
        <w:t xml:space="preserve"> характеризують динаміку досягнення мети та виконання завдань Програми, рівень реалізації інвестиційних </w:t>
      </w:r>
      <w:proofErr w:type="spellStart"/>
      <w:r w:rsidRPr="0033256E">
        <w:rPr>
          <w:rFonts w:ascii="Times New Roman" w:hAnsi="Times New Roman" w:cs="Times New Roman"/>
          <w:color w:val="000000" w:themeColor="text1"/>
          <w:sz w:val="24"/>
          <w:szCs w:val="24"/>
          <w:lang w:val="uk-UA"/>
        </w:rPr>
        <w:t>проєктів</w:t>
      </w:r>
      <w:proofErr w:type="spellEnd"/>
      <w:r w:rsidRPr="0033256E">
        <w:rPr>
          <w:rFonts w:ascii="Times New Roman" w:hAnsi="Times New Roman" w:cs="Times New Roman"/>
          <w:color w:val="000000" w:themeColor="text1"/>
          <w:sz w:val="24"/>
          <w:szCs w:val="24"/>
          <w:lang w:val="uk-UA"/>
        </w:rPr>
        <w:t>, виконання робіт, ступінь готовності об’єктів будівництва, якість створеного продукту; рівень задоволеності отримувачів публічних послуг, якістю їх надання залежно від виду таких послуг, зокрема щодо жінок і чоловіків (за ознаками віку, інвалідності, етнічного та соціально походження, сімейного та майнового стану, місця проживання або іншими ознаками), рівень забезпечення публічними послугами осіб, які мають на них право; висвітлюють  користь для суспільства від реалізації Програми, у тому числі з урахуванням ґендерної рівності та потреб різних соціальних груп.</w:t>
      </w:r>
    </w:p>
    <w:p w14:paraId="7828BCF5" w14:textId="77777777" w:rsidR="0033256E" w:rsidRDefault="0033256E" w:rsidP="0033256E">
      <w:pPr>
        <w:spacing w:line="240" w:lineRule="auto"/>
        <w:ind w:firstLine="760"/>
        <w:jc w:val="both"/>
        <w:rPr>
          <w:rFonts w:ascii="Times New Roman" w:hAnsi="Times New Roman" w:cs="Times New Roman"/>
          <w:color w:val="000000" w:themeColor="text1"/>
          <w:sz w:val="24"/>
          <w:szCs w:val="24"/>
          <w:lang w:val="uk-UA"/>
        </w:rPr>
      </w:pPr>
    </w:p>
    <w:p w14:paraId="4622D4EF" w14:textId="55AA0FB0" w:rsidR="00AB34EA" w:rsidRPr="0033256E" w:rsidRDefault="00AB34EA" w:rsidP="0033256E">
      <w:pPr>
        <w:spacing w:line="240" w:lineRule="auto"/>
        <w:ind w:firstLine="76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Показники якості є статистичною величиною, що відображають хід виконання Програми, вимірювані, значущі результати наданих послуг, виконаних робіт. Показники якості дозволяють оцінити кінцевий ефект від виконання Програми. Цей індикатор забезпечує можливість відстежувати щорічний прогрес у досягненні мети Програми та виконанні її завдань. Показник якості є динамічним показником. Темпи та динаміка зростання показника якості є критерієм успішності реалізації Програм. Зазвичай критерії показника якості передбачаються самим завданням Програми.</w:t>
      </w:r>
    </w:p>
    <w:p w14:paraId="0C3578A8" w14:textId="77777777" w:rsidR="0033256E" w:rsidRDefault="0033256E" w:rsidP="0033256E">
      <w:pPr>
        <w:spacing w:line="240" w:lineRule="auto"/>
        <w:ind w:firstLine="760"/>
        <w:jc w:val="both"/>
        <w:rPr>
          <w:rFonts w:ascii="Times New Roman" w:hAnsi="Times New Roman" w:cs="Times New Roman"/>
          <w:color w:val="000000" w:themeColor="text1"/>
          <w:sz w:val="24"/>
          <w:szCs w:val="24"/>
          <w:lang w:val="uk-UA"/>
        </w:rPr>
      </w:pPr>
    </w:p>
    <w:p w14:paraId="414FC06C" w14:textId="4DE60408" w:rsidR="00AB34EA" w:rsidRPr="0033256E" w:rsidRDefault="00AB34EA" w:rsidP="0033256E">
      <w:pPr>
        <w:spacing w:line="240" w:lineRule="auto"/>
        <w:ind w:firstLine="76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Показники, що характеризують рівень освоєння бюджетних коштів, недоцільно включати до складу показників якості.</w:t>
      </w:r>
    </w:p>
    <w:p w14:paraId="2FAFF9A6"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4265A607" w14:textId="7A627F06" w:rsidR="00AB34EA" w:rsidRPr="0033256E" w:rsidRDefault="00AB34EA"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4.3.4.5. Розробник Програми визначає показники, за якими комплексно і всебічно можна здійснювати оцінку її виконання. Система вибраних показників використовується для відстеження динаміки процесів та оцінки кількісних змін.</w:t>
      </w:r>
    </w:p>
    <w:p w14:paraId="325747A7"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509F3AD3" w14:textId="0D092183" w:rsidR="00AB34EA" w:rsidRDefault="00AB34EA"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4.3.4.6. Застосування показників виконання Програми дає змогу продемонструвати ефективність використання бюджетних коштів, співвідношення досягнутих результатів і сукупно витрачених ресурсів, у тому числі фінансових, тривалість виконання Програми, її актуальність і відповідність визначеній меті.</w:t>
      </w:r>
    </w:p>
    <w:p w14:paraId="036E0A6C" w14:textId="77777777" w:rsidR="0033256E" w:rsidRPr="0033256E" w:rsidRDefault="0033256E" w:rsidP="0033256E">
      <w:pPr>
        <w:spacing w:line="240" w:lineRule="auto"/>
        <w:jc w:val="both"/>
        <w:rPr>
          <w:rFonts w:ascii="Times New Roman" w:hAnsi="Times New Roman" w:cs="Times New Roman"/>
          <w:color w:val="000000" w:themeColor="text1"/>
          <w:sz w:val="24"/>
          <w:szCs w:val="24"/>
          <w:lang w:val="uk-UA"/>
        </w:rPr>
      </w:pPr>
    </w:p>
    <w:p w14:paraId="07A09A28" w14:textId="77777777" w:rsidR="00AB34EA" w:rsidRDefault="00AB34EA" w:rsidP="0033256E">
      <w:pPr>
        <w:spacing w:line="240" w:lineRule="auto"/>
        <w:ind w:firstLine="76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Показники результативності формуються згідно з формою, визначеною у додатку 3 до Порядку.</w:t>
      </w:r>
    </w:p>
    <w:p w14:paraId="24EE354A" w14:textId="77777777" w:rsidR="0033256E" w:rsidRDefault="0033256E" w:rsidP="0033256E">
      <w:pPr>
        <w:spacing w:line="240" w:lineRule="auto"/>
        <w:ind w:firstLine="760"/>
        <w:jc w:val="both"/>
        <w:rPr>
          <w:rFonts w:ascii="Times New Roman" w:hAnsi="Times New Roman" w:cs="Times New Roman"/>
          <w:color w:val="000000" w:themeColor="text1"/>
          <w:sz w:val="24"/>
          <w:szCs w:val="24"/>
          <w:lang w:val="uk-UA"/>
        </w:rPr>
      </w:pPr>
    </w:p>
    <w:p w14:paraId="007CDB0A" w14:textId="77777777" w:rsidR="001D5948" w:rsidRDefault="001D5948" w:rsidP="0033256E">
      <w:pPr>
        <w:spacing w:line="240" w:lineRule="auto"/>
        <w:ind w:firstLine="760"/>
        <w:jc w:val="both"/>
        <w:rPr>
          <w:rFonts w:ascii="Times New Roman" w:hAnsi="Times New Roman" w:cs="Times New Roman"/>
          <w:color w:val="000000" w:themeColor="text1"/>
          <w:sz w:val="24"/>
          <w:szCs w:val="24"/>
          <w:lang w:val="uk-UA"/>
        </w:rPr>
      </w:pPr>
    </w:p>
    <w:p w14:paraId="00B61003" w14:textId="77777777" w:rsidR="001D5948" w:rsidRDefault="001D5948" w:rsidP="0033256E">
      <w:pPr>
        <w:spacing w:line="240" w:lineRule="auto"/>
        <w:ind w:firstLine="760"/>
        <w:jc w:val="both"/>
        <w:rPr>
          <w:rFonts w:ascii="Times New Roman" w:hAnsi="Times New Roman" w:cs="Times New Roman"/>
          <w:color w:val="000000" w:themeColor="text1"/>
          <w:sz w:val="24"/>
          <w:szCs w:val="24"/>
          <w:lang w:val="uk-UA"/>
        </w:rPr>
      </w:pPr>
    </w:p>
    <w:p w14:paraId="4A1F380F" w14:textId="77777777" w:rsidR="001D5948" w:rsidRPr="0033256E" w:rsidRDefault="001D5948" w:rsidP="0033256E">
      <w:pPr>
        <w:spacing w:line="240" w:lineRule="auto"/>
        <w:ind w:firstLine="760"/>
        <w:jc w:val="both"/>
        <w:rPr>
          <w:rFonts w:ascii="Times New Roman" w:hAnsi="Times New Roman" w:cs="Times New Roman"/>
          <w:color w:val="000000" w:themeColor="text1"/>
          <w:sz w:val="24"/>
          <w:szCs w:val="24"/>
          <w:lang w:val="uk-UA"/>
        </w:rPr>
      </w:pPr>
    </w:p>
    <w:p w14:paraId="37469A6B" w14:textId="77777777" w:rsidR="00AB34EA" w:rsidRDefault="00AB34EA" w:rsidP="0033256E">
      <w:pPr>
        <w:spacing w:line="240" w:lineRule="auto"/>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4.3.5. </w:t>
      </w:r>
      <w:r w:rsidRPr="0033256E">
        <w:rPr>
          <w:rFonts w:ascii="Times New Roman" w:hAnsi="Times New Roman" w:cs="Times New Roman"/>
          <w:color w:val="000000" w:themeColor="text1"/>
          <w:sz w:val="24"/>
          <w:szCs w:val="24"/>
          <w:lang w:val="uk-UA"/>
        </w:rPr>
        <w:tab/>
        <w:t xml:space="preserve"> Очікувані результати виконання Програми</w:t>
      </w:r>
    </w:p>
    <w:p w14:paraId="6398866F" w14:textId="77777777" w:rsidR="0033256E" w:rsidRPr="0033256E" w:rsidRDefault="0033256E" w:rsidP="0033256E">
      <w:pPr>
        <w:spacing w:line="240" w:lineRule="auto"/>
        <w:rPr>
          <w:rFonts w:ascii="Times New Roman" w:hAnsi="Times New Roman" w:cs="Times New Roman"/>
          <w:color w:val="000000" w:themeColor="text1"/>
          <w:sz w:val="24"/>
          <w:szCs w:val="24"/>
          <w:lang w:val="uk-UA"/>
        </w:rPr>
      </w:pPr>
    </w:p>
    <w:p w14:paraId="51310341" w14:textId="5EF724E6" w:rsidR="00AB34EA" w:rsidRDefault="00AB34EA"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lastRenderedPageBreak/>
        <w:t>4.3.5.1. Очікувані результати виконання Програми повинні визначати конкретні зміни щодо вирішення проблеми, яку передбачається вирішити в результаті реалізації заходів Програми.</w:t>
      </w:r>
    </w:p>
    <w:p w14:paraId="5C2D6FE4" w14:textId="77777777" w:rsidR="003C2C85" w:rsidRPr="0033256E" w:rsidRDefault="003C2C85" w:rsidP="0033256E">
      <w:pPr>
        <w:spacing w:line="240" w:lineRule="auto"/>
        <w:jc w:val="both"/>
        <w:rPr>
          <w:rFonts w:ascii="Times New Roman" w:hAnsi="Times New Roman" w:cs="Times New Roman"/>
          <w:color w:val="000000" w:themeColor="text1"/>
          <w:sz w:val="24"/>
          <w:szCs w:val="24"/>
          <w:lang w:val="uk-UA"/>
        </w:rPr>
      </w:pPr>
    </w:p>
    <w:p w14:paraId="54F255FD" w14:textId="77777777" w:rsidR="00AB34EA" w:rsidRPr="0033256E" w:rsidRDefault="00AB34EA" w:rsidP="0033256E">
      <w:pPr>
        <w:spacing w:line="240" w:lineRule="auto"/>
        <w:ind w:firstLine="76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Розділ повинен містити:</w:t>
      </w:r>
    </w:p>
    <w:p w14:paraId="302A9079" w14:textId="77777777" w:rsidR="00A77ABA" w:rsidRDefault="00AB34EA" w:rsidP="00A77ABA">
      <w:pPr>
        <w:numPr>
          <w:ilvl w:val="0"/>
          <w:numId w:val="11"/>
        </w:numPr>
        <w:spacing w:line="240" w:lineRule="auto"/>
        <w:ind w:left="425"/>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для щорічних програм очікувані результати виконання заходів Програми та досягнення мети після її закінчення.</w:t>
      </w:r>
    </w:p>
    <w:p w14:paraId="0EF084A1" w14:textId="5CA13992" w:rsidR="00AB34EA" w:rsidRPr="00A77ABA" w:rsidRDefault="00AB34EA" w:rsidP="00A77ABA">
      <w:pPr>
        <w:numPr>
          <w:ilvl w:val="0"/>
          <w:numId w:val="11"/>
        </w:numPr>
        <w:spacing w:line="240" w:lineRule="auto"/>
        <w:ind w:left="425"/>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t>для програм, строк виконання яких складає більше ніж один рік – очікувані результати виконання заходів Програми кожного щорічного етапу, а також очікувані результати виконання Програми після її закінчення.</w:t>
      </w:r>
    </w:p>
    <w:p w14:paraId="695A39BB" w14:textId="77777777" w:rsidR="00AB34EA" w:rsidRPr="0033256E" w:rsidRDefault="00AB34EA" w:rsidP="0033256E">
      <w:pPr>
        <w:spacing w:line="240" w:lineRule="auto"/>
        <w:rPr>
          <w:rFonts w:ascii="Times New Roman" w:hAnsi="Times New Roman" w:cs="Times New Roman"/>
          <w:color w:val="000000" w:themeColor="text1"/>
          <w:sz w:val="24"/>
          <w:szCs w:val="24"/>
          <w:lang w:val="uk-UA"/>
        </w:rPr>
      </w:pPr>
    </w:p>
    <w:p w14:paraId="635640D6" w14:textId="77777777" w:rsidR="00AB34EA" w:rsidRDefault="00AB34EA" w:rsidP="0033256E">
      <w:pPr>
        <w:spacing w:line="240" w:lineRule="auto"/>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4.3.6. </w:t>
      </w:r>
      <w:r w:rsidRPr="0033256E">
        <w:rPr>
          <w:rFonts w:ascii="Times New Roman" w:hAnsi="Times New Roman" w:cs="Times New Roman"/>
          <w:color w:val="000000" w:themeColor="text1"/>
          <w:sz w:val="24"/>
          <w:szCs w:val="24"/>
          <w:lang w:val="uk-UA"/>
        </w:rPr>
        <w:tab/>
        <w:t>Обсяги та джерела фінансування Програми</w:t>
      </w:r>
    </w:p>
    <w:p w14:paraId="20ABF338" w14:textId="77777777" w:rsidR="0033256E" w:rsidRPr="0033256E" w:rsidRDefault="0033256E" w:rsidP="0033256E">
      <w:pPr>
        <w:spacing w:line="240" w:lineRule="auto"/>
        <w:rPr>
          <w:rFonts w:ascii="Times New Roman" w:hAnsi="Times New Roman" w:cs="Times New Roman"/>
          <w:color w:val="000000" w:themeColor="text1"/>
          <w:sz w:val="24"/>
          <w:szCs w:val="24"/>
          <w:lang w:val="uk-UA"/>
        </w:rPr>
      </w:pPr>
    </w:p>
    <w:p w14:paraId="333CEEC6" w14:textId="3CCD798A" w:rsidR="00AB34EA" w:rsidRPr="0033256E" w:rsidRDefault="00AB34EA"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4.3.6.1. Розділ повинен містити обґрунтування необхідності фінансування Програми за рахунок коштів бюджету Южненської міської територіальної громади та інших джерел, а також орієнтовні обсяги фінансових витрат, зокрема за рахунок коштів бюджету Южненської міської територіальної громади та інших джерел за формою, передбаченою у додатку 4 до Порядку.</w:t>
      </w:r>
    </w:p>
    <w:p w14:paraId="43A0E12B" w14:textId="77777777" w:rsidR="00AB34EA" w:rsidRPr="0033256E" w:rsidRDefault="00AB34EA" w:rsidP="0033256E">
      <w:pPr>
        <w:spacing w:line="240" w:lineRule="auto"/>
        <w:jc w:val="both"/>
        <w:rPr>
          <w:rFonts w:ascii="Times New Roman" w:hAnsi="Times New Roman" w:cs="Times New Roman"/>
          <w:color w:val="000000" w:themeColor="text1"/>
          <w:sz w:val="24"/>
          <w:szCs w:val="24"/>
          <w:lang w:val="uk-UA"/>
        </w:rPr>
      </w:pPr>
    </w:p>
    <w:p w14:paraId="0DEB1427" w14:textId="70346A4F" w:rsidR="00AB34EA" w:rsidRDefault="00AB34EA"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4.3.6.2. Якщо Програма виконується понад один рік, заплановані обсяги фінансування </w:t>
      </w:r>
      <w:r w:rsidR="005341F0" w:rsidRPr="0033256E">
        <w:rPr>
          <w:rFonts w:ascii="Times New Roman" w:hAnsi="Times New Roman" w:cs="Times New Roman"/>
          <w:color w:val="000000" w:themeColor="text1"/>
          <w:sz w:val="24"/>
          <w:szCs w:val="24"/>
          <w:lang w:val="uk-UA"/>
        </w:rPr>
        <w:t>заходів повинні зазначатися по роках, протягом яких планується виконання Програми.</w:t>
      </w:r>
    </w:p>
    <w:p w14:paraId="7D90C2F4" w14:textId="77777777" w:rsidR="0033256E" w:rsidRPr="0033256E" w:rsidRDefault="0033256E" w:rsidP="0033256E">
      <w:pPr>
        <w:spacing w:line="240" w:lineRule="auto"/>
        <w:jc w:val="both"/>
        <w:rPr>
          <w:rFonts w:ascii="Times New Roman" w:hAnsi="Times New Roman" w:cs="Times New Roman"/>
          <w:color w:val="000000" w:themeColor="text1"/>
          <w:sz w:val="24"/>
          <w:szCs w:val="24"/>
          <w:lang w:val="uk-UA"/>
        </w:rPr>
      </w:pPr>
    </w:p>
    <w:p w14:paraId="009F72EB" w14:textId="5ABC09EA" w:rsidR="005341F0" w:rsidRDefault="005341F0"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4.3.7. Строки та етапи виконання Програми</w:t>
      </w:r>
    </w:p>
    <w:p w14:paraId="0931EC16" w14:textId="77777777" w:rsidR="0033256E" w:rsidRPr="0033256E" w:rsidRDefault="0033256E" w:rsidP="0033256E">
      <w:pPr>
        <w:spacing w:line="240" w:lineRule="auto"/>
        <w:jc w:val="both"/>
        <w:rPr>
          <w:rFonts w:ascii="Times New Roman" w:hAnsi="Times New Roman" w:cs="Times New Roman"/>
          <w:color w:val="000000" w:themeColor="text1"/>
          <w:sz w:val="24"/>
          <w:szCs w:val="24"/>
          <w:lang w:val="uk-UA"/>
        </w:rPr>
      </w:pPr>
    </w:p>
    <w:p w14:paraId="0E70D45E" w14:textId="2485E4A5" w:rsidR="00AB34EA" w:rsidRDefault="005341F0"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4.3.7.1. Строки та </w:t>
      </w:r>
      <w:r w:rsidR="00AB34EA" w:rsidRPr="0033256E">
        <w:rPr>
          <w:rFonts w:ascii="Times New Roman" w:hAnsi="Times New Roman" w:cs="Times New Roman"/>
          <w:color w:val="000000" w:themeColor="text1"/>
          <w:sz w:val="24"/>
          <w:szCs w:val="24"/>
          <w:lang w:val="uk-UA"/>
        </w:rPr>
        <w:t xml:space="preserve">етапи </w:t>
      </w:r>
      <w:r w:rsidRPr="0033256E">
        <w:rPr>
          <w:rFonts w:ascii="Times New Roman" w:hAnsi="Times New Roman" w:cs="Times New Roman"/>
          <w:color w:val="000000" w:themeColor="text1"/>
          <w:sz w:val="24"/>
          <w:szCs w:val="24"/>
          <w:lang w:val="uk-UA"/>
        </w:rPr>
        <w:t xml:space="preserve">виконання програми визначають початок і закінчення її виконання, етапи її реалізації. </w:t>
      </w:r>
    </w:p>
    <w:p w14:paraId="7539F327" w14:textId="77777777" w:rsidR="0033256E" w:rsidRPr="0033256E" w:rsidRDefault="0033256E" w:rsidP="0033256E">
      <w:pPr>
        <w:spacing w:line="240" w:lineRule="auto"/>
        <w:jc w:val="both"/>
        <w:rPr>
          <w:rFonts w:ascii="Times New Roman" w:hAnsi="Times New Roman" w:cs="Times New Roman"/>
          <w:color w:val="000000" w:themeColor="text1"/>
          <w:sz w:val="24"/>
          <w:szCs w:val="24"/>
          <w:lang w:val="uk-UA"/>
        </w:rPr>
      </w:pPr>
    </w:p>
    <w:p w14:paraId="198FD678" w14:textId="4FB8A529" w:rsidR="00AB34EA" w:rsidRDefault="005341F0"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4.3.7.2. Програма вважається довгостроковою, якщо строк її виконання розрахований на 5 </w:t>
      </w:r>
      <w:r w:rsidR="00AB34EA" w:rsidRPr="0033256E">
        <w:rPr>
          <w:rFonts w:ascii="Times New Roman" w:hAnsi="Times New Roman" w:cs="Times New Roman"/>
          <w:color w:val="000000" w:themeColor="text1"/>
          <w:sz w:val="24"/>
          <w:szCs w:val="24"/>
          <w:lang w:val="uk-UA"/>
        </w:rPr>
        <w:t xml:space="preserve">і більше років. Якщо строк виконання Програми є більшим за 3 роки, виконання Програми поділяється на етапи. </w:t>
      </w:r>
    </w:p>
    <w:p w14:paraId="5CED310E" w14:textId="77777777" w:rsidR="0033256E" w:rsidRPr="0033256E" w:rsidRDefault="0033256E" w:rsidP="0033256E">
      <w:pPr>
        <w:spacing w:line="240" w:lineRule="auto"/>
        <w:jc w:val="both"/>
        <w:rPr>
          <w:rFonts w:ascii="Times New Roman" w:hAnsi="Times New Roman" w:cs="Times New Roman"/>
          <w:color w:val="000000" w:themeColor="text1"/>
          <w:sz w:val="24"/>
          <w:szCs w:val="24"/>
          <w:lang w:val="uk-UA"/>
        </w:rPr>
      </w:pPr>
    </w:p>
    <w:p w14:paraId="27233236" w14:textId="77777777" w:rsidR="00415E99"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4.3.8.1. Розділ повинен передбачати:</w:t>
      </w:r>
    </w:p>
    <w:p w14:paraId="49D8A57F" w14:textId="77777777" w:rsidR="003C2C85" w:rsidRPr="0033256E" w:rsidRDefault="003C2C85" w:rsidP="0033256E">
      <w:pPr>
        <w:spacing w:line="240" w:lineRule="auto"/>
        <w:jc w:val="both"/>
        <w:rPr>
          <w:rFonts w:ascii="Times New Roman" w:hAnsi="Times New Roman" w:cs="Times New Roman"/>
          <w:color w:val="000000" w:themeColor="text1"/>
          <w:sz w:val="24"/>
          <w:szCs w:val="24"/>
          <w:lang w:val="uk-UA"/>
        </w:rPr>
      </w:pPr>
    </w:p>
    <w:p w14:paraId="0C4A04FB" w14:textId="77777777" w:rsidR="00415E99" w:rsidRPr="0033256E" w:rsidRDefault="00415E99" w:rsidP="0033256E">
      <w:pPr>
        <w:numPr>
          <w:ilvl w:val="0"/>
          <w:numId w:val="13"/>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Відповідального виконавця, який здійснює погодження дій між виконавцями Програми та контролює її виконання, визначає порядок взаємного інформування (із зазначенням конкретних строків), інших виконавців Програми.</w:t>
      </w:r>
    </w:p>
    <w:p w14:paraId="0EADCFFA" w14:textId="77777777" w:rsidR="00415E99" w:rsidRPr="0033256E" w:rsidRDefault="00415E99" w:rsidP="0033256E">
      <w:pPr>
        <w:numPr>
          <w:ilvl w:val="0"/>
          <w:numId w:val="13"/>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Порядок організації виконання заходів Програми відповідальним виконавцем, іншими виконавцями Програми.</w:t>
      </w:r>
    </w:p>
    <w:p w14:paraId="3D10658A" w14:textId="77777777" w:rsidR="00415E99" w:rsidRPr="0033256E" w:rsidRDefault="00415E99" w:rsidP="0033256E">
      <w:pPr>
        <w:numPr>
          <w:ilvl w:val="0"/>
          <w:numId w:val="13"/>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Забезпечення здійснення контролю відповідальним виконавцем Програми за реалізацією заходів іншими виконавцями, якщо вони передбачені Програмою.</w:t>
      </w:r>
    </w:p>
    <w:p w14:paraId="3914300E" w14:textId="77777777" w:rsidR="00415E99" w:rsidRPr="0033256E" w:rsidRDefault="00415E99" w:rsidP="0033256E">
      <w:pPr>
        <w:numPr>
          <w:ilvl w:val="0"/>
          <w:numId w:val="13"/>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Порядок підготовки звітів про виконання Програми.</w:t>
      </w:r>
    </w:p>
    <w:p w14:paraId="56846985" w14:textId="77777777" w:rsidR="00415E99" w:rsidRPr="0033256E" w:rsidRDefault="00415E99" w:rsidP="0033256E">
      <w:pPr>
        <w:numPr>
          <w:ilvl w:val="0"/>
          <w:numId w:val="13"/>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Строки оприлюднення звітів відповідальним виконавцем Програми на офіційному веб-сайті Южненської міської ради про хід виконання завдань та заходів, а також звітів про досягнення результатів за рік і після закінчення дії Програми, що забезпечуватиме інформування Южненської міської територіальної громади.</w:t>
      </w:r>
    </w:p>
    <w:p w14:paraId="494360A8" w14:textId="77777777" w:rsidR="0033256E" w:rsidRDefault="0033256E" w:rsidP="0033256E">
      <w:pPr>
        <w:spacing w:line="240" w:lineRule="auto"/>
        <w:rPr>
          <w:rFonts w:ascii="Times New Roman" w:hAnsi="Times New Roman" w:cs="Times New Roman"/>
          <w:b/>
          <w:color w:val="000000" w:themeColor="text1"/>
          <w:sz w:val="24"/>
          <w:szCs w:val="24"/>
          <w:lang w:val="uk-UA"/>
        </w:rPr>
      </w:pPr>
    </w:p>
    <w:p w14:paraId="30D0E464" w14:textId="127FBB5C" w:rsidR="00415E99" w:rsidRDefault="00415E99" w:rsidP="0033256E">
      <w:pPr>
        <w:spacing w:line="240" w:lineRule="auto"/>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5. Здійснення експертизи проєкту Програми, погодження та затвердження Програми</w:t>
      </w:r>
    </w:p>
    <w:p w14:paraId="03C506DD" w14:textId="77777777" w:rsidR="0033256E" w:rsidRPr="0033256E" w:rsidRDefault="0033256E" w:rsidP="0033256E">
      <w:pPr>
        <w:spacing w:line="240" w:lineRule="auto"/>
        <w:rPr>
          <w:rFonts w:ascii="Times New Roman" w:hAnsi="Times New Roman" w:cs="Times New Roman"/>
          <w:b/>
          <w:color w:val="000000" w:themeColor="text1"/>
          <w:sz w:val="24"/>
          <w:szCs w:val="24"/>
          <w:lang w:val="uk-UA"/>
        </w:rPr>
      </w:pPr>
    </w:p>
    <w:p w14:paraId="58D69855" w14:textId="1DAE65CE" w:rsidR="00415E99" w:rsidRPr="0033256E"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5.1. Підготовлений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Програми подається Управлінню економіки Южненської міської ради, для проведення експертизи відповідності розробленого проєкту Програми вимогам цього Порядку. До проведення експертизи можуть залучатися посадові особи інших виконавчих органів Южненської міської ради, незалежні експерти тощо.</w:t>
      </w:r>
    </w:p>
    <w:p w14:paraId="3601184A" w14:textId="77777777" w:rsidR="003C2C85" w:rsidRDefault="003C2C85" w:rsidP="0033256E">
      <w:pPr>
        <w:spacing w:line="240" w:lineRule="auto"/>
        <w:jc w:val="both"/>
        <w:rPr>
          <w:rFonts w:ascii="Times New Roman" w:hAnsi="Times New Roman" w:cs="Times New Roman"/>
          <w:color w:val="000000" w:themeColor="text1"/>
          <w:sz w:val="24"/>
          <w:szCs w:val="24"/>
          <w:lang w:val="uk-UA"/>
        </w:rPr>
      </w:pPr>
    </w:p>
    <w:p w14:paraId="3B9EE413" w14:textId="37B741AB" w:rsidR="00415E99"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5.2. Управління економіки Южненської міської ради, здійснює експертизу проєкту Програми в частині:</w:t>
      </w:r>
    </w:p>
    <w:p w14:paraId="5E80FE6B" w14:textId="77777777" w:rsidR="00827A4D" w:rsidRPr="0033256E" w:rsidRDefault="00827A4D" w:rsidP="0033256E">
      <w:pPr>
        <w:spacing w:line="240" w:lineRule="auto"/>
        <w:jc w:val="both"/>
        <w:rPr>
          <w:rFonts w:ascii="Times New Roman" w:hAnsi="Times New Roman" w:cs="Times New Roman"/>
          <w:color w:val="000000" w:themeColor="text1"/>
          <w:sz w:val="24"/>
          <w:szCs w:val="24"/>
          <w:lang w:val="uk-UA"/>
        </w:rPr>
      </w:pPr>
    </w:p>
    <w:p w14:paraId="10390E1B" w14:textId="31BC83DE" w:rsidR="00415E99" w:rsidRPr="0033256E" w:rsidRDefault="00415E99" w:rsidP="0033256E">
      <w:pPr>
        <w:numPr>
          <w:ilvl w:val="0"/>
          <w:numId w:val="14"/>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важливості проблеми, на розв’язання якої спрямована Програма, її належного обґрунтування та відповідності пріоритетним напрямам розвитку територіальної громади та Стратегії розвитку територіальної громади;</w:t>
      </w:r>
    </w:p>
    <w:p w14:paraId="77DEDF3F" w14:textId="77777777" w:rsidR="00415E99" w:rsidRPr="0033256E" w:rsidRDefault="00415E99" w:rsidP="0033256E">
      <w:pPr>
        <w:numPr>
          <w:ilvl w:val="0"/>
          <w:numId w:val="14"/>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реальності завдань та доцільності реалізації заходів, включених до проєкту Програми;</w:t>
      </w:r>
    </w:p>
    <w:p w14:paraId="3C2771FE" w14:textId="77777777" w:rsidR="00415E99" w:rsidRPr="0033256E" w:rsidRDefault="00415E99" w:rsidP="0033256E">
      <w:pPr>
        <w:numPr>
          <w:ilvl w:val="0"/>
          <w:numId w:val="14"/>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правильності визначення показників результативності;</w:t>
      </w:r>
    </w:p>
    <w:p w14:paraId="504CEBB9" w14:textId="77777777" w:rsidR="00415E99" w:rsidRPr="0033256E" w:rsidRDefault="00415E99" w:rsidP="0033256E">
      <w:pPr>
        <w:numPr>
          <w:ilvl w:val="0"/>
          <w:numId w:val="14"/>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очікуваних кінцевих результатів виконання Програми та її впливу на соціально-економічний та культурний розвиток територіальної громади;</w:t>
      </w:r>
    </w:p>
    <w:p w14:paraId="31FBF8DE" w14:textId="77777777" w:rsidR="00415E99" w:rsidRPr="0033256E" w:rsidRDefault="00415E99" w:rsidP="0033256E">
      <w:pPr>
        <w:numPr>
          <w:ilvl w:val="0"/>
          <w:numId w:val="14"/>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можливості залучення інвестиційних коштів для виконання заходів Програми;</w:t>
      </w:r>
    </w:p>
    <w:p w14:paraId="17E0D39F" w14:textId="7D5B6A82" w:rsidR="00415E99" w:rsidRPr="0033256E" w:rsidRDefault="00415E99" w:rsidP="0033256E">
      <w:pPr>
        <w:numPr>
          <w:ilvl w:val="0"/>
          <w:numId w:val="14"/>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інших аспектів щодо відповідності розробленого проєкту Програми вимогам цього Порядку.</w:t>
      </w:r>
    </w:p>
    <w:p w14:paraId="28F91302"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37DE1E1F" w14:textId="64B193B0" w:rsidR="00415E99" w:rsidRPr="0033256E"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5.</w:t>
      </w:r>
      <w:r w:rsidR="00CE3186">
        <w:rPr>
          <w:rFonts w:ascii="Times New Roman" w:hAnsi="Times New Roman" w:cs="Times New Roman"/>
          <w:color w:val="000000" w:themeColor="text1"/>
          <w:sz w:val="24"/>
          <w:szCs w:val="24"/>
          <w:lang w:val="uk-UA"/>
        </w:rPr>
        <w:t>3</w:t>
      </w:r>
      <w:r w:rsidRPr="0033256E">
        <w:rPr>
          <w:rFonts w:ascii="Times New Roman" w:hAnsi="Times New Roman" w:cs="Times New Roman"/>
          <w:color w:val="000000" w:themeColor="text1"/>
          <w:sz w:val="24"/>
          <w:szCs w:val="24"/>
          <w:lang w:val="uk-UA"/>
        </w:rPr>
        <w:t>. Управління економіки Южненської міської ради не пізніше ніж через десять робочих днів (з дня надання проєкту Програми) надає розробнику Програми висновок довільної форми, в якому, за наявності, викладаються зауваження до проєкту Програми. Якщо в результаті експертизи до проєкту Програми надано зауваження, розробник Програми забезпечує її доопрацювання.</w:t>
      </w:r>
    </w:p>
    <w:p w14:paraId="1DBCCA01"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4C5B3FE0" w14:textId="4C0CF86E" w:rsidR="0033256E"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5.</w:t>
      </w:r>
      <w:r w:rsidR="00CE3186">
        <w:rPr>
          <w:rFonts w:ascii="Times New Roman" w:hAnsi="Times New Roman" w:cs="Times New Roman"/>
          <w:color w:val="000000" w:themeColor="text1"/>
          <w:sz w:val="24"/>
          <w:szCs w:val="24"/>
          <w:lang w:val="uk-UA"/>
        </w:rPr>
        <w:t>4</w:t>
      </w:r>
      <w:r w:rsidRPr="0033256E">
        <w:rPr>
          <w:rFonts w:ascii="Times New Roman" w:hAnsi="Times New Roman" w:cs="Times New Roman"/>
          <w:color w:val="000000" w:themeColor="text1"/>
          <w:sz w:val="24"/>
          <w:szCs w:val="24"/>
          <w:lang w:val="uk-UA"/>
        </w:rPr>
        <w:t>. Висновок повторної експертизи надається органом, що її проводив, не пізніше, ніж за десять робочих днів з дня надання доопрацьованого проєкту Програми.</w:t>
      </w:r>
    </w:p>
    <w:p w14:paraId="30E849CE" w14:textId="77777777" w:rsidR="00827A4D" w:rsidRDefault="00827A4D" w:rsidP="0033256E">
      <w:pPr>
        <w:spacing w:line="240" w:lineRule="auto"/>
        <w:jc w:val="both"/>
        <w:rPr>
          <w:rFonts w:ascii="Times New Roman" w:hAnsi="Times New Roman" w:cs="Times New Roman"/>
          <w:color w:val="000000" w:themeColor="text1"/>
          <w:sz w:val="24"/>
          <w:szCs w:val="24"/>
          <w:lang w:val="uk-UA"/>
        </w:rPr>
      </w:pPr>
    </w:p>
    <w:p w14:paraId="41844E24" w14:textId="4F40B559" w:rsidR="00415E99" w:rsidRPr="0033256E" w:rsidRDefault="00415E99" w:rsidP="001D7845">
      <w:pPr>
        <w:spacing w:line="240" w:lineRule="auto"/>
        <w:ind w:firstLine="70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Після отримання позитивного висновку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Програми погоджується з усіма причетними до її виконання виконавчими органами Южненської міської ради</w:t>
      </w:r>
      <w:r w:rsidR="00C47989">
        <w:rPr>
          <w:rFonts w:ascii="Times New Roman" w:hAnsi="Times New Roman" w:cs="Times New Roman"/>
          <w:color w:val="000000" w:themeColor="text1"/>
          <w:sz w:val="24"/>
          <w:szCs w:val="24"/>
          <w:lang w:val="uk-UA"/>
        </w:rPr>
        <w:t>.</w:t>
      </w:r>
      <w:r w:rsidRPr="0033256E">
        <w:rPr>
          <w:rFonts w:ascii="Times New Roman" w:hAnsi="Times New Roman" w:cs="Times New Roman"/>
          <w:color w:val="000000" w:themeColor="text1"/>
          <w:sz w:val="24"/>
          <w:szCs w:val="24"/>
          <w:lang w:val="uk-UA"/>
        </w:rPr>
        <w:t xml:space="preserve"> </w:t>
      </w:r>
    </w:p>
    <w:p w14:paraId="3348DE4A"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0BB68470" w14:textId="23C0403B" w:rsidR="00415E99" w:rsidRPr="0033256E"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5.</w:t>
      </w:r>
      <w:r w:rsidR="00CE3186">
        <w:rPr>
          <w:rFonts w:ascii="Times New Roman" w:hAnsi="Times New Roman" w:cs="Times New Roman"/>
          <w:color w:val="000000" w:themeColor="text1"/>
          <w:sz w:val="24"/>
          <w:szCs w:val="24"/>
          <w:lang w:val="uk-UA"/>
        </w:rPr>
        <w:t>5</w:t>
      </w:r>
      <w:r w:rsidRPr="0033256E">
        <w:rPr>
          <w:rFonts w:ascii="Times New Roman" w:hAnsi="Times New Roman" w:cs="Times New Roman"/>
          <w:color w:val="000000" w:themeColor="text1"/>
          <w:sz w:val="24"/>
          <w:szCs w:val="24"/>
          <w:lang w:val="uk-UA"/>
        </w:rPr>
        <w:t xml:space="preserve">. Погоджений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Програми подається на погодження виконавчому комітету Южненської міської ради та готується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рішення на розгляд Южненської міської ради про затвердження Програми. Після погодження виконавчим комітетом Южненської міської ради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Програми подається на розгляд відповідних постійних комісій Южненської міської ради та вноситься на розгляд та затвердження Южненської міської ради.</w:t>
      </w:r>
    </w:p>
    <w:p w14:paraId="2FA02B06"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7403697E" w14:textId="659A1F59" w:rsidR="00415E99" w:rsidRPr="0033256E"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5.</w:t>
      </w:r>
      <w:r w:rsidR="00CE3186">
        <w:rPr>
          <w:rFonts w:ascii="Times New Roman" w:hAnsi="Times New Roman" w:cs="Times New Roman"/>
          <w:color w:val="000000" w:themeColor="text1"/>
          <w:sz w:val="24"/>
          <w:szCs w:val="24"/>
          <w:lang w:val="uk-UA"/>
        </w:rPr>
        <w:t>6</w:t>
      </w:r>
      <w:r w:rsidRPr="0033256E">
        <w:rPr>
          <w:rFonts w:ascii="Times New Roman" w:hAnsi="Times New Roman" w:cs="Times New Roman"/>
          <w:color w:val="000000" w:themeColor="text1"/>
          <w:sz w:val="24"/>
          <w:szCs w:val="24"/>
          <w:lang w:val="uk-UA"/>
        </w:rPr>
        <w:t xml:space="preserve">.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рішення виконавчого комітету Южненської міської ради про погодження Програми та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рішення Южненської міської ради про затвердження Програми готує розробник Програми.</w:t>
      </w:r>
    </w:p>
    <w:p w14:paraId="2F4CFFAF" w14:textId="77777777" w:rsidR="0033256E" w:rsidRDefault="0033256E" w:rsidP="0033256E">
      <w:pPr>
        <w:spacing w:line="240" w:lineRule="auto"/>
        <w:rPr>
          <w:rFonts w:ascii="Times New Roman" w:hAnsi="Times New Roman" w:cs="Times New Roman"/>
          <w:b/>
          <w:color w:val="000000" w:themeColor="text1"/>
          <w:sz w:val="24"/>
          <w:szCs w:val="24"/>
          <w:lang w:val="uk-UA"/>
        </w:rPr>
      </w:pPr>
    </w:p>
    <w:p w14:paraId="41F2F871" w14:textId="2E9F45FE" w:rsidR="00415E99" w:rsidRPr="0033256E" w:rsidRDefault="00415E99" w:rsidP="0033256E">
      <w:pPr>
        <w:spacing w:line="240" w:lineRule="auto"/>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6. Затвердження бюджетних призначень на виконання Програми</w:t>
      </w:r>
    </w:p>
    <w:p w14:paraId="01145AFA"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2131CFA9" w14:textId="00197C5F" w:rsidR="00415E99" w:rsidRPr="0033256E"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6.1. Затвердження бюджетних призначень на виконання Програми здійснюється відповідно до регламенту Южненської міської ради.</w:t>
      </w:r>
    </w:p>
    <w:p w14:paraId="75A94DE1"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0EF83A40" w14:textId="04F2E78A" w:rsidR="00415E99" w:rsidRPr="0033256E"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6.2. Перелік Програм, які фінансуються із залученням коштів бюджету Южненської міської територіальної громади за ініціативою головних розпорядників бюджетних коштів-/відповідальних виконавців програм включається окремим додатком до рішення про бюджет Южненської міської територіальної громади.</w:t>
      </w:r>
    </w:p>
    <w:p w14:paraId="3E1AF5C1"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63DF5109" w14:textId="7B1DB7A4" w:rsidR="00415E99" w:rsidRPr="0033256E"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6.3. Фінансування Програми здійснюється відповідно до затверджених бюджетних призначень рішенням Южненської міської ради про бюджет Южненської міської територіальної громади на відповідний рік.</w:t>
      </w:r>
    </w:p>
    <w:p w14:paraId="2259884C" w14:textId="77777777" w:rsidR="0033256E" w:rsidRDefault="0033256E" w:rsidP="0033256E">
      <w:pPr>
        <w:spacing w:line="240" w:lineRule="auto"/>
        <w:rPr>
          <w:rFonts w:ascii="Times New Roman" w:hAnsi="Times New Roman" w:cs="Times New Roman"/>
          <w:b/>
          <w:color w:val="000000" w:themeColor="text1"/>
          <w:sz w:val="24"/>
          <w:szCs w:val="24"/>
          <w:lang w:val="uk-UA"/>
        </w:rPr>
      </w:pPr>
    </w:p>
    <w:p w14:paraId="0934B16C" w14:textId="2B52CB99" w:rsidR="00415E99" w:rsidRPr="0033256E" w:rsidRDefault="00415E99" w:rsidP="0033256E">
      <w:pPr>
        <w:spacing w:line="240" w:lineRule="auto"/>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lastRenderedPageBreak/>
        <w:t>7. Організація виконання Програми, здійснення контролю за її виконанням</w:t>
      </w:r>
    </w:p>
    <w:p w14:paraId="11D12AF1"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458725F8" w14:textId="5FCE8BAC" w:rsidR="00415E99" w:rsidRPr="0033256E"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7.1. Виконання Програми здійснюється шляхом реалізації її завдань і заходів виконавцями, зазначеними в Програмі.</w:t>
      </w:r>
    </w:p>
    <w:p w14:paraId="79B58917"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6CC87B99" w14:textId="206910C8" w:rsidR="00415E99" w:rsidRPr="0033256E" w:rsidRDefault="00415E99" w:rsidP="001D7845">
      <w:pPr>
        <w:spacing w:line="240" w:lineRule="auto"/>
        <w:ind w:firstLine="70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Виконання Програми припиняється після закінчення передбаченого Програмою строку її виконання.</w:t>
      </w:r>
    </w:p>
    <w:p w14:paraId="2EEBACBB"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623A9AFC" w14:textId="44593FA6" w:rsidR="00415E99"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7.2. Безпосередній контроль за виконанням завдань і заходів Програми здійснює відповідальний виконавець Програми, а за цільовим та ефективним використанням коштів – головні розпорядники бюджетних коштів, які є виконавцями заходів Програми та яким передбачені бюджетні призначення на виконання заходів Програми.</w:t>
      </w:r>
    </w:p>
    <w:p w14:paraId="30A8492F" w14:textId="77777777" w:rsidR="0033256E" w:rsidRPr="0033256E" w:rsidRDefault="0033256E" w:rsidP="0033256E">
      <w:pPr>
        <w:spacing w:line="240" w:lineRule="auto"/>
        <w:jc w:val="both"/>
        <w:rPr>
          <w:rFonts w:ascii="Times New Roman" w:hAnsi="Times New Roman" w:cs="Times New Roman"/>
          <w:color w:val="000000" w:themeColor="text1"/>
          <w:sz w:val="24"/>
          <w:szCs w:val="24"/>
          <w:lang w:val="uk-UA"/>
        </w:rPr>
      </w:pPr>
    </w:p>
    <w:p w14:paraId="7D589FDE" w14:textId="77777777" w:rsidR="00415E99" w:rsidRPr="0033256E" w:rsidRDefault="00415E99" w:rsidP="0033256E">
      <w:pPr>
        <w:spacing w:line="240" w:lineRule="auto"/>
        <w:ind w:firstLine="76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Контроль за виконанням Програми здійснюється з метою: </w:t>
      </w:r>
    </w:p>
    <w:p w14:paraId="4BF9FE2F" w14:textId="77777777" w:rsidR="00415E99" w:rsidRPr="0033256E" w:rsidRDefault="00415E99" w:rsidP="0033256E">
      <w:pPr>
        <w:numPr>
          <w:ilvl w:val="0"/>
          <w:numId w:val="1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забезпечення виконання заходів і завдань Програми в установлені строки;</w:t>
      </w:r>
    </w:p>
    <w:p w14:paraId="509938B3" w14:textId="77777777" w:rsidR="00415E99" w:rsidRPr="0033256E" w:rsidRDefault="00415E99" w:rsidP="0033256E">
      <w:pPr>
        <w:numPr>
          <w:ilvl w:val="0"/>
          <w:numId w:val="1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досягнення передбачених цільових показників Програми;</w:t>
      </w:r>
    </w:p>
    <w:p w14:paraId="21210CE3" w14:textId="77777777" w:rsidR="00415E99" w:rsidRPr="0033256E" w:rsidRDefault="00415E99" w:rsidP="0033256E">
      <w:pPr>
        <w:numPr>
          <w:ilvl w:val="0"/>
          <w:numId w:val="1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забезпечення використання фінансових, матеріально-технічних та інших ресурсів за призначенням.</w:t>
      </w:r>
    </w:p>
    <w:p w14:paraId="4CB879A8" w14:textId="77777777" w:rsidR="0033256E" w:rsidRDefault="0033256E" w:rsidP="0033256E">
      <w:pPr>
        <w:spacing w:line="240" w:lineRule="auto"/>
        <w:rPr>
          <w:rFonts w:ascii="Times New Roman" w:hAnsi="Times New Roman" w:cs="Times New Roman"/>
          <w:b/>
          <w:color w:val="000000" w:themeColor="text1"/>
          <w:sz w:val="24"/>
          <w:szCs w:val="24"/>
          <w:lang w:val="uk-UA"/>
        </w:rPr>
      </w:pPr>
    </w:p>
    <w:p w14:paraId="0BF81C7C" w14:textId="430C5F80" w:rsidR="00415E99" w:rsidRPr="0033256E" w:rsidRDefault="00415E99" w:rsidP="0033256E">
      <w:pPr>
        <w:spacing w:line="240" w:lineRule="auto"/>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8. Внесення змін до Програми</w:t>
      </w:r>
    </w:p>
    <w:p w14:paraId="519890FC"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4869877B" w14:textId="5C1FF8CC" w:rsidR="00415E99" w:rsidRPr="00A77ABA" w:rsidRDefault="00415E99" w:rsidP="0033256E">
      <w:pPr>
        <w:spacing w:line="240" w:lineRule="auto"/>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t>8.1. Зміни до Програми вносяться у разі потреби та можуть передбачати:</w:t>
      </w:r>
    </w:p>
    <w:p w14:paraId="137F49A3" w14:textId="77777777" w:rsidR="00415E99" w:rsidRPr="00A77ABA" w:rsidRDefault="00415E99" w:rsidP="0033256E">
      <w:pPr>
        <w:numPr>
          <w:ilvl w:val="0"/>
          <w:numId w:val="16"/>
        </w:numPr>
        <w:spacing w:line="240" w:lineRule="auto"/>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t>уточнення мети та завдань Програми;</w:t>
      </w:r>
    </w:p>
    <w:p w14:paraId="15389E6D" w14:textId="77777777" w:rsidR="00415E99" w:rsidRPr="00A77ABA" w:rsidRDefault="00415E99" w:rsidP="0033256E">
      <w:pPr>
        <w:numPr>
          <w:ilvl w:val="0"/>
          <w:numId w:val="16"/>
        </w:numPr>
        <w:spacing w:line="240" w:lineRule="auto"/>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t>включення до затвердженої Програми додаткових завдань і заходів;</w:t>
      </w:r>
    </w:p>
    <w:p w14:paraId="38227585" w14:textId="77777777" w:rsidR="00415E99" w:rsidRPr="00A77ABA" w:rsidRDefault="00415E99" w:rsidP="0033256E">
      <w:pPr>
        <w:numPr>
          <w:ilvl w:val="0"/>
          <w:numId w:val="16"/>
        </w:numPr>
        <w:spacing w:line="240" w:lineRule="auto"/>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t>уточнення показників, обсягів і джерел фінансування, переліку виконавців, строків виконання Програми та окремих заходів і завдань тощо;</w:t>
      </w:r>
    </w:p>
    <w:p w14:paraId="1D033274" w14:textId="77777777" w:rsidR="00415E99" w:rsidRPr="00A77ABA" w:rsidRDefault="00415E99" w:rsidP="0033256E">
      <w:pPr>
        <w:numPr>
          <w:ilvl w:val="0"/>
          <w:numId w:val="16"/>
        </w:numPr>
        <w:spacing w:line="240" w:lineRule="auto"/>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t>виключення із затвердженої Програми окремих завдань і заходів, щодо яких визнано недоцільним подальше продовження робіт.</w:t>
      </w:r>
    </w:p>
    <w:p w14:paraId="5C212F4A" w14:textId="77777777" w:rsidR="0033256E" w:rsidRPr="00A77ABA" w:rsidRDefault="0033256E" w:rsidP="0033256E">
      <w:pPr>
        <w:spacing w:line="240" w:lineRule="auto"/>
        <w:jc w:val="both"/>
        <w:rPr>
          <w:rFonts w:ascii="Times New Roman" w:hAnsi="Times New Roman" w:cs="Times New Roman"/>
          <w:color w:val="000000" w:themeColor="text1"/>
          <w:sz w:val="24"/>
          <w:szCs w:val="24"/>
          <w:lang w:val="uk-UA"/>
        </w:rPr>
      </w:pPr>
    </w:p>
    <w:p w14:paraId="1EB35C64" w14:textId="78652AA0" w:rsidR="00415E99" w:rsidRPr="00A77ABA" w:rsidRDefault="00415E99" w:rsidP="001D7845">
      <w:pPr>
        <w:spacing w:line="240" w:lineRule="auto"/>
        <w:ind w:firstLine="360"/>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t>У разі необхідності внесення змін до Програми відповідальний виконавець Програми має надати обґрунтовані пояснення щодо необхідності внесення змін до Програми.</w:t>
      </w:r>
    </w:p>
    <w:p w14:paraId="147E3E8C" w14:textId="77777777" w:rsidR="0033256E" w:rsidRPr="00A77ABA" w:rsidRDefault="0033256E" w:rsidP="0033256E">
      <w:pPr>
        <w:spacing w:line="240" w:lineRule="auto"/>
        <w:jc w:val="both"/>
        <w:rPr>
          <w:rFonts w:ascii="Times New Roman" w:hAnsi="Times New Roman" w:cs="Times New Roman"/>
          <w:color w:val="000000" w:themeColor="text1"/>
          <w:sz w:val="24"/>
          <w:szCs w:val="24"/>
          <w:lang w:val="uk-UA"/>
        </w:rPr>
      </w:pPr>
    </w:p>
    <w:p w14:paraId="61EC3068" w14:textId="48DAFF3A" w:rsidR="00415E99" w:rsidRPr="00A77ABA" w:rsidRDefault="00415E99" w:rsidP="0033256E">
      <w:pPr>
        <w:spacing w:line="240" w:lineRule="auto"/>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t>8.2. Відповідальний виконавець Програми забезпечує проведення експертизи проєкту змін до Програми, його погодження та затвердження відповідно до розділу 5 цього Порядку.</w:t>
      </w:r>
    </w:p>
    <w:p w14:paraId="03B2718C" w14:textId="77777777" w:rsidR="0033256E" w:rsidRPr="00A77ABA" w:rsidRDefault="0033256E" w:rsidP="0033256E">
      <w:pPr>
        <w:spacing w:line="240" w:lineRule="auto"/>
        <w:jc w:val="both"/>
        <w:rPr>
          <w:rFonts w:ascii="Times New Roman" w:hAnsi="Times New Roman" w:cs="Times New Roman"/>
          <w:color w:val="000000" w:themeColor="text1"/>
          <w:sz w:val="24"/>
          <w:szCs w:val="24"/>
          <w:lang w:val="uk-UA"/>
        </w:rPr>
      </w:pPr>
    </w:p>
    <w:p w14:paraId="3D09FBF2" w14:textId="4A32389B" w:rsidR="00415E99" w:rsidRDefault="00415E99" w:rsidP="0033256E">
      <w:pPr>
        <w:spacing w:line="240" w:lineRule="auto"/>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t xml:space="preserve">8.3. У разі значних змін до додатків місцевих програм мають вноситися зміни до програм шляхом викладення </w:t>
      </w:r>
      <w:r w:rsidRPr="0033256E">
        <w:rPr>
          <w:rFonts w:ascii="Times New Roman" w:hAnsi="Times New Roman" w:cs="Times New Roman"/>
          <w:color w:val="000000" w:themeColor="text1"/>
          <w:sz w:val="24"/>
          <w:szCs w:val="24"/>
          <w:lang w:val="uk-UA"/>
        </w:rPr>
        <w:t>їх в новій редакції. Обґрунтування внесених змін викладається у порівняльну таблицю.</w:t>
      </w:r>
    </w:p>
    <w:p w14:paraId="68EB4CD6" w14:textId="77777777" w:rsidR="0033256E" w:rsidRDefault="0033256E" w:rsidP="0033256E">
      <w:pPr>
        <w:spacing w:line="240" w:lineRule="auto"/>
        <w:rPr>
          <w:rFonts w:ascii="Times New Roman" w:hAnsi="Times New Roman" w:cs="Times New Roman"/>
          <w:b/>
          <w:color w:val="000000" w:themeColor="text1"/>
          <w:sz w:val="24"/>
          <w:szCs w:val="24"/>
          <w:lang w:val="uk-UA"/>
        </w:rPr>
      </w:pPr>
    </w:p>
    <w:p w14:paraId="4313378C" w14:textId="6FBAB62A" w:rsidR="00415E99" w:rsidRPr="0033256E" w:rsidRDefault="00415E99" w:rsidP="0033256E">
      <w:pPr>
        <w:spacing w:line="240" w:lineRule="auto"/>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9. Здійснення моніторингу та підготовка звітів про виконання Програми</w:t>
      </w:r>
    </w:p>
    <w:p w14:paraId="73815628"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5346DE62" w14:textId="4E2A3F05" w:rsidR="00415E99" w:rsidRPr="0033256E"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9.1. Відповідальний виконавець для здійснення моніторингу реалізації Програми у визначений строк (не пізніше 01 березня року, що настає за роком звіту</w:t>
      </w:r>
      <w:r w:rsidR="002776E4">
        <w:rPr>
          <w:rFonts w:ascii="Times New Roman" w:hAnsi="Times New Roman" w:cs="Times New Roman"/>
          <w:color w:val="000000" w:themeColor="text1"/>
          <w:sz w:val="24"/>
          <w:szCs w:val="24"/>
          <w:lang w:val="uk-UA"/>
        </w:rPr>
        <w:t>, та не пізніше                01 серпня</w:t>
      </w:r>
      <w:r w:rsidR="009C1421">
        <w:rPr>
          <w:rFonts w:ascii="Times New Roman" w:hAnsi="Times New Roman" w:cs="Times New Roman"/>
          <w:color w:val="000000" w:themeColor="text1"/>
          <w:sz w:val="24"/>
          <w:szCs w:val="24"/>
          <w:lang w:val="uk-UA"/>
        </w:rPr>
        <w:t xml:space="preserve"> </w:t>
      </w:r>
      <w:r w:rsidR="00DE528C">
        <w:rPr>
          <w:rFonts w:ascii="Times New Roman" w:hAnsi="Times New Roman" w:cs="Times New Roman"/>
          <w:color w:val="000000" w:themeColor="text1"/>
          <w:sz w:val="24"/>
          <w:szCs w:val="24"/>
          <w:lang w:val="uk-UA"/>
        </w:rPr>
        <w:t>року</w:t>
      </w:r>
      <w:r w:rsidR="002776E4">
        <w:rPr>
          <w:rFonts w:ascii="Times New Roman" w:hAnsi="Times New Roman" w:cs="Times New Roman"/>
          <w:color w:val="000000" w:themeColor="text1"/>
          <w:sz w:val="24"/>
          <w:szCs w:val="24"/>
          <w:lang w:val="uk-UA"/>
        </w:rPr>
        <w:t>, що настає за звітним</w:t>
      </w:r>
      <w:r w:rsidR="00DE528C">
        <w:rPr>
          <w:rFonts w:ascii="Times New Roman" w:hAnsi="Times New Roman" w:cs="Times New Roman"/>
          <w:color w:val="000000" w:themeColor="text1"/>
          <w:sz w:val="24"/>
          <w:szCs w:val="24"/>
          <w:lang w:val="uk-UA"/>
        </w:rPr>
        <w:t xml:space="preserve"> періодом</w:t>
      </w:r>
      <w:r w:rsidRPr="0033256E">
        <w:rPr>
          <w:rFonts w:ascii="Times New Roman" w:hAnsi="Times New Roman" w:cs="Times New Roman"/>
          <w:color w:val="000000" w:themeColor="text1"/>
          <w:sz w:val="24"/>
          <w:szCs w:val="24"/>
          <w:lang w:val="uk-UA"/>
        </w:rPr>
        <w:t>) подає Управлінню економіки Южненської міської ради, інформацію про стан і результати виконання заходів Програми.</w:t>
      </w:r>
    </w:p>
    <w:p w14:paraId="60CE3E5A" w14:textId="77777777" w:rsidR="00415E99" w:rsidRPr="0033256E" w:rsidRDefault="00415E99" w:rsidP="0033256E">
      <w:pPr>
        <w:spacing w:line="240" w:lineRule="auto"/>
        <w:ind w:firstLine="76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Така інформація повинна містити:</w:t>
      </w:r>
    </w:p>
    <w:p w14:paraId="633AD9FC" w14:textId="77777777" w:rsidR="00415E99" w:rsidRPr="0033256E" w:rsidRDefault="00415E99" w:rsidP="0033256E">
      <w:pPr>
        <w:numPr>
          <w:ilvl w:val="0"/>
          <w:numId w:val="18"/>
        </w:numPr>
        <w:spacing w:line="240" w:lineRule="auto"/>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стан виконання завдань і заходів Програми;</w:t>
      </w:r>
    </w:p>
    <w:p w14:paraId="7802D851" w14:textId="65997BD4" w:rsidR="00415E99" w:rsidRPr="00A77ABA" w:rsidRDefault="00415E99" w:rsidP="00A77ABA">
      <w:pPr>
        <w:numPr>
          <w:ilvl w:val="0"/>
          <w:numId w:val="18"/>
        </w:numPr>
        <w:spacing w:line="240" w:lineRule="auto"/>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дані про заплановані та фактичні обсяги і джерела фінансування Програми.</w:t>
      </w:r>
    </w:p>
    <w:p w14:paraId="45B9C928" w14:textId="24141D82" w:rsidR="00415E99" w:rsidRPr="0033256E" w:rsidRDefault="0033256E"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9.2. Відповідальний виконавець </w:t>
      </w:r>
      <w:r w:rsidR="009A50C8">
        <w:rPr>
          <w:rFonts w:ascii="Times New Roman" w:hAnsi="Times New Roman" w:cs="Times New Roman"/>
          <w:color w:val="000000" w:themeColor="text1"/>
          <w:sz w:val="24"/>
          <w:szCs w:val="24"/>
          <w:lang w:val="uk-UA"/>
        </w:rPr>
        <w:t xml:space="preserve">щопівроку </w:t>
      </w:r>
      <w:r w:rsidRPr="0033256E">
        <w:rPr>
          <w:rFonts w:ascii="Times New Roman" w:hAnsi="Times New Roman" w:cs="Times New Roman"/>
          <w:color w:val="000000" w:themeColor="text1"/>
          <w:sz w:val="24"/>
          <w:szCs w:val="24"/>
          <w:lang w:val="uk-UA"/>
        </w:rPr>
        <w:t xml:space="preserve">інформує територіальну громаду про виконання </w:t>
      </w:r>
      <w:r w:rsidR="00415E99" w:rsidRPr="0033256E">
        <w:rPr>
          <w:rFonts w:ascii="Times New Roman" w:hAnsi="Times New Roman" w:cs="Times New Roman"/>
          <w:color w:val="000000" w:themeColor="text1"/>
          <w:sz w:val="24"/>
          <w:szCs w:val="24"/>
          <w:lang w:val="uk-UA"/>
        </w:rPr>
        <w:t>Програми на офіційному веб сайті Южненської міської ради.</w:t>
      </w:r>
    </w:p>
    <w:p w14:paraId="18FED35C"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10842691" w14:textId="2C3452D6" w:rsidR="0033256E"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lastRenderedPageBreak/>
        <w:t xml:space="preserve">9.3. </w:t>
      </w:r>
      <w:r w:rsidR="009A50C8">
        <w:rPr>
          <w:rFonts w:ascii="Times New Roman" w:hAnsi="Times New Roman" w:cs="Times New Roman"/>
          <w:color w:val="000000" w:themeColor="text1"/>
          <w:sz w:val="24"/>
          <w:szCs w:val="24"/>
          <w:lang w:val="uk-UA"/>
        </w:rPr>
        <w:t xml:space="preserve">Піврічний та щорічний </w:t>
      </w:r>
      <w:r w:rsidRPr="0033256E">
        <w:rPr>
          <w:rFonts w:ascii="Times New Roman" w:hAnsi="Times New Roman" w:cs="Times New Roman"/>
          <w:color w:val="000000" w:themeColor="text1"/>
          <w:sz w:val="24"/>
          <w:szCs w:val="24"/>
          <w:lang w:val="uk-UA"/>
        </w:rPr>
        <w:t>звіт</w:t>
      </w:r>
      <w:r w:rsidR="009A50C8">
        <w:rPr>
          <w:rFonts w:ascii="Times New Roman" w:hAnsi="Times New Roman" w:cs="Times New Roman"/>
          <w:color w:val="000000" w:themeColor="text1"/>
          <w:sz w:val="24"/>
          <w:szCs w:val="24"/>
          <w:lang w:val="uk-UA"/>
        </w:rPr>
        <w:t>и</w:t>
      </w:r>
      <w:r w:rsidRPr="0033256E">
        <w:rPr>
          <w:rFonts w:ascii="Times New Roman" w:hAnsi="Times New Roman" w:cs="Times New Roman"/>
          <w:color w:val="000000" w:themeColor="text1"/>
          <w:sz w:val="24"/>
          <w:szCs w:val="24"/>
          <w:lang w:val="uk-UA"/>
        </w:rPr>
        <w:t xml:space="preserve"> повин</w:t>
      </w:r>
      <w:r w:rsidR="009A50C8">
        <w:rPr>
          <w:rFonts w:ascii="Times New Roman" w:hAnsi="Times New Roman" w:cs="Times New Roman"/>
          <w:color w:val="000000" w:themeColor="text1"/>
          <w:sz w:val="24"/>
          <w:szCs w:val="24"/>
          <w:lang w:val="uk-UA"/>
        </w:rPr>
        <w:t>ні</w:t>
      </w:r>
      <w:r w:rsidRPr="0033256E">
        <w:rPr>
          <w:rFonts w:ascii="Times New Roman" w:hAnsi="Times New Roman" w:cs="Times New Roman"/>
          <w:color w:val="000000" w:themeColor="text1"/>
          <w:sz w:val="24"/>
          <w:szCs w:val="24"/>
          <w:lang w:val="uk-UA"/>
        </w:rPr>
        <w:t xml:space="preserve"> бути доповнен</w:t>
      </w:r>
      <w:r w:rsidR="009A50C8">
        <w:rPr>
          <w:rFonts w:ascii="Times New Roman" w:hAnsi="Times New Roman" w:cs="Times New Roman"/>
          <w:color w:val="000000" w:themeColor="text1"/>
          <w:sz w:val="24"/>
          <w:szCs w:val="24"/>
          <w:lang w:val="uk-UA"/>
        </w:rPr>
        <w:t>і</w:t>
      </w:r>
      <w:r w:rsidRPr="0033256E">
        <w:rPr>
          <w:rFonts w:ascii="Times New Roman" w:hAnsi="Times New Roman" w:cs="Times New Roman"/>
          <w:color w:val="000000" w:themeColor="text1"/>
          <w:sz w:val="24"/>
          <w:szCs w:val="24"/>
          <w:lang w:val="uk-UA"/>
        </w:rPr>
        <w:t xml:space="preserve"> інформацією про виконання показників результативності у динаміці з датою початку реалізації Програми та пояснювальною запискою щодо її виконання, у разі невиконання – обґрунтування причин невиконання.</w:t>
      </w:r>
    </w:p>
    <w:p w14:paraId="1E60DF01" w14:textId="02FF203B" w:rsidR="00415E99" w:rsidRPr="0033256E" w:rsidRDefault="00415E99" w:rsidP="001D7845">
      <w:pPr>
        <w:spacing w:line="240" w:lineRule="auto"/>
        <w:ind w:firstLine="70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Інформація про виконання Програми готується за формами, визначеними в додатку 5 та 6 до Порядку.</w:t>
      </w:r>
    </w:p>
    <w:p w14:paraId="762B5C28"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0557D906" w14:textId="38C845D2" w:rsidR="00415E99" w:rsidRPr="0033256E"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9.4. Управління економіки Южненської міської ради, узагальнює звіти відповідальних виконавців про поточне й остаточне виконання місцевих програм, проводить аналіз вказаних звітів і включає його результати до щорічного звіту про виконання Програми економічного та соціального розвитку Южненської міської територіальної громади.</w:t>
      </w:r>
    </w:p>
    <w:p w14:paraId="311F4707"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162D5C60" w14:textId="787B66AF" w:rsidR="00415E99" w:rsidRPr="0033256E"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9.5. Відповідальний виконавець довгострокової Програми щороку здійснює обґрунтовану оцінку результатів виконання Програми та за потреби розробляє пропозиції щодо доцільності продовження тих чи інших заходів, включення додаткових заходів і завдань (виключення окремих заходів і завдань, щодо яких визнано недоцільним подальше продовження робіт), уточнення окремих завдань і заходів, показників, обсягів і джерел фінансування, переліку виконавців тощо.</w:t>
      </w:r>
    </w:p>
    <w:p w14:paraId="211D9016"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653D9442" w14:textId="17F4B056" w:rsidR="00415E99" w:rsidRPr="0033256E" w:rsidRDefault="00415E99" w:rsidP="001D7845">
      <w:pPr>
        <w:spacing w:line="240" w:lineRule="auto"/>
        <w:ind w:firstLine="70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Відповідальний виконавець довгострокової Програми після завершення відповідного етапу її дії готує пропозиції щодо уточнення показників, обсягів і джерел фінансування, строків виконання Програми й окремих заходів і завдань тощо на наступний етап Програми.</w:t>
      </w:r>
    </w:p>
    <w:p w14:paraId="1622DFAE"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066D8976" w14:textId="062D625B" w:rsidR="00415E99"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9.6. Виконання Програми припиняється після закінчення встановленого терміну, після чого відповідальний виконавець Програми у місячний строк складає підсумковий звіт про результати її виконання та подає його Управлінню економіки Южненської міської ради, та Фінансовому управлінню Южненської міської ради.</w:t>
      </w:r>
    </w:p>
    <w:p w14:paraId="16AE5D84" w14:textId="77777777" w:rsidR="0033256E" w:rsidRPr="0033256E" w:rsidRDefault="0033256E" w:rsidP="0033256E">
      <w:pPr>
        <w:spacing w:line="240" w:lineRule="auto"/>
        <w:jc w:val="both"/>
        <w:rPr>
          <w:rFonts w:ascii="Times New Roman" w:hAnsi="Times New Roman" w:cs="Times New Roman"/>
          <w:color w:val="000000" w:themeColor="text1"/>
          <w:sz w:val="24"/>
          <w:szCs w:val="24"/>
          <w:lang w:val="uk-UA"/>
        </w:rPr>
      </w:pPr>
    </w:p>
    <w:p w14:paraId="333F3368" w14:textId="77777777" w:rsidR="00415E99" w:rsidRPr="0033256E" w:rsidRDefault="00415E99" w:rsidP="0033256E">
      <w:pPr>
        <w:spacing w:line="240" w:lineRule="auto"/>
        <w:ind w:firstLine="76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Підсумковий звіт повинен містити інформацію щодо:</w:t>
      </w:r>
    </w:p>
    <w:p w14:paraId="1AA3F7D2" w14:textId="77777777" w:rsidR="00415E99" w:rsidRPr="0033256E" w:rsidRDefault="00415E99" w:rsidP="0033256E">
      <w:pPr>
        <w:numPr>
          <w:ilvl w:val="0"/>
          <w:numId w:val="15"/>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досягнення мети Програми;</w:t>
      </w:r>
    </w:p>
    <w:p w14:paraId="1F67015E" w14:textId="77777777" w:rsidR="00415E99" w:rsidRPr="0033256E" w:rsidRDefault="00415E99" w:rsidP="0033256E">
      <w:pPr>
        <w:numPr>
          <w:ilvl w:val="0"/>
          <w:numId w:val="15"/>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виконаних завдань і заходів Програми;</w:t>
      </w:r>
    </w:p>
    <w:p w14:paraId="4DAC30F7" w14:textId="77777777" w:rsidR="00415E99" w:rsidRDefault="00415E99" w:rsidP="0033256E">
      <w:pPr>
        <w:numPr>
          <w:ilvl w:val="0"/>
          <w:numId w:val="15"/>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рівня досягнення запланованих показників результативності з обґрунтуванням причин невиконання або недосягнення очікуваних результатів;</w:t>
      </w:r>
    </w:p>
    <w:p w14:paraId="103B0573" w14:textId="17E55070" w:rsidR="0033256E" w:rsidRPr="0033256E" w:rsidRDefault="0033256E" w:rsidP="0033256E">
      <w:pPr>
        <w:numPr>
          <w:ilvl w:val="0"/>
          <w:numId w:val="15"/>
        </w:numPr>
        <w:spacing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фактичних фінансових витрат.</w:t>
      </w:r>
    </w:p>
    <w:p w14:paraId="61141B2D" w14:textId="77777777" w:rsidR="0033256E" w:rsidRDefault="0033256E" w:rsidP="0033256E">
      <w:pPr>
        <w:spacing w:line="240" w:lineRule="auto"/>
        <w:jc w:val="both"/>
        <w:rPr>
          <w:rFonts w:ascii="Times New Roman" w:hAnsi="Times New Roman" w:cs="Times New Roman"/>
          <w:color w:val="000000" w:themeColor="text1"/>
          <w:sz w:val="24"/>
          <w:szCs w:val="24"/>
          <w:lang w:val="uk-UA"/>
        </w:rPr>
      </w:pPr>
    </w:p>
    <w:p w14:paraId="35F83368" w14:textId="6C2A98CE" w:rsidR="0033256E"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9.7. </w:t>
      </w:r>
      <w:r w:rsidR="009A50C8">
        <w:rPr>
          <w:rFonts w:ascii="Times New Roman" w:hAnsi="Times New Roman" w:cs="Times New Roman"/>
          <w:color w:val="000000" w:themeColor="text1"/>
          <w:sz w:val="24"/>
          <w:szCs w:val="24"/>
          <w:lang w:val="uk-UA"/>
        </w:rPr>
        <w:t>Піврічний, щ</w:t>
      </w:r>
      <w:r w:rsidRPr="0033256E">
        <w:rPr>
          <w:rFonts w:ascii="Times New Roman" w:hAnsi="Times New Roman" w:cs="Times New Roman"/>
          <w:color w:val="000000" w:themeColor="text1"/>
          <w:sz w:val="24"/>
          <w:szCs w:val="24"/>
          <w:lang w:val="uk-UA"/>
        </w:rPr>
        <w:t>орічний і підсумковий звіти про результати виконання Програми повинні бути розглянуті виконавчим комітетом Южненської міської ради з прийняттям відповідного рішення щодо її результативності, після чого - Южненської міської радою.</w:t>
      </w:r>
    </w:p>
    <w:p w14:paraId="75BA38B4" w14:textId="3F13CA93" w:rsidR="00415E99" w:rsidRDefault="009A50C8" w:rsidP="001D7845">
      <w:pPr>
        <w:spacing w:line="240" w:lineRule="auto"/>
        <w:ind w:firstLine="708"/>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Піврічний, щ</w:t>
      </w:r>
      <w:r w:rsidR="00415E99" w:rsidRPr="0033256E">
        <w:rPr>
          <w:rFonts w:ascii="Times New Roman" w:hAnsi="Times New Roman" w:cs="Times New Roman"/>
          <w:color w:val="000000" w:themeColor="text1"/>
          <w:sz w:val="24"/>
          <w:szCs w:val="24"/>
          <w:lang w:val="uk-UA"/>
        </w:rPr>
        <w:t>орічний і підсумковий звіти виконання Програми відповідальний виконавець розміщує на офіційному веб сайті Южненської міської ради.</w:t>
      </w:r>
    </w:p>
    <w:p w14:paraId="5876F80D" w14:textId="77777777" w:rsidR="0033256E" w:rsidRPr="0033256E" w:rsidRDefault="0033256E" w:rsidP="0033256E">
      <w:pPr>
        <w:spacing w:line="240" w:lineRule="auto"/>
        <w:jc w:val="both"/>
        <w:rPr>
          <w:rFonts w:ascii="Times New Roman" w:hAnsi="Times New Roman" w:cs="Times New Roman"/>
          <w:color w:val="000000" w:themeColor="text1"/>
          <w:sz w:val="24"/>
          <w:szCs w:val="24"/>
          <w:lang w:val="uk-UA"/>
        </w:rPr>
      </w:pPr>
    </w:p>
    <w:p w14:paraId="041E5040" w14:textId="77777777" w:rsidR="00415E99" w:rsidRPr="0033256E" w:rsidRDefault="00415E99" w:rsidP="0033256E">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9.8. Дострокове припинення або призупинення виконання Програми відбувається за поданням відповідального виконавця Програми у разі втрати актуальності основної її мети, припинення фінансування заходів Програми та інших випадках, передбачених законодавством.</w:t>
      </w:r>
    </w:p>
    <w:p w14:paraId="7BE7415F" w14:textId="6574F02E" w:rsidR="003C2C85" w:rsidRDefault="00415E99" w:rsidP="00A77ABA">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Рішення про дострокове припинення Програми приймає Южненська міська рада.</w:t>
      </w:r>
    </w:p>
    <w:p w14:paraId="40DBF7E0" w14:textId="77777777" w:rsidR="001B7D17" w:rsidRDefault="001B7D17" w:rsidP="00A77ABA">
      <w:pPr>
        <w:spacing w:line="240" w:lineRule="auto"/>
        <w:jc w:val="both"/>
        <w:rPr>
          <w:rFonts w:ascii="Times New Roman" w:hAnsi="Times New Roman" w:cs="Times New Roman"/>
          <w:color w:val="000000" w:themeColor="text1"/>
          <w:sz w:val="24"/>
          <w:szCs w:val="24"/>
          <w:lang w:val="uk-UA"/>
        </w:rPr>
      </w:pPr>
    </w:p>
    <w:p w14:paraId="69F0BA9D" w14:textId="77777777" w:rsidR="00827A4D" w:rsidRDefault="00827A4D" w:rsidP="00A77ABA">
      <w:pPr>
        <w:spacing w:line="240" w:lineRule="auto"/>
        <w:jc w:val="both"/>
        <w:rPr>
          <w:rFonts w:ascii="Times New Roman" w:hAnsi="Times New Roman" w:cs="Times New Roman"/>
          <w:color w:val="000000" w:themeColor="text1"/>
          <w:sz w:val="24"/>
          <w:szCs w:val="24"/>
          <w:lang w:val="uk-UA"/>
        </w:rPr>
      </w:pPr>
    </w:p>
    <w:p w14:paraId="77D5D551" w14:textId="77777777" w:rsidR="001B7D17" w:rsidRDefault="00827A4D" w:rsidP="00827A4D">
      <w:pPr>
        <w:rPr>
          <w:rStyle w:val="ae"/>
          <w:rFonts w:ascii="Times New Roman" w:hAnsi="Times New Roman" w:cs="Times New Roman"/>
          <w:b w:val="0"/>
          <w:bCs w:val="0"/>
          <w:color w:val="000000"/>
          <w:szCs w:val="17"/>
          <w:lang w:val="uk-UA"/>
        </w:rPr>
      </w:pPr>
      <w:bookmarkStart w:id="0" w:name="_Hlk147486476"/>
      <w:r w:rsidRPr="00827A4D">
        <w:rPr>
          <w:rStyle w:val="ae"/>
          <w:rFonts w:ascii="Times New Roman" w:hAnsi="Times New Roman" w:cs="Times New Roman"/>
          <w:b w:val="0"/>
          <w:bCs w:val="0"/>
          <w:color w:val="000000"/>
          <w:lang w:val="uk-UA"/>
        </w:rPr>
        <w:t xml:space="preserve">Секретар ради                                                                                  </w:t>
      </w:r>
      <w:r>
        <w:rPr>
          <w:rStyle w:val="ae"/>
          <w:rFonts w:ascii="Times New Roman" w:hAnsi="Times New Roman" w:cs="Times New Roman"/>
          <w:b w:val="0"/>
          <w:bCs w:val="0"/>
          <w:color w:val="000000"/>
          <w:lang w:val="uk-UA"/>
        </w:rPr>
        <w:t xml:space="preserve">            </w:t>
      </w:r>
      <w:r w:rsidRPr="00827A4D">
        <w:rPr>
          <w:rStyle w:val="ae"/>
          <w:rFonts w:ascii="Times New Roman" w:hAnsi="Times New Roman" w:cs="Times New Roman"/>
          <w:b w:val="0"/>
          <w:bCs w:val="0"/>
          <w:color w:val="000000"/>
          <w:lang w:val="uk-UA"/>
        </w:rPr>
        <w:t xml:space="preserve">     Оксана ВОРОТНІКОВА  </w:t>
      </w:r>
      <w:r w:rsidRPr="00827A4D">
        <w:rPr>
          <w:rStyle w:val="ae"/>
          <w:rFonts w:ascii="Times New Roman" w:hAnsi="Times New Roman" w:cs="Times New Roman"/>
          <w:b w:val="0"/>
          <w:bCs w:val="0"/>
          <w:color w:val="000000"/>
          <w:szCs w:val="17"/>
          <w:lang w:val="uk-UA"/>
        </w:rPr>
        <w:t xml:space="preserve">            </w:t>
      </w:r>
    </w:p>
    <w:p w14:paraId="0947DA98" w14:textId="51C11880" w:rsidR="00827A4D" w:rsidRPr="00827A4D" w:rsidRDefault="00827A4D" w:rsidP="00827A4D">
      <w:pPr>
        <w:rPr>
          <w:rStyle w:val="ae"/>
          <w:rFonts w:ascii="Times New Roman" w:hAnsi="Times New Roman" w:cs="Times New Roman"/>
          <w:b w:val="0"/>
          <w:bCs w:val="0"/>
          <w:color w:val="000000"/>
          <w:szCs w:val="17"/>
          <w:lang w:val="uk-UA"/>
        </w:rPr>
      </w:pPr>
      <w:r w:rsidRPr="00827A4D">
        <w:rPr>
          <w:rStyle w:val="ae"/>
          <w:rFonts w:ascii="Times New Roman" w:hAnsi="Times New Roman" w:cs="Times New Roman"/>
          <w:b w:val="0"/>
          <w:bCs w:val="0"/>
          <w:color w:val="000000"/>
          <w:szCs w:val="17"/>
          <w:lang w:val="uk-UA"/>
        </w:rPr>
        <w:t xml:space="preserve">                 </w:t>
      </w:r>
    </w:p>
    <w:p w14:paraId="5778B6E4" w14:textId="0AA7202C" w:rsidR="00F14BB4" w:rsidRDefault="00F14BB4" w:rsidP="00441BEF">
      <w:pPr>
        <w:spacing w:line="240" w:lineRule="auto"/>
        <w:ind w:left="5681"/>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p>
    <w:p w14:paraId="65A4B4AF" w14:textId="2ECF2C20" w:rsidR="00F14BB4" w:rsidRPr="00F14BB4" w:rsidRDefault="00F14BB4" w:rsidP="00F14BB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lastRenderedPageBreak/>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 xml:space="preserve"> Додаток 1 </w:t>
      </w:r>
    </w:p>
    <w:p w14:paraId="2BA94EAB" w14:textId="760943F4" w:rsidR="00F14BB4" w:rsidRPr="00F14BB4" w:rsidRDefault="00F14BB4" w:rsidP="00F14BB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до Порядку розроблення, виконання,</w:t>
      </w:r>
    </w:p>
    <w:p w14:paraId="4101DB31" w14:textId="77777777" w:rsidR="00F14BB4" w:rsidRDefault="00F14BB4" w:rsidP="00F14BB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моніторингу місцевих програм та звітності</w:t>
      </w:r>
    </w:p>
    <w:p w14:paraId="46EC8495" w14:textId="472B8F52" w:rsidR="00441BEF" w:rsidRDefault="00F14BB4" w:rsidP="001D5948">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lang w:val="uk-UA"/>
        </w:rPr>
        <w:t xml:space="preserve">                                                                                             про їх виконання</w:t>
      </w:r>
      <w:r w:rsidR="00441BEF" w:rsidRPr="00F14BB4">
        <w:rPr>
          <w:rFonts w:ascii="Times New Roman" w:hAnsi="Times New Roman" w:cs="Times New Roman"/>
          <w:color w:val="000000" w:themeColor="text1"/>
          <w:lang w:val="uk-UA"/>
        </w:rPr>
        <w:br/>
      </w:r>
    </w:p>
    <w:p w14:paraId="570B38F7" w14:textId="5AA6AA9F" w:rsidR="00441BEF" w:rsidRPr="00441BEF" w:rsidRDefault="00441BEF" w:rsidP="00441BEF">
      <w:pPr>
        <w:spacing w:before="120"/>
        <w:jc w:val="center"/>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ПАСПОРТ ПРОГРАМИ</w:t>
      </w:r>
    </w:p>
    <w:p w14:paraId="64954ED2" w14:textId="587BBCAA" w:rsidR="00441BEF" w:rsidRPr="00441BEF" w:rsidRDefault="00441BEF" w:rsidP="00441BEF">
      <w:pPr>
        <w:spacing w:before="120"/>
        <w:ind w:firstLine="700"/>
        <w:rPr>
          <w:rFonts w:ascii="Times New Roman" w:hAnsi="Times New Roman" w:cs="Times New Roman"/>
          <w:b/>
          <w:color w:val="000000" w:themeColor="text1"/>
          <w:sz w:val="24"/>
          <w:szCs w:val="24"/>
          <w:lang w:val="uk-UA"/>
        </w:rPr>
      </w:pPr>
      <w:r w:rsidRPr="00441BEF">
        <w:rPr>
          <w:rFonts w:ascii="Times New Roman" w:hAnsi="Times New Roman" w:cs="Times New Roman"/>
          <w:b/>
          <w:color w:val="000000" w:themeColor="text1"/>
          <w:sz w:val="24"/>
          <w:szCs w:val="24"/>
          <w:lang w:val="uk-UA"/>
        </w:rPr>
        <w:t>___________________________________________</w:t>
      </w:r>
      <w:r>
        <w:rPr>
          <w:rFonts w:ascii="Times New Roman" w:hAnsi="Times New Roman" w:cs="Times New Roman"/>
          <w:b/>
          <w:color w:val="000000" w:themeColor="text1"/>
          <w:sz w:val="24"/>
          <w:szCs w:val="24"/>
          <w:lang w:val="uk-UA"/>
        </w:rPr>
        <w:t>_____________________</w:t>
      </w:r>
    </w:p>
    <w:p w14:paraId="7427CBA8" w14:textId="377AFC00" w:rsidR="00441BEF" w:rsidRPr="00D87831" w:rsidRDefault="00441BEF" w:rsidP="00D87831">
      <w:pPr>
        <w:spacing w:before="120"/>
        <w:ind w:firstLine="700"/>
        <w:jc w:val="center"/>
        <w:rPr>
          <w:rFonts w:ascii="Times New Roman" w:hAnsi="Times New Roman" w:cs="Times New Roman"/>
          <w:i/>
          <w:color w:val="000000" w:themeColor="text1"/>
          <w:sz w:val="24"/>
          <w:szCs w:val="24"/>
          <w:lang w:val="uk-UA"/>
        </w:rPr>
      </w:pPr>
      <w:r w:rsidRPr="00441BEF">
        <w:rPr>
          <w:rFonts w:ascii="Times New Roman" w:hAnsi="Times New Roman" w:cs="Times New Roman"/>
          <w:i/>
          <w:color w:val="000000" w:themeColor="text1"/>
          <w:sz w:val="24"/>
          <w:szCs w:val="24"/>
          <w:lang w:val="uk-UA"/>
        </w:rPr>
        <w:t>(</w:t>
      </w:r>
      <w:r w:rsidRPr="00441BEF">
        <w:rPr>
          <w:rFonts w:ascii="Times New Roman" w:hAnsi="Times New Roman" w:cs="Times New Roman"/>
          <w:color w:val="000000" w:themeColor="text1"/>
          <w:sz w:val="24"/>
          <w:szCs w:val="24"/>
          <w:lang w:val="uk-UA"/>
        </w:rPr>
        <w:t>найменування місцевої програми</w:t>
      </w:r>
      <w:r w:rsidRPr="00441BEF">
        <w:rPr>
          <w:rFonts w:ascii="Times New Roman" w:hAnsi="Times New Roman" w:cs="Times New Roman"/>
          <w:i/>
          <w:color w:val="000000" w:themeColor="text1"/>
          <w:sz w:val="24"/>
          <w:szCs w:val="24"/>
          <w:lang w:val="uk-UA"/>
        </w:rPr>
        <w:t>)</w:t>
      </w:r>
      <w:r w:rsidRPr="00441BEF">
        <w:rPr>
          <w:rFonts w:ascii="Times New Roman" w:hAnsi="Times New Roman" w:cs="Times New Roman"/>
          <w:color w:val="000000" w:themeColor="text1"/>
          <w:sz w:val="24"/>
          <w:szCs w:val="24"/>
          <w:lang w:val="uk-UA"/>
        </w:rPr>
        <w:t xml:space="preserve"> </w:t>
      </w:r>
    </w:p>
    <w:tbl>
      <w:tblPr>
        <w:tblW w:w="8835" w:type="dxa"/>
        <w:tblInd w:w="137" w:type="dxa"/>
        <w:tblBorders>
          <w:top w:val="nil"/>
          <w:left w:val="nil"/>
          <w:bottom w:val="nil"/>
          <w:right w:val="nil"/>
          <w:insideH w:val="nil"/>
          <w:insideV w:val="nil"/>
        </w:tblBorders>
        <w:tblLayout w:type="fixed"/>
        <w:tblLook w:val="0600" w:firstRow="0" w:lastRow="0" w:firstColumn="0" w:lastColumn="0" w:noHBand="1" w:noVBand="1"/>
      </w:tblPr>
      <w:tblGrid>
        <w:gridCol w:w="675"/>
        <w:gridCol w:w="3600"/>
        <w:gridCol w:w="4560"/>
      </w:tblGrid>
      <w:tr w:rsidR="00441BEF" w:rsidRPr="00441BEF" w14:paraId="5B5D4172" w14:textId="77777777" w:rsidTr="00441BEF">
        <w:trPr>
          <w:trHeight w:val="57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35BCEBC9" w14:textId="77777777" w:rsidR="00441BEF" w:rsidRPr="00441BEF" w:rsidRDefault="00441BEF" w:rsidP="00DC7A47">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1.</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2BAE4C52" w14:textId="77777777" w:rsidR="00441BEF" w:rsidRPr="00441BEF" w:rsidRDefault="00441BEF" w:rsidP="00DC7A47">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Ініціатор розроблення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8B2B882" w14:textId="77777777" w:rsidR="00441BEF" w:rsidRPr="00441BEF" w:rsidRDefault="00441BEF" w:rsidP="00DC7A47">
            <w:pPr>
              <w:spacing w:before="12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xml:space="preserve"> </w:t>
            </w:r>
          </w:p>
        </w:tc>
      </w:tr>
      <w:tr w:rsidR="00441BEF" w:rsidRPr="00441BEF" w14:paraId="1BBC2A5C" w14:textId="77777777" w:rsidTr="00441BEF">
        <w:trPr>
          <w:trHeight w:val="57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8300E66" w14:textId="6990B3C0" w:rsidR="00441BEF" w:rsidRPr="00441BEF" w:rsidRDefault="00441BEF" w:rsidP="00DC7A47">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2.</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76A5319F" w14:textId="139BFE73" w:rsidR="00441BEF" w:rsidRPr="00441BEF" w:rsidRDefault="00441BEF" w:rsidP="00DC7A47">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Законодавчі підстави для виконання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3A6DA769" w14:textId="77777777" w:rsidR="00441BEF" w:rsidRPr="00441BEF" w:rsidRDefault="00441BEF" w:rsidP="00DC7A47">
            <w:pPr>
              <w:spacing w:before="120"/>
              <w:rPr>
                <w:rFonts w:ascii="Times New Roman" w:hAnsi="Times New Roman" w:cs="Times New Roman"/>
                <w:color w:val="000000" w:themeColor="text1"/>
                <w:sz w:val="24"/>
                <w:szCs w:val="24"/>
                <w:lang w:val="uk-UA"/>
              </w:rPr>
            </w:pPr>
          </w:p>
        </w:tc>
      </w:tr>
      <w:tr w:rsidR="00441BEF" w:rsidRPr="00441BEF" w14:paraId="21BA156D" w14:textId="77777777" w:rsidTr="00441BEF">
        <w:trPr>
          <w:trHeight w:val="52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3EEC404C" w14:textId="77777777" w:rsidR="00441BEF" w:rsidRPr="00441BEF" w:rsidRDefault="00441BEF" w:rsidP="00DC7A47">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3.</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086B68ED" w14:textId="77777777" w:rsidR="00441BEF" w:rsidRPr="00441BEF" w:rsidRDefault="00441BEF" w:rsidP="00DC7A47">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Розробник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BA4F0E4" w14:textId="77777777" w:rsidR="00441BEF" w:rsidRPr="00441BEF" w:rsidRDefault="00441BEF" w:rsidP="00DC7A47">
            <w:pPr>
              <w:spacing w:before="12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xml:space="preserve"> </w:t>
            </w:r>
          </w:p>
        </w:tc>
      </w:tr>
      <w:tr w:rsidR="00441BEF" w:rsidRPr="00441BEF" w14:paraId="3B6B4A6F" w14:textId="77777777" w:rsidTr="00441BEF">
        <w:trPr>
          <w:trHeight w:val="72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7AD4ABB8" w14:textId="77777777" w:rsidR="00441BEF" w:rsidRPr="00441BEF" w:rsidRDefault="00441BEF" w:rsidP="00DC7A47">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4.</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bottom"/>
          </w:tcPr>
          <w:p w14:paraId="4BCCA9BB" w14:textId="77777777" w:rsidR="00441BEF" w:rsidRPr="00441BEF" w:rsidRDefault="00441BEF" w:rsidP="00DC7A47">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Відповідальний виконавець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5983664" w14:textId="77777777" w:rsidR="00441BEF" w:rsidRPr="00441BEF" w:rsidRDefault="00441BEF" w:rsidP="00DC7A47">
            <w:pPr>
              <w:spacing w:before="12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xml:space="preserve"> </w:t>
            </w:r>
          </w:p>
        </w:tc>
      </w:tr>
      <w:tr w:rsidR="00441BEF" w:rsidRPr="00441BEF" w14:paraId="2D64974F" w14:textId="77777777" w:rsidTr="00441BEF">
        <w:trPr>
          <w:trHeight w:val="72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0734A2FD" w14:textId="29876EA8" w:rsidR="00441BEF" w:rsidRPr="00441BEF" w:rsidRDefault="00441BEF" w:rsidP="00DC7A47">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5.</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bottom"/>
          </w:tcPr>
          <w:p w14:paraId="095D742B" w14:textId="586C0F15" w:rsidR="00441BEF" w:rsidRPr="00441BEF" w:rsidRDefault="00441BEF" w:rsidP="00DC7A47">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Учасники (співвиконавці)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13E4832" w14:textId="77777777" w:rsidR="00441BEF" w:rsidRPr="00441BEF" w:rsidRDefault="00441BEF" w:rsidP="00DC7A47">
            <w:pPr>
              <w:spacing w:before="120"/>
              <w:rPr>
                <w:rFonts w:ascii="Times New Roman" w:hAnsi="Times New Roman" w:cs="Times New Roman"/>
                <w:color w:val="000000" w:themeColor="text1"/>
                <w:sz w:val="24"/>
                <w:szCs w:val="24"/>
                <w:lang w:val="uk-UA"/>
              </w:rPr>
            </w:pPr>
          </w:p>
        </w:tc>
      </w:tr>
      <w:tr w:rsidR="00441BEF" w:rsidRPr="00441BEF" w14:paraId="0C761E15" w14:textId="77777777" w:rsidTr="00441BEF">
        <w:trPr>
          <w:trHeight w:val="57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bottom"/>
          </w:tcPr>
          <w:p w14:paraId="22E081EE" w14:textId="77777777" w:rsidR="00441BEF" w:rsidRPr="00441BEF" w:rsidRDefault="00441BEF" w:rsidP="00DC7A47">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6.</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19E53A6A" w14:textId="77777777" w:rsidR="00441BEF" w:rsidRPr="00441BEF" w:rsidRDefault="00441BEF" w:rsidP="00DC7A47">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Термін реалізації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9FEBBC5" w14:textId="77777777" w:rsidR="00441BEF" w:rsidRPr="00441BEF" w:rsidRDefault="00441BEF" w:rsidP="00DC7A47">
            <w:pPr>
              <w:spacing w:before="12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xml:space="preserve"> </w:t>
            </w:r>
          </w:p>
        </w:tc>
      </w:tr>
      <w:tr w:rsidR="00441BEF" w:rsidRPr="00441BEF" w14:paraId="74378899" w14:textId="77777777" w:rsidTr="00441BEF">
        <w:trPr>
          <w:trHeight w:val="43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2A6CB0DF" w14:textId="77777777" w:rsidR="00441BEF" w:rsidRPr="00441BEF" w:rsidRDefault="00441BEF" w:rsidP="00DC7A47">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7.</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26CA190E" w14:textId="77777777" w:rsidR="00441BEF" w:rsidRPr="00441BEF" w:rsidRDefault="00441BEF" w:rsidP="00DC7A47">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Мета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322FF0D9" w14:textId="77777777" w:rsidR="00441BEF" w:rsidRPr="00441BEF" w:rsidRDefault="00441BEF" w:rsidP="00DC7A47">
            <w:pPr>
              <w:spacing w:before="12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xml:space="preserve"> </w:t>
            </w:r>
          </w:p>
        </w:tc>
      </w:tr>
      <w:tr w:rsidR="00441BEF" w:rsidRPr="00B92C4A" w14:paraId="6D97C20C" w14:textId="77777777" w:rsidTr="00441BEF">
        <w:trPr>
          <w:trHeight w:val="265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118058A3" w14:textId="77777777" w:rsidR="00441BEF" w:rsidRPr="00441BEF" w:rsidRDefault="00441BEF" w:rsidP="00DC7A47">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8.</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bottom"/>
          </w:tcPr>
          <w:p w14:paraId="03D50CDB" w14:textId="77777777" w:rsidR="00441BEF" w:rsidRPr="00441BEF" w:rsidRDefault="00441BEF" w:rsidP="00DC7A47">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Загальний обсяг фінансових ресурсів, необхідних для реалізації Програми, всього: зокрема:</w:t>
            </w:r>
          </w:p>
          <w:p w14:paraId="1F5AE469" w14:textId="77777777" w:rsidR="00441BEF" w:rsidRPr="00441BEF" w:rsidRDefault="00441BEF" w:rsidP="00DC7A47">
            <w:pPr>
              <w:spacing w:before="12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коштів бюджету Южненської громади;</w:t>
            </w:r>
          </w:p>
          <w:p w14:paraId="7CF9421E" w14:textId="77777777" w:rsidR="00441BEF" w:rsidRPr="00441BEF" w:rsidRDefault="00441BEF" w:rsidP="00DC7A47">
            <w:pPr>
              <w:spacing w:before="120"/>
              <w:jc w:val="both"/>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інші джерела.</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16A7F06" w14:textId="77777777" w:rsidR="00441BEF" w:rsidRPr="00441BEF" w:rsidRDefault="00441BEF" w:rsidP="00DC7A47">
            <w:pPr>
              <w:spacing w:before="12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xml:space="preserve"> </w:t>
            </w:r>
          </w:p>
        </w:tc>
      </w:tr>
      <w:tr w:rsidR="00441BEF" w:rsidRPr="00441BEF" w14:paraId="02B81189" w14:textId="77777777" w:rsidTr="00441BEF">
        <w:trPr>
          <w:trHeight w:val="570"/>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71FC4164" w14:textId="77777777" w:rsidR="00441BEF" w:rsidRPr="00441BEF" w:rsidRDefault="00441BEF" w:rsidP="00DC7A47">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9.</w:t>
            </w:r>
          </w:p>
        </w:tc>
        <w:tc>
          <w:tcPr>
            <w:tcW w:w="3600"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75658872" w14:textId="77777777" w:rsidR="00441BEF" w:rsidRPr="00441BEF" w:rsidRDefault="00441BEF" w:rsidP="00DC7A47">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Очікувані результати виконання Програми</w:t>
            </w:r>
          </w:p>
        </w:tc>
        <w:tc>
          <w:tcPr>
            <w:tcW w:w="4560"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533065A3" w14:textId="77777777" w:rsidR="00441BEF" w:rsidRPr="00441BEF" w:rsidRDefault="00441BEF" w:rsidP="00DC7A47">
            <w:pPr>
              <w:spacing w:before="12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xml:space="preserve"> </w:t>
            </w:r>
          </w:p>
        </w:tc>
      </w:tr>
      <w:tr w:rsidR="00441BEF" w:rsidRPr="00441BEF" w14:paraId="71045726" w14:textId="77777777" w:rsidTr="00441BEF">
        <w:trPr>
          <w:trHeight w:val="570"/>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0D3CBB77" w14:textId="36046CEB" w:rsidR="00441BEF" w:rsidRPr="00441BEF" w:rsidRDefault="00441BEF" w:rsidP="00DC7A47">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10.</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6DF0880A" w14:textId="2FE42B6B" w:rsidR="00441BEF" w:rsidRPr="00441BEF" w:rsidRDefault="00441BEF" w:rsidP="00DC7A47">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Контроль за виконанням Програми</w:t>
            </w:r>
          </w:p>
        </w:tc>
        <w:tc>
          <w:tcPr>
            <w:tcW w:w="4560"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F9FD03C" w14:textId="77777777" w:rsidR="00441BEF" w:rsidRPr="00441BEF" w:rsidRDefault="00441BEF" w:rsidP="00DC7A47">
            <w:pPr>
              <w:spacing w:before="120"/>
              <w:rPr>
                <w:rFonts w:ascii="Times New Roman" w:hAnsi="Times New Roman" w:cs="Times New Roman"/>
                <w:color w:val="000000" w:themeColor="text1"/>
                <w:sz w:val="24"/>
                <w:szCs w:val="24"/>
                <w:lang w:val="uk-UA"/>
              </w:rPr>
            </w:pPr>
          </w:p>
        </w:tc>
      </w:tr>
    </w:tbl>
    <w:p w14:paraId="0D26E404" w14:textId="77777777" w:rsidR="00F14BB4" w:rsidRDefault="00F14BB4" w:rsidP="0033256E">
      <w:pPr>
        <w:spacing w:line="240" w:lineRule="auto"/>
        <w:rPr>
          <w:rFonts w:ascii="Times New Roman" w:hAnsi="Times New Roman" w:cs="Times New Roman"/>
          <w:color w:val="000000" w:themeColor="text1"/>
          <w:sz w:val="24"/>
          <w:szCs w:val="24"/>
          <w:lang w:val="uk-UA"/>
        </w:rPr>
        <w:sectPr w:rsidR="00F14BB4" w:rsidSect="001D5948">
          <w:headerReference w:type="default" r:id="rId8"/>
          <w:pgSz w:w="11906" w:h="16838"/>
          <w:pgMar w:top="851" w:right="850" w:bottom="1134" w:left="1701" w:header="708" w:footer="708" w:gutter="0"/>
          <w:cols w:space="708"/>
          <w:titlePg/>
          <w:docGrid w:linePitch="360"/>
        </w:sectPr>
      </w:pPr>
    </w:p>
    <w:p w14:paraId="2E298758" w14:textId="12D1C4C8" w:rsidR="00F14BB4" w:rsidRPr="00F14BB4" w:rsidRDefault="00F14BB4" w:rsidP="00F14BB4">
      <w:pPr>
        <w:spacing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 xml:space="preserve">                                                                                                                                                                                              </w:t>
      </w:r>
      <w:r w:rsidRPr="00F14BB4">
        <w:rPr>
          <w:rFonts w:ascii="Times New Roman" w:hAnsi="Times New Roman" w:cs="Times New Roman"/>
          <w:color w:val="000000" w:themeColor="text1"/>
          <w:lang w:val="uk-UA"/>
        </w:rPr>
        <w:t xml:space="preserve">Додаток </w:t>
      </w:r>
      <w:r>
        <w:rPr>
          <w:rFonts w:ascii="Times New Roman" w:hAnsi="Times New Roman" w:cs="Times New Roman"/>
          <w:color w:val="000000" w:themeColor="text1"/>
          <w:lang w:val="uk-UA"/>
        </w:rPr>
        <w:t>2</w:t>
      </w:r>
      <w:r w:rsidRPr="00F14BB4">
        <w:rPr>
          <w:rFonts w:ascii="Times New Roman" w:hAnsi="Times New Roman" w:cs="Times New Roman"/>
          <w:color w:val="000000" w:themeColor="text1"/>
          <w:lang w:val="uk-UA"/>
        </w:rPr>
        <w:t xml:space="preserve"> </w:t>
      </w:r>
    </w:p>
    <w:p w14:paraId="0A39F93D" w14:textId="14587714" w:rsidR="00F14BB4" w:rsidRPr="00F14BB4" w:rsidRDefault="00F14BB4" w:rsidP="00F14BB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до Порядку розроблення, виконання,</w:t>
      </w:r>
    </w:p>
    <w:p w14:paraId="6D1B4A76" w14:textId="4BC67E4A" w:rsidR="00F14BB4" w:rsidRDefault="00F14BB4" w:rsidP="00F14BB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моніторингу місцевих програм та звітності</w:t>
      </w:r>
    </w:p>
    <w:p w14:paraId="3A1786CA" w14:textId="77777777" w:rsidR="00F14BB4" w:rsidRDefault="00F14BB4" w:rsidP="00F14BB4">
      <w:pPr>
        <w:spacing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про їх виконання</w:t>
      </w:r>
    </w:p>
    <w:p w14:paraId="5AA7CEFF" w14:textId="77777777" w:rsidR="00F14BB4" w:rsidRDefault="00F14BB4" w:rsidP="00F14BB4">
      <w:pPr>
        <w:spacing w:line="240" w:lineRule="auto"/>
        <w:rPr>
          <w:rFonts w:ascii="Times New Roman" w:hAnsi="Times New Roman" w:cs="Times New Roman"/>
          <w:color w:val="000000" w:themeColor="text1"/>
          <w:lang w:val="uk-UA"/>
        </w:rPr>
      </w:pPr>
    </w:p>
    <w:p w14:paraId="3DFE46E4" w14:textId="77777777" w:rsidR="00F14BB4" w:rsidRDefault="00F14BB4" w:rsidP="00F14BB4">
      <w:pPr>
        <w:spacing w:line="240" w:lineRule="auto"/>
        <w:rPr>
          <w:rFonts w:ascii="Times New Roman" w:hAnsi="Times New Roman" w:cs="Times New Roman"/>
          <w:color w:val="000000" w:themeColor="text1"/>
          <w:lang w:val="uk-UA"/>
        </w:rPr>
      </w:pPr>
    </w:p>
    <w:p w14:paraId="495A42A2" w14:textId="77777777" w:rsidR="00F14BB4" w:rsidRDefault="00F14BB4" w:rsidP="00F14BB4">
      <w:pPr>
        <w:spacing w:line="240" w:lineRule="auto"/>
        <w:rPr>
          <w:rFonts w:ascii="Times New Roman" w:hAnsi="Times New Roman" w:cs="Times New Roman"/>
          <w:color w:val="000000" w:themeColor="text1"/>
          <w:lang w:val="uk-UA"/>
        </w:rPr>
      </w:pPr>
    </w:p>
    <w:p w14:paraId="20D76326" w14:textId="77777777" w:rsidR="00F14BB4" w:rsidRDefault="00F14BB4" w:rsidP="00F14BB4">
      <w:pPr>
        <w:spacing w:line="240" w:lineRule="auto"/>
        <w:rPr>
          <w:rFonts w:ascii="Times New Roman" w:hAnsi="Times New Roman" w:cs="Times New Roman"/>
          <w:b/>
          <w:bCs/>
          <w:color w:val="000000" w:themeColor="text1"/>
          <w:sz w:val="24"/>
          <w:szCs w:val="24"/>
          <w:lang w:val="uk-UA"/>
        </w:rPr>
      </w:pPr>
      <w:r w:rsidRPr="00F14BB4">
        <w:rPr>
          <w:rFonts w:ascii="Times New Roman" w:hAnsi="Times New Roman" w:cs="Times New Roman"/>
          <w:b/>
          <w:bCs/>
          <w:color w:val="000000" w:themeColor="text1"/>
          <w:lang w:val="uk-UA"/>
        </w:rPr>
        <w:t xml:space="preserve">                                                                                           </w:t>
      </w:r>
      <w:r w:rsidRPr="00F14BB4">
        <w:rPr>
          <w:rFonts w:ascii="Times New Roman" w:hAnsi="Times New Roman" w:cs="Times New Roman"/>
          <w:b/>
          <w:bCs/>
          <w:color w:val="000000" w:themeColor="text1"/>
          <w:sz w:val="24"/>
          <w:szCs w:val="24"/>
          <w:lang w:val="uk-UA"/>
        </w:rPr>
        <w:t>ЗАВДАННЯ І ЗАХОДИ РЕАЛІЗАЦІЇ ПРОГРАМИ</w:t>
      </w:r>
    </w:p>
    <w:p w14:paraId="35FAA80B" w14:textId="77777777" w:rsidR="00F14BB4" w:rsidRDefault="00F14BB4" w:rsidP="00F14BB4">
      <w:pPr>
        <w:spacing w:line="240" w:lineRule="auto"/>
        <w:rPr>
          <w:rFonts w:ascii="Times New Roman" w:hAnsi="Times New Roman" w:cs="Times New Roman"/>
          <w:b/>
          <w:bCs/>
          <w:color w:val="000000" w:themeColor="text1"/>
          <w:sz w:val="24"/>
          <w:szCs w:val="24"/>
          <w:lang w:val="uk-UA"/>
        </w:rPr>
      </w:pPr>
    </w:p>
    <w:tbl>
      <w:tblPr>
        <w:tblStyle w:val="a7"/>
        <w:tblW w:w="14317" w:type="dxa"/>
        <w:tblInd w:w="562" w:type="dxa"/>
        <w:tblLook w:val="04A0" w:firstRow="1" w:lastRow="0" w:firstColumn="1" w:lastColumn="0" w:noHBand="0" w:noVBand="1"/>
      </w:tblPr>
      <w:tblGrid>
        <w:gridCol w:w="709"/>
        <w:gridCol w:w="2394"/>
        <w:gridCol w:w="1308"/>
        <w:gridCol w:w="1698"/>
        <w:gridCol w:w="1981"/>
        <w:gridCol w:w="1132"/>
        <w:gridCol w:w="1132"/>
        <w:gridCol w:w="1132"/>
        <w:gridCol w:w="991"/>
        <w:gridCol w:w="1840"/>
      </w:tblGrid>
      <w:tr w:rsidR="00F14BB4" w14:paraId="31ED14A1" w14:textId="77777777" w:rsidTr="00BA565F">
        <w:tc>
          <w:tcPr>
            <w:tcW w:w="709" w:type="dxa"/>
            <w:vMerge w:val="restart"/>
          </w:tcPr>
          <w:p w14:paraId="5A0E0927" w14:textId="4FE339EF" w:rsidR="00F14BB4" w:rsidRPr="003C2C85" w:rsidRDefault="00F14BB4" w:rsidP="00F14BB4">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 з/п</w:t>
            </w:r>
          </w:p>
        </w:tc>
        <w:tc>
          <w:tcPr>
            <w:tcW w:w="2394" w:type="dxa"/>
            <w:vMerge w:val="restart"/>
          </w:tcPr>
          <w:p w14:paraId="6781F582" w14:textId="6AB82230" w:rsidR="00F14BB4" w:rsidRPr="003C2C85" w:rsidRDefault="00F14BB4" w:rsidP="00F14BB4">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Перелік заходів Програми</w:t>
            </w:r>
          </w:p>
        </w:tc>
        <w:tc>
          <w:tcPr>
            <w:tcW w:w="1308" w:type="dxa"/>
            <w:vMerge w:val="restart"/>
          </w:tcPr>
          <w:p w14:paraId="7FB45BFB" w14:textId="644E0794" w:rsidR="00F14BB4" w:rsidRPr="003C2C85" w:rsidRDefault="00F14BB4" w:rsidP="00F14BB4">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Термін виконання заходу</w:t>
            </w:r>
          </w:p>
        </w:tc>
        <w:tc>
          <w:tcPr>
            <w:tcW w:w="1698" w:type="dxa"/>
            <w:vMerge w:val="restart"/>
          </w:tcPr>
          <w:p w14:paraId="4539B1A2" w14:textId="7365AA30" w:rsidR="00F14BB4" w:rsidRPr="003C2C85" w:rsidRDefault="00F14BB4" w:rsidP="00F14BB4">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Виконавці</w:t>
            </w:r>
          </w:p>
        </w:tc>
        <w:tc>
          <w:tcPr>
            <w:tcW w:w="1981" w:type="dxa"/>
            <w:vMerge w:val="restart"/>
          </w:tcPr>
          <w:p w14:paraId="51605AA8" w14:textId="0DFC90EE" w:rsidR="00F14BB4" w:rsidRPr="003C2C85" w:rsidRDefault="00F14BB4" w:rsidP="00F14BB4">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Джерела фінансування</w:t>
            </w:r>
          </w:p>
        </w:tc>
        <w:tc>
          <w:tcPr>
            <w:tcW w:w="4387" w:type="dxa"/>
            <w:gridSpan w:val="4"/>
          </w:tcPr>
          <w:p w14:paraId="7882D1D1" w14:textId="14329B78" w:rsidR="00F14BB4" w:rsidRPr="003C2C85" w:rsidRDefault="00F14BB4" w:rsidP="00F14BB4">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 xml:space="preserve">Орієнтовні обсяги фінансування (вартість), </w:t>
            </w:r>
            <w:proofErr w:type="spellStart"/>
            <w:r w:rsidRPr="003C2C85">
              <w:rPr>
                <w:rFonts w:ascii="Times New Roman" w:hAnsi="Times New Roman" w:cs="Times New Roman"/>
                <w:color w:val="000000" w:themeColor="text1"/>
                <w:lang w:val="uk-UA"/>
              </w:rPr>
              <w:t>тис.грн</w:t>
            </w:r>
            <w:proofErr w:type="spellEnd"/>
            <w:r w:rsidRPr="003C2C85">
              <w:rPr>
                <w:rFonts w:ascii="Times New Roman" w:hAnsi="Times New Roman" w:cs="Times New Roman"/>
                <w:color w:val="000000" w:themeColor="text1"/>
                <w:lang w:val="uk-UA"/>
              </w:rPr>
              <w:t>, у тому числі</w:t>
            </w:r>
          </w:p>
        </w:tc>
        <w:tc>
          <w:tcPr>
            <w:tcW w:w="1840" w:type="dxa"/>
            <w:vMerge w:val="restart"/>
          </w:tcPr>
          <w:p w14:paraId="4DB8499E" w14:textId="3A4C7091" w:rsidR="00F14BB4" w:rsidRPr="003C2C85" w:rsidRDefault="00F14BB4" w:rsidP="00BA565F">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Очікуваний результат</w:t>
            </w:r>
          </w:p>
        </w:tc>
      </w:tr>
      <w:tr w:rsidR="00F14BB4" w14:paraId="07A4CFFC" w14:textId="77777777" w:rsidTr="00BA565F">
        <w:tc>
          <w:tcPr>
            <w:tcW w:w="709" w:type="dxa"/>
            <w:vMerge/>
          </w:tcPr>
          <w:p w14:paraId="24EB3F38" w14:textId="77777777" w:rsidR="00F14BB4" w:rsidRPr="003C2C85" w:rsidRDefault="00F14BB4" w:rsidP="00F14BB4">
            <w:pPr>
              <w:spacing w:line="240" w:lineRule="auto"/>
              <w:rPr>
                <w:rFonts w:ascii="Times New Roman" w:hAnsi="Times New Roman" w:cs="Times New Roman"/>
                <w:color w:val="000000" w:themeColor="text1"/>
                <w:lang w:val="uk-UA"/>
              </w:rPr>
            </w:pPr>
          </w:p>
        </w:tc>
        <w:tc>
          <w:tcPr>
            <w:tcW w:w="2394" w:type="dxa"/>
            <w:vMerge/>
          </w:tcPr>
          <w:p w14:paraId="6FE503A9" w14:textId="77777777" w:rsidR="00F14BB4" w:rsidRPr="003C2C85" w:rsidRDefault="00F14BB4" w:rsidP="00F14BB4">
            <w:pPr>
              <w:spacing w:line="240" w:lineRule="auto"/>
              <w:rPr>
                <w:rFonts w:ascii="Times New Roman" w:hAnsi="Times New Roman" w:cs="Times New Roman"/>
                <w:color w:val="000000" w:themeColor="text1"/>
                <w:lang w:val="uk-UA"/>
              </w:rPr>
            </w:pPr>
          </w:p>
        </w:tc>
        <w:tc>
          <w:tcPr>
            <w:tcW w:w="1308" w:type="dxa"/>
            <w:vMerge/>
          </w:tcPr>
          <w:p w14:paraId="3FCA4CB3" w14:textId="77777777" w:rsidR="00F14BB4" w:rsidRPr="003C2C85" w:rsidRDefault="00F14BB4" w:rsidP="00F14BB4">
            <w:pPr>
              <w:spacing w:line="240" w:lineRule="auto"/>
              <w:rPr>
                <w:rFonts w:ascii="Times New Roman" w:hAnsi="Times New Roman" w:cs="Times New Roman"/>
                <w:color w:val="000000" w:themeColor="text1"/>
                <w:lang w:val="uk-UA"/>
              </w:rPr>
            </w:pPr>
          </w:p>
        </w:tc>
        <w:tc>
          <w:tcPr>
            <w:tcW w:w="1698" w:type="dxa"/>
            <w:vMerge/>
          </w:tcPr>
          <w:p w14:paraId="4EED54DB" w14:textId="77777777" w:rsidR="00F14BB4" w:rsidRPr="003C2C85" w:rsidRDefault="00F14BB4" w:rsidP="00F14BB4">
            <w:pPr>
              <w:spacing w:line="240" w:lineRule="auto"/>
              <w:rPr>
                <w:rFonts w:ascii="Times New Roman" w:hAnsi="Times New Roman" w:cs="Times New Roman"/>
                <w:color w:val="000000" w:themeColor="text1"/>
                <w:lang w:val="uk-UA"/>
              </w:rPr>
            </w:pPr>
          </w:p>
        </w:tc>
        <w:tc>
          <w:tcPr>
            <w:tcW w:w="1981" w:type="dxa"/>
            <w:vMerge/>
          </w:tcPr>
          <w:p w14:paraId="01DD29A2" w14:textId="77777777" w:rsidR="00F14BB4" w:rsidRPr="003C2C85" w:rsidRDefault="00F14BB4" w:rsidP="00F14BB4">
            <w:pPr>
              <w:spacing w:line="240" w:lineRule="auto"/>
              <w:rPr>
                <w:rFonts w:ascii="Times New Roman" w:hAnsi="Times New Roman" w:cs="Times New Roman"/>
                <w:color w:val="000000" w:themeColor="text1"/>
                <w:lang w:val="uk-UA"/>
              </w:rPr>
            </w:pPr>
          </w:p>
        </w:tc>
        <w:tc>
          <w:tcPr>
            <w:tcW w:w="3396" w:type="dxa"/>
            <w:gridSpan w:val="3"/>
          </w:tcPr>
          <w:p w14:paraId="5386F03D" w14:textId="77777777" w:rsidR="00F14BB4" w:rsidRPr="003C2C85" w:rsidRDefault="00F14BB4" w:rsidP="00F14BB4">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За роками</w:t>
            </w:r>
          </w:p>
          <w:p w14:paraId="3DAFBD99" w14:textId="3ABA85DF" w:rsidR="00F14BB4" w:rsidRPr="003C2C85" w:rsidRDefault="00F14BB4" w:rsidP="00F14BB4">
            <w:pPr>
              <w:spacing w:line="240" w:lineRule="auto"/>
              <w:jc w:val="center"/>
              <w:rPr>
                <w:rFonts w:ascii="Times New Roman" w:hAnsi="Times New Roman" w:cs="Times New Roman"/>
                <w:color w:val="000000" w:themeColor="text1"/>
                <w:lang w:val="uk-UA"/>
              </w:rPr>
            </w:pPr>
          </w:p>
        </w:tc>
        <w:tc>
          <w:tcPr>
            <w:tcW w:w="991" w:type="dxa"/>
            <w:vMerge w:val="restart"/>
          </w:tcPr>
          <w:p w14:paraId="1C92D7B0" w14:textId="32A30FED" w:rsidR="00F14BB4" w:rsidRPr="003C2C85" w:rsidRDefault="00F14BB4" w:rsidP="00F14BB4">
            <w:pPr>
              <w:spacing w:line="240" w:lineRule="auto"/>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Всього</w:t>
            </w:r>
          </w:p>
        </w:tc>
        <w:tc>
          <w:tcPr>
            <w:tcW w:w="1840" w:type="dxa"/>
            <w:vMerge/>
          </w:tcPr>
          <w:p w14:paraId="48693861" w14:textId="77777777" w:rsidR="00F14BB4" w:rsidRPr="003C2C85" w:rsidRDefault="00F14BB4" w:rsidP="00F14BB4">
            <w:pPr>
              <w:spacing w:line="240" w:lineRule="auto"/>
              <w:rPr>
                <w:rFonts w:ascii="Times New Roman" w:hAnsi="Times New Roman" w:cs="Times New Roman"/>
                <w:color w:val="000000" w:themeColor="text1"/>
                <w:lang w:val="uk-UA"/>
              </w:rPr>
            </w:pPr>
          </w:p>
        </w:tc>
      </w:tr>
      <w:tr w:rsidR="00F14BB4" w14:paraId="116F970A" w14:textId="77777777" w:rsidTr="00BA565F">
        <w:tc>
          <w:tcPr>
            <w:tcW w:w="709" w:type="dxa"/>
            <w:vMerge/>
          </w:tcPr>
          <w:p w14:paraId="2E748574" w14:textId="77777777" w:rsidR="00F14BB4" w:rsidRPr="003C2C85" w:rsidRDefault="00F14BB4" w:rsidP="00F14BB4">
            <w:pPr>
              <w:spacing w:line="240" w:lineRule="auto"/>
              <w:rPr>
                <w:rFonts w:ascii="Times New Roman" w:hAnsi="Times New Roman" w:cs="Times New Roman"/>
                <w:color w:val="000000" w:themeColor="text1"/>
                <w:lang w:val="uk-UA"/>
              </w:rPr>
            </w:pPr>
          </w:p>
        </w:tc>
        <w:tc>
          <w:tcPr>
            <w:tcW w:w="2394" w:type="dxa"/>
            <w:vMerge/>
          </w:tcPr>
          <w:p w14:paraId="47308D94" w14:textId="77777777" w:rsidR="00F14BB4" w:rsidRPr="003C2C85" w:rsidRDefault="00F14BB4" w:rsidP="00F14BB4">
            <w:pPr>
              <w:spacing w:line="240" w:lineRule="auto"/>
              <w:rPr>
                <w:rFonts w:ascii="Times New Roman" w:hAnsi="Times New Roman" w:cs="Times New Roman"/>
                <w:color w:val="000000" w:themeColor="text1"/>
                <w:lang w:val="uk-UA"/>
              </w:rPr>
            </w:pPr>
          </w:p>
        </w:tc>
        <w:tc>
          <w:tcPr>
            <w:tcW w:w="1308" w:type="dxa"/>
            <w:vMerge/>
          </w:tcPr>
          <w:p w14:paraId="2CB449D3" w14:textId="77777777" w:rsidR="00F14BB4" w:rsidRPr="003C2C85" w:rsidRDefault="00F14BB4" w:rsidP="00F14BB4">
            <w:pPr>
              <w:spacing w:line="240" w:lineRule="auto"/>
              <w:rPr>
                <w:rFonts w:ascii="Times New Roman" w:hAnsi="Times New Roman" w:cs="Times New Roman"/>
                <w:color w:val="000000" w:themeColor="text1"/>
                <w:lang w:val="uk-UA"/>
              </w:rPr>
            </w:pPr>
          </w:p>
        </w:tc>
        <w:tc>
          <w:tcPr>
            <w:tcW w:w="1698" w:type="dxa"/>
            <w:vMerge/>
          </w:tcPr>
          <w:p w14:paraId="1B80DC13" w14:textId="77777777" w:rsidR="00F14BB4" w:rsidRPr="003C2C85" w:rsidRDefault="00F14BB4" w:rsidP="00F14BB4">
            <w:pPr>
              <w:spacing w:line="240" w:lineRule="auto"/>
              <w:rPr>
                <w:rFonts w:ascii="Times New Roman" w:hAnsi="Times New Roman" w:cs="Times New Roman"/>
                <w:color w:val="000000" w:themeColor="text1"/>
                <w:lang w:val="uk-UA"/>
              </w:rPr>
            </w:pPr>
          </w:p>
        </w:tc>
        <w:tc>
          <w:tcPr>
            <w:tcW w:w="1981" w:type="dxa"/>
            <w:vMerge/>
          </w:tcPr>
          <w:p w14:paraId="39879620" w14:textId="77777777" w:rsidR="00F14BB4" w:rsidRPr="003C2C85" w:rsidRDefault="00F14BB4" w:rsidP="00F14BB4">
            <w:pPr>
              <w:spacing w:line="240" w:lineRule="auto"/>
              <w:rPr>
                <w:rFonts w:ascii="Times New Roman" w:hAnsi="Times New Roman" w:cs="Times New Roman"/>
                <w:color w:val="000000" w:themeColor="text1"/>
                <w:lang w:val="uk-UA"/>
              </w:rPr>
            </w:pPr>
          </w:p>
        </w:tc>
        <w:tc>
          <w:tcPr>
            <w:tcW w:w="1132" w:type="dxa"/>
          </w:tcPr>
          <w:p w14:paraId="53CB99C8" w14:textId="77777777" w:rsidR="00F14BB4" w:rsidRPr="003C2C85" w:rsidRDefault="00F14BB4" w:rsidP="00F14BB4">
            <w:pPr>
              <w:spacing w:line="240" w:lineRule="auto"/>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20_рік</w:t>
            </w:r>
          </w:p>
          <w:p w14:paraId="21971F92" w14:textId="3D8F1D53" w:rsidR="00F14BB4" w:rsidRPr="003C2C85" w:rsidRDefault="00F14BB4" w:rsidP="00F14BB4">
            <w:pPr>
              <w:spacing w:line="240" w:lineRule="auto"/>
              <w:rPr>
                <w:rFonts w:ascii="Times New Roman" w:hAnsi="Times New Roman" w:cs="Times New Roman"/>
                <w:color w:val="000000" w:themeColor="text1"/>
                <w:lang w:val="uk-UA"/>
              </w:rPr>
            </w:pPr>
          </w:p>
        </w:tc>
        <w:tc>
          <w:tcPr>
            <w:tcW w:w="1132" w:type="dxa"/>
          </w:tcPr>
          <w:p w14:paraId="3DA2E4A1" w14:textId="52821AB6" w:rsidR="00F14BB4" w:rsidRPr="003C2C85" w:rsidRDefault="00F14BB4" w:rsidP="00F14BB4">
            <w:pPr>
              <w:spacing w:line="240" w:lineRule="auto"/>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20_рік</w:t>
            </w:r>
          </w:p>
        </w:tc>
        <w:tc>
          <w:tcPr>
            <w:tcW w:w="1132" w:type="dxa"/>
          </w:tcPr>
          <w:p w14:paraId="2D29BDFF" w14:textId="6447A523" w:rsidR="00F14BB4" w:rsidRPr="003C2C85" w:rsidRDefault="00F14BB4" w:rsidP="00F14BB4">
            <w:pPr>
              <w:spacing w:line="240" w:lineRule="auto"/>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20_рік</w:t>
            </w:r>
          </w:p>
        </w:tc>
        <w:tc>
          <w:tcPr>
            <w:tcW w:w="991" w:type="dxa"/>
            <w:vMerge/>
          </w:tcPr>
          <w:p w14:paraId="356A9A62" w14:textId="77777777" w:rsidR="00F14BB4" w:rsidRDefault="00F14BB4" w:rsidP="00F14BB4">
            <w:pPr>
              <w:spacing w:line="240" w:lineRule="auto"/>
              <w:rPr>
                <w:rFonts w:ascii="Times New Roman" w:hAnsi="Times New Roman" w:cs="Times New Roman"/>
                <w:b/>
                <w:bCs/>
                <w:color w:val="000000" w:themeColor="text1"/>
                <w:lang w:val="uk-UA"/>
              </w:rPr>
            </w:pPr>
          </w:p>
        </w:tc>
        <w:tc>
          <w:tcPr>
            <w:tcW w:w="1840" w:type="dxa"/>
            <w:vMerge/>
          </w:tcPr>
          <w:p w14:paraId="55B164A9" w14:textId="77777777" w:rsidR="00F14BB4" w:rsidRDefault="00F14BB4" w:rsidP="00F14BB4">
            <w:pPr>
              <w:spacing w:line="240" w:lineRule="auto"/>
              <w:rPr>
                <w:rFonts w:ascii="Times New Roman" w:hAnsi="Times New Roman" w:cs="Times New Roman"/>
                <w:b/>
                <w:bCs/>
                <w:color w:val="000000" w:themeColor="text1"/>
                <w:lang w:val="uk-UA"/>
              </w:rPr>
            </w:pPr>
          </w:p>
        </w:tc>
      </w:tr>
      <w:tr w:rsidR="00F14BB4" w:rsidRPr="003C2C85" w14:paraId="2BF22F7F" w14:textId="77777777" w:rsidTr="00BA565F">
        <w:tc>
          <w:tcPr>
            <w:tcW w:w="709" w:type="dxa"/>
          </w:tcPr>
          <w:p w14:paraId="702063E8" w14:textId="4C7FD286" w:rsidR="00F14BB4" w:rsidRPr="003C2C85" w:rsidRDefault="00F14BB4" w:rsidP="003C2C85">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1</w:t>
            </w:r>
          </w:p>
        </w:tc>
        <w:tc>
          <w:tcPr>
            <w:tcW w:w="2394" w:type="dxa"/>
          </w:tcPr>
          <w:p w14:paraId="25A5AC46" w14:textId="5EBC38E4" w:rsidR="00F14BB4" w:rsidRPr="003C2C85" w:rsidRDefault="00F14BB4" w:rsidP="003C2C85">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2</w:t>
            </w:r>
          </w:p>
        </w:tc>
        <w:tc>
          <w:tcPr>
            <w:tcW w:w="1308" w:type="dxa"/>
          </w:tcPr>
          <w:p w14:paraId="5FCECFF8" w14:textId="75DF7757" w:rsidR="00F14BB4" w:rsidRPr="003C2C85" w:rsidRDefault="00F14BB4" w:rsidP="003C2C85">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3</w:t>
            </w:r>
          </w:p>
        </w:tc>
        <w:tc>
          <w:tcPr>
            <w:tcW w:w="1698" w:type="dxa"/>
          </w:tcPr>
          <w:p w14:paraId="1C0D556E" w14:textId="18F22FC1" w:rsidR="00F14BB4" w:rsidRPr="003C2C85" w:rsidRDefault="00F14BB4" w:rsidP="003C2C85">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4</w:t>
            </w:r>
          </w:p>
        </w:tc>
        <w:tc>
          <w:tcPr>
            <w:tcW w:w="1981" w:type="dxa"/>
          </w:tcPr>
          <w:p w14:paraId="46932BDC" w14:textId="1E1ECF5D" w:rsidR="00F14BB4" w:rsidRPr="003C2C85" w:rsidRDefault="00F14BB4" w:rsidP="003C2C85">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5</w:t>
            </w:r>
          </w:p>
        </w:tc>
        <w:tc>
          <w:tcPr>
            <w:tcW w:w="1132" w:type="dxa"/>
          </w:tcPr>
          <w:p w14:paraId="17067B07" w14:textId="1F05EADE" w:rsidR="00F14BB4" w:rsidRPr="003C2C85" w:rsidRDefault="00F14BB4" w:rsidP="003C2C85">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6</w:t>
            </w:r>
          </w:p>
        </w:tc>
        <w:tc>
          <w:tcPr>
            <w:tcW w:w="1132" w:type="dxa"/>
          </w:tcPr>
          <w:p w14:paraId="6EAA88CB" w14:textId="41101673" w:rsidR="00F14BB4" w:rsidRPr="003C2C85" w:rsidRDefault="00F14BB4" w:rsidP="003C2C85">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7</w:t>
            </w:r>
          </w:p>
        </w:tc>
        <w:tc>
          <w:tcPr>
            <w:tcW w:w="1132" w:type="dxa"/>
          </w:tcPr>
          <w:p w14:paraId="1F4EB801" w14:textId="2139FE6A" w:rsidR="00F14BB4" w:rsidRPr="003C2C85" w:rsidRDefault="00F14BB4" w:rsidP="003C2C85">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8</w:t>
            </w:r>
          </w:p>
        </w:tc>
        <w:tc>
          <w:tcPr>
            <w:tcW w:w="991" w:type="dxa"/>
          </w:tcPr>
          <w:p w14:paraId="29F5B357" w14:textId="48E1EAAB" w:rsidR="00F14BB4" w:rsidRPr="003C2C85" w:rsidRDefault="00F14BB4" w:rsidP="003C2C85">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9</w:t>
            </w:r>
          </w:p>
        </w:tc>
        <w:tc>
          <w:tcPr>
            <w:tcW w:w="1840" w:type="dxa"/>
          </w:tcPr>
          <w:p w14:paraId="51EDD431" w14:textId="4980644E" w:rsidR="00F14BB4" w:rsidRPr="003C2C85" w:rsidRDefault="00F14BB4" w:rsidP="003C2C85">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10</w:t>
            </w:r>
          </w:p>
        </w:tc>
      </w:tr>
      <w:tr w:rsidR="00BA565F" w14:paraId="0B335CE7" w14:textId="77777777" w:rsidTr="00BA565F">
        <w:tc>
          <w:tcPr>
            <w:tcW w:w="14317" w:type="dxa"/>
            <w:gridSpan w:val="10"/>
          </w:tcPr>
          <w:p w14:paraId="30414F55" w14:textId="77777777" w:rsidR="00BA565F" w:rsidRPr="003C2C85" w:rsidRDefault="00BA565F" w:rsidP="00BA565F">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Завдання Програми</w:t>
            </w:r>
          </w:p>
          <w:p w14:paraId="563D5D5B" w14:textId="6A388237" w:rsidR="00BA565F" w:rsidRDefault="00BA565F" w:rsidP="00BA565F">
            <w:pPr>
              <w:spacing w:line="240" w:lineRule="auto"/>
              <w:jc w:val="center"/>
              <w:rPr>
                <w:rFonts w:ascii="Times New Roman" w:hAnsi="Times New Roman" w:cs="Times New Roman"/>
                <w:b/>
                <w:bCs/>
                <w:color w:val="000000" w:themeColor="text1"/>
                <w:lang w:val="uk-UA"/>
              </w:rPr>
            </w:pPr>
          </w:p>
        </w:tc>
      </w:tr>
      <w:tr w:rsidR="00F14BB4" w14:paraId="6F203D68" w14:textId="77777777" w:rsidTr="00BA565F">
        <w:tc>
          <w:tcPr>
            <w:tcW w:w="709" w:type="dxa"/>
          </w:tcPr>
          <w:p w14:paraId="0BC772E5" w14:textId="77777777" w:rsidR="00F14BB4" w:rsidRDefault="00F14BB4" w:rsidP="00F14BB4">
            <w:pPr>
              <w:spacing w:line="240" w:lineRule="auto"/>
              <w:rPr>
                <w:rFonts w:ascii="Times New Roman" w:hAnsi="Times New Roman" w:cs="Times New Roman"/>
                <w:b/>
                <w:bCs/>
                <w:color w:val="000000" w:themeColor="text1"/>
                <w:lang w:val="uk-UA"/>
              </w:rPr>
            </w:pPr>
          </w:p>
        </w:tc>
        <w:tc>
          <w:tcPr>
            <w:tcW w:w="2394" w:type="dxa"/>
          </w:tcPr>
          <w:p w14:paraId="7D8F715C" w14:textId="77777777" w:rsidR="00F14BB4" w:rsidRDefault="00F14BB4" w:rsidP="00F14BB4">
            <w:pPr>
              <w:spacing w:line="240" w:lineRule="auto"/>
              <w:rPr>
                <w:rFonts w:ascii="Times New Roman" w:hAnsi="Times New Roman" w:cs="Times New Roman"/>
                <w:b/>
                <w:bCs/>
                <w:color w:val="000000" w:themeColor="text1"/>
                <w:lang w:val="uk-UA"/>
              </w:rPr>
            </w:pPr>
          </w:p>
        </w:tc>
        <w:tc>
          <w:tcPr>
            <w:tcW w:w="1308" w:type="dxa"/>
          </w:tcPr>
          <w:p w14:paraId="02FCE324" w14:textId="77777777" w:rsidR="00F14BB4" w:rsidRDefault="00F14BB4" w:rsidP="00F14BB4">
            <w:pPr>
              <w:spacing w:line="240" w:lineRule="auto"/>
              <w:rPr>
                <w:rFonts w:ascii="Times New Roman" w:hAnsi="Times New Roman" w:cs="Times New Roman"/>
                <w:b/>
                <w:bCs/>
                <w:color w:val="000000" w:themeColor="text1"/>
                <w:lang w:val="uk-UA"/>
              </w:rPr>
            </w:pPr>
          </w:p>
        </w:tc>
        <w:tc>
          <w:tcPr>
            <w:tcW w:w="1698" w:type="dxa"/>
          </w:tcPr>
          <w:p w14:paraId="3AA2945A" w14:textId="77777777" w:rsidR="00F14BB4" w:rsidRDefault="00F14BB4" w:rsidP="00F14BB4">
            <w:pPr>
              <w:spacing w:line="240" w:lineRule="auto"/>
              <w:rPr>
                <w:rFonts w:ascii="Times New Roman" w:hAnsi="Times New Roman" w:cs="Times New Roman"/>
                <w:b/>
                <w:bCs/>
                <w:color w:val="000000" w:themeColor="text1"/>
                <w:lang w:val="uk-UA"/>
              </w:rPr>
            </w:pPr>
          </w:p>
        </w:tc>
        <w:tc>
          <w:tcPr>
            <w:tcW w:w="1981" w:type="dxa"/>
          </w:tcPr>
          <w:p w14:paraId="01F1DCF5" w14:textId="77777777" w:rsidR="00F14BB4" w:rsidRPr="003C2C85" w:rsidRDefault="00F14BB4" w:rsidP="00F14BB4">
            <w:pPr>
              <w:spacing w:line="240" w:lineRule="auto"/>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 xml:space="preserve">Всього, в </w:t>
            </w:r>
            <w:proofErr w:type="spellStart"/>
            <w:r w:rsidRPr="003C2C85">
              <w:rPr>
                <w:rFonts w:ascii="Times New Roman" w:hAnsi="Times New Roman" w:cs="Times New Roman"/>
                <w:color w:val="000000" w:themeColor="text1"/>
                <w:lang w:val="uk-UA"/>
              </w:rPr>
              <w:t>т.ч</w:t>
            </w:r>
            <w:proofErr w:type="spellEnd"/>
            <w:r w:rsidRPr="003C2C85">
              <w:rPr>
                <w:rFonts w:ascii="Times New Roman" w:hAnsi="Times New Roman" w:cs="Times New Roman"/>
                <w:color w:val="000000" w:themeColor="text1"/>
                <w:lang w:val="uk-UA"/>
              </w:rPr>
              <w:t>.:</w:t>
            </w:r>
          </w:p>
          <w:p w14:paraId="0A2203FD" w14:textId="6DC87751" w:rsidR="00BA565F" w:rsidRPr="003C2C85" w:rsidRDefault="00BA565F" w:rsidP="00F14BB4">
            <w:pPr>
              <w:spacing w:line="240" w:lineRule="auto"/>
              <w:rPr>
                <w:rFonts w:ascii="Times New Roman" w:hAnsi="Times New Roman" w:cs="Times New Roman"/>
                <w:color w:val="000000" w:themeColor="text1"/>
                <w:lang w:val="uk-UA"/>
              </w:rPr>
            </w:pPr>
          </w:p>
        </w:tc>
        <w:tc>
          <w:tcPr>
            <w:tcW w:w="1132" w:type="dxa"/>
          </w:tcPr>
          <w:p w14:paraId="55FFA95F" w14:textId="77777777" w:rsidR="00F14BB4" w:rsidRDefault="00F14BB4" w:rsidP="00F14BB4">
            <w:pPr>
              <w:spacing w:line="240" w:lineRule="auto"/>
              <w:rPr>
                <w:rFonts w:ascii="Times New Roman" w:hAnsi="Times New Roman" w:cs="Times New Roman"/>
                <w:b/>
                <w:bCs/>
                <w:color w:val="000000" w:themeColor="text1"/>
                <w:lang w:val="uk-UA"/>
              </w:rPr>
            </w:pPr>
          </w:p>
        </w:tc>
        <w:tc>
          <w:tcPr>
            <w:tcW w:w="1132" w:type="dxa"/>
          </w:tcPr>
          <w:p w14:paraId="4C117EA6" w14:textId="77777777" w:rsidR="00F14BB4" w:rsidRPr="009F6563" w:rsidRDefault="00F14BB4" w:rsidP="00F14BB4">
            <w:pPr>
              <w:spacing w:line="240" w:lineRule="auto"/>
              <w:rPr>
                <w:rFonts w:ascii="Times New Roman" w:hAnsi="Times New Roman" w:cs="Times New Roman"/>
                <w:b/>
                <w:bCs/>
                <w:color w:val="000000" w:themeColor="text1"/>
                <w:lang w:val="uk-UA"/>
              </w:rPr>
            </w:pPr>
          </w:p>
        </w:tc>
        <w:tc>
          <w:tcPr>
            <w:tcW w:w="1132" w:type="dxa"/>
          </w:tcPr>
          <w:p w14:paraId="563477AD" w14:textId="77777777" w:rsidR="00F14BB4" w:rsidRPr="009F6563" w:rsidRDefault="00F14BB4" w:rsidP="00F14BB4">
            <w:pPr>
              <w:spacing w:line="240" w:lineRule="auto"/>
              <w:rPr>
                <w:rFonts w:ascii="Times New Roman" w:hAnsi="Times New Roman" w:cs="Times New Roman"/>
                <w:b/>
                <w:bCs/>
                <w:color w:val="000000" w:themeColor="text1"/>
                <w:lang w:val="uk-UA"/>
              </w:rPr>
            </w:pPr>
          </w:p>
        </w:tc>
        <w:tc>
          <w:tcPr>
            <w:tcW w:w="991" w:type="dxa"/>
          </w:tcPr>
          <w:p w14:paraId="35E00BBA" w14:textId="77777777" w:rsidR="00F14BB4" w:rsidRDefault="00F14BB4" w:rsidP="00F14BB4">
            <w:pPr>
              <w:spacing w:line="240" w:lineRule="auto"/>
              <w:rPr>
                <w:rFonts w:ascii="Times New Roman" w:hAnsi="Times New Roman" w:cs="Times New Roman"/>
                <w:b/>
                <w:bCs/>
                <w:color w:val="000000" w:themeColor="text1"/>
                <w:lang w:val="uk-UA"/>
              </w:rPr>
            </w:pPr>
          </w:p>
        </w:tc>
        <w:tc>
          <w:tcPr>
            <w:tcW w:w="1840" w:type="dxa"/>
          </w:tcPr>
          <w:p w14:paraId="6F2EBD47" w14:textId="77777777" w:rsidR="00F14BB4" w:rsidRDefault="00F14BB4" w:rsidP="00F14BB4">
            <w:pPr>
              <w:spacing w:line="240" w:lineRule="auto"/>
              <w:rPr>
                <w:rFonts w:ascii="Times New Roman" w:hAnsi="Times New Roman" w:cs="Times New Roman"/>
                <w:b/>
                <w:bCs/>
                <w:color w:val="000000" w:themeColor="text1"/>
                <w:lang w:val="uk-UA"/>
              </w:rPr>
            </w:pPr>
          </w:p>
        </w:tc>
      </w:tr>
      <w:tr w:rsidR="00BA565F" w14:paraId="702FF00D" w14:textId="77777777" w:rsidTr="00BA565F">
        <w:tc>
          <w:tcPr>
            <w:tcW w:w="709" w:type="dxa"/>
          </w:tcPr>
          <w:p w14:paraId="31BF6B73" w14:textId="77777777" w:rsidR="00BA565F" w:rsidRDefault="00BA565F" w:rsidP="00F14BB4">
            <w:pPr>
              <w:spacing w:line="240" w:lineRule="auto"/>
              <w:rPr>
                <w:rFonts w:ascii="Times New Roman" w:hAnsi="Times New Roman" w:cs="Times New Roman"/>
                <w:b/>
                <w:bCs/>
                <w:color w:val="000000" w:themeColor="text1"/>
                <w:lang w:val="uk-UA"/>
              </w:rPr>
            </w:pPr>
          </w:p>
          <w:p w14:paraId="0BE8F336" w14:textId="77777777" w:rsidR="00BA565F" w:rsidRDefault="00BA565F" w:rsidP="00F14BB4">
            <w:pPr>
              <w:spacing w:line="240" w:lineRule="auto"/>
              <w:rPr>
                <w:rFonts w:ascii="Times New Roman" w:hAnsi="Times New Roman" w:cs="Times New Roman"/>
                <w:b/>
                <w:bCs/>
                <w:color w:val="000000" w:themeColor="text1"/>
                <w:lang w:val="uk-UA"/>
              </w:rPr>
            </w:pPr>
          </w:p>
        </w:tc>
        <w:tc>
          <w:tcPr>
            <w:tcW w:w="2394" w:type="dxa"/>
          </w:tcPr>
          <w:p w14:paraId="02C70728" w14:textId="77777777" w:rsidR="00BA565F" w:rsidRDefault="00BA565F" w:rsidP="00F14BB4">
            <w:pPr>
              <w:spacing w:line="240" w:lineRule="auto"/>
              <w:rPr>
                <w:rFonts w:ascii="Times New Roman" w:hAnsi="Times New Roman" w:cs="Times New Roman"/>
                <w:b/>
                <w:bCs/>
                <w:color w:val="000000" w:themeColor="text1"/>
                <w:lang w:val="uk-UA"/>
              </w:rPr>
            </w:pPr>
          </w:p>
        </w:tc>
        <w:tc>
          <w:tcPr>
            <w:tcW w:w="1308" w:type="dxa"/>
          </w:tcPr>
          <w:p w14:paraId="286A4746" w14:textId="77777777" w:rsidR="00BA565F" w:rsidRDefault="00BA565F" w:rsidP="00F14BB4">
            <w:pPr>
              <w:spacing w:line="240" w:lineRule="auto"/>
              <w:rPr>
                <w:rFonts w:ascii="Times New Roman" w:hAnsi="Times New Roman" w:cs="Times New Roman"/>
                <w:b/>
                <w:bCs/>
                <w:color w:val="000000" w:themeColor="text1"/>
                <w:lang w:val="uk-UA"/>
              </w:rPr>
            </w:pPr>
          </w:p>
        </w:tc>
        <w:tc>
          <w:tcPr>
            <w:tcW w:w="1698" w:type="dxa"/>
          </w:tcPr>
          <w:p w14:paraId="103D15B0" w14:textId="77777777" w:rsidR="00BA565F" w:rsidRDefault="00BA565F" w:rsidP="00F14BB4">
            <w:pPr>
              <w:spacing w:line="240" w:lineRule="auto"/>
              <w:rPr>
                <w:rFonts w:ascii="Times New Roman" w:hAnsi="Times New Roman" w:cs="Times New Roman"/>
                <w:b/>
                <w:bCs/>
                <w:color w:val="000000" w:themeColor="text1"/>
                <w:lang w:val="uk-UA"/>
              </w:rPr>
            </w:pPr>
          </w:p>
        </w:tc>
        <w:tc>
          <w:tcPr>
            <w:tcW w:w="1981" w:type="dxa"/>
          </w:tcPr>
          <w:p w14:paraId="1275AF79" w14:textId="77777777" w:rsidR="00BA565F" w:rsidRPr="003C2C85" w:rsidRDefault="00BA565F" w:rsidP="00F14BB4">
            <w:pPr>
              <w:spacing w:line="240" w:lineRule="auto"/>
              <w:rPr>
                <w:rFonts w:ascii="Times New Roman" w:hAnsi="Times New Roman" w:cs="Times New Roman"/>
                <w:color w:val="000000" w:themeColor="text1"/>
                <w:lang w:val="uk-UA"/>
              </w:rPr>
            </w:pPr>
          </w:p>
        </w:tc>
        <w:tc>
          <w:tcPr>
            <w:tcW w:w="1132" w:type="dxa"/>
          </w:tcPr>
          <w:p w14:paraId="47D960B7" w14:textId="77777777" w:rsidR="00BA565F" w:rsidRDefault="00BA565F" w:rsidP="00F14BB4">
            <w:pPr>
              <w:spacing w:line="240" w:lineRule="auto"/>
              <w:rPr>
                <w:rFonts w:ascii="Times New Roman" w:hAnsi="Times New Roman" w:cs="Times New Roman"/>
                <w:b/>
                <w:bCs/>
                <w:color w:val="000000" w:themeColor="text1"/>
                <w:lang w:val="uk-UA"/>
              </w:rPr>
            </w:pPr>
          </w:p>
        </w:tc>
        <w:tc>
          <w:tcPr>
            <w:tcW w:w="1132" w:type="dxa"/>
          </w:tcPr>
          <w:p w14:paraId="79602950" w14:textId="77777777" w:rsidR="00BA565F" w:rsidRPr="009F6563" w:rsidRDefault="00BA565F" w:rsidP="00F14BB4">
            <w:pPr>
              <w:spacing w:line="240" w:lineRule="auto"/>
              <w:rPr>
                <w:rFonts w:ascii="Times New Roman" w:hAnsi="Times New Roman" w:cs="Times New Roman"/>
                <w:b/>
                <w:bCs/>
                <w:color w:val="000000" w:themeColor="text1"/>
                <w:lang w:val="uk-UA"/>
              </w:rPr>
            </w:pPr>
          </w:p>
        </w:tc>
        <w:tc>
          <w:tcPr>
            <w:tcW w:w="1132" w:type="dxa"/>
          </w:tcPr>
          <w:p w14:paraId="791DE449" w14:textId="77777777" w:rsidR="00BA565F" w:rsidRPr="009F6563" w:rsidRDefault="00BA565F" w:rsidP="00F14BB4">
            <w:pPr>
              <w:spacing w:line="240" w:lineRule="auto"/>
              <w:rPr>
                <w:rFonts w:ascii="Times New Roman" w:hAnsi="Times New Roman" w:cs="Times New Roman"/>
                <w:b/>
                <w:bCs/>
                <w:color w:val="000000" w:themeColor="text1"/>
                <w:lang w:val="uk-UA"/>
              </w:rPr>
            </w:pPr>
          </w:p>
        </w:tc>
        <w:tc>
          <w:tcPr>
            <w:tcW w:w="991" w:type="dxa"/>
          </w:tcPr>
          <w:p w14:paraId="0ACBB909" w14:textId="77777777" w:rsidR="00BA565F" w:rsidRDefault="00BA565F" w:rsidP="00F14BB4">
            <w:pPr>
              <w:spacing w:line="240" w:lineRule="auto"/>
              <w:rPr>
                <w:rFonts w:ascii="Times New Roman" w:hAnsi="Times New Roman" w:cs="Times New Roman"/>
                <w:b/>
                <w:bCs/>
                <w:color w:val="000000" w:themeColor="text1"/>
                <w:lang w:val="uk-UA"/>
              </w:rPr>
            </w:pPr>
          </w:p>
        </w:tc>
        <w:tc>
          <w:tcPr>
            <w:tcW w:w="1840" w:type="dxa"/>
          </w:tcPr>
          <w:p w14:paraId="44865321" w14:textId="77777777" w:rsidR="00BA565F" w:rsidRDefault="00BA565F" w:rsidP="00F14BB4">
            <w:pPr>
              <w:spacing w:line="240" w:lineRule="auto"/>
              <w:rPr>
                <w:rFonts w:ascii="Times New Roman" w:hAnsi="Times New Roman" w:cs="Times New Roman"/>
                <w:b/>
                <w:bCs/>
                <w:color w:val="000000" w:themeColor="text1"/>
                <w:lang w:val="uk-UA"/>
              </w:rPr>
            </w:pPr>
          </w:p>
        </w:tc>
      </w:tr>
      <w:tr w:rsidR="00BA565F" w14:paraId="7369ED70" w14:textId="77777777" w:rsidTr="00BA565F">
        <w:tc>
          <w:tcPr>
            <w:tcW w:w="709" w:type="dxa"/>
          </w:tcPr>
          <w:p w14:paraId="44495509" w14:textId="77777777" w:rsidR="00BA565F" w:rsidRDefault="00BA565F" w:rsidP="00F14BB4">
            <w:pPr>
              <w:spacing w:line="240" w:lineRule="auto"/>
              <w:rPr>
                <w:rFonts w:ascii="Times New Roman" w:hAnsi="Times New Roman" w:cs="Times New Roman"/>
                <w:b/>
                <w:bCs/>
                <w:color w:val="000000" w:themeColor="text1"/>
                <w:lang w:val="uk-UA"/>
              </w:rPr>
            </w:pPr>
          </w:p>
        </w:tc>
        <w:tc>
          <w:tcPr>
            <w:tcW w:w="2394" w:type="dxa"/>
          </w:tcPr>
          <w:p w14:paraId="4C50244B" w14:textId="38177FFE" w:rsidR="00BA565F" w:rsidRPr="003C2C85" w:rsidRDefault="00BA565F" w:rsidP="00F14BB4">
            <w:pPr>
              <w:spacing w:line="240" w:lineRule="auto"/>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Всього за Програмою</w:t>
            </w:r>
          </w:p>
        </w:tc>
        <w:tc>
          <w:tcPr>
            <w:tcW w:w="1308" w:type="dxa"/>
          </w:tcPr>
          <w:p w14:paraId="398D2BE9" w14:textId="77777777" w:rsidR="00BA565F" w:rsidRDefault="00BA565F" w:rsidP="00F14BB4">
            <w:pPr>
              <w:spacing w:line="240" w:lineRule="auto"/>
              <w:rPr>
                <w:rFonts w:ascii="Times New Roman" w:hAnsi="Times New Roman" w:cs="Times New Roman"/>
                <w:b/>
                <w:bCs/>
                <w:color w:val="000000" w:themeColor="text1"/>
                <w:lang w:val="uk-UA"/>
              </w:rPr>
            </w:pPr>
          </w:p>
        </w:tc>
        <w:tc>
          <w:tcPr>
            <w:tcW w:w="1698" w:type="dxa"/>
          </w:tcPr>
          <w:p w14:paraId="77DA5B3D" w14:textId="77777777" w:rsidR="00BA565F" w:rsidRDefault="00BA565F" w:rsidP="00F14BB4">
            <w:pPr>
              <w:spacing w:line="240" w:lineRule="auto"/>
              <w:rPr>
                <w:rFonts w:ascii="Times New Roman" w:hAnsi="Times New Roman" w:cs="Times New Roman"/>
                <w:b/>
                <w:bCs/>
                <w:color w:val="000000" w:themeColor="text1"/>
                <w:lang w:val="uk-UA"/>
              </w:rPr>
            </w:pPr>
          </w:p>
        </w:tc>
        <w:tc>
          <w:tcPr>
            <w:tcW w:w="1981" w:type="dxa"/>
          </w:tcPr>
          <w:p w14:paraId="2D6B3B43" w14:textId="77777777" w:rsidR="00BA565F" w:rsidRPr="003C2C85" w:rsidRDefault="00BA565F" w:rsidP="00BA565F">
            <w:pPr>
              <w:spacing w:line="240" w:lineRule="auto"/>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 xml:space="preserve">Всього, в </w:t>
            </w:r>
            <w:proofErr w:type="spellStart"/>
            <w:r w:rsidRPr="003C2C85">
              <w:rPr>
                <w:rFonts w:ascii="Times New Roman" w:hAnsi="Times New Roman" w:cs="Times New Roman"/>
                <w:color w:val="000000" w:themeColor="text1"/>
                <w:lang w:val="uk-UA"/>
              </w:rPr>
              <w:t>т.ч</w:t>
            </w:r>
            <w:proofErr w:type="spellEnd"/>
            <w:r w:rsidRPr="003C2C85">
              <w:rPr>
                <w:rFonts w:ascii="Times New Roman" w:hAnsi="Times New Roman" w:cs="Times New Roman"/>
                <w:color w:val="000000" w:themeColor="text1"/>
                <w:lang w:val="uk-UA"/>
              </w:rPr>
              <w:t>.:</w:t>
            </w:r>
          </w:p>
          <w:p w14:paraId="0EEB2BF3" w14:textId="77777777" w:rsidR="00BA565F" w:rsidRPr="003C2C85" w:rsidRDefault="00BA565F" w:rsidP="00F14BB4">
            <w:pPr>
              <w:spacing w:line="240" w:lineRule="auto"/>
              <w:rPr>
                <w:rFonts w:ascii="Times New Roman" w:hAnsi="Times New Roman" w:cs="Times New Roman"/>
                <w:color w:val="000000" w:themeColor="text1"/>
                <w:lang w:val="uk-UA"/>
              </w:rPr>
            </w:pPr>
          </w:p>
        </w:tc>
        <w:tc>
          <w:tcPr>
            <w:tcW w:w="1132" w:type="dxa"/>
          </w:tcPr>
          <w:p w14:paraId="6F01B542" w14:textId="77777777" w:rsidR="00BA565F" w:rsidRDefault="00BA565F" w:rsidP="00F14BB4">
            <w:pPr>
              <w:spacing w:line="240" w:lineRule="auto"/>
              <w:rPr>
                <w:rFonts w:ascii="Times New Roman" w:hAnsi="Times New Roman" w:cs="Times New Roman"/>
                <w:b/>
                <w:bCs/>
                <w:color w:val="000000" w:themeColor="text1"/>
                <w:lang w:val="uk-UA"/>
              </w:rPr>
            </w:pPr>
          </w:p>
        </w:tc>
        <w:tc>
          <w:tcPr>
            <w:tcW w:w="1132" w:type="dxa"/>
          </w:tcPr>
          <w:p w14:paraId="2F9396B8" w14:textId="77777777" w:rsidR="00BA565F" w:rsidRPr="009F6563" w:rsidRDefault="00BA565F" w:rsidP="00F14BB4">
            <w:pPr>
              <w:spacing w:line="240" w:lineRule="auto"/>
              <w:rPr>
                <w:rFonts w:ascii="Times New Roman" w:hAnsi="Times New Roman" w:cs="Times New Roman"/>
                <w:b/>
                <w:bCs/>
                <w:color w:val="000000" w:themeColor="text1"/>
                <w:lang w:val="uk-UA"/>
              </w:rPr>
            </w:pPr>
          </w:p>
        </w:tc>
        <w:tc>
          <w:tcPr>
            <w:tcW w:w="1132" w:type="dxa"/>
          </w:tcPr>
          <w:p w14:paraId="4C09E07E" w14:textId="77777777" w:rsidR="00BA565F" w:rsidRPr="009F6563" w:rsidRDefault="00BA565F" w:rsidP="00F14BB4">
            <w:pPr>
              <w:spacing w:line="240" w:lineRule="auto"/>
              <w:rPr>
                <w:rFonts w:ascii="Times New Roman" w:hAnsi="Times New Roman" w:cs="Times New Roman"/>
                <w:b/>
                <w:bCs/>
                <w:color w:val="000000" w:themeColor="text1"/>
                <w:lang w:val="uk-UA"/>
              </w:rPr>
            </w:pPr>
          </w:p>
        </w:tc>
        <w:tc>
          <w:tcPr>
            <w:tcW w:w="991" w:type="dxa"/>
          </w:tcPr>
          <w:p w14:paraId="31F61ED6" w14:textId="77777777" w:rsidR="00BA565F" w:rsidRDefault="00BA565F" w:rsidP="00F14BB4">
            <w:pPr>
              <w:spacing w:line="240" w:lineRule="auto"/>
              <w:rPr>
                <w:rFonts w:ascii="Times New Roman" w:hAnsi="Times New Roman" w:cs="Times New Roman"/>
                <w:b/>
                <w:bCs/>
                <w:color w:val="000000" w:themeColor="text1"/>
                <w:lang w:val="uk-UA"/>
              </w:rPr>
            </w:pPr>
          </w:p>
        </w:tc>
        <w:tc>
          <w:tcPr>
            <w:tcW w:w="1840" w:type="dxa"/>
          </w:tcPr>
          <w:p w14:paraId="4A09C225" w14:textId="77777777" w:rsidR="00BA565F" w:rsidRDefault="00BA565F" w:rsidP="00F14BB4">
            <w:pPr>
              <w:spacing w:line="240" w:lineRule="auto"/>
              <w:rPr>
                <w:rFonts w:ascii="Times New Roman" w:hAnsi="Times New Roman" w:cs="Times New Roman"/>
                <w:b/>
                <w:bCs/>
                <w:color w:val="000000" w:themeColor="text1"/>
                <w:lang w:val="uk-UA"/>
              </w:rPr>
            </w:pPr>
          </w:p>
        </w:tc>
      </w:tr>
      <w:tr w:rsidR="00BA565F" w14:paraId="07A81F13" w14:textId="77777777" w:rsidTr="00BA565F">
        <w:tc>
          <w:tcPr>
            <w:tcW w:w="709" w:type="dxa"/>
          </w:tcPr>
          <w:p w14:paraId="7FCBD7A7" w14:textId="77777777" w:rsidR="00BA565F" w:rsidRDefault="00BA565F" w:rsidP="00F14BB4">
            <w:pPr>
              <w:spacing w:line="240" w:lineRule="auto"/>
              <w:rPr>
                <w:rFonts w:ascii="Times New Roman" w:hAnsi="Times New Roman" w:cs="Times New Roman"/>
                <w:b/>
                <w:bCs/>
                <w:color w:val="000000" w:themeColor="text1"/>
                <w:lang w:val="uk-UA"/>
              </w:rPr>
            </w:pPr>
          </w:p>
          <w:p w14:paraId="75EC6279" w14:textId="77777777" w:rsidR="00BA565F" w:rsidRDefault="00BA565F" w:rsidP="00F14BB4">
            <w:pPr>
              <w:spacing w:line="240" w:lineRule="auto"/>
              <w:rPr>
                <w:rFonts w:ascii="Times New Roman" w:hAnsi="Times New Roman" w:cs="Times New Roman"/>
                <w:b/>
                <w:bCs/>
                <w:color w:val="000000" w:themeColor="text1"/>
                <w:lang w:val="uk-UA"/>
              </w:rPr>
            </w:pPr>
          </w:p>
        </w:tc>
        <w:tc>
          <w:tcPr>
            <w:tcW w:w="2394" w:type="dxa"/>
          </w:tcPr>
          <w:p w14:paraId="088AB7D1" w14:textId="77777777" w:rsidR="00BA565F" w:rsidRDefault="00BA565F" w:rsidP="00F14BB4">
            <w:pPr>
              <w:spacing w:line="240" w:lineRule="auto"/>
              <w:rPr>
                <w:rFonts w:ascii="Times New Roman" w:hAnsi="Times New Roman" w:cs="Times New Roman"/>
                <w:b/>
                <w:bCs/>
                <w:color w:val="000000" w:themeColor="text1"/>
                <w:lang w:val="uk-UA"/>
              </w:rPr>
            </w:pPr>
          </w:p>
        </w:tc>
        <w:tc>
          <w:tcPr>
            <w:tcW w:w="1308" w:type="dxa"/>
          </w:tcPr>
          <w:p w14:paraId="4CBA8A24" w14:textId="77777777" w:rsidR="00BA565F" w:rsidRDefault="00BA565F" w:rsidP="00F14BB4">
            <w:pPr>
              <w:spacing w:line="240" w:lineRule="auto"/>
              <w:rPr>
                <w:rFonts w:ascii="Times New Roman" w:hAnsi="Times New Roman" w:cs="Times New Roman"/>
                <w:b/>
                <w:bCs/>
                <w:color w:val="000000" w:themeColor="text1"/>
                <w:lang w:val="uk-UA"/>
              </w:rPr>
            </w:pPr>
          </w:p>
        </w:tc>
        <w:tc>
          <w:tcPr>
            <w:tcW w:w="1698" w:type="dxa"/>
          </w:tcPr>
          <w:p w14:paraId="2B527047" w14:textId="77777777" w:rsidR="00BA565F" w:rsidRDefault="00BA565F" w:rsidP="00F14BB4">
            <w:pPr>
              <w:spacing w:line="240" w:lineRule="auto"/>
              <w:rPr>
                <w:rFonts w:ascii="Times New Roman" w:hAnsi="Times New Roman" w:cs="Times New Roman"/>
                <w:b/>
                <w:bCs/>
                <w:color w:val="000000" w:themeColor="text1"/>
                <w:lang w:val="uk-UA"/>
              </w:rPr>
            </w:pPr>
          </w:p>
        </w:tc>
        <w:tc>
          <w:tcPr>
            <w:tcW w:w="1981" w:type="dxa"/>
          </w:tcPr>
          <w:p w14:paraId="14AA2E89" w14:textId="77777777" w:rsidR="00BA565F" w:rsidRDefault="00BA565F" w:rsidP="00BA565F">
            <w:pPr>
              <w:spacing w:line="240" w:lineRule="auto"/>
              <w:rPr>
                <w:rFonts w:ascii="Times New Roman" w:hAnsi="Times New Roman" w:cs="Times New Roman"/>
                <w:b/>
                <w:bCs/>
                <w:color w:val="000000" w:themeColor="text1"/>
                <w:lang w:val="uk-UA"/>
              </w:rPr>
            </w:pPr>
          </w:p>
        </w:tc>
        <w:tc>
          <w:tcPr>
            <w:tcW w:w="1132" w:type="dxa"/>
          </w:tcPr>
          <w:p w14:paraId="5FC7EFF8" w14:textId="77777777" w:rsidR="00BA565F" w:rsidRDefault="00BA565F" w:rsidP="00F14BB4">
            <w:pPr>
              <w:spacing w:line="240" w:lineRule="auto"/>
              <w:rPr>
                <w:rFonts w:ascii="Times New Roman" w:hAnsi="Times New Roman" w:cs="Times New Roman"/>
                <w:b/>
                <w:bCs/>
                <w:color w:val="000000" w:themeColor="text1"/>
                <w:lang w:val="uk-UA"/>
              </w:rPr>
            </w:pPr>
          </w:p>
        </w:tc>
        <w:tc>
          <w:tcPr>
            <w:tcW w:w="1132" w:type="dxa"/>
          </w:tcPr>
          <w:p w14:paraId="144DF1C3" w14:textId="77777777" w:rsidR="00BA565F" w:rsidRPr="009F6563" w:rsidRDefault="00BA565F" w:rsidP="00F14BB4">
            <w:pPr>
              <w:spacing w:line="240" w:lineRule="auto"/>
              <w:rPr>
                <w:rFonts w:ascii="Times New Roman" w:hAnsi="Times New Roman" w:cs="Times New Roman"/>
                <w:b/>
                <w:bCs/>
                <w:color w:val="000000" w:themeColor="text1"/>
                <w:lang w:val="uk-UA"/>
              </w:rPr>
            </w:pPr>
          </w:p>
        </w:tc>
        <w:tc>
          <w:tcPr>
            <w:tcW w:w="1132" w:type="dxa"/>
          </w:tcPr>
          <w:p w14:paraId="0D407233" w14:textId="77777777" w:rsidR="00BA565F" w:rsidRPr="009F6563" w:rsidRDefault="00BA565F" w:rsidP="00F14BB4">
            <w:pPr>
              <w:spacing w:line="240" w:lineRule="auto"/>
              <w:rPr>
                <w:rFonts w:ascii="Times New Roman" w:hAnsi="Times New Roman" w:cs="Times New Roman"/>
                <w:b/>
                <w:bCs/>
                <w:color w:val="000000" w:themeColor="text1"/>
                <w:lang w:val="uk-UA"/>
              </w:rPr>
            </w:pPr>
          </w:p>
        </w:tc>
        <w:tc>
          <w:tcPr>
            <w:tcW w:w="991" w:type="dxa"/>
          </w:tcPr>
          <w:p w14:paraId="7C69D661" w14:textId="77777777" w:rsidR="00BA565F" w:rsidRDefault="00BA565F" w:rsidP="00F14BB4">
            <w:pPr>
              <w:spacing w:line="240" w:lineRule="auto"/>
              <w:rPr>
                <w:rFonts w:ascii="Times New Roman" w:hAnsi="Times New Roman" w:cs="Times New Roman"/>
                <w:b/>
                <w:bCs/>
                <w:color w:val="000000" w:themeColor="text1"/>
                <w:lang w:val="uk-UA"/>
              </w:rPr>
            </w:pPr>
          </w:p>
        </w:tc>
        <w:tc>
          <w:tcPr>
            <w:tcW w:w="1840" w:type="dxa"/>
          </w:tcPr>
          <w:p w14:paraId="03524EDD" w14:textId="77777777" w:rsidR="00BA565F" w:rsidRDefault="00BA565F" w:rsidP="00F14BB4">
            <w:pPr>
              <w:spacing w:line="240" w:lineRule="auto"/>
              <w:rPr>
                <w:rFonts w:ascii="Times New Roman" w:hAnsi="Times New Roman" w:cs="Times New Roman"/>
                <w:b/>
                <w:bCs/>
                <w:color w:val="000000" w:themeColor="text1"/>
                <w:lang w:val="uk-UA"/>
              </w:rPr>
            </w:pPr>
          </w:p>
        </w:tc>
      </w:tr>
    </w:tbl>
    <w:p w14:paraId="5D1D3217" w14:textId="77777777" w:rsidR="00F14BB4" w:rsidRDefault="00F14BB4" w:rsidP="00F14BB4">
      <w:pPr>
        <w:spacing w:line="240" w:lineRule="auto"/>
        <w:rPr>
          <w:rFonts w:ascii="Times New Roman" w:hAnsi="Times New Roman" w:cs="Times New Roman"/>
          <w:b/>
          <w:bCs/>
          <w:color w:val="000000" w:themeColor="text1"/>
          <w:sz w:val="24"/>
          <w:szCs w:val="24"/>
          <w:lang w:val="uk-UA"/>
        </w:rPr>
      </w:pPr>
      <w:r w:rsidRPr="00F14BB4">
        <w:rPr>
          <w:rFonts w:ascii="Times New Roman" w:hAnsi="Times New Roman" w:cs="Times New Roman"/>
          <w:b/>
          <w:bCs/>
          <w:color w:val="000000" w:themeColor="text1"/>
          <w:lang w:val="uk-UA"/>
        </w:rPr>
        <w:br/>
      </w:r>
    </w:p>
    <w:p w14:paraId="2CB7C156" w14:textId="77777777" w:rsidR="00BA565F" w:rsidRPr="00BA565F" w:rsidRDefault="00BA565F" w:rsidP="00BA565F">
      <w:pPr>
        <w:spacing w:line="240" w:lineRule="auto"/>
        <w:ind w:left="567"/>
        <w:rPr>
          <w:rFonts w:ascii="Times New Roman" w:hAnsi="Times New Roman" w:cs="Times New Roman"/>
          <w:i/>
          <w:iCs/>
          <w:color w:val="000000" w:themeColor="text1"/>
          <w:sz w:val="24"/>
          <w:szCs w:val="24"/>
          <w:lang w:val="uk-UA"/>
        </w:rPr>
      </w:pPr>
      <w:r w:rsidRPr="00BA565F">
        <w:rPr>
          <w:rFonts w:ascii="Times New Roman" w:hAnsi="Times New Roman" w:cs="Times New Roman"/>
          <w:i/>
          <w:iCs/>
          <w:color w:val="000000" w:themeColor="text1"/>
          <w:sz w:val="24"/>
          <w:szCs w:val="24"/>
          <w:lang w:val="uk-UA"/>
        </w:rPr>
        <w:t xml:space="preserve">  </w:t>
      </w:r>
      <w:r w:rsidRPr="00BA565F">
        <w:rPr>
          <w:rFonts w:ascii="Times New Roman" w:hAnsi="Times New Roman" w:cs="Times New Roman"/>
          <w:i/>
          <w:iCs/>
          <w:color w:val="000000" w:themeColor="text1"/>
          <w:sz w:val="24"/>
          <w:szCs w:val="24"/>
          <w:lang w:val="uk-UA"/>
        </w:rPr>
        <w:tab/>
        <w:t>Примітка:</w:t>
      </w:r>
    </w:p>
    <w:p w14:paraId="345DE28C" w14:textId="77777777" w:rsidR="00BA565F" w:rsidRPr="00BA565F" w:rsidRDefault="00BA565F" w:rsidP="00BA565F">
      <w:pPr>
        <w:spacing w:line="240" w:lineRule="auto"/>
        <w:ind w:left="567"/>
        <w:jc w:val="both"/>
        <w:rPr>
          <w:rFonts w:ascii="Times New Roman" w:hAnsi="Times New Roman" w:cs="Times New Roman"/>
          <w:i/>
          <w:iCs/>
          <w:color w:val="000000" w:themeColor="text1"/>
          <w:sz w:val="24"/>
          <w:szCs w:val="24"/>
          <w:lang w:val="uk-UA"/>
        </w:rPr>
      </w:pPr>
      <w:r w:rsidRPr="00BA565F">
        <w:rPr>
          <w:rFonts w:ascii="Times New Roman" w:hAnsi="Times New Roman" w:cs="Times New Roman"/>
          <w:i/>
          <w:iCs/>
          <w:color w:val="000000" w:themeColor="text1"/>
          <w:sz w:val="24"/>
          <w:szCs w:val="24"/>
          <w:lang w:val="uk-UA"/>
        </w:rPr>
        <w:t>У графі 6 «Джерела фінансування» вказуються джерела, за кошт яких буде виконуватися захід (державний, обласний, бюджет   Южненської міської територіальної громади), інші джерела</w:t>
      </w:r>
    </w:p>
    <w:p w14:paraId="1A1EB80C" w14:textId="77777777" w:rsidR="00BA565F" w:rsidRPr="00BA565F" w:rsidRDefault="00BA565F" w:rsidP="00BA565F">
      <w:pPr>
        <w:spacing w:line="240" w:lineRule="auto"/>
        <w:ind w:left="567"/>
        <w:rPr>
          <w:rFonts w:ascii="Times New Roman" w:hAnsi="Times New Roman" w:cs="Times New Roman"/>
          <w:i/>
          <w:iCs/>
          <w:color w:val="000000" w:themeColor="text1"/>
          <w:sz w:val="24"/>
          <w:szCs w:val="24"/>
          <w:lang w:val="uk-UA"/>
        </w:rPr>
      </w:pPr>
    </w:p>
    <w:p w14:paraId="6F1B668E" w14:textId="77777777" w:rsidR="00BA565F" w:rsidRDefault="00BA565F" w:rsidP="00BA565F">
      <w:pPr>
        <w:spacing w:line="240" w:lineRule="auto"/>
        <w:ind w:left="567"/>
        <w:jc w:val="both"/>
        <w:rPr>
          <w:rFonts w:ascii="Times New Roman" w:hAnsi="Times New Roman" w:cs="Times New Roman"/>
          <w:i/>
          <w:iCs/>
          <w:color w:val="000000" w:themeColor="text1"/>
          <w:sz w:val="24"/>
          <w:szCs w:val="24"/>
          <w:lang w:val="uk-UA"/>
        </w:rPr>
      </w:pPr>
      <w:r w:rsidRPr="00BA565F">
        <w:rPr>
          <w:rFonts w:ascii="Times New Roman" w:hAnsi="Times New Roman" w:cs="Times New Roman"/>
          <w:i/>
          <w:iCs/>
          <w:color w:val="000000" w:themeColor="text1"/>
          <w:sz w:val="24"/>
          <w:szCs w:val="24"/>
          <w:lang w:val="uk-UA"/>
        </w:rPr>
        <w:t>У випадку, якщо виконання окремих заходів не потребує, у графі 6 «Джерела фінансування» зазначається «фінансування не  потребує»</w:t>
      </w:r>
    </w:p>
    <w:p w14:paraId="1A5F41B9" w14:textId="77777777" w:rsidR="003A0699" w:rsidRDefault="003A0699" w:rsidP="00BA565F">
      <w:pPr>
        <w:spacing w:line="240" w:lineRule="auto"/>
        <w:ind w:left="567"/>
        <w:jc w:val="both"/>
        <w:rPr>
          <w:rFonts w:ascii="Times New Roman" w:hAnsi="Times New Roman" w:cs="Times New Roman"/>
          <w:i/>
          <w:iCs/>
          <w:color w:val="000000" w:themeColor="text1"/>
          <w:sz w:val="24"/>
          <w:szCs w:val="24"/>
          <w:lang w:val="uk-UA"/>
        </w:rPr>
      </w:pPr>
    </w:p>
    <w:p w14:paraId="7EB0FB3C" w14:textId="77777777" w:rsidR="003A0699" w:rsidRDefault="003A0699" w:rsidP="00BA565F">
      <w:pPr>
        <w:spacing w:line="240" w:lineRule="auto"/>
        <w:ind w:left="567"/>
        <w:jc w:val="both"/>
        <w:rPr>
          <w:rFonts w:ascii="Times New Roman" w:hAnsi="Times New Roman" w:cs="Times New Roman"/>
          <w:i/>
          <w:iCs/>
          <w:color w:val="000000" w:themeColor="text1"/>
          <w:sz w:val="24"/>
          <w:szCs w:val="24"/>
          <w:lang w:val="uk-UA"/>
        </w:rPr>
      </w:pPr>
    </w:p>
    <w:p w14:paraId="1DB182C9" w14:textId="77777777" w:rsidR="003A0699" w:rsidRDefault="003A0699" w:rsidP="00BA565F">
      <w:pPr>
        <w:spacing w:line="240" w:lineRule="auto"/>
        <w:ind w:left="567"/>
        <w:jc w:val="both"/>
        <w:rPr>
          <w:rFonts w:ascii="Times New Roman" w:hAnsi="Times New Roman" w:cs="Times New Roman"/>
          <w:i/>
          <w:iCs/>
          <w:color w:val="000000" w:themeColor="text1"/>
          <w:sz w:val="24"/>
          <w:szCs w:val="24"/>
          <w:lang w:val="uk-UA"/>
        </w:rPr>
      </w:pPr>
    </w:p>
    <w:p w14:paraId="32B438F8" w14:textId="77777777" w:rsidR="003A0699" w:rsidRDefault="003A0699" w:rsidP="00BA565F">
      <w:pPr>
        <w:spacing w:line="240" w:lineRule="auto"/>
        <w:ind w:left="567"/>
        <w:jc w:val="both"/>
        <w:rPr>
          <w:rFonts w:ascii="Times New Roman" w:hAnsi="Times New Roman" w:cs="Times New Roman"/>
          <w:i/>
          <w:iCs/>
          <w:color w:val="000000" w:themeColor="text1"/>
          <w:sz w:val="24"/>
          <w:szCs w:val="24"/>
          <w:lang w:val="uk-UA"/>
        </w:rPr>
      </w:pPr>
    </w:p>
    <w:p w14:paraId="086144F5" w14:textId="77777777" w:rsidR="003A0699" w:rsidRDefault="003A0699" w:rsidP="00BA565F">
      <w:pPr>
        <w:spacing w:line="240" w:lineRule="auto"/>
        <w:ind w:left="567"/>
        <w:jc w:val="both"/>
        <w:rPr>
          <w:rFonts w:ascii="Times New Roman" w:hAnsi="Times New Roman" w:cs="Times New Roman"/>
          <w:i/>
          <w:iCs/>
          <w:color w:val="000000" w:themeColor="text1"/>
          <w:sz w:val="24"/>
          <w:szCs w:val="24"/>
          <w:lang w:val="uk-UA"/>
        </w:rPr>
        <w:sectPr w:rsidR="003A0699" w:rsidSect="00F14BB4">
          <w:pgSz w:w="16838" w:h="11906" w:orient="landscape"/>
          <w:pgMar w:top="993" w:right="1134" w:bottom="851" w:left="1134" w:header="709" w:footer="709" w:gutter="0"/>
          <w:cols w:space="708"/>
          <w:docGrid w:linePitch="360"/>
        </w:sectPr>
      </w:pPr>
    </w:p>
    <w:p w14:paraId="07AD183C" w14:textId="5A87A134" w:rsidR="003A0699" w:rsidRPr="00F14BB4" w:rsidRDefault="003A0699" w:rsidP="003A0699">
      <w:pPr>
        <w:spacing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 xml:space="preserve">                                                                                                            </w:t>
      </w:r>
      <w:r w:rsidRPr="00F14BB4">
        <w:rPr>
          <w:rFonts w:ascii="Times New Roman" w:hAnsi="Times New Roman" w:cs="Times New Roman"/>
          <w:color w:val="000000" w:themeColor="text1"/>
          <w:lang w:val="uk-UA"/>
        </w:rPr>
        <w:t xml:space="preserve">Додаток </w:t>
      </w:r>
      <w:r>
        <w:rPr>
          <w:rFonts w:ascii="Times New Roman" w:hAnsi="Times New Roman" w:cs="Times New Roman"/>
          <w:color w:val="000000" w:themeColor="text1"/>
          <w:lang w:val="uk-UA"/>
        </w:rPr>
        <w:t>3</w:t>
      </w:r>
      <w:r w:rsidRPr="00F14BB4">
        <w:rPr>
          <w:rFonts w:ascii="Times New Roman" w:hAnsi="Times New Roman" w:cs="Times New Roman"/>
          <w:color w:val="000000" w:themeColor="text1"/>
          <w:lang w:val="uk-UA"/>
        </w:rPr>
        <w:t xml:space="preserve"> </w:t>
      </w:r>
    </w:p>
    <w:p w14:paraId="16875D5D" w14:textId="7ADE3366" w:rsidR="003A0699" w:rsidRPr="00F14BB4" w:rsidRDefault="003A0699" w:rsidP="003A0699">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до Порядку розроблення, виконання,</w:t>
      </w:r>
    </w:p>
    <w:p w14:paraId="621568AA" w14:textId="472A3580" w:rsidR="003A0699" w:rsidRDefault="003A0699" w:rsidP="003A0699">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моніторингу місцевих програм та звітності</w:t>
      </w:r>
    </w:p>
    <w:p w14:paraId="58E23FD9" w14:textId="3F1897D5" w:rsidR="003A0699" w:rsidRDefault="003A0699" w:rsidP="003A0699">
      <w:pPr>
        <w:spacing w:line="240" w:lineRule="auto"/>
        <w:ind w:left="567"/>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про їх виконання</w:t>
      </w:r>
    </w:p>
    <w:p w14:paraId="49207813" w14:textId="77777777" w:rsidR="003A0699" w:rsidRDefault="003A0699" w:rsidP="003A0699">
      <w:pPr>
        <w:spacing w:line="240" w:lineRule="auto"/>
        <w:ind w:left="567"/>
        <w:jc w:val="both"/>
        <w:rPr>
          <w:rFonts w:ascii="Times New Roman" w:hAnsi="Times New Roman" w:cs="Times New Roman"/>
          <w:color w:val="000000" w:themeColor="text1"/>
          <w:lang w:val="uk-UA"/>
        </w:rPr>
      </w:pPr>
    </w:p>
    <w:p w14:paraId="2DF4FCFE" w14:textId="77777777" w:rsidR="003A0699" w:rsidRDefault="003A0699" w:rsidP="003A0699">
      <w:pPr>
        <w:spacing w:line="240" w:lineRule="auto"/>
        <w:ind w:left="567"/>
        <w:jc w:val="both"/>
        <w:rPr>
          <w:rFonts w:ascii="Times New Roman" w:hAnsi="Times New Roman" w:cs="Times New Roman"/>
          <w:color w:val="000000" w:themeColor="text1"/>
          <w:lang w:val="uk-UA"/>
        </w:rPr>
      </w:pPr>
    </w:p>
    <w:p w14:paraId="7FF4A7C2" w14:textId="77777777" w:rsidR="003A0699" w:rsidRDefault="003A0699" w:rsidP="003A0699">
      <w:pPr>
        <w:spacing w:line="240" w:lineRule="auto"/>
        <w:ind w:left="567"/>
        <w:jc w:val="both"/>
        <w:rPr>
          <w:rFonts w:ascii="Times New Roman" w:hAnsi="Times New Roman" w:cs="Times New Roman"/>
          <w:color w:val="000000" w:themeColor="text1"/>
          <w:lang w:val="uk-UA"/>
        </w:rPr>
      </w:pPr>
    </w:p>
    <w:p w14:paraId="68A2C0C4" w14:textId="366E7E80" w:rsidR="003A0699" w:rsidRDefault="003A0699" w:rsidP="003A0699">
      <w:pPr>
        <w:spacing w:line="240" w:lineRule="auto"/>
        <w:ind w:left="567"/>
        <w:jc w:val="both"/>
        <w:rPr>
          <w:rFonts w:ascii="Times New Roman" w:hAnsi="Times New Roman" w:cs="Times New Roman"/>
          <w:b/>
          <w:bCs/>
          <w:color w:val="000000" w:themeColor="text1"/>
          <w:sz w:val="24"/>
          <w:szCs w:val="24"/>
          <w:lang w:val="uk-UA"/>
        </w:rPr>
      </w:pPr>
      <w:r w:rsidRPr="003A0699">
        <w:rPr>
          <w:rFonts w:ascii="Times New Roman" w:hAnsi="Times New Roman" w:cs="Times New Roman"/>
          <w:b/>
          <w:bCs/>
          <w:color w:val="000000" w:themeColor="text1"/>
          <w:sz w:val="24"/>
          <w:szCs w:val="24"/>
          <w:lang w:val="uk-UA"/>
        </w:rPr>
        <w:t xml:space="preserve">                                 ПОКАЗНИКИ РЕЗУЛЬТАТИВНОСТІ ПРОГРАМИ</w:t>
      </w:r>
    </w:p>
    <w:p w14:paraId="055DF7B1" w14:textId="77777777" w:rsidR="003A0699" w:rsidRDefault="003A0699" w:rsidP="003A0699">
      <w:pPr>
        <w:spacing w:line="240" w:lineRule="auto"/>
        <w:ind w:left="567"/>
        <w:jc w:val="both"/>
        <w:rPr>
          <w:rFonts w:ascii="Times New Roman" w:hAnsi="Times New Roman" w:cs="Times New Roman"/>
          <w:b/>
          <w:bCs/>
          <w:color w:val="000000" w:themeColor="text1"/>
          <w:sz w:val="24"/>
          <w:szCs w:val="24"/>
          <w:lang w:val="uk-UA"/>
        </w:rPr>
      </w:pPr>
    </w:p>
    <w:p w14:paraId="29642F14" w14:textId="77777777" w:rsidR="003A0699" w:rsidRDefault="003A0699" w:rsidP="003A0699">
      <w:pPr>
        <w:spacing w:line="240" w:lineRule="auto"/>
        <w:ind w:left="567"/>
        <w:jc w:val="both"/>
        <w:rPr>
          <w:rFonts w:ascii="Times New Roman" w:hAnsi="Times New Roman" w:cs="Times New Roman"/>
          <w:b/>
          <w:bCs/>
          <w:color w:val="000000" w:themeColor="text1"/>
          <w:sz w:val="24"/>
          <w:szCs w:val="24"/>
          <w:lang w:val="uk-UA"/>
        </w:rPr>
      </w:pPr>
    </w:p>
    <w:tbl>
      <w:tblPr>
        <w:tblStyle w:val="a7"/>
        <w:tblW w:w="9497" w:type="dxa"/>
        <w:tblInd w:w="704" w:type="dxa"/>
        <w:tblLayout w:type="fixed"/>
        <w:tblLook w:val="04A0" w:firstRow="1" w:lastRow="0" w:firstColumn="1" w:lastColumn="0" w:noHBand="0" w:noVBand="1"/>
      </w:tblPr>
      <w:tblGrid>
        <w:gridCol w:w="1701"/>
        <w:gridCol w:w="1701"/>
        <w:gridCol w:w="1134"/>
        <w:gridCol w:w="992"/>
        <w:gridCol w:w="993"/>
        <w:gridCol w:w="992"/>
        <w:gridCol w:w="992"/>
        <w:gridCol w:w="992"/>
      </w:tblGrid>
      <w:tr w:rsidR="00075955" w:rsidRPr="009A6B0F" w14:paraId="204178F3" w14:textId="77777777" w:rsidTr="00DF1DA9">
        <w:tc>
          <w:tcPr>
            <w:tcW w:w="1701" w:type="dxa"/>
            <w:vMerge w:val="restart"/>
          </w:tcPr>
          <w:p w14:paraId="1062EACB" w14:textId="5EE39E44" w:rsidR="00075955" w:rsidRPr="00075955" w:rsidRDefault="00075955" w:rsidP="009A6B0F">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Заходи</w:t>
            </w:r>
          </w:p>
        </w:tc>
        <w:tc>
          <w:tcPr>
            <w:tcW w:w="1701" w:type="dxa"/>
            <w:vMerge w:val="restart"/>
          </w:tcPr>
          <w:p w14:paraId="10DA0B99" w14:textId="59299568" w:rsidR="00075955" w:rsidRPr="00075955" w:rsidRDefault="00075955" w:rsidP="009A6B0F">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Показники</w:t>
            </w:r>
          </w:p>
        </w:tc>
        <w:tc>
          <w:tcPr>
            <w:tcW w:w="1134" w:type="dxa"/>
            <w:vMerge w:val="restart"/>
          </w:tcPr>
          <w:p w14:paraId="3DD631C8" w14:textId="072E28A6" w:rsidR="00075955" w:rsidRPr="00075955" w:rsidRDefault="00075955" w:rsidP="009A6B0F">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Одиниця виміру</w:t>
            </w:r>
          </w:p>
        </w:tc>
        <w:tc>
          <w:tcPr>
            <w:tcW w:w="2977" w:type="dxa"/>
            <w:gridSpan w:val="3"/>
          </w:tcPr>
          <w:p w14:paraId="2F6C8F03" w14:textId="77777777" w:rsidR="00075955" w:rsidRPr="00075955" w:rsidRDefault="00075955" w:rsidP="009A6B0F">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І етап виконання Програми</w:t>
            </w:r>
          </w:p>
          <w:p w14:paraId="3C2CA686" w14:textId="793592C6" w:rsidR="00075955" w:rsidRPr="00075955" w:rsidRDefault="00075955" w:rsidP="009A6B0F">
            <w:pPr>
              <w:spacing w:line="240" w:lineRule="auto"/>
              <w:jc w:val="center"/>
              <w:rPr>
                <w:rFonts w:ascii="Times New Roman" w:hAnsi="Times New Roman" w:cs="Times New Roman"/>
                <w:color w:val="000000" w:themeColor="text1"/>
                <w:lang w:val="uk-UA"/>
              </w:rPr>
            </w:pPr>
          </w:p>
        </w:tc>
        <w:tc>
          <w:tcPr>
            <w:tcW w:w="992" w:type="dxa"/>
            <w:vMerge w:val="restart"/>
          </w:tcPr>
          <w:p w14:paraId="17FD49C9" w14:textId="21E81D32" w:rsidR="00075955" w:rsidRPr="00DF1DA9" w:rsidRDefault="00075955" w:rsidP="009A6B0F">
            <w:pPr>
              <w:spacing w:line="240" w:lineRule="auto"/>
              <w:jc w:val="center"/>
              <w:rPr>
                <w:rFonts w:ascii="Times New Roman" w:hAnsi="Times New Roman" w:cs="Times New Roman"/>
                <w:color w:val="000000" w:themeColor="text1"/>
                <w:sz w:val="20"/>
                <w:szCs w:val="20"/>
                <w:lang w:val="uk-UA"/>
              </w:rPr>
            </w:pPr>
            <w:r w:rsidRPr="00DF1DA9">
              <w:rPr>
                <w:rFonts w:ascii="Times New Roman" w:hAnsi="Times New Roman" w:cs="Times New Roman"/>
                <w:color w:val="000000" w:themeColor="text1"/>
                <w:sz w:val="20"/>
                <w:szCs w:val="20"/>
                <w:lang w:val="uk-UA"/>
              </w:rPr>
              <w:t>ІІ етап (20_-20_ роки)</w:t>
            </w:r>
          </w:p>
        </w:tc>
        <w:tc>
          <w:tcPr>
            <w:tcW w:w="992" w:type="dxa"/>
            <w:vMerge w:val="restart"/>
          </w:tcPr>
          <w:p w14:paraId="227A835A" w14:textId="4257CC33" w:rsidR="00075955" w:rsidRPr="00DF1DA9" w:rsidRDefault="00075955" w:rsidP="009A6B0F">
            <w:pPr>
              <w:spacing w:line="240" w:lineRule="auto"/>
              <w:jc w:val="center"/>
              <w:rPr>
                <w:rFonts w:ascii="Times New Roman" w:hAnsi="Times New Roman" w:cs="Times New Roman"/>
                <w:color w:val="000000" w:themeColor="text1"/>
                <w:sz w:val="20"/>
                <w:szCs w:val="20"/>
                <w:lang w:val="uk-UA"/>
              </w:rPr>
            </w:pPr>
            <w:r w:rsidRPr="00DF1DA9">
              <w:rPr>
                <w:rFonts w:ascii="Times New Roman" w:hAnsi="Times New Roman" w:cs="Times New Roman"/>
                <w:color w:val="000000" w:themeColor="text1"/>
                <w:sz w:val="20"/>
                <w:szCs w:val="20"/>
                <w:lang w:val="uk-UA"/>
              </w:rPr>
              <w:t>ІІІ етап</w:t>
            </w:r>
          </w:p>
          <w:p w14:paraId="6B045518" w14:textId="510DDBDA" w:rsidR="00075955" w:rsidRPr="00DF1DA9" w:rsidRDefault="00075955" w:rsidP="009A6B0F">
            <w:pPr>
              <w:spacing w:line="240" w:lineRule="auto"/>
              <w:jc w:val="center"/>
              <w:rPr>
                <w:rFonts w:ascii="Times New Roman" w:hAnsi="Times New Roman" w:cs="Times New Roman"/>
                <w:color w:val="000000" w:themeColor="text1"/>
                <w:sz w:val="20"/>
                <w:szCs w:val="20"/>
                <w:lang w:val="uk-UA"/>
              </w:rPr>
            </w:pPr>
            <w:r w:rsidRPr="00DF1DA9">
              <w:rPr>
                <w:rFonts w:ascii="Times New Roman" w:hAnsi="Times New Roman" w:cs="Times New Roman"/>
                <w:color w:val="000000" w:themeColor="text1"/>
                <w:sz w:val="20"/>
                <w:szCs w:val="20"/>
                <w:lang w:val="uk-UA"/>
              </w:rPr>
              <w:t>(20_-20_ роки)</w:t>
            </w:r>
          </w:p>
        </w:tc>
      </w:tr>
      <w:tr w:rsidR="00075955" w:rsidRPr="009A6B0F" w14:paraId="0E43BE6D" w14:textId="77777777" w:rsidTr="00DF1DA9">
        <w:tc>
          <w:tcPr>
            <w:tcW w:w="1701" w:type="dxa"/>
            <w:vMerge/>
          </w:tcPr>
          <w:p w14:paraId="6182377F" w14:textId="77777777" w:rsidR="00075955" w:rsidRPr="009A6B0F" w:rsidRDefault="00075955" w:rsidP="009A6B0F">
            <w:pPr>
              <w:spacing w:line="240" w:lineRule="auto"/>
              <w:jc w:val="both"/>
              <w:rPr>
                <w:rFonts w:ascii="Times New Roman" w:hAnsi="Times New Roman" w:cs="Times New Roman"/>
                <w:color w:val="000000" w:themeColor="text1"/>
                <w:sz w:val="24"/>
                <w:szCs w:val="24"/>
                <w:lang w:val="uk-UA"/>
              </w:rPr>
            </w:pPr>
          </w:p>
        </w:tc>
        <w:tc>
          <w:tcPr>
            <w:tcW w:w="1701" w:type="dxa"/>
            <w:vMerge/>
          </w:tcPr>
          <w:p w14:paraId="2E65AC86" w14:textId="77777777" w:rsidR="00075955" w:rsidRPr="009A6B0F" w:rsidRDefault="00075955" w:rsidP="009A6B0F">
            <w:pPr>
              <w:spacing w:line="240" w:lineRule="auto"/>
              <w:jc w:val="both"/>
              <w:rPr>
                <w:rFonts w:ascii="Times New Roman" w:hAnsi="Times New Roman" w:cs="Times New Roman"/>
                <w:color w:val="000000" w:themeColor="text1"/>
                <w:sz w:val="24"/>
                <w:szCs w:val="24"/>
                <w:lang w:val="uk-UA"/>
              </w:rPr>
            </w:pPr>
          </w:p>
        </w:tc>
        <w:tc>
          <w:tcPr>
            <w:tcW w:w="1134" w:type="dxa"/>
            <w:vMerge/>
          </w:tcPr>
          <w:p w14:paraId="5B97FFBE" w14:textId="17FBB544" w:rsidR="00075955" w:rsidRPr="009A6B0F" w:rsidRDefault="00075955" w:rsidP="009A6B0F">
            <w:pPr>
              <w:spacing w:line="240" w:lineRule="auto"/>
              <w:jc w:val="both"/>
              <w:rPr>
                <w:rFonts w:ascii="Times New Roman" w:hAnsi="Times New Roman" w:cs="Times New Roman"/>
                <w:color w:val="000000" w:themeColor="text1"/>
                <w:sz w:val="24"/>
                <w:szCs w:val="24"/>
                <w:lang w:val="uk-UA"/>
              </w:rPr>
            </w:pPr>
          </w:p>
        </w:tc>
        <w:tc>
          <w:tcPr>
            <w:tcW w:w="992" w:type="dxa"/>
          </w:tcPr>
          <w:p w14:paraId="19BAD24B" w14:textId="77777777" w:rsidR="00075955" w:rsidRPr="00DF1DA9" w:rsidRDefault="00075955" w:rsidP="009A6B0F">
            <w:pPr>
              <w:spacing w:line="240" w:lineRule="auto"/>
              <w:jc w:val="center"/>
              <w:rPr>
                <w:rFonts w:ascii="Times New Roman" w:hAnsi="Times New Roman" w:cs="Times New Roman"/>
                <w:color w:val="000000" w:themeColor="text1"/>
                <w:sz w:val="20"/>
                <w:szCs w:val="20"/>
                <w:lang w:val="uk-UA"/>
              </w:rPr>
            </w:pPr>
            <w:r w:rsidRPr="00DF1DA9">
              <w:rPr>
                <w:rFonts w:ascii="Times New Roman" w:hAnsi="Times New Roman" w:cs="Times New Roman"/>
                <w:color w:val="000000" w:themeColor="text1"/>
                <w:sz w:val="20"/>
                <w:szCs w:val="20"/>
                <w:lang w:val="uk-UA"/>
              </w:rPr>
              <w:t>20__рік</w:t>
            </w:r>
          </w:p>
          <w:p w14:paraId="713AF87B" w14:textId="4A9D50C3" w:rsidR="00075955" w:rsidRPr="00DF1DA9" w:rsidRDefault="00075955" w:rsidP="009A6B0F">
            <w:pPr>
              <w:spacing w:line="240" w:lineRule="auto"/>
              <w:jc w:val="center"/>
              <w:rPr>
                <w:rFonts w:ascii="Times New Roman" w:hAnsi="Times New Roman" w:cs="Times New Roman"/>
                <w:color w:val="000000" w:themeColor="text1"/>
                <w:sz w:val="20"/>
                <w:szCs w:val="20"/>
                <w:lang w:val="uk-UA"/>
              </w:rPr>
            </w:pPr>
          </w:p>
        </w:tc>
        <w:tc>
          <w:tcPr>
            <w:tcW w:w="993" w:type="dxa"/>
          </w:tcPr>
          <w:p w14:paraId="7E5B8C6D" w14:textId="103012F2" w:rsidR="00075955" w:rsidRPr="00DF1DA9" w:rsidRDefault="00075955" w:rsidP="009A6B0F">
            <w:pPr>
              <w:spacing w:line="240" w:lineRule="auto"/>
              <w:jc w:val="center"/>
              <w:rPr>
                <w:rFonts w:ascii="Times New Roman" w:hAnsi="Times New Roman" w:cs="Times New Roman"/>
                <w:color w:val="000000" w:themeColor="text1"/>
                <w:sz w:val="20"/>
                <w:szCs w:val="20"/>
                <w:lang w:val="uk-UA"/>
              </w:rPr>
            </w:pPr>
            <w:r w:rsidRPr="00DF1DA9">
              <w:rPr>
                <w:rFonts w:ascii="Times New Roman" w:hAnsi="Times New Roman" w:cs="Times New Roman"/>
                <w:color w:val="000000" w:themeColor="text1"/>
                <w:sz w:val="20"/>
                <w:szCs w:val="20"/>
                <w:lang w:val="uk-UA"/>
              </w:rPr>
              <w:t>20__рік</w:t>
            </w:r>
          </w:p>
        </w:tc>
        <w:tc>
          <w:tcPr>
            <w:tcW w:w="992" w:type="dxa"/>
          </w:tcPr>
          <w:p w14:paraId="19273AA5" w14:textId="1F539A0B" w:rsidR="00075955" w:rsidRPr="00DF1DA9" w:rsidRDefault="00075955" w:rsidP="009A6B0F">
            <w:pPr>
              <w:spacing w:line="240" w:lineRule="auto"/>
              <w:jc w:val="center"/>
              <w:rPr>
                <w:rFonts w:ascii="Times New Roman" w:hAnsi="Times New Roman" w:cs="Times New Roman"/>
                <w:color w:val="000000" w:themeColor="text1"/>
                <w:sz w:val="20"/>
                <w:szCs w:val="20"/>
                <w:lang w:val="uk-UA"/>
              </w:rPr>
            </w:pPr>
            <w:r w:rsidRPr="00DF1DA9">
              <w:rPr>
                <w:rFonts w:ascii="Times New Roman" w:hAnsi="Times New Roman" w:cs="Times New Roman"/>
                <w:color w:val="000000" w:themeColor="text1"/>
                <w:sz w:val="20"/>
                <w:szCs w:val="20"/>
                <w:lang w:val="uk-UA"/>
              </w:rPr>
              <w:t>20__рік</w:t>
            </w:r>
          </w:p>
        </w:tc>
        <w:tc>
          <w:tcPr>
            <w:tcW w:w="992" w:type="dxa"/>
            <w:vMerge/>
          </w:tcPr>
          <w:p w14:paraId="110187F6" w14:textId="77777777" w:rsidR="00075955" w:rsidRPr="009A6B0F" w:rsidRDefault="00075955" w:rsidP="009A6B0F">
            <w:pPr>
              <w:spacing w:line="240" w:lineRule="auto"/>
              <w:jc w:val="both"/>
              <w:rPr>
                <w:rFonts w:ascii="Times New Roman" w:hAnsi="Times New Roman" w:cs="Times New Roman"/>
                <w:color w:val="000000" w:themeColor="text1"/>
                <w:sz w:val="24"/>
                <w:szCs w:val="24"/>
                <w:lang w:val="uk-UA"/>
              </w:rPr>
            </w:pPr>
          </w:p>
        </w:tc>
        <w:tc>
          <w:tcPr>
            <w:tcW w:w="992" w:type="dxa"/>
            <w:vMerge/>
          </w:tcPr>
          <w:p w14:paraId="02C9AECE" w14:textId="77777777" w:rsidR="00075955" w:rsidRPr="009A6B0F" w:rsidRDefault="00075955" w:rsidP="009A6B0F">
            <w:pPr>
              <w:spacing w:line="240" w:lineRule="auto"/>
              <w:jc w:val="both"/>
              <w:rPr>
                <w:rFonts w:ascii="Times New Roman" w:hAnsi="Times New Roman" w:cs="Times New Roman"/>
                <w:color w:val="000000" w:themeColor="text1"/>
                <w:sz w:val="24"/>
                <w:szCs w:val="24"/>
                <w:lang w:val="uk-UA"/>
              </w:rPr>
            </w:pPr>
          </w:p>
        </w:tc>
      </w:tr>
      <w:tr w:rsidR="00075955" w:rsidRPr="009A6B0F" w14:paraId="2BCC6146" w14:textId="77777777" w:rsidTr="00DF1DA9">
        <w:tc>
          <w:tcPr>
            <w:tcW w:w="1701" w:type="dxa"/>
          </w:tcPr>
          <w:p w14:paraId="7DE2D7CC" w14:textId="174C9FBB" w:rsidR="00075955" w:rsidRPr="00075955" w:rsidRDefault="00075955" w:rsidP="009A6B0F">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1</w:t>
            </w:r>
          </w:p>
        </w:tc>
        <w:tc>
          <w:tcPr>
            <w:tcW w:w="1701" w:type="dxa"/>
          </w:tcPr>
          <w:p w14:paraId="28DCBD47" w14:textId="75FA9992" w:rsidR="00075955" w:rsidRPr="00075955" w:rsidRDefault="00075955" w:rsidP="009A6B0F">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2</w:t>
            </w:r>
          </w:p>
        </w:tc>
        <w:tc>
          <w:tcPr>
            <w:tcW w:w="1134" w:type="dxa"/>
          </w:tcPr>
          <w:p w14:paraId="027DAAEB" w14:textId="6E638B57" w:rsidR="00075955" w:rsidRPr="00075955" w:rsidRDefault="00075955" w:rsidP="009A6B0F">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3</w:t>
            </w:r>
          </w:p>
        </w:tc>
        <w:tc>
          <w:tcPr>
            <w:tcW w:w="992" w:type="dxa"/>
          </w:tcPr>
          <w:p w14:paraId="2A12ABF3" w14:textId="2C010A17" w:rsidR="00075955" w:rsidRPr="00075955" w:rsidRDefault="00075955" w:rsidP="009A6B0F">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4</w:t>
            </w:r>
          </w:p>
        </w:tc>
        <w:tc>
          <w:tcPr>
            <w:tcW w:w="993" w:type="dxa"/>
          </w:tcPr>
          <w:p w14:paraId="295B540F" w14:textId="1D72FFC7" w:rsidR="00075955" w:rsidRPr="00075955" w:rsidRDefault="00075955" w:rsidP="009A6B0F">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5</w:t>
            </w:r>
          </w:p>
        </w:tc>
        <w:tc>
          <w:tcPr>
            <w:tcW w:w="992" w:type="dxa"/>
          </w:tcPr>
          <w:p w14:paraId="2FB49892" w14:textId="108E97BE" w:rsidR="00075955" w:rsidRPr="00075955" w:rsidRDefault="00075955" w:rsidP="009A6B0F">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6</w:t>
            </w:r>
          </w:p>
        </w:tc>
        <w:tc>
          <w:tcPr>
            <w:tcW w:w="992" w:type="dxa"/>
          </w:tcPr>
          <w:p w14:paraId="3E4DD9B4" w14:textId="607287F5" w:rsidR="00075955" w:rsidRPr="00075955" w:rsidRDefault="00075955" w:rsidP="009A6B0F">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7</w:t>
            </w:r>
          </w:p>
        </w:tc>
        <w:tc>
          <w:tcPr>
            <w:tcW w:w="992" w:type="dxa"/>
          </w:tcPr>
          <w:p w14:paraId="4BA59EDD" w14:textId="5BAE9A64" w:rsidR="00075955" w:rsidRPr="00075955" w:rsidRDefault="00075955" w:rsidP="009A6B0F">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8</w:t>
            </w:r>
          </w:p>
        </w:tc>
      </w:tr>
      <w:tr w:rsidR="00075955" w14:paraId="569707E1" w14:textId="77777777" w:rsidTr="00DF1DA9">
        <w:tc>
          <w:tcPr>
            <w:tcW w:w="9497" w:type="dxa"/>
            <w:gridSpan w:val="8"/>
          </w:tcPr>
          <w:p w14:paraId="2AF365D9" w14:textId="1EBFB175" w:rsidR="00075955" w:rsidRDefault="00075955" w:rsidP="00075955">
            <w:pPr>
              <w:spacing w:line="240" w:lineRule="auto"/>
              <w:jc w:val="both"/>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І. Показники затрат</w:t>
            </w:r>
          </w:p>
        </w:tc>
      </w:tr>
      <w:tr w:rsidR="00075955" w14:paraId="74883CAB" w14:textId="77777777" w:rsidTr="00DF1DA9">
        <w:tc>
          <w:tcPr>
            <w:tcW w:w="1701" w:type="dxa"/>
          </w:tcPr>
          <w:p w14:paraId="64CC80AB"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1701" w:type="dxa"/>
          </w:tcPr>
          <w:p w14:paraId="60CD18DF"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1134" w:type="dxa"/>
          </w:tcPr>
          <w:p w14:paraId="6CF13832" w14:textId="212D456D" w:rsidR="00075955" w:rsidRDefault="00075955" w:rsidP="00075955">
            <w:pPr>
              <w:spacing w:line="240" w:lineRule="auto"/>
              <w:jc w:val="both"/>
              <w:rPr>
                <w:rFonts w:ascii="Times New Roman" w:hAnsi="Times New Roman" w:cs="Times New Roman"/>
                <w:b/>
                <w:bCs/>
                <w:color w:val="000000" w:themeColor="text1"/>
                <w:sz w:val="24"/>
                <w:szCs w:val="24"/>
                <w:lang w:val="uk-UA"/>
              </w:rPr>
            </w:pPr>
          </w:p>
          <w:p w14:paraId="14710F05"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2" w:type="dxa"/>
          </w:tcPr>
          <w:p w14:paraId="5059DFB3"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3" w:type="dxa"/>
          </w:tcPr>
          <w:p w14:paraId="22E7A84D"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2" w:type="dxa"/>
          </w:tcPr>
          <w:p w14:paraId="2C305662"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2" w:type="dxa"/>
          </w:tcPr>
          <w:p w14:paraId="556EC138"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2" w:type="dxa"/>
          </w:tcPr>
          <w:p w14:paraId="14F77676"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r>
      <w:tr w:rsidR="00075955" w14:paraId="664C641C" w14:textId="77777777" w:rsidTr="00DF1DA9">
        <w:tc>
          <w:tcPr>
            <w:tcW w:w="9497" w:type="dxa"/>
            <w:gridSpan w:val="8"/>
          </w:tcPr>
          <w:p w14:paraId="1DDA99D6" w14:textId="691A56F0" w:rsidR="00075955" w:rsidRDefault="00075955" w:rsidP="00075955">
            <w:pPr>
              <w:spacing w:line="240" w:lineRule="auto"/>
              <w:jc w:val="both"/>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ІІ. Показники продукту</w:t>
            </w:r>
          </w:p>
        </w:tc>
      </w:tr>
      <w:tr w:rsidR="00075955" w14:paraId="4235521B" w14:textId="77777777" w:rsidTr="00DF1DA9">
        <w:tc>
          <w:tcPr>
            <w:tcW w:w="1701" w:type="dxa"/>
          </w:tcPr>
          <w:p w14:paraId="1A57A47A"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1701" w:type="dxa"/>
          </w:tcPr>
          <w:p w14:paraId="5716C74E"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1134" w:type="dxa"/>
          </w:tcPr>
          <w:p w14:paraId="0C5B934D" w14:textId="237192BB" w:rsidR="00075955" w:rsidRDefault="00075955" w:rsidP="00075955">
            <w:pPr>
              <w:spacing w:line="240" w:lineRule="auto"/>
              <w:jc w:val="both"/>
              <w:rPr>
                <w:rFonts w:ascii="Times New Roman" w:hAnsi="Times New Roman" w:cs="Times New Roman"/>
                <w:b/>
                <w:bCs/>
                <w:color w:val="000000" w:themeColor="text1"/>
                <w:sz w:val="24"/>
                <w:szCs w:val="24"/>
                <w:lang w:val="uk-UA"/>
              </w:rPr>
            </w:pPr>
          </w:p>
          <w:p w14:paraId="2F4DAE4B"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2" w:type="dxa"/>
          </w:tcPr>
          <w:p w14:paraId="52244225"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3" w:type="dxa"/>
          </w:tcPr>
          <w:p w14:paraId="540A698B"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2" w:type="dxa"/>
          </w:tcPr>
          <w:p w14:paraId="2E7FED1D"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2" w:type="dxa"/>
          </w:tcPr>
          <w:p w14:paraId="7CB82F6C"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2" w:type="dxa"/>
          </w:tcPr>
          <w:p w14:paraId="410043C9"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r>
      <w:tr w:rsidR="00075955" w14:paraId="60778477" w14:textId="77777777" w:rsidTr="00DF1DA9">
        <w:tc>
          <w:tcPr>
            <w:tcW w:w="9497" w:type="dxa"/>
            <w:gridSpan w:val="8"/>
          </w:tcPr>
          <w:p w14:paraId="4CA13B94" w14:textId="01B11B5F" w:rsidR="00075955" w:rsidRDefault="007E2564" w:rsidP="00075955">
            <w:pPr>
              <w:spacing w:line="240" w:lineRule="auto"/>
              <w:jc w:val="both"/>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ІІІ. </w:t>
            </w:r>
            <w:r w:rsidR="00075955">
              <w:rPr>
                <w:rFonts w:ascii="Times New Roman" w:hAnsi="Times New Roman" w:cs="Times New Roman"/>
                <w:b/>
                <w:bCs/>
                <w:color w:val="000000" w:themeColor="text1"/>
                <w:sz w:val="24"/>
                <w:szCs w:val="24"/>
                <w:lang w:val="uk-UA"/>
              </w:rPr>
              <w:t>Показники ефективності</w:t>
            </w:r>
          </w:p>
        </w:tc>
      </w:tr>
      <w:tr w:rsidR="00075955" w14:paraId="3488532D" w14:textId="77777777" w:rsidTr="00DF1DA9">
        <w:tc>
          <w:tcPr>
            <w:tcW w:w="1701" w:type="dxa"/>
          </w:tcPr>
          <w:p w14:paraId="3923EE1C"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1701" w:type="dxa"/>
          </w:tcPr>
          <w:p w14:paraId="34D4D59C"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1134" w:type="dxa"/>
          </w:tcPr>
          <w:p w14:paraId="0A3F0C3E" w14:textId="79545F31" w:rsidR="00075955" w:rsidRDefault="00075955" w:rsidP="00075955">
            <w:pPr>
              <w:spacing w:line="240" w:lineRule="auto"/>
              <w:jc w:val="both"/>
              <w:rPr>
                <w:rFonts w:ascii="Times New Roman" w:hAnsi="Times New Roman" w:cs="Times New Roman"/>
                <w:b/>
                <w:bCs/>
                <w:color w:val="000000" w:themeColor="text1"/>
                <w:sz w:val="24"/>
                <w:szCs w:val="24"/>
                <w:lang w:val="uk-UA"/>
              </w:rPr>
            </w:pPr>
          </w:p>
          <w:p w14:paraId="32727978"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2" w:type="dxa"/>
          </w:tcPr>
          <w:p w14:paraId="6CAACD81"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3" w:type="dxa"/>
          </w:tcPr>
          <w:p w14:paraId="6F9AB0B1"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2" w:type="dxa"/>
          </w:tcPr>
          <w:p w14:paraId="1C79669F"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2" w:type="dxa"/>
          </w:tcPr>
          <w:p w14:paraId="7862A006"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2" w:type="dxa"/>
          </w:tcPr>
          <w:p w14:paraId="7AA20435"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r>
      <w:tr w:rsidR="00075955" w14:paraId="75129A23" w14:textId="77777777" w:rsidTr="00DF1DA9">
        <w:tc>
          <w:tcPr>
            <w:tcW w:w="9497" w:type="dxa"/>
            <w:gridSpan w:val="8"/>
          </w:tcPr>
          <w:p w14:paraId="7BB8A158" w14:textId="2F661839" w:rsidR="00075955" w:rsidRDefault="007E2564" w:rsidP="00075955">
            <w:pPr>
              <w:spacing w:line="240" w:lineRule="auto"/>
              <w:jc w:val="both"/>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І</w:t>
            </w:r>
            <w:r>
              <w:rPr>
                <w:rFonts w:ascii="Times New Roman" w:hAnsi="Times New Roman" w:cs="Times New Roman"/>
                <w:b/>
                <w:bCs/>
                <w:color w:val="000000" w:themeColor="text1"/>
                <w:sz w:val="24"/>
                <w:szCs w:val="24"/>
                <w:lang w:val="en-US"/>
              </w:rPr>
              <w:t>V</w:t>
            </w:r>
            <w:r>
              <w:rPr>
                <w:rFonts w:ascii="Times New Roman" w:hAnsi="Times New Roman" w:cs="Times New Roman"/>
                <w:b/>
                <w:bCs/>
                <w:color w:val="000000" w:themeColor="text1"/>
                <w:sz w:val="24"/>
                <w:szCs w:val="24"/>
                <w:lang w:val="uk-UA"/>
              </w:rPr>
              <w:t xml:space="preserve">. </w:t>
            </w:r>
            <w:r w:rsidR="00075955">
              <w:rPr>
                <w:rFonts w:ascii="Times New Roman" w:hAnsi="Times New Roman" w:cs="Times New Roman"/>
                <w:b/>
                <w:bCs/>
                <w:color w:val="000000" w:themeColor="text1"/>
                <w:sz w:val="24"/>
                <w:szCs w:val="24"/>
                <w:lang w:val="uk-UA"/>
              </w:rPr>
              <w:t>Показники якості</w:t>
            </w:r>
          </w:p>
        </w:tc>
      </w:tr>
      <w:tr w:rsidR="00075955" w14:paraId="276F2B3B" w14:textId="77777777" w:rsidTr="00DF1DA9">
        <w:tc>
          <w:tcPr>
            <w:tcW w:w="1701" w:type="dxa"/>
          </w:tcPr>
          <w:p w14:paraId="0FB1E0F7"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1701" w:type="dxa"/>
          </w:tcPr>
          <w:p w14:paraId="04E83F27"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1134" w:type="dxa"/>
          </w:tcPr>
          <w:p w14:paraId="433CAB1A" w14:textId="381125E9" w:rsidR="00075955" w:rsidRDefault="00075955" w:rsidP="00075955">
            <w:pPr>
              <w:spacing w:line="240" w:lineRule="auto"/>
              <w:jc w:val="both"/>
              <w:rPr>
                <w:rFonts w:ascii="Times New Roman" w:hAnsi="Times New Roman" w:cs="Times New Roman"/>
                <w:b/>
                <w:bCs/>
                <w:color w:val="000000" w:themeColor="text1"/>
                <w:sz w:val="24"/>
                <w:szCs w:val="24"/>
                <w:lang w:val="uk-UA"/>
              </w:rPr>
            </w:pPr>
          </w:p>
          <w:p w14:paraId="3610291D"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2" w:type="dxa"/>
          </w:tcPr>
          <w:p w14:paraId="25061F05"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3" w:type="dxa"/>
          </w:tcPr>
          <w:p w14:paraId="76E0C25A"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2" w:type="dxa"/>
          </w:tcPr>
          <w:p w14:paraId="278CF819"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2" w:type="dxa"/>
          </w:tcPr>
          <w:p w14:paraId="6616A53B"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c>
          <w:tcPr>
            <w:tcW w:w="992" w:type="dxa"/>
          </w:tcPr>
          <w:p w14:paraId="0DCDB396" w14:textId="77777777" w:rsidR="00075955" w:rsidRDefault="00075955" w:rsidP="00075955">
            <w:pPr>
              <w:spacing w:line="240" w:lineRule="auto"/>
              <w:jc w:val="both"/>
              <w:rPr>
                <w:rFonts w:ascii="Times New Roman" w:hAnsi="Times New Roman" w:cs="Times New Roman"/>
                <w:b/>
                <w:bCs/>
                <w:color w:val="000000" w:themeColor="text1"/>
                <w:sz w:val="24"/>
                <w:szCs w:val="24"/>
                <w:lang w:val="uk-UA"/>
              </w:rPr>
            </w:pPr>
          </w:p>
        </w:tc>
      </w:tr>
    </w:tbl>
    <w:p w14:paraId="50CC4BD6" w14:textId="77777777" w:rsidR="003A0699" w:rsidRPr="003A0699" w:rsidRDefault="003A0699" w:rsidP="003A0699">
      <w:pPr>
        <w:spacing w:line="240" w:lineRule="auto"/>
        <w:ind w:left="567"/>
        <w:jc w:val="both"/>
        <w:rPr>
          <w:rFonts w:ascii="Times New Roman" w:hAnsi="Times New Roman" w:cs="Times New Roman"/>
          <w:b/>
          <w:bCs/>
          <w:color w:val="000000" w:themeColor="text1"/>
          <w:sz w:val="24"/>
          <w:szCs w:val="24"/>
          <w:lang w:val="uk-UA"/>
        </w:rPr>
      </w:pPr>
    </w:p>
    <w:p w14:paraId="6F5E0897" w14:textId="77777777" w:rsidR="003A0699" w:rsidRDefault="003A0699" w:rsidP="003A0699">
      <w:pPr>
        <w:spacing w:line="240" w:lineRule="auto"/>
        <w:ind w:left="567"/>
        <w:jc w:val="both"/>
        <w:rPr>
          <w:rFonts w:ascii="Times New Roman" w:hAnsi="Times New Roman" w:cs="Times New Roman"/>
          <w:i/>
          <w:iCs/>
          <w:color w:val="000000" w:themeColor="text1"/>
          <w:sz w:val="24"/>
          <w:szCs w:val="24"/>
          <w:lang w:val="uk-UA"/>
        </w:rPr>
      </w:pPr>
      <w:r w:rsidRPr="00F14BB4">
        <w:rPr>
          <w:rFonts w:ascii="Times New Roman" w:hAnsi="Times New Roman" w:cs="Times New Roman"/>
          <w:color w:val="000000" w:themeColor="text1"/>
          <w:lang w:val="uk-UA"/>
        </w:rPr>
        <w:br/>
      </w:r>
    </w:p>
    <w:p w14:paraId="1421BE75" w14:textId="092BE260" w:rsidR="009A6B0F" w:rsidRPr="009A6B0F" w:rsidRDefault="009A6B0F" w:rsidP="009A6B0F">
      <w:pPr>
        <w:tabs>
          <w:tab w:val="left" w:pos="1140"/>
        </w:tabs>
        <w:rPr>
          <w:rFonts w:ascii="Times New Roman" w:hAnsi="Times New Roman" w:cs="Times New Roman"/>
          <w:i/>
          <w:iCs/>
          <w:color w:val="000000" w:themeColor="text1"/>
          <w:sz w:val="24"/>
          <w:szCs w:val="24"/>
          <w:lang w:val="uk-UA"/>
        </w:rPr>
      </w:pPr>
      <w:r w:rsidRPr="009A6B0F">
        <w:rPr>
          <w:rFonts w:ascii="Times New Roman" w:hAnsi="Times New Roman" w:cs="Times New Roman"/>
          <w:i/>
          <w:iCs/>
          <w:color w:val="000000" w:themeColor="text1"/>
          <w:sz w:val="24"/>
          <w:szCs w:val="24"/>
          <w:lang w:val="uk-UA"/>
        </w:rPr>
        <w:tab/>
        <w:t>Примітка:</w:t>
      </w:r>
    </w:p>
    <w:p w14:paraId="331320E2" w14:textId="77777777" w:rsidR="009A6B0F" w:rsidRPr="009A6B0F" w:rsidRDefault="009A6B0F" w:rsidP="009A6B0F">
      <w:pPr>
        <w:tabs>
          <w:tab w:val="left" w:pos="1140"/>
        </w:tabs>
        <w:rPr>
          <w:rFonts w:ascii="Times New Roman" w:hAnsi="Times New Roman" w:cs="Times New Roman"/>
          <w:i/>
          <w:iCs/>
          <w:color w:val="000000" w:themeColor="text1"/>
          <w:sz w:val="24"/>
          <w:szCs w:val="24"/>
          <w:lang w:val="uk-UA"/>
        </w:rPr>
      </w:pPr>
    </w:p>
    <w:p w14:paraId="0017AB56" w14:textId="21981661" w:rsidR="009A6B0F" w:rsidRPr="009A6B0F" w:rsidRDefault="009A6B0F" w:rsidP="009A6B0F">
      <w:pPr>
        <w:tabs>
          <w:tab w:val="left" w:pos="1140"/>
        </w:tabs>
        <w:rPr>
          <w:rFonts w:ascii="Times New Roman" w:hAnsi="Times New Roman" w:cs="Times New Roman"/>
          <w:i/>
          <w:iCs/>
          <w:color w:val="000000" w:themeColor="text1"/>
          <w:sz w:val="24"/>
          <w:szCs w:val="24"/>
          <w:lang w:val="uk-UA"/>
        </w:rPr>
      </w:pPr>
      <w:r w:rsidRPr="009A6B0F">
        <w:rPr>
          <w:rFonts w:ascii="Times New Roman" w:hAnsi="Times New Roman" w:cs="Times New Roman"/>
          <w:i/>
          <w:iCs/>
          <w:color w:val="000000" w:themeColor="text1"/>
          <w:sz w:val="24"/>
          <w:szCs w:val="24"/>
          <w:lang w:val="uk-UA"/>
        </w:rPr>
        <w:tab/>
        <w:t xml:space="preserve">У випадку, якщо Програма виконується в один етап, графи </w:t>
      </w:r>
      <w:r w:rsidR="00075955">
        <w:rPr>
          <w:rFonts w:ascii="Times New Roman" w:hAnsi="Times New Roman" w:cs="Times New Roman"/>
          <w:i/>
          <w:iCs/>
          <w:color w:val="000000" w:themeColor="text1"/>
          <w:sz w:val="24"/>
          <w:szCs w:val="24"/>
          <w:lang w:val="uk-UA"/>
        </w:rPr>
        <w:t>7</w:t>
      </w:r>
      <w:r w:rsidRPr="009A6B0F">
        <w:rPr>
          <w:rFonts w:ascii="Times New Roman" w:hAnsi="Times New Roman" w:cs="Times New Roman"/>
          <w:i/>
          <w:iCs/>
          <w:color w:val="000000" w:themeColor="text1"/>
          <w:sz w:val="24"/>
          <w:szCs w:val="24"/>
          <w:lang w:val="uk-UA"/>
        </w:rPr>
        <w:t xml:space="preserve">, </w:t>
      </w:r>
      <w:r w:rsidR="00075955">
        <w:rPr>
          <w:rFonts w:ascii="Times New Roman" w:hAnsi="Times New Roman" w:cs="Times New Roman"/>
          <w:i/>
          <w:iCs/>
          <w:color w:val="000000" w:themeColor="text1"/>
          <w:sz w:val="24"/>
          <w:szCs w:val="24"/>
          <w:lang w:val="uk-UA"/>
        </w:rPr>
        <w:t>8</w:t>
      </w:r>
      <w:r w:rsidRPr="009A6B0F">
        <w:rPr>
          <w:rFonts w:ascii="Times New Roman" w:hAnsi="Times New Roman" w:cs="Times New Roman"/>
          <w:i/>
          <w:iCs/>
          <w:color w:val="000000" w:themeColor="text1"/>
          <w:sz w:val="24"/>
          <w:szCs w:val="24"/>
          <w:lang w:val="uk-UA"/>
        </w:rPr>
        <w:t xml:space="preserve"> не заповнюються.</w:t>
      </w:r>
    </w:p>
    <w:p w14:paraId="67DFBCBE" w14:textId="77777777" w:rsidR="009A6B0F" w:rsidRDefault="009A6B0F" w:rsidP="009A6B0F">
      <w:pPr>
        <w:tabs>
          <w:tab w:val="left" w:pos="1140"/>
        </w:tabs>
        <w:rPr>
          <w:rFonts w:ascii="Times New Roman" w:hAnsi="Times New Roman" w:cs="Times New Roman"/>
          <w:sz w:val="24"/>
          <w:szCs w:val="24"/>
          <w:lang w:val="uk-UA"/>
        </w:rPr>
      </w:pPr>
      <w:r>
        <w:rPr>
          <w:rFonts w:ascii="Times New Roman" w:hAnsi="Times New Roman" w:cs="Times New Roman"/>
          <w:sz w:val="24"/>
          <w:szCs w:val="24"/>
          <w:lang w:val="uk-UA"/>
        </w:rPr>
        <w:tab/>
      </w:r>
    </w:p>
    <w:p w14:paraId="1C65EF5D" w14:textId="77777777" w:rsidR="00456611" w:rsidRDefault="00456611" w:rsidP="009A6B0F">
      <w:pPr>
        <w:tabs>
          <w:tab w:val="left" w:pos="1140"/>
        </w:tabs>
        <w:rPr>
          <w:rFonts w:ascii="Times New Roman" w:hAnsi="Times New Roman" w:cs="Times New Roman"/>
          <w:sz w:val="24"/>
          <w:szCs w:val="24"/>
          <w:lang w:val="uk-UA"/>
        </w:rPr>
      </w:pPr>
    </w:p>
    <w:p w14:paraId="495FF842" w14:textId="77777777" w:rsidR="00456611" w:rsidRDefault="00456611" w:rsidP="009A6B0F">
      <w:pPr>
        <w:tabs>
          <w:tab w:val="left" w:pos="1140"/>
        </w:tabs>
        <w:rPr>
          <w:rFonts w:ascii="Times New Roman" w:hAnsi="Times New Roman" w:cs="Times New Roman"/>
          <w:sz w:val="24"/>
          <w:szCs w:val="24"/>
          <w:lang w:val="uk-UA"/>
        </w:rPr>
      </w:pPr>
    </w:p>
    <w:p w14:paraId="50A6A7D4" w14:textId="77777777" w:rsidR="00456611" w:rsidRDefault="00456611" w:rsidP="009A6B0F">
      <w:pPr>
        <w:tabs>
          <w:tab w:val="left" w:pos="1140"/>
        </w:tabs>
        <w:rPr>
          <w:rFonts w:ascii="Times New Roman" w:hAnsi="Times New Roman" w:cs="Times New Roman"/>
          <w:sz w:val="24"/>
          <w:szCs w:val="24"/>
          <w:lang w:val="uk-UA"/>
        </w:rPr>
      </w:pPr>
    </w:p>
    <w:p w14:paraId="12DAF29E" w14:textId="77777777" w:rsidR="00456611" w:rsidRDefault="00456611" w:rsidP="009A6B0F">
      <w:pPr>
        <w:tabs>
          <w:tab w:val="left" w:pos="1140"/>
        </w:tabs>
        <w:rPr>
          <w:rFonts w:ascii="Times New Roman" w:hAnsi="Times New Roman" w:cs="Times New Roman"/>
          <w:sz w:val="24"/>
          <w:szCs w:val="24"/>
          <w:lang w:val="uk-UA"/>
        </w:rPr>
      </w:pPr>
    </w:p>
    <w:p w14:paraId="6230D744" w14:textId="77777777" w:rsidR="00456611" w:rsidRDefault="00456611" w:rsidP="009A6B0F">
      <w:pPr>
        <w:tabs>
          <w:tab w:val="left" w:pos="1140"/>
        </w:tabs>
        <w:rPr>
          <w:rFonts w:ascii="Times New Roman" w:hAnsi="Times New Roman" w:cs="Times New Roman"/>
          <w:sz w:val="24"/>
          <w:szCs w:val="24"/>
          <w:lang w:val="uk-UA"/>
        </w:rPr>
      </w:pPr>
    </w:p>
    <w:p w14:paraId="6DD699C1" w14:textId="77777777" w:rsidR="00456611" w:rsidRDefault="00456611" w:rsidP="009A6B0F">
      <w:pPr>
        <w:tabs>
          <w:tab w:val="left" w:pos="1140"/>
        </w:tabs>
        <w:rPr>
          <w:rFonts w:ascii="Times New Roman" w:hAnsi="Times New Roman" w:cs="Times New Roman"/>
          <w:sz w:val="24"/>
          <w:szCs w:val="24"/>
          <w:lang w:val="uk-UA"/>
        </w:rPr>
      </w:pPr>
    </w:p>
    <w:p w14:paraId="00D84B57" w14:textId="77777777" w:rsidR="00456611" w:rsidRDefault="00456611" w:rsidP="009A6B0F">
      <w:pPr>
        <w:tabs>
          <w:tab w:val="left" w:pos="1140"/>
        </w:tabs>
        <w:rPr>
          <w:rFonts w:ascii="Times New Roman" w:hAnsi="Times New Roman" w:cs="Times New Roman"/>
          <w:sz w:val="24"/>
          <w:szCs w:val="24"/>
          <w:lang w:val="uk-UA"/>
        </w:rPr>
      </w:pPr>
    </w:p>
    <w:p w14:paraId="11A6FA74" w14:textId="77777777" w:rsidR="00456611" w:rsidRDefault="00456611" w:rsidP="009A6B0F">
      <w:pPr>
        <w:tabs>
          <w:tab w:val="left" w:pos="1140"/>
        </w:tabs>
        <w:rPr>
          <w:rFonts w:ascii="Times New Roman" w:hAnsi="Times New Roman" w:cs="Times New Roman"/>
          <w:sz w:val="24"/>
          <w:szCs w:val="24"/>
          <w:lang w:val="uk-UA"/>
        </w:rPr>
      </w:pPr>
    </w:p>
    <w:p w14:paraId="17D489E1" w14:textId="77777777" w:rsidR="00456611" w:rsidRDefault="00456611" w:rsidP="009A6B0F">
      <w:pPr>
        <w:tabs>
          <w:tab w:val="left" w:pos="1140"/>
        </w:tabs>
        <w:rPr>
          <w:rFonts w:ascii="Times New Roman" w:hAnsi="Times New Roman" w:cs="Times New Roman"/>
          <w:sz w:val="24"/>
          <w:szCs w:val="24"/>
          <w:lang w:val="uk-UA"/>
        </w:rPr>
      </w:pPr>
    </w:p>
    <w:p w14:paraId="36D268E4" w14:textId="77777777" w:rsidR="00456611" w:rsidRDefault="00456611" w:rsidP="009A6B0F">
      <w:pPr>
        <w:tabs>
          <w:tab w:val="left" w:pos="1140"/>
        </w:tabs>
        <w:rPr>
          <w:rFonts w:ascii="Times New Roman" w:hAnsi="Times New Roman" w:cs="Times New Roman"/>
          <w:sz w:val="24"/>
          <w:szCs w:val="24"/>
          <w:lang w:val="uk-UA"/>
        </w:rPr>
      </w:pPr>
    </w:p>
    <w:p w14:paraId="7047485C" w14:textId="77777777" w:rsidR="00456611" w:rsidRDefault="00456611" w:rsidP="009A6B0F">
      <w:pPr>
        <w:tabs>
          <w:tab w:val="left" w:pos="1140"/>
        </w:tabs>
        <w:rPr>
          <w:rFonts w:ascii="Times New Roman" w:hAnsi="Times New Roman" w:cs="Times New Roman"/>
          <w:sz w:val="24"/>
          <w:szCs w:val="24"/>
          <w:lang w:val="uk-UA"/>
        </w:rPr>
      </w:pPr>
    </w:p>
    <w:p w14:paraId="65160394" w14:textId="1894255A" w:rsidR="00CE3186" w:rsidRDefault="00CE3186" w:rsidP="009A6B0F">
      <w:pPr>
        <w:tabs>
          <w:tab w:val="left" w:pos="1140"/>
        </w:tabs>
        <w:rPr>
          <w:rFonts w:ascii="Times New Roman" w:hAnsi="Times New Roman" w:cs="Times New Roman"/>
          <w:sz w:val="24"/>
          <w:szCs w:val="24"/>
          <w:lang w:val="uk-UA"/>
        </w:rPr>
      </w:pPr>
      <w:r>
        <w:rPr>
          <w:rFonts w:ascii="Times New Roman" w:hAnsi="Times New Roman" w:cs="Times New Roman"/>
          <w:sz w:val="24"/>
          <w:szCs w:val="24"/>
          <w:lang w:val="uk-UA"/>
        </w:rPr>
        <w:t>\</w:t>
      </w:r>
    </w:p>
    <w:p w14:paraId="1E1F3DBC" w14:textId="77777777" w:rsidR="00CE3186" w:rsidRDefault="00CE3186" w:rsidP="009A6B0F">
      <w:pPr>
        <w:tabs>
          <w:tab w:val="left" w:pos="1140"/>
        </w:tabs>
        <w:rPr>
          <w:rFonts w:ascii="Times New Roman" w:hAnsi="Times New Roman" w:cs="Times New Roman"/>
          <w:sz w:val="24"/>
          <w:szCs w:val="24"/>
          <w:lang w:val="uk-UA"/>
        </w:rPr>
      </w:pPr>
    </w:p>
    <w:p w14:paraId="46FD5F73" w14:textId="77777777" w:rsidR="00CE3186" w:rsidRDefault="00CE3186" w:rsidP="009A6B0F">
      <w:pPr>
        <w:tabs>
          <w:tab w:val="left" w:pos="1140"/>
        </w:tabs>
        <w:rPr>
          <w:rFonts w:ascii="Times New Roman" w:hAnsi="Times New Roman" w:cs="Times New Roman"/>
          <w:sz w:val="24"/>
          <w:szCs w:val="24"/>
          <w:lang w:val="uk-UA"/>
        </w:rPr>
      </w:pPr>
    </w:p>
    <w:p w14:paraId="5690A136" w14:textId="77777777" w:rsidR="00CE3186" w:rsidRDefault="00CE3186" w:rsidP="009A6B0F">
      <w:pPr>
        <w:tabs>
          <w:tab w:val="left" w:pos="1140"/>
        </w:tabs>
        <w:rPr>
          <w:rFonts w:ascii="Times New Roman" w:hAnsi="Times New Roman" w:cs="Times New Roman"/>
          <w:sz w:val="24"/>
          <w:szCs w:val="24"/>
          <w:lang w:val="uk-UA"/>
        </w:rPr>
      </w:pPr>
    </w:p>
    <w:p w14:paraId="5BDBE8A0" w14:textId="77777777" w:rsidR="00456611" w:rsidRPr="003A0699" w:rsidRDefault="00456611" w:rsidP="00456611">
      <w:pPr>
        <w:spacing w:line="240" w:lineRule="auto"/>
        <w:ind w:left="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p>
    <w:p w14:paraId="1E782A81" w14:textId="0DBB24FF" w:rsidR="00456611" w:rsidRPr="00F14BB4" w:rsidRDefault="00456611" w:rsidP="00456611">
      <w:pPr>
        <w:spacing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 xml:space="preserve">                                                                                                            </w:t>
      </w:r>
      <w:r w:rsidRPr="00F14BB4">
        <w:rPr>
          <w:rFonts w:ascii="Times New Roman" w:hAnsi="Times New Roman" w:cs="Times New Roman"/>
          <w:color w:val="000000" w:themeColor="text1"/>
          <w:lang w:val="uk-UA"/>
        </w:rPr>
        <w:t xml:space="preserve">Додаток </w:t>
      </w:r>
      <w:r>
        <w:rPr>
          <w:rFonts w:ascii="Times New Roman" w:hAnsi="Times New Roman" w:cs="Times New Roman"/>
          <w:color w:val="000000" w:themeColor="text1"/>
          <w:lang w:val="uk-UA"/>
        </w:rPr>
        <w:t>4</w:t>
      </w:r>
      <w:r w:rsidRPr="00F14BB4">
        <w:rPr>
          <w:rFonts w:ascii="Times New Roman" w:hAnsi="Times New Roman" w:cs="Times New Roman"/>
          <w:color w:val="000000" w:themeColor="text1"/>
          <w:lang w:val="uk-UA"/>
        </w:rPr>
        <w:t xml:space="preserve"> </w:t>
      </w:r>
    </w:p>
    <w:p w14:paraId="03034B51" w14:textId="77777777" w:rsidR="00456611" w:rsidRPr="00F14BB4" w:rsidRDefault="00456611" w:rsidP="00456611">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до Порядку розроблення, виконання,</w:t>
      </w:r>
    </w:p>
    <w:p w14:paraId="306D1B99" w14:textId="77777777" w:rsidR="00456611" w:rsidRDefault="00456611" w:rsidP="00456611">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моніторингу місцевих програм та звітності</w:t>
      </w:r>
    </w:p>
    <w:p w14:paraId="64C886C3" w14:textId="77777777" w:rsidR="00456611" w:rsidRDefault="00456611" w:rsidP="00456611">
      <w:pPr>
        <w:spacing w:line="240" w:lineRule="auto"/>
        <w:ind w:left="567"/>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про їх виконання</w:t>
      </w:r>
    </w:p>
    <w:p w14:paraId="7BE6D0EF" w14:textId="77777777" w:rsidR="00456611" w:rsidRDefault="00456611" w:rsidP="00456611">
      <w:pPr>
        <w:spacing w:line="240" w:lineRule="auto"/>
        <w:ind w:left="567"/>
        <w:jc w:val="both"/>
        <w:rPr>
          <w:rFonts w:ascii="Times New Roman" w:hAnsi="Times New Roman" w:cs="Times New Roman"/>
          <w:color w:val="000000" w:themeColor="text1"/>
          <w:lang w:val="uk-UA"/>
        </w:rPr>
      </w:pPr>
    </w:p>
    <w:p w14:paraId="199039F6" w14:textId="77777777" w:rsidR="00456611" w:rsidRDefault="00456611" w:rsidP="00456611">
      <w:pPr>
        <w:spacing w:line="240" w:lineRule="auto"/>
        <w:ind w:left="567"/>
        <w:jc w:val="both"/>
        <w:rPr>
          <w:rFonts w:ascii="Times New Roman" w:hAnsi="Times New Roman" w:cs="Times New Roman"/>
          <w:color w:val="000000" w:themeColor="text1"/>
          <w:lang w:val="uk-UA"/>
        </w:rPr>
      </w:pPr>
    </w:p>
    <w:p w14:paraId="60EA68D1" w14:textId="77777777" w:rsidR="00456611" w:rsidRDefault="00456611" w:rsidP="00456611">
      <w:pPr>
        <w:spacing w:line="240" w:lineRule="auto"/>
        <w:ind w:left="567"/>
        <w:jc w:val="both"/>
        <w:rPr>
          <w:rFonts w:ascii="Times New Roman" w:hAnsi="Times New Roman" w:cs="Times New Roman"/>
          <w:color w:val="000000" w:themeColor="text1"/>
          <w:lang w:val="uk-UA"/>
        </w:rPr>
      </w:pPr>
    </w:p>
    <w:p w14:paraId="1BC40DD8" w14:textId="77777777" w:rsidR="00456611" w:rsidRDefault="00456611" w:rsidP="00456611">
      <w:pPr>
        <w:spacing w:line="240" w:lineRule="auto"/>
        <w:ind w:left="567"/>
        <w:jc w:val="both"/>
        <w:rPr>
          <w:rFonts w:ascii="Times New Roman" w:hAnsi="Times New Roman" w:cs="Times New Roman"/>
          <w:color w:val="000000" w:themeColor="text1"/>
          <w:lang w:val="uk-UA"/>
        </w:rPr>
      </w:pPr>
    </w:p>
    <w:p w14:paraId="4B53CADF" w14:textId="6D832A8A" w:rsidR="00456611" w:rsidRDefault="00456611" w:rsidP="00456611">
      <w:pPr>
        <w:spacing w:line="240" w:lineRule="auto"/>
        <w:ind w:left="567"/>
        <w:jc w:val="both"/>
        <w:rPr>
          <w:rFonts w:ascii="Times New Roman" w:hAnsi="Times New Roman" w:cs="Times New Roman"/>
          <w:b/>
          <w:bCs/>
          <w:color w:val="000000" w:themeColor="text1"/>
          <w:sz w:val="24"/>
          <w:szCs w:val="24"/>
          <w:lang w:val="uk-UA"/>
        </w:rPr>
      </w:pPr>
      <w:r w:rsidRPr="003A0699">
        <w:rPr>
          <w:rFonts w:ascii="Times New Roman" w:hAnsi="Times New Roman" w:cs="Times New Roman"/>
          <w:b/>
          <w:bCs/>
          <w:color w:val="000000" w:themeColor="text1"/>
          <w:sz w:val="24"/>
          <w:szCs w:val="24"/>
          <w:lang w:val="uk-UA"/>
        </w:rPr>
        <w:t xml:space="preserve">                           </w:t>
      </w:r>
      <w:r>
        <w:rPr>
          <w:rFonts w:ascii="Times New Roman" w:hAnsi="Times New Roman" w:cs="Times New Roman"/>
          <w:b/>
          <w:bCs/>
          <w:color w:val="000000" w:themeColor="text1"/>
          <w:sz w:val="24"/>
          <w:szCs w:val="24"/>
          <w:lang w:val="uk-UA"/>
        </w:rPr>
        <w:t xml:space="preserve">    </w:t>
      </w:r>
      <w:r w:rsidRPr="003A0699">
        <w:rPr>
          <w:rFonts w:ascii="Times New Roman" w:hAnsi="Times New Roman" w:cs="Times New Roman"/>
          <w:b/>
          <w:bCs/>
          <w:color w:val="000000" w:themeColor="text1"/>
          <w:sz w:val="24"/>
          <w:szCs w:val="24"/>
          <w:lang w:val="uk-UA"/>
        </w:rPr>
        <w:t xml:space="preserve">      </w:t>
      </w:r>
      <w:r>
        <w:rPr>
          <w:rFonts w:ascii="Times New Roman" w:hAnsi="Times New Roman" w:cs="Times New Roman"/>
          <w:b/>
          <w:bCs/>
          <w:color w:val="000000" w:themeColor="text1"/>
          <w:sz w:val="24"/>
          <w:szCs w:val="24"/>
          <w:lang w:val="uk-UA"/>
        </w:rPr>
        <w:t>РЕСУРСНЕ ЗАБЕЗПЕЧЕННЯ ПРОГРАМИ</w:t>
      </w:r>
    </w:p>
    <w:p w14:paraId="1E921809" w14:textId="77777777" w:rsidR="00456611" w:rsidRDefault="00456611" w:rsidP="00456611">
      <w:pPr>
        <w:spacing w:line="240" w:lineRule="auto"/>
        <w:ind w:left="567"/>
        <w:jc w:val="both"/>
        <w:rPr>
          <w:rFonts w:ascii="Times New Roman" w:hAnsi="Times New Roman" w:cs="Times New Roman"/>
          <w:b/>
          <w:bCs/>
          <w:color w:val="000000" w:themeColor="text1"/>
          <w:sz w:val="24"/>
          <w:szCs w:val="24"/>
          <w:lang w:val="uk-UA"/>
        </w:rPr>
      </w:pPr>
    </w:p>
    <w:p w14:paraId="4CD9DE22" w14:textId="77777777" w:rsidR="00456611" w:rsidRDefault="00456611" w:rsidP="00456611">
      <w:pPr>
        <w:spacing w:line="240" w:lineRule="auto"/>
        <w:ind w:left="567"/>
        <w:jc w:val="both"/>
        <w:rPr>
          <w:rFonts w:ascii="Times New Roman" w:hAnsi="Times New Roman" w:cs="Times New Roman"/>
          <w:b/>
          <w:bCs/>
          <w:color w:val="000000" w:themeColor="text1"/>
          <w:sz w:val="24"/>
          <w:szCs w:val="24"/>
          <w:lang w:val="uk-UA"/>
        </w:rPr>
      </w:pPr>
    </w:p>
    <w:p w14:paraId="6AD2FB87" w14:textId="77777777" w:rsidR="00456611" w:rsidRDefault="00456611" w:rsidP="009A6B0F">
      <w:pPr>
        <w:tabs>
          <w:tab w:val="left" w:pos="1140"/>
        </w:tabs>
        <w:rPr>
          <w:rFonts w:ascii="Times New Roman" w:hAnsi="Times New Roman" w:cs="Times New Roman"/>
          <w:sz w:val="24"/>
          <w:szCs w:val="24"/>
          <w:lang w:val="uk-UA"/>
        </w:rPr>
      </w:pPr>
    </w:p>
    <w:tbl>
      <w:tblPr>
        <w:tblStyle w:val="a7"/>
        <w:tblW w:w="9319" w:type="dxa"/>
        <w:tblInd w:w="704" w:type="dxa"/>
        <w:tblLook w:val="04A0" w:firstRow="1" w:lastRow="0" w:firstColumn="1" w:lastColumn="0" w:noHBand="0" w:noVBand="1"/>
      </w:tblPr>
      <w:tblGrid>
        <w:gridCol w:w="2629"/>
        <w:gridCol w:w="1235"/>
        <w:gridCol w:w="1235"/>
        <w:gridCol w:w="1115"/>
        <w:gridCol w:w="954"/>
        <w:gridCol w:w="944"/>
        <w:gridCol w:w="1207"/>
      </w:tblGrid>
      <w:tr w:rsidR="00456611" w:rsidRPr="009A6B0F" w14:paraId="7413F584" w14:textId="3F86A8AA" w:rsidTr="00456611">
        <w:tc>
          <w:tcPr>
            <w:tcW w:w="2629" w:type="dxa"/>
            <w:vMerge w:val="restart"/>
          </w:tcPr>
          <w:p w14:paraId="4FB7BC1D" w14:textId="54DDFB07" w:rsidR="00456611" w:rsidRPr="009A6B0F" w:rsidRDefault="00456611" w:rsidP="00DC7A47">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Обсяг коштів, що пропонується залучити на виконання Програми</w:t>
            </w:r>
          </w:p>
        </w:tc>
        <w:tc>
          <w:tcPr>
            <w:tcW w:w="3585" w:type="dxa"/>
            <w:gridSpan w:val="3"/>
          </w:tcPr>
          <w:p w14:paraId="024A52B8" w14:textId="0F04C543" w:rsidR="00456611" w:rsidRDefault="00456611" w:rsidP="00DC7A47">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Е</w:t>
            </w:r>
            <w:r w:rsidRPr="009A6B0F">
              <w:rPr>
                <w:rFonts w:ascii="Times New Roman" w:hAnsi="Times New Roman" w:cs="Times New Roman"/>
                <w:color w:val="000000" w:themeColor="text1"/>
                <w:sz w:val="24"/>
                <w:szCs w:val="24"/>
                <w:lang w:val="uk-UA"/>
              </w:rPr>
              <w:t>тап</w:t>
            </w:r>
            <w:r>
              <w:rPr>
                <w:rFonts w:ascii="Times New Roman" w:hAnsi="Times New Roman" w:cs="Times New Roman"/>
                <w:color w:val="000000" w:themeColor="text1"/>
                <w:sz w:val="24"/>
                <w:szCs w:val="24"/>
                <w:lang w:val="uk-UA"/>
              </w:rPr>
              <w:t>и</w:t>
            </w:r>
            <w:r w:rsidRPr="009A6B0F">
              <w:rPr>
                <w:rFonts w:ascii="Times New Roman" w:hAnsi="Times New Roman" w:cs="Times New Roman"/>
                <w:color w:val="000000" w:themeColor="text1"/>
                <w:sz w:val="24"/>
                <w:szCs w:val="24"/>
                <w:lang w:val="uk-UA"/>
              </w:rPr>
              <w:t xml:space="preserve"> виконання Програми</w:t>
            </w:r>
          </w:p>
          <w:p w14:paraId="78540C92" w14:textId="77777777" w:rsidR="00456611" w:rsidRPr="009A6B0F" w:rsidRDefault="00456611" w:rsidP="00DC7A47">
            <w:pPr>
              <w:spacing w:line="240" w:lineRule="auto"/>
              <w:jc w:val="center"/>
              <w:rPr>
                <w:rFonts w:ascii="Times New Roman" w:hAnsi="Times New Roman" w:cs="Times New Roman"/>
                <w:color w:val="000000" w:themeColor="text1"/>
                <w:sz w:val="24"/>
                <w:szCs w:val="24"/>
                <w:lang w:val="uk-UA"/>
              </w:rPr>
            </w:pPr>
          </w:p>
        </w:tc>
        <w:tc>
          <w:tcPr>
            <w:tcW w:w="954" w:type="dxa"/>
            <w:vMerge w:val="restart"/>
          </w:tcPr>
          <w:p w14:paraId="4B7331EE" w14:textId="77777777" w:rsidR="00456611" w:rsidRPr="009A6B0F" w:rsidRDefault="00456611" w:rsidP="00DC7A47">
            <w:pPr>
              <w:spacing w:line="240" w:lineRule="auto"/>
              <w:jc w:val="center"/>
              <w:rPr>
                <w:rFonts w:ascii="Times New Roman" w:hAnsi="Times New Roman" w:cs="Times New Roman"/>
                <w:color w:val="000000" w:themeColor="text1"/>
                <w:lang w:val="uk-UA"/>
              </w:rPr>
            </w:pPr>
            <w:r w:rsidRPr="009A6B0F">
              <w:rPr>
                <w:rFonts w:ascii="Times New Roman" w:hAnsi="Times New Roman" w:cs="Times New Roman"/>
                <w:color w:val="000000" w:themeColor="text1"/>
                <w:lang w:val="uk-UA"/>
              </w:rPr>
              <w:t>ІІ етап (20_-20_ роки)</w:t>
            </w:r>
          </w:p>
        </w:tc>
        <w:tc>
          <w:tcPr>
            <w:tcW w:w="944" w:type="dxa"/>
            <w:vMerge w:val="restart"/>
          </w:tcPr>
          <w:p w14:paraId="1D4F4FCE" w14:textId="77777777" w:rsidR="00456611" w:rsidRPr="009A6B0F" w:rsidRDefault="00456611" w:rsidP="00DC7A47">
            <w:pPr>
              <w:spacing w:line="240" w:lineRule="auto"/>
              <w:jc w:val="center"/>
              <w:rPr>
                <w:rFonts w:ascii="Times New Roman" w:hAnsi="Times New Roman" w:cs="Times New Roman"/>
                <w:color w:val="000000" w:themeColor="text1"/>
                <w:lang w:val="uk-UA"/>
              </w:rPr>
            </w:pPr>
            <w:r w:rsidRPr="009A6B0F">
              <w:rPr>
                <w:rFonts w:ascii="Times New Roman" w:hAnsi="Times New Roman" w:cs="Times New Roman"/>
                <w:color w:val="000000" w:themeColor="text1"/>
                <w:lang w:val="uk-UA"/>
              </w:rPr>
              <w:t>ІІ</w:t>
            </w:r>
            <w:r>
              <w:rPr>
                <w:rFonts w:ascii="Times New Roman" w:hAnsi="Times New Roman" w:cs="Times New Roman"/>
                <w:color w:val="000000" w:themeColor="text1"/>
                <w:lang w:val="uk-UA"/>
              </w:rPr>
              <w:t>І</w:t>
            </w:r>
            <w:r w:rsidRPr="009A6B0F">
              <w:rPr>
                <w:rFonts w:ascii="Times New Roman" w:hAnsi="Times New Roman" w:cs="Times New Roman"/>
                <w:color w:val="000000" w:themeColor="text1"/>
                <w:lang w:val="uk-UA"/>
              </w:rPr>
              <w:t xml:space="preserve"> етап</w:t>
            </w:r>
          </w:p>
          <w:p w14:paraId="06B54B3C" w14:textId="77777777" w:rsidR="00456611" w:rsidRPr="009A6B0F" w:rsidRDefault="00456611" w:rsidP="00DC7A47">
            <w:pPr>
              <w:spacing w:line="240" w:lineRule="auto"/>
              <w:jc w:val="center"/>
              <w:rPr>
                <w:rFonts w:ascii="Times New Roman" w:hAnsi="Times New Roman" w:cs="Times New Roman"/>
                <w:color w:val="000000" w:themeColor="text1"/>
                <w:lang w:val="uk-UA"/>
              </w:rPr>
            </w:pPr>
            <w:r w:rsidRPr="009A6B0F">
              <w:rPr>
                <w:rFonts w:ascii="Times New Roman" w:hAnsi="Times New Roman" w:cs="Times New Roman"/>
                <w:color w:val="000000" w:themeColor="text1"/>
                <w:lang w:val="uk-UA"/>
              </w:rPr>
              <w:t>(20_-20_ роки)</w:t>
            </w:r>
          </w:p>
        </w:tc>
        <w:tc>
          <w:tcPr>
            <w:tcW w:w="1207" w:type="dxa"/>
            <w:vMerge w:val="restart"/>
          </w:tcPr>
          <w:p w14:paraId="2C015C59" w14:textId="28B38566" w:rsidR="00456611" w:rsidRPr="009A6B0F" w:rsidRDefault="00456611" w:rsidP="00DC7A47">
            <w:pPr>
              <w:spacing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Всього витрат на виконання Програми</w:t>
            </w:r>
          </w:p>
        </w:tc>
      </w:tr>
      <w:tr w:rsidR="00456611" w:rsidRPr="009A6B0F" w14:paraId="4FC47E91" w14:textId="4B408CF6" w:rsidTr="00456611">
        <w:tc>
          <w:tcPr>
            <w:tcW w:w="2629" w:type="dxa"/>
            <w:vMerge/>
          </w:tcPr>
          <w:p w14:paraId="14E3BF90" w14:textId="77777777" w:rsidR="00456611" w:rsidRDefault="00456611" w:rsidP="00DC7A47">
            <w:pPr>
              <w:spacing w:line="240" w:lineRule="auto"/>
              <w:jc w:val="center"/>
              <w:rPr>
                <w:rFonts w:ascii="Times New Roman" w:hAnsi="Times New Roman" w:cs="Times New Roman"/>
                <w:color w:val="000000" w:themeColor="text1"/>
                <w:sz w:val="24"/>
                <w:szCs w:val="24"/>
                <w:lang w:val="uk-UA"/>
              </w:rPr>
            </w:pPr>
          </w:p>
        </w:tc>
        <w:tc>
          <w:tcPr>
            <w:tcW w:w="3585" w:type="dxa"/>
            <w:gridSpan w:val="3"/>
          </w:tcPr>
          <w:p w14:paraId="0038BC07" w14:textId="15F9044E" w:rsidR="00456611" w:rsidRDefault="00456611" w:rsidP="00DC7A47">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І етап</w:t>
            </w:r>
          </w:p>
        </w:tc>
        <w:tc>
          <w:tcPr>
            <w:tcW w:w="954" w:type="dxa"/>
            <w:vMerge/>
          </w:tcPr>
          <w:p w14:paraId="1B91FB50" w14:textId="77777777" w:rsidR="00456611" w:rsidRPr="009A6B0F" w:rsidRDefault="00456611" w:rsidP="00DC7A47">
            <w:pPr>
              <w:spacing w:line="240" w:lineRule="auto"/>
              <w:jc w:val="center"/>
              <w:rPr>
                <w:rFonts w:ascii="Times New Roman" w:hAnsi="Times New Roman" w:cs="Times New Roman"/>
                <w:color w:val="000000" w:themeColor="text1"/>
                <w:lang w:val="uk-UA"/>
              </w:rPr>
            </w:pPr>
          </w:p>
        </w:tc>
        <w:tc>
          <w:tcPr>
            <w:tcW w:w="944" w:type="dxa"/>
            <w:vMerge/>
          </w:tcPr>
          <w:p w14:paraId="4A62EA54" w14:textId="77777777" w:rsidR="00456611" w:rsidRPr="009A6B0F" w:rsidRDefault="00456611" w:rsidP="00DC7A47">
            <w:pPr>
              <w:spacing w:line="240" w:lineRule="auto"/>
              <w:jc w:val="center"/>
              <w:rPr>
                <w:rFonts w:ascii="Times New Roman" w:hAnsi="Times New Roman" w:cs="Times New Roman"/>
                <w:color w:val="000000" w:themeColor="text1"/>
                <w:lang w:val="uk-UA"/>
              </w:rPr>
            </w:pPr>
          </w:p>
        </w:tc>
        <w:tc>
          <w:tcPr>
            <w:tcW w:w="1207" w:type="dxa"/>
            <w:vMerge/>
          </w:tcPr>
          <w:p w14:paraId="066C8FEA" w14:textId="77777777" w:rsidR="00456611" w:rsidRPr="009A6B0F" w:rsidRDefault="00456611" w:rsidP="00DC7A47">
            <w:pPr>
              <w:spacing w:line="240" w:lineRule="auto"/>
              <w:jc w:val="center"/>
              <w:rPr>
                <w:rFonts w:ascii="Times New Roman" w:hAnsi="Times New Roman" w:cs="Times New Roman"/>
                <w:color w:val="000000" w:themeColor="text1"/>
                <w:lang w:val="uk-UA"/>
              </w:rPr>
            </w:pPr>
          </w:p>
        </w:tc>
      </w:tr>
      <w:tr w:rsidR="00456611" w:rsidRPr="009A6B0F" w14:paraId="3585466E" w14:textId="0DD9AF9F" w:rsidTr="00456611">
        <w:tc>
          <w:tcPr>
            <w:tcW w:w="2629" w:type="dxa"/>
            <w:vMerge/>
          </w:tcPr>
          <w:p w14:paraId="3CBEB60D" w14:textId="77777777" w:rsidR="00456611" w:rsidRPr="009A6B0F" w:rsidRDefault="00456611" w:rsidP="00DC7A47">
            <w:pPr>
              <w:spacing w:line="240" w:lineRule="auto"/>
              <w:jc w:val="both"/>
              <w:rPr>
                <w:rFonts w:ascii="Times New Roman" w:hAnsi="Times New Roman" w:cs="Times New Roman"/>
                <w:color w:val="000000" w:themeColor="text1"/>
                <w:sz w:val="24"/>
                <w:szCs w:val="24"/>
                <w:lang w:val="uk-UA"/>
              </w:rPr>
            </w:pPr>
          </w:p>
        </w:tc>
        <w:tc>
          <w:tcPr>
            <w:tcW w:w="1235" w:type="dxa"/>
          </w:tcPr>
          <w:p w14:paraId="66D78B29" w14:textId="77777777" w:rsidR="00456611" w:rsidRPr="009A6B0F" w:rsidRDefault="00456611" w:rsidP="00DC7A47">
            <w:pPr>
              <w:spacing w:line="240" w:lineRule="auto"/>
              <w:jc w:val="center"/>
              <w:rPr>
                <w:rFonts w:ascii="Times New Roman" w:hAnsi="Times New Roman" w:cs="Times New Roman"/>
                <w:color w:val="000000" w:themeColor="text1"/>
                <w:sz w:val="24"/>
                <w:szCs w:val="24"/>
                <w:lang w:val="uk-UA"/>
              </w:rPr>
            </w:pPr>
            <w:r w:rsidRPr="009A6B0F">
              <w:rPr>
                <w:rFonts w:ascii="Times New Roman" w:hAnsi="Times New Roman" w:cs="Times New Roman"/>
                <w:color w:val="000000" w:themeColor="text1"/>
                <w:sz w:val="24"/>
                <w:szCs w:val="24"/>
                <w:lang w:val="uk-UA"/>
              </w:rPr>
              <w:t>20__рік</w:t>
            </w:r>
          </w:p>
          <w:p w14:paraId="760285D3" w14:textId="77777777" w:rsidR="00456611" w:rsidRPr="009A6B0F" w:rsidRDefault="00456611" w:rsidP="00DC7A47">
            <w:pPr>
              <w:spacing w:line="240" w:lineRule="auto"/>
              <w:jc w:val="center"/>
              <w:rPr>
                <w:rFonts w:ascii="Times New Roman" w:hAnsi="Times New Roman" w:cs="Times New Roman"/>
                <w:color w:val="000000" w:themeColor="text1"/>
                <w:sz w:val="24"/>
                <w:szCs w:val="24"/>
                <w:lang w:val="uk-UA"/>
              </w:rPr>
            </w:pPr>
          </w:p>
        </w:tc>
        <w:tc>
          <w:tcPr>
            <w:tcW w:w="1235" w:type="dxa"/>
          </w:tcPr>
          <w:p w14:paraId="59D4D900" w14:textId="77777777" w:rsidR="00456611" w:rsidRPr="009A6B0F" w:rsidRDefault="00456611" w:rsidP="00DC7A47">
            <w:pPr>
              <w:spacing w:line="240" w:lineRule="auto"/>
              <w:jc w:val="center"/>
              <w:rPr>
                <w:rFonts w:ascii="Times New Roman" w:hAnsi="Times New Roman" w:cs="Times New Roman"/>
                <w:color w:val="000000" w:themeColor="text1"/>
                <w:sz w:val="24"/>
                <w:szCs w:val="24"/>
                <w:lang w:val="uk-UA"/>
              </w:rPr>
            </w:pPr>
            <w:r w:rsidRPr="009A6B0F">
              <w:rPr>
                <w:rFonts w:ascii="Times New Roman" w:hAnsi="Times New Roman" w:cs="Times New Roman"/>
                <w:color w:val="000000" w:themeColor="text1"/>
                <w:sz w:val="24"/>
                <w:szCs w:val="24"/>
                <w:lang w:val="uk-UA"/>
              </w:rPr>
              <w:t>20__рік</w:t>
            </w:r>
          </w:p>
        </w:tc>
        <w:tc>
          <w:tcPr>
            <w:tcW w:w="1115" w:type="dxa"/>
          </w:tcPr>
          <w:p w14:paraId="5595BDD3" w14:textId="77777777" w:rsidR="00456611" w:rsidRPr="009A6B0F" w:rsidRDefault="00456611" w:rsidP="00DC7A47">
            <w:pPr>
              <w:spacing w:line="240" w:lineRule="auto"/>
              <w:jc w:val="center"/>
              <w:rPr>
                <w:rFonts w:ascii="Times New Roman" w:hAnsi="Times New Roman" w:cs="Times New Roman"/>
                <w:color w:val="000000" w:themeColor="text1"/>
                <w:sz w:val="24"/>
                <w:szCs w:val="24"/>
                <w:lang w:val="uk-UA"/>
              </w:rPr>
            </w:pPr>
            <w:r w:rsidRPr="009A6B0F">
              <w:rPr>
                <w:rFonts w:ascii="Times New Roman" w:hAnsi="Times New Roman" w:cs="Times New Roman"/>
                <w:color w:val="000000" w:themeColor="text1"/>
                <w:sz w:val="24"/>
                <w:szCs w:val="24"/>
                <w:lang w:val="uk-UA"/>
              </w:rPr>
              <w:t>20__рік</w:t>
            </w:r>
          </w:p>
        </w:tc>
        <w:tc>
          <w:tcPr>
            <w:tcW w:w="954" w:type="dxa"/>
            <w:vMerge/>
          </w:tcPr>
          <w:p w14:paraId="6CA025E9" w14:textId="77777777" w:rsidR="00456611" w:rsidRPr="009A6B0F" w:rsidRDefault="00456611" w:rsidP="00DC7A47">
            <w:pPr>
              <w:spacing w:line="240" w:lineRule="auto"/>
              <w:jc w:val="both"/>
              <w:rPr>
                <w:rFonts w:ascii="Times New Roman" w:hAnsi="Times New Roman" w:cs="Times New Roman"/>
                <w:color w:val="000000" w:themeColor="text1"/>
                <w:sz w:val="24"/>
                <w:szCs w:val="24"/>
                <w:lang w:val="uk-UA"/>
              </w:rPr>
            </w:pPr>
          </w:p>
        </w:tc>
        <w:tc>
          <w:tcPr>
            <w:tcW w:w="944" w:type="dxa"/>
            <w:vMerge/>
          </w:tcPr>
          <w:p w14:paraId="56DB48D0" w14:textId="77777777" w:rsidR="00456611" w:rsidRPr="009A6B0F" w:rsidRDefault="00456611" w:rsidP="00DC7A47">
            <w:pPr>
              <w:spacing w:line="240" w:lineRule="auto"/>
              <w:jc w:val="both"/>
              <w:rPr>
                <w:rFonts w:ascii="Times New Roman" w:hAnsi="Times New Roman" w:cs="Times New Roman"/>
                <w:color w:val="000000" w:themeColor="text1"/>
                <w:sz w:val="24"/>
                <w:szCs w:val="24"/>
                <w:lang w:val="uk-UA"/>
              </w:rPr>
            </w:pPr>
          </w:p>
        </w:tc>
        <w:tc>
          <w:tcPr>
            <w:tcW w:w="1207" w:type="dxa"/>
            <w:vMerge/>
          </w:tcPr>
          <w:p w14:paraId="73330F4C" w14:textId="77777777" w:rsidR="00456611" w:rsidRPr="009A6B0F" w:rsidRDefault="00456611" w:rsidP="00DC7A47">
            <w:pPr>
              <w:spacing w:line="240" w:lineRule="auto"/>
              <w:jc w:val="both"/>
              <w:rPr>
                <w:rFonts w:ascii="Times New Roman" w:hAnsi="Times New Roman" w:cs="Times New Roman"/>
                <w:color w:val="000000" w:themeColor="text1"/>
                <w:sz w:val="24"/>
                <w:szCs w:val="24"/>
                <w:lang w:val="uk-UA"/>
              </w:rPr>
            </w:pPr>
          </w:p>
        </w:tc>
      </w:tr>
      <w:tr w:rsidR="00456611" w:rsidRPr="009A6B0F" w14:paraId="10AC099F" w14:textId="08DEBAB8" w:rsidTr="00456611">
        <w:tc>
          <w:tcPr>
            <w:tcW w:w="2629" w:type="dxa"/>
          </w:tcPr>
          <w:p w14:paraId="54EBAEE5" w14:textId="77777777" w:rsidR="00456611" w:rsidRPr="009A6B0F" w:rsidRDefault="00456611" w:rsidP="00DC7A47">
            <w:pPr>
              <w:spacing w:line="240" w:lineRule="auto"/>
              <w:jc w:val="center"/>
              <w:rPr>
                <w:rFonts w:ascii="Times New Roman" w:hAnsi="Times New Roman" w:cs="Times New Roman"/>
                <w:color w:val="000000" w:themeColor="text1"/>
                <w:sz w:val="24"/>
                <w:szCs w:val="24"/>
                <w:lang w:val="uk-UA"/>
              </w:rPr>
            </w:pPr>
            <w:r w:rsidRPr="009A6B0F">
              <w:rPr>
                <w:rFonts w:ascii="Times New Roman" w:hAnsi="Times New Roman" w:cs="Times New Roman"/>
                <w:color w:val="000000" w:themeColor="text1"/>
                <w:sz w:val="24"/>
                <w:szCs w:val="24"/>
                <w:lang w:val="uk-UA"/>
              </w:rPr>
              <w:t>1</w:t>
            </w:r>
          </w:p>
        </w:tc>
        <w:tc>
          <w:tcPr>
            <w:tcW w:w="1235" w:type="dxa"/>
          </w:tcPr>
          <w:p w14:paraId="7AB53A55" w14:textId="4E0C1EFC" w:rsidR="00456611" w:rsidRPr="009A6B0F" w:rsidRDefault="00456611" w:rsidP="00DC7A47">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w:t>
            </w:r>
          </w:p>
        </w:tc>
        <w:tc>
          <w:tcPr>
            <w:tcW w:w="1235" w:type="dxa"/>
          </w:tcPr>
          <w:p w14:paraId="158BCE2F" w14:textId="1B735EC5" w:rsidR="00456611" w:rsidRPr="009A6B0F" w:rsidRDefault="00456611" w:rsidP="00DC7A47">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w:t>
            </w:r>
          </w:p>
        </w:tc>
        <w:tc>
          <w:tcPr>
            <w:tcW w:w="1115" w:type="dxa"/>
          </w:tcPr>
          <w:p w14:paraId="2F71ABEE" w14:textId="1A62D455" w:rsidR="00456611" w:rsidRPr="009A6B0F" w:rsidRDefault="00456611" w:rsidP="00DC7A47">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p>
        </w:tc>
        <w:tc>
          <w:tcPr>
            <w:tcW w:w="954" w:type="dxa"/>
          </w:tcPr>
          <w:p w14:paraId="36DD8E8C" w14:textId="183F08C1" w:rsidR="00456611" w:rsidRPr="009A6B0F" w:rsidRDefault="00456611" w:rsidP="00DC7A47">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w:t>
            </w:r>
          </w:p>
        </w:tc>
        <w:tc>
          <w:tcPr>
            <w:tcW w:w="944" w:type="dxa"/>
          </w:tcPr>
          <w:p w14:paraId="6CB25677" w14:textId="3207D49B" w:rsidR="00456611" w:rsidRPr="009A6B0F" w:rsidRDefault="00456611" w:rsidP="00DC7A47">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w:t>
            </w:r>
          </w:p>
        </w:tc>
        <w:tc>
          <w:tcPr>
            <w:tcW w:w="1207" w:type="dxa"/>
          </w:tcPr>
          <w:p w14:paraId="63ADCBBB" w14:textId="717407E3" w:rsidR="00456611" w:rsidRPr="009A6B0F" w:rsidRDefault="00456611" w:rsidP="00DC7A47">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w:t>
            </w:r>
          </w:p>
        </w:tc>
      </w:tr>
      <w:tr w:rsidR="00456611" w14:paraId="1AD0102F" w14:textId="1D6DA931" w:rsidTr="00456611">
        <w:tc>
          <w:tcPr>
            <w:tcW w:w="2629" w:type="dxa"/>
          </w:tcPr>
          <w:p w14:paraId="4FCF64A7" w14:textId="77777777" w:rsidR="00456611" w:rsidRPr="00456611" w:rsidRDefault="00456611" w:rsidP="00DC7A47">
            <w:pPr>
              <w:spacing w:line="240" w:lineRule="auto"/>
              <w:jc w:val="both"/>
              <w:rPr>
                <w:rFonts w:ascii="Times New Roman" w:hAnsi="Times New Roman" w:cs="Times New Roman"/>
                <w:color w:val="000000" w:themeColor="text1"/>
                <w:sz w:val="24"/>
                <w:szCs w:val="24"/>
                <w:lang w:val="uk-UA"/>
              </w:rPr>
            </w:pPr>
            <w:r w:rsidRPr="00456611">
              <w:rPr>
                <w:rFonts w:ascii="Times New Roman" w:hAnsi="Times New Roman" w:cs="Times New Roman"/>
                <w:color w:val="000000" w:themeColor="text1"/>
                <w:sz w:val="24"/>
                <w:szCs w:val="24"/>
                <w:lang w:val="uk-UA"/>
              </w:rPr>
              <w:t>Обсяг коштів, всього, зокрема:</w:t>
            </w:r>
          </w:p>
          <w:p w14:paraId="21B39FFC" w14:textId="0234F05D" w:rsidR="00456611" w:rsidRPr="00456611" w:rsidRDefault="00456611" w:rsidP="00DC7A47">
            <w:pPr>
              <w:spacing w:line="240" w:lineRule="auto"/>
              <w:jc w:val="both"/>
              <w:rPr>
                <w:rFonts w:ascii="Times New Roman" w:hAnsi="Times New Roman" w:cs="Times New Roman"/>
                <w:color w:val="000000" w:themeColor="text1"/>
                <w:sz w:val="24"/>
                <w:szCs w:val="24"/>
                <w:lang w:val="uk-UA"/>
              </w:rPr>
            </w:pPr>
          </w:p>
        </w:tc>
        <w:tc>
          <w:tcPr>
            <w:tcW w:w="1235" w:type="dxa"/>
          </w:tcPr>
          <w:p w14:paraId="67878996"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1235" w:type="dxa"/>
          </w:tcPr>
          <w:p w14:paraId="55B624B8"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1115" w:type="dxa"/>
          </w:tcPr>
          <w:p w14:paraId="47AB8FE5"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954" w:type="dxa"/>
          </w:tcPr>
          <w:p w14:paraId="1BBC10FF"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944" w:type="dxa"/>
          </w:tcPr>
          <w:p w14:paraId="18E4C115"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1207" w:type="dxa"/>
          </w:tcPr>
          <w:p w14:paraId="130071A1"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r>
      <w:tr w:rsidR="00456611" w14:paraId="76318D84" w14:textId="1313E324" w:rsidTr="00456611">
        <w:tc>
          <w:tcPr>
            <w:tcW w:w="2629" w:type="dxa"/>
          </w:tcPr>
          <w:p w14:paraId="7CC8CE7F" w14:textId="77777777" w:rsidR="00456611" w:rsidRPr="00456611" w:rsidRDefault="00456611" w:rsidP="00DC7A47">
            <w:pPr>
              <w:spacing w:line="240" w:lineRule="auto"/>
              <w:jc w:val="both"/>
              <w:rPr>
                <w:rFonts w:ascii="Times New Roman" w:hAnsi="Times New Roman" w:cs="Times New Roman"/>
                <w:color w:val="000000" w:themeColor="text1"/>
                <w:sz w:val="24"/>
                <w:szCs w:val="24"/>
                <w:lang w:val="uk-UA"/>
              </w:rPr>
            </w:pPr>
            <w:r w:rsidRPr="00456611">
              <w:rPr>
                <w:rFonts w:ascii="Times New Roman" w:hAnsi="Times New Roman" w:cs="Times New Roman"/>
                <w:color w:val="000000" w:themeColor="text1"/>
                <w:sz w:val="24"/>
                <w:szCs w:val="24"/>
                <w:lang w:val="uk-UA"/>
              </w:rPr>
              <w:t>Державний бюджет</w:t>
            </w:r>
          </w:p>
          <w:p w14:paraId="0BA5DC28" w14:textId="3CDB1911" w:rsidR="00456611" w:rsidRPr="00456611" w:rsidRDefault="00456611" w:rsidP="00DC7A47">
            <w:pPr>
              <w:spacing w:line="240" w:lineRule="auto"/>
              <w:jc w:val="both"/>
              <w:rPr>
                <w:rFonts w:ascii="Times New Roman" w:hAnsi="Times New Roman" w:cs="Times New Roman"/>
                <w:color w:val="000000" w:themeColor="text1"/>
                <w:sz w:val="24"/>
                <w:szCs w:val="24"/>
                <w:lang w:val="uk-UA"/>
              </w:rPr>
            </w:pPr>
          </w:p>
        </w:tc>
        <w:tc>
          <w:tcPr>
            <w:tcW w:w="1235" w:type="dxa"/>
          </w:tcPr>
          <w:p w14:paraId="12072DE7"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1235" w:type="dxa"/>
          </w:tcPr>
          <w:p w14:paraId="3878C512"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1115" w:type="dxa"/>
          </w:tcPr>
          <w:p w14:paraId="0C2D0854"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954" w:type="dxa"/>
          </w:tcPr>
          <w:p w14:paraId="36A52840"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944" w:type="dxa"/>
          </w:tcPr>
          <w:p w14:paraId="7905FFC1"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1207" w:type="dxa"/>
          </w:tcPr>
          <w:p w14:paraId="7CFD91A6"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r>
      <w:tr w:rsidR="00456611" w14:paraId="64F30EA5" w14:textId="26C988A3" w:rsidTr="00456611">
        <w:tc>
          <w:tcPr>
            <w:tcW w:w="2629" w:type="dxa"/>
          </w:tcPr>
          <w:p w14:paraId="1F4E2827" w14:textId="77777777" w:rsidR="00456611" w:rsidRPr="00456611" w:rsidRDefault="00456611" w:rsidP="00DC7A47">
            <w:pPr>
              <w:spacing w:line="240" w:lineRule="auto"/>
              <w:jc w:val="both"/>
              <w:rPr>
                <w:rFonts w:ascii="Times New Roman" w:hAnsi="Times New Roman" w:cs="Times New Roman"/>
                <w:color w:val="000000" w:themeColor="text1"/>
                <w:sz w:val="24"/>
                <w:szCs w:val="24"/>
                <w:lang w:val="uk-UA"/>
              </w:rPr>
            </w:pPr>
            <w:r w:rsidRPr="00456611">
              <w:rPr>
                <w:rFonts w:ascii="Times New Roman" w:hAnsi="Times New Roman" w:cs="Times New Roman"/>
                <w:color w:val="000000" w:themeColor="text1"/>
                <w:sz w:val="24"/>
                <w:szCs w:val="24"/>
                <w:lang w:val="uk-UA"/>
              </w:rPr>
              <w:t>Бюджет Южненської міської територіальної громади</w:t>
            </w:r>
          </w:p>
          <w:p w14:paraId="0C927011" w14:textId="7E8BCAB2" w:rsidR="00456611" w:rsidRPr="00456611" w:rsidRDefault="00456611" w:rsidP="00DC7A47">
            <w:pPr>
              <w:spacing w:line="240" w:lineRule="auto"/>
              <w:jc w:val="both"/>
              <w:rPr>
                <w:rFonts w:ascii="Times New Roman" w:hAnsi="Times New Roman" w:cs="Times New Roman"/>
                <w:color w:val="000000" w:themeColor="text1"/>
                <w:sz w:val="24"/>
                <w:szCs w:val="24"/>
                <w:lang w:val="uk-UA"/>
              </w:rPr>
            </w:pPr>
          </w:p>
        </w:tc>
        <w:tc>
          <w:tcPr>
            <w:tcW w:w="1235" w:type="dxa"/>
          </w:tcPr>
          <w:p w14:paraId="32BDBAF5"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1235" w:type="dxa"/>
          </w:tcPr>
          <w:p w14:paraId="33BA204C"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1115" w:type="dxa"/>
          </w:tcPr>
          <w:p w14:paraId="0675CE8B"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954" w:type="dxa"/>
          </w:tcPr>
          <w:p w14:paraId="7081502F"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944" w:type="dxa"/>
          </w:tcPr>
          <w:p w14:paraId="2BEE02ED"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1207" w:type="dxa"/>
          </w:tcPr>
          <w:p w14:paraId="1C8BAE75"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r>
      <w:tr w:rsidR="00456611" w14:paraId="491799FF" w14:textId="35B07ECB" w:rsidTr="00456611">
        <w:tc>
          <w:tcPr>
            <w:tcW w:w="2629" w:type="dxa"/>
          </w:tcPr>
          <w:p w14:paraId="53B0F85C" w14:textId="77777777" w:rsidR="00456611" w:rsidRPr="00456611" w:rsidRDefault="00456611" w:rsidP="00DC7A47">
            <w:pPr>
              <w:spacing w:line="240" w:lineRule="auto"/>
              <w:jc w:val="both"/>
              <w:rPr>
                <w:rFonts w:ascii="Times New Roman" w:hAnsi="Times New Roman" w:cs="Times New Roman"/>
                <w:color w:val="000000" w:themeColor="text1"/>
                <w:sz w:val="24"/>
                <w:szCs w:val="24"/>
                <w:lang w:val="uk-UA"/>
              </w:rPr>
            </w:pPr>
            <w:r w:rsidRPr="00456611">
              <w:rPr>
                <w:rFonts w:ascii="Times New Roman" w:hAnsi="Times New Roman" w:cs="Times New Roman"/>
                <w:color w:val="000000" w:themeColor="text1"/>
                <w:sz w:val="24"/>
                <w:szCs w:val="24"/>
                <w:lang w:val="uk-UA"/>
              </w:rPr>
              <w:t>Інші джерела</w:t>
            </w:r>
          </w:p>
          <w:p w14:paraId="198417E2" w14:textId="1D691481" w:rsidR="00456611" w:rsidRPr="00456611" w:rsidRDefault="00456611" w:rsidP="00DC7A47">
            <w:pPr>
              <w:spacing w:line="240" w:lineRule="auto"/>
              <w:jc w:val="both"/>
              <w:rPr>
                <w:rFonts w:ascii="Times New Roman" w:hAnsi="Times New Roman" w:cs="Times New Roman"/>
                <w:color w:val="000000" w:themeColor="text1"/>
                <w:sz w:val="24"/>
                <w:szCs w:val="24"/>
                <w:lang w:val="uk-UA"/>
              </w:rPr>
            </w:pPr>
          </w:p>
        </w:tc>
        <w:tc>
          <w:tcPr>
            <w:tcW w:w="1235" w:type="dxa"/>
          </w:tcPr>
          <w:p w14:paraId="32AC71B4"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1235" w:type="dxa"/>
          </w:tcPr>
          <w:p w14:paraId="1C92E34E"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1115" w:type="dxa"/>
          </w:tcPr>
          <w:p w14:paraId="4A26E3CE"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954" w:type="dxa"/>
          </w:tcPr>
          <w:p w14:paraId="50FE1FB7"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944" w:type="dxa"/>
          </w:tcPr>
          <w:p w14:paraId="40138D11"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c>
          <w:tcPr>
            <w:tcW w:w="1207" w:type="dxa"/>
          </w:tcPr>
          <w:p w14:paraId="4EFD05BD" w14:textId="77777777" w:rsidR="00456611" w:rsidRDefault="00456611" w:rsidP="00DC7A47">
            <w:pPr>
              <w:spacing w:line="240" w:lineRule="auto"/>
              <w:jc w:val="both"/>
              <w:rPr>
                <w:rFonts w:ascii="Times New Roman" w:hAnsi="Times New Roman" w:cs="Times New Roman"/>
                <w:b/>
                <w:bCs/>
                <w:color w:val="000000" w:themeColor="text1"/>
                <w:sz w:val="24"/>
                <w:szCs w:val="24"/>
                <w:lang w:val="uk-UA"/>
              </w:rPr>
            </w:pPr>
          </w:p>
        </w:tc>
      </w:tr>
    </w:tbl>
    <w:p w14:paraId="4CA74738" w14:textId="77777777" w:rsidR="00456611" w:rsidRDefault="00456611" w:rsidP="009A6B0F">
      <w:pPr>
        <w:tabs>
          <w:tab w:val="left" w:pos="1140"/>
        </w:tabs>
        <w:rPr>
          <w:rFonts w:ascii="Times New Roman" w:hAnsi="Times New Roman" w:cs="Times New Roman"/>
          <w:sz w:val="24"/>
          <w:szCs w:val="24"/>
          <w:lang w:val="uk-UA"/>
        </w:rPr>
      </w:pPr>
    </w:p>
    <w:p w14:paraId="4295ACAB" w14:textId="77777777" w:rsidR="00456611" w:rsidRDefault="00456611" w:rsidP="009A6B0F">
      <w:pPr>
        <w:tabs>
          <w:tab w:val="left" w:pos="1140"/>
        </w:tabs>
        <w:rPr>
          <w:rFonts w:ascii="Times New Roman" w:hAnsi="Times New Roman" w:cs="Times New Roman"/>
          <w:sz w:val="24"/>
          <w:szCs w:val="24"/>
          <w:lang w:val="uk-UA"/>
        </w:rPr>
      </w:pPr>
    </w:p>
    <w:p w14:paraId="2CCEE749" w14:textId="77777777" w:rsidR="00456611" w:rsidRPr="009A6B0F" w:rsidRDefault="00456611" w:rsidP="00456611">
      <w:pPr>
        <w:tabs>
          <w:tab w:val="left" w:pos="1140"/>
        </w:tabs>
        <w:rPr>
          <w:rFonts w:ascii="Times New Roman" w:hAnsi="Times New Roman" w:cs="Times New Roman"/>
          <w:i/>
          <w:iCs/>
          <w:color w:val="000000" w:themeColor="text1"/>
          <w:sz w:val="24"/>
          <w:szCs w:val="24"/>
          <w:lang w:val="uk-UA"/>
        </w:rPr>
      </w:pPr>
      <w:r w:rsidRPr="009A6B0F">
        <w:rPr>
          <w:rFonts w:ascii="Times New Roman" w:hAnsi="Times New Roman" w:cs="Times New Roman"/>
          <w:i/>
          <w:iCs/>
          <w:color w:val="000000" w:themeColor="text1"/>
          <w:sz w:val="24"/>
          <w:szCs w:val="24"/>
          <w:lang w:val="uk-UA"/>
        </w:rPr>
        <w:tab/>
        <w:t>Примітка:</w:t>
      </w:r>
    </w:p>
    <w:p w14:paraId="188BA939" w14:textId="77777777" w:rsidR="00456611" w:rsidRPr="009A6B0F" w:rsidRDefault="00456611" w:rsidP="00456611">
      <w:pPr>
        <w:tabs>
          <w:tab w:val="left" w:pos="1140"/>
        </w:tabs>
        <w:rPr>
          <w:rFonts w:ascii="Times New Roman" w:hAnsi="Times New Roman" w:cs="Times New Roman"/>
          <w:i/>
          <w:iCs/>
          <w:color w:val="000000" w:themeColor="text1"/>
          <w:sz w:val="24"/>
          <w:szCs w:val="24"/>
          <w:lang w:val="uk-UA"/>
        </w:rPr>
      </w:pPr>
    </w:p>
    <w:p w14:paraId="40E7B10B" w14:textId="70FD1401" w:rsidR="00456611" w:rsidRDefault="00456611" w:rsidP="009F36F3">
      <w:pPr>
        <w:tabs>
          <w:tab w:val="left" w:pos="1140"/>
        </w:tabs>
        <w:ind w:left="1134"/>
        <w:rPr>
          <w:rFonts w:ascii="Times New Roman" w:hAnsi="Times New Roman" w:cs="Times New Roman"/>
          <w:i/>
          <w:iCs/>
          <w:color w:val="000000" w:themeColor="text1"/>
          <w:sz w:val="24"/>
          <w:szCs w:val="24"/>
          <w:lang w:val="uk-UA"/>
        </w:rPr>
      </w:pPr>
      <w:r w:rsidRPr="009A6B0F">
        <w:rPr>
          <w:rFonts w:ascii="Times New Roman" w:hAnsi="Times New Roman" w:cs="Times New Roman"/>
          <w:i/>
          <w:iCs/>
          <w:color w:val="000000" w:themeColor="text1"/>
          <w:sz w:val="24"/>
          <w:szCs w:val="24"/>
          <w:lang w:val="uk-UA"/>
        </w:rPr>
        <w:tab/>
        <w:t xml:space="preserve">У </w:t>
      </w:r>
      <w:r>
        <w:rPr>
          <w:rFonts w:ascii="Times New Roman" w:hAnsi="Times New Roman" w:cs="Times New Roman"/>
          <w:i/>
          <w:iCs/>
          <w:color w:val="000000" w:themeColor="text1"/>
          <w:sz w:val="24"/>
          <w:szCs w:val="24"/>
          <w:lang w:val="uk-UA"/>
        </w:rPr>
        <w:t xml:space="preserve">графі 1 зазначається тільки ті джерела фінансування, за рахунок яких планується </w:t>
      </w:r>
      <w:r w:rsidR="009F36F3">
        <w:rPr>
          <w:rFonts w:ascii="Times New Roman" w:hAnsi="Times New Roman" w:cs="Times New Roman"/>
          <w:i/>
          <w:iCs/>
          <w:color w:val="000000" w:themeColor="text1"/>
          <w:sz w:val="24"/>
          <w:szCs w:val="24"/>
          <w:lang w:val="uk-UA"/>
        </w:rPr>
        <w:t xml:space="preserve"> </w:t>
      </w:r>
      <w:r>
        <w:rPr>
          <w:rFonts w:ascii="Times New Roman" w:hAnsi="Times New Roman" w:cs="Times New Roman"/>
          <w:i/>
          <w:iCs/>
          <w:color w:val="000000" w:themeColor="text1"/>
          <w:sz w:val="24"/>
          <w:szCs w:val="24"/>
          <w:lang w:val="uk-UA"/>
        </w:rPr>
        <w:t>реалізація заходів Програми</w:t>
      </w:r>
      <w:r w:rsidR="009F36F3">
        <w:rPr>
          <w:rFonts w:ascii="Times New Roman" w:hAnsi="Times New Roman" w:cs="Times New Roman"/>
          <w:i/>
          <w:iCs/>
          <w:color w:val="000000" w:themeColor="text1"/>
          <w:sz w:val="24"/>
          <w:szCs w:val="24"/>
          <w:lang w:val="uk-UA"/>
        </w:rPr>
        <w:t>.</w:t>
      </w:r>
    </w:p>
    <w:p w14:paraId="635C6C41" w14:textId="6BC49E62" w:rsidR="009F36F3" w:rsidRPr="009A6B0F" w:rsidRDefault="009F36F3" w:rsidP="00456611">
      <w:pPr>
        <w:tabs>
          <w:tab w:val="left" w:pos="1140"/>
        </w:tabs>
        <w:rPr>
          <w:rFonts w:ascii="Times New Roman" w:hAnsi="Times New Roman" w:cs="Times New Roman"/>
          <w:i/>
          <w:iCs/>
          <w:color w:val="000000" w:themeColor="text1"/>
          <w:sz w:val="24"/>
          <w:szCs w:val="24"/>
          <w:lang w:val="uk-UA"/>
        </w:rPr>
      </w:pPr>
      <w:r>
        <w:rPr>
          <w:rFonts w:ascii="Times New Roman" w:hAnsi="Times New Roman" w:cs="Times New Roman"/>
          <w:i/>
          <w:iCs/>
          <w:color w:val="000000" w:themeColor="text1"/>
          <w:sz w:val="24"/>
          <w:szCs w:val="24"/>
          <w:lang w:val="uk-UA"/>
        </w:rPr>
        <w:t xml:space="preserve"> </w:t>
      </w:r>
      <w:r>
        <w:rPr>
          <w:rFonts w:ascii="Times New Roman" w:hAnsi="Times New Roman" w:cs="Times New Roman"/>
          <w:i/>
          <w:iCs/>
          <w:color w:val="000000" w:themeColor="text1"/>
          <w:sz w:val="24"/>
          <w:szCs w:val="24"/>
          <w:lang w:val="uk-UA"/>
        </w:rPr>
        <w:tab/>
        <w:t>У випадку, якщо програма виконується в один етап, графи 5, 6 не заповнюються.</w:t>
      </w:r>
    </w:p>
    <w:p w14:paraId="137FDBD3" w14:textId="77777777" w:rsidR="00456611" w:rsidRDefault="00456611" w:rsidP="00456611">
      <w:pPr>
        <w:tabs>
          <w:tab w:val="left" w:pos="1140"/>
        </w:tabs>
        <w:rPr>
          <w:rFonts w:ascii="Times New Roman" w:hAnsi="Times New Roman" w:cs="Times New Roman"/>
          <w:sz w:val="24"/>
          <w:szCs w:val="24"/>
          <w:lang w:val="uk-UA"/>
        </w:rPr>
      </w:pPr>
      <w:r>
        <w:rPr>
          <w:rFonts w:ascii="Times New Roman" w:hAnsi="Times New Roman" w:cs="Times New Roman"/>
          <w:sz w:val="24"/>
          <w:szCs w:val="24"/>
          <w:lang w:val="uk-UA"/>
        </w:rPr>
        <w:tab/>
      </w:r>
    </w:p>
    <w:p w14:paraId="46A23292" w14:textId="77777777" w:rsidR="00456611" w:rsidRDefault="00456611" w:rsidP="009A6B0F">
      <w:pPr>
        <w:tabs>
          <w:tab w:val="left" w:pos="1140"/>
        </w:tabs>
        <w:rPr>
          <w:rFonts w:ascii="Times New Roman" w:hAnsi="Times New Roman" w:cs="Times New Roman"/>
          <w:sz w:val="24"/>
          <w:szCs w:val="24"/>
          <w:lang w:val="uk-UA"/>
        </w:rPr>
      </w:pPr>
    </w:p>
    <w:p w14:paraId="1EC5AA46" w14:textId="77777777" w:rsidR="00456611" w:rsidRDefault="00456611" w:rsidP="009A6B0F">
      <w:pPr>
        <w:tabs>
          <w:tab w:val="left" w:pos="1140"/>
        </w:tabs>
        <w:rPr>
          <w:rFonts w:ascii="Times New Roman" w:hAnsi="Times New Roman" w:cs="Times New Roman"/>
          <w:sz w:val="24"/>
          <w:szCs w:val="24"/>
          <w:lang w:val="uk-UA"/>
        </w:rPr>
      </w:pPr>
    </w:p>
    <w:p w14:paraId="50E68629" w14:textId="77777777" w:rsidR="00456611" w:rsidRDefault="00456611" w:rsidP="009A6B0F">
      <w:pPr>
        <w:tabs>
          <w:tab w:val="left" w:pos="1140"/>
        </w:tabs>
        <w:rPr>
          <w:rFonts w:ascii="Times New Roman" w:hAnsi="Times New Roman" w:cs="Times New Roman"/>
          <w:sz w:val="24"/>
          <w:szCs w:val="24"/>
          <w:lang w:val="uk-UA"/>
        </w:rPr>
      </w:pPr>
    </w:p>
    <w:p w14:paraId="73853065" w14:textId="77777777" w:rsidR="00456611" w:rsidRDefault="00456611" w:rsidP="009A6B0F">
      <w:pPr>
        <w:tabs>
          <w:tab w:val="left" w:pos="1140"/>
        </w:tabs>
        <w:rPr>
          <w:rFonts w:ascii="Times New Roman" w:hAnsi="Times New Roman" w:cs="Times New Roman"/>
          <w:sz w:val="24"/>
          <w:szCs w:val="24"/>
          <w:lang w:val="uk-UA"/>
        </w:rPr>
      </w:pPr>
    </w:p>
    <w:p w14:paraId="169F1198" w14:textId="6D944799" w:rsidR="00456611" w:rsidRPr="009A6B0F" w:rsidRDefault="00456611" w:rsidP="009A6B0F">
      <w:pPr>
        <w:tabs>
          <w:tab w:val="left" w:pos="1140"/>
        </w:tabs>
        <w:rPr>
          <w:rFonts w:ascii="Times New Roman" w:hAnsi="Times New Roman" w:cs="Times New Roman"/>
          <w:sz w:val="24"/>
          <w:szCs w:val="24"/>
          <w:lang w:val="uk-UA"/>
        </w:rPr>
        <w:sectPr w:rsidR="00456611" w:rsidRPr="009A6B0F" w:rsidSect="003A0699">
          <w:pgSz w:w="11906" w:h="16838"/>
          <w:pgMar w:top="1134" w:right="851" w:bottom="1134" w:left="992" w:header="709" w:footer="709" w:gutter="0"/>
          <w:cols w:space="708"/>
          <w:docGrid w:linePitch="360"/>
        </w:sectPr>
      </w:pPr>
    </w:p>
    <w:p w14:paraId="02F212B8" w14:textId="77777777" w:rsidR="003A0699" w:rsidRDefault="003A0699" w:rsidP="00BA565F">
      <w:pPr>
        <w:spacing w:line="240" w:lineRule="auto"/>
        <w:ind w:left="567"/>
        <w:jc w:val="both"/>
        <w:rPr>
          <w:rFonts w:ascii="Times New Roman" w:hAnsi="Times New Roman" w:cs="Times New Roman"/>
          <w:i/>
          <w:iCs/>
          <w:color w:val="000000" w:themeColor="text1"/>
          <w:sz w:val="24"/>
          <w:szCs w:val="24"/>
          <w:lang w:val="uk-UA"/>
        </w:rPr>
      </w:pPr>
    </w:p>
    <w:p w14:paraId="16956E6D" w14:textId="1E7C9607" w:rsidR="003A3CB1" w:rsidRPr="00F14BB4" w:rsidRDefault="003A3CB1" w:rsidP="003A3CB1">
      <w:pPr>
        <w:spacing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 xml:space="preserve">Додаток </w:t>
      </w:r>
      <w:r>
        <w:rPr>
          <w:rFonts w:ascii="Times New Roman" w:hAnsi="Times New Roman" w:cs="Times New Roman"/>
          <w:color w:val="000000" w:themeColor="text1"/>
          <w:lang w:val="uk-UA"/>
        </w:rPr>
        <w:t>5</w:t>
      </w:r>
      <w:r w:rsidRPr="00F14BB4">
        <w:rPr>
          <w:rFonts w:ascii="Times New Roman" w:hAnsi="Times New Roman" w:cs="Times New Roman"/>
          <w:color w:val="000000" w:themeColor="text1"/>
          <w:lang w:val="uk-UA"/>
        </w:rPr>
        <w:t xml:space="preserve"> </w:t>
      </w:r>
    </w:p>
    <w:p w14:paraId="7DBA1C4B" w14:textId="77777777" w:rsidR="003A3CB1" w:rsidRPr="00F14BB4" w:rsidRDefault="003A3CB1" w:rsidP="003A3CB1">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до Порядку розроблення, виконання,</w:t>
      </w:r>
    </w:p>
    <w:p w14:paraId="67DC5B23" w14:textId="77777777" w:rsidR="003A3CB1" w:rsidRDefault="003A3CB1" w:rsidP="003A3CB1">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моніторингу місцевих програм та звітності</w:t>
      </w:r>
    </w:p>
    <w:p w14:paraId="0BA12B27" w14:textId="77777777" w:rsidR="003A3CB1" w:rsidRDefault="003A3CB1" w:rsidP="003A3CB1">
      <w:pPr>
        <w:spacing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про їх виконання</w:t>
      </w:r>
    </w:p>
    <w:p w14:paraId="012F5C52" w14:textId="77777777" w:rsidR="003A3CB1" w:rsidRDefault="003A3CB1" w:rsidP="003A3CB1">
      <w:pPr>
        <w:spacing w:line="240" w:lineRule="auto"/>
        <w:rPr>
          <w:rFonts w:ascii="Times New Roman" w:hAnsi="Times New Roman" w:cs="Times New Roman"/>
          <w:color w:val="000000" w:themeColor="text1"/>
          <w:lang w:val="uk-UA"/>
        </w:rPr>
      </w:pPr>
    </w:p>
    <w:p w14:paraId="2EA3CC1B" w14:textId="77777777" w:rsidR="003A3CB1" w:rsidRPr="003A3CB1" w:rsidRDefault="003A3CB1" w:rsidP="003A3CB1">
      <w:pPr>
        <w:spacing w:line="240" w:lineRule="auto"/>
        <w:rPr>
          <w:rFonts w:ascii="Times New Roman" w:hAnsi="Times New Roman" w:cs="Times New Roman"/>
          <w:b/>
          <w:bCs/>
          <w:color w:val="000000" w:themeColor="text1"/>
          <w:sz w:val="24"/>
          <w:szCs w:val="24"/>
          <w:lang w:val="uk-UA"/>
        </w:rPr>
      </w:pPr>
    </w:p>
    <w:p w14:paraId="3151AC7E" w14:textId="3284FF41" w:rsidR="003A3CB1" w:rsidRPr="003A3CB1" w:rsidRDefault="003A3CB1" w:rsidP="003A3CB1">
      <w:pPr>
        <w:spacing w:line="240" w:lineRule="auto"/>
        <w:rPr>
          <w:rFonts w:ascii="Times New Roman" w:hAnsi="Times New Roman" w:cs="Times New Roman"/>
          <w:b/>
          <w:bCs/>
          <w:color w:val="000000" w:themeColor="text1"/>
          <w:sz w:val="24"/>
          <w:szCs w:val="24"/>
          <w:lang w:val="uk-UA"/>
        </w:rPr>
      </w:pPr>
      <w:r w:rsidRPr="003A3CB1">
        <w:rPr>
          <w:rFonts w:ascii="Times New Roman" w:hAnsi="Times New Roman" w:cs="Times New Roman"/>
          <w:b/>
          <w:bCs/>
          <w:color w:val="000000" w:themeColor="text1"/>
          <w:sz w:val="24"/>
          <w:szCs w:val="24"/>
          <w:lang w:val="uk-UA"/>
        </w:rPr>
        <w:t xml:space="preserve">                                                                                                                                  ЗВІТ</w:t>
      </w:r>
    </w:p>
    <w:p w14:paraId="66ABD9FC" w14:textId="5B43DC24" w:rsidR="003A3CB1" w:rsidRDefault="003A3CB1" w:rsidP="003A3CB1">
      <w:pPr>
        <w:spacing w:line="240" w:lineRule="auto"/>
        <w:rPr>
          <w:rFonts w:ascii="Times New Roman" w:hAnsi="Times New Roman" w:cs="Times New Roman"/>
          <w:b/>
          <w:bCs/>
          <w:color w:val="000000" w:themeColor="text1"/>
          <w:sz w:val="24"/>
          <w:szCs w:val="24"/>
          <w:lang w:val="uk-UA"/>
        </w:rPr>
      </w:pPr>
      <w:r w:rsidRPr="003A3CB1">
        <w:rPr>
          <w:rFonts w:ascii="Times New Roman" w:hAnsi="Times New Roman" w:cs="Times New Roman"/>
          <w:b/>
          <w:bCs/>
          <w:color w:val="000000" w:themeColor="text1"/>
          <w:sz w:val="24"/>
          <w:szCs w:val="24"/>
          <w:lang w:val="uk-UA"/>
        </w:rPr>
        <w:t xml:space="preserve">                                                                                                               про результати виконання</w:t>
      </w:r>
    </w:p>
    <w:p w14:paraId="0EBAA863" w14:textId="066A3397" w:rsidR="003A3CB1" w:rsidRDefault="003A3CB1" w:rsidP="003A3CB1">
      <w:pP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                                                 __________________________________________________________________________________________</w:t>
      </w:r>
    </w:p>
    <w:p w14:paraId="32172D12" w14:textId="2B3819B8" w:rsidR="003A3CB1" w:rsidRPr="003A3CB1" w:rsidRDefault="003A3CB1" w:rsidP="003A3CB1">
      <w:pP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                                                                                                    назва місцевої програми у звітному році</w:t>
      </w:r>
    </w:p>
    <w:p w14:paraId="6D49C990" w14:textId="77777777" w:rsidR="003A3CB1" w:rsidRDefault="003A3CB1" w:rsidP="00BA565F">
      <w:pPr>
        <w:spacing w:line="240" w:lineRule="auto"/>
        <w:ind w:left="567"/>
        <w:jc w:val="both"/>
        <w:rPr>
          <w:rFonts w:ascii="Times New Roman" w:hAnsi="Times New Roman" w:cs="Times New Roman"/>
          <w:b/>
          <w:bCs/>
          <w:i/>
          <w:iCs/>
          <w:color w:val="000000" w:themeColor="text1"/>
          <w:sz w:val="24"/>
          <w:szCs w:val="24"/>
          <w:lang w:val="uk-UA"/>
        </w:rPr>
      </w:pPr>
    </w:p>
    <w:p w14:paraId="2D25DAAD" w14:textId="77777777" w:rsidR="003A3CB1" w:rsidRDefault="003A3CB1" w:rsidP="003A3CB1">
      <w:pPr>
        <w:spacing w:line="240" w:lineRule="auto"/>
        <w:ind w:left="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Дата і номер рішення  Южненської міської ради, </w:t>
      </w:r>
    </w:p>
    <w:p w14:paraId="5069C034" w14:textId="075D9B92" w:rsidR="003A3CB1" w:rsidRDefault="003A3CB1" w:rsidP="003A3CB1">
      <w:pPr>
        <w:spacing w:line="240" w:lineRule="auto"/>
        <w:ind w:left="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яким затверджено Програму та зміни до неї</w:t>
      </w:r>
    </w:p>
    <w:p w14:paraId="75F6808E" w14:textId="77777777" w:rsidR="003A3CB1" w:rsidRDefault="003A3CB1" w:rsidP="00BA565F">
      <w:pPr>
        <w:spacing w:line="240" w:lineRule="auto"/>
        <w:ind w:left="567"/>
        <w:jc w:val="both"/>
        <w:rPr>
          <w:rFonts w:ascii="Times New Roman" w:hAnsi="Times New Roman" w:cs="Times New Roman"/>
          <w:color w:val="000000" w:themeColor="text1"/>
          <w:sz w:val="24"/>
          <w:szCs w:val="24"/>
          <w:lang w:val="uk-UA"/>
        </w:rPr>
      </w:pPr>
    </w:p>
    <w:p w14:paraId="583E173F" w14:textId="77777777" w:rsidR="003A3CB1" w:rsidRDefault="003A3CB1" w:rsidP="00BA565F">
      <w:pPr>
        <w:spacing w:line="240" w:lineRule="auto"/>
        <w:ind w:left="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Відповідальний виконавець Програми</w:t>
      </w:r>
    </w:p>
    <w:p w14:paraId="08EA6E67" w14:textId="77777777" w:rsidR="003A3CB1" w:rsidRDefault="003A3CB1" w:rsidP="00BA565F">
      <w:pPr>
        <w:spacing w:line="240" w:lineRule="auto"/>
        <w:ind w:left="567"/>
        <w:jc w:val="both"/>
        <w:rPr>
          <w:rFonts w:ascii="Times New Roman" w:hAnsi="Times New Roman" w:cs="Times New Roman"/>
          <w:color w:val="000000" w:themeColor="text1"/>
          <w:sz w:val="24"/>
          <w:szCs w:val="24"/>
          <w:lang w:val="uk-UA"/>
        </w:rPr>
      </w:pPr>
    </w:p>
    <w:p w14:paraId="4093D46B" w14:textId="77777777" w:rsidR="003A3CB1" w:rsidRDefault="003A3CB1" w:rsidP="00BA565F">
      <w:pPr>
        <w:spacing w:line="240" w:lineRule="auto"/>
        <w:ind w:left="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Строк реалізації Програми</w:t>
      </w:r>
    </w:p>
    <w:p w14:paraId="6878C253" w14:textId="77777777" w:rsidR="003A3CB1" w:rsidRDefault="003A3CB1" w:rsidP="003A3CB1">
      <w:pPr>
        <w:spacing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p>
    <w:p w14:paraId="1517591A" w14:textId="3AE1D382" w:rsidR="003A3CB1" w:rsidRDefault="003A3CB1" w:rsidP="003A3CB1">
      <w:pPr>
        <w:spacing w:line="240" w:lineRule="auto"/>
        <w:rPr>
          <w:rFonts w:ascii="Times New Roman" w:hAnsi="Times New Roman" w:cs="Times New Roman"/>
          <w:b/>
          <w:bCs/>
          <w:color w:val="000000" w:themeColor="text1"/>
          <w:sz w:val="24"/>
          <w:szCs w:val="24"/>
          <w:lang w:val="uk-UA"/>
        </w:rPr>
      </w:pPr>
      <w:r w:rsidRPr="003A3CB1">
        <w:rPr>
          <w:rFonts w:ascii="Times New Roman" w:hAnsi="Times New Roman" w:cs="Times New Roman"/>
          <w:b/>
          <w:bCs/>
          <w:color w:val="000000" w:themeColor="text1"/>
          <w:sz w:val="24"/>
          <w:szCs w:val="24"/>
          <w:lang w:val="uk-UA"/>
        </w:rPr>
        <w:t xml:space="preserve">                                                                                                         </w:t>
      </w:r>
      <w:r>
        <w:rPr>
          <w:rFonts w:ascii="Times New Roman" w:hAnsi="Times New Roman" w:cs="Times New Roman"/>
          <w:b/>
          <w:bCs/>
          <w:color w:val="000000" w:themeColor="text1"/>
          <w:sz w:val="24"/>
          <w:szCs w:val="24"/>
          <w:lang w:val="uk-UA"/>
        </w:rPr>
        <w:t>В</w:t>
      </w:r>
      <w:r w:rsidRPr="003A3CB1">
        <w:rPr>
          <w:rFonts w:ascii="Times New Roman" w:hAnsi="Times New Roman" w:cs="Times New Roman"/>
          <w:b/>
          <w:bCs/>
          <w:color w:val="000000" w:themeColor="text1"/>
          <w:sz w:val="24"/>
          <w:szCs w:val="24"/>
          <w:lang w:val="uk-UA"/>
        </w:rPr>
        <w:t>иконання</w:t>
      </w:r>
      <w:r>
        <w:rPr>
          <w:rFonts w:ascii="Times New Roman" w:hAnsi="Times New Roman" w:cs="Times New Roman"/>
          <w:b/>
          <w:bCs/>
          <w:color w:val="000000" w:themeColor="text1"/>
          <w:sz w:val="24"/>
          <w:szCs w:val="24"/>
          <w:lang w:val="uk-UA"/>
        </w:rPr>
        <w:t xml:space="preserve"> заходів Програми</w:t>
      </w:r>
    </w:p>
    <w:p w14:paraId="59BD77F2" w14:textId="77777777" w:rsidR="003A3CB1" w:rsidRDefault="003A3CB1" w:rsidP="00BA565F">
      <w:pPr>
        <w:spacing w:line="240" w:lineRule="auto"/>
        <w:ind w:left="567"/>
        <w:jc w:val="both"/>
        <w:rPr>
          <w:rFonts w:ascii="Times New Roman" w:hAnsi="Times New Roman" w:cs="Times New Roman"/>
          <w:color w:val="000000" w:themeColor="text1"/>
          <w:sz w:val="24"/>
          <w:szCs w:val="24"/>
          <w:lang w:val="uk-UA"/>
        </w:rPr>
      </w:pPr>
    </w:p>
    <w:tbl>
      <w:tblPr>
        <w:tblStyle w:val="a7"/>
        <w:tblW w:w="14312" w:type="dxa"/>
        <w:tblInd w:w="567" w:type="dxa"/>
        <w:tblLook w:val="04A0" w:firstRow="1" w:lastRow="0" w:firstColumn="1" w:lastColumn="0" w:noHBand="0" w:noVBand="1"/>
      </w:tblPr>
      <w:tblGrid>
        <w:gridCol w:w="760"/>
        <w:gridCol w:w="2016"/>
        <w:gridCol w:w="2273"/>
        <w:gridCol w:w="1297"/>
        <w:gridCol w:w="1292"/>
        <w:gridCol w:w="1676"/>
        <w:gridCol w:w="1865"/>
        <w:gridCol w:w="1299"/>
        <w:gridCol w:w="1834"/>
      </w:tblGrid>
      <w:tr w:rsidR="007C24BA" w14:paraId="24928352" w14:textId="77777777" w:rsidTr="007C24BA">
        <w:tc>
          <w:tcPr>
            <w:tcW w:w="766" w:type="dxa"/>
          </w:tcPr>
          <w:p w14:paraId="512EA600" w14:textId="00DD8A96" w:rsidR="007C24BA" w:rsidRDefault="007C24BA" w:rsidP="007C24BA">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з/п</w:t>
            </w:r>
          </w:p>
        </w:tc>
        <w:tc>
          <w:tcPr>
            <w:tcW w:w="2032" w:type="dxa"/>
          </w:tcPr>
          <w:p w14:paraId="05A3278B" w14:textId="565804C8" w:rsidR="007C24BA" w:rsidRDefault="007C24BA" w:rsidP="007C24BA">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Завдання Програми</w:t>
            </w:r>
          </w:p>
        </w:tc>
        <w:tc>
          <w:tcPr>
            <w:tcW w:w="2300" w:type="dxa"/>
          </w:tcPr>
          <w:p w14:paraId="5F30B54B" w14:textId="3B926815" w:rsidR="007C24BA" w:rsidRDefault="007C24BA" w:rsidP="007C24BA">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Зміст заходів</w:t>
            </w:r>
          </w:p>
        </w:tc>
        <w:tc>
          <w:tcPr>
            <w:tcW w:w="1242" w:type="dxa"/>
          </w:tcPr>
          <w:p w14:paraId="6AA7E81E" w14:textId="5517C0E8" w:rsidR="007C24BA" w:rsidRDefault="007C24BA" w:rsidP="007C24BA">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Термін виконання</w:t>
            </w:r>
          </w:p>
        </w:tc>
        <w:tc>
          <w:tcPr>
            <w:tcW w:w="1292" w:type="dxa"/>
          </w:tcPr>
          <w:p w14:paraId="4680B9FD" w14:textId="38C4B8D3" w:rsidR="007C24BA" w:rsidRDefault="007C24BA" w:rsidP="007C24BA">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Виконавці</w:t>
            </w:r>
          </w:p>
        </w:tc>
        <w:tc>
          <w:tcPr>
            <w:tcW w:w="1676" w:type="dxa"/>
          </w:tcPr>
          <w:p w14:paraId="536BF8C0" w14:textId="22FBF3EB" w:rsidR="007C24BA" w:rsidRDefault="007C24BA" w:rsidP="007C24BA">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Річний обсяг фінансування, </w:t>
            </w:r>
            <w:proofErr w:type="spellStart"/>
            <w:r>
              <w:rPr>
                <w:rFonts w:ascii="Times New Roman" w:hAnsi="Times New Roman" w:cs="Times New Roman"/>
                <w:color w:val="000000" w:themeColor="text1"/>
                <w:sz w:val="24"/>
                <w:szCs w:val="24"/>
                <w:lang w:val="uk-UA"/>
              </w:rPr>
              <w:t>тис.грн</w:t>
            </w:r>
            <w:proofErr w:type="spellEnd"/>
          </w:p>
        </w:tc>
        <w:tc>
          <w:tcPr>
            <w:tcW w:w="1865" w:type="dxa"/>
          </w:tcPr>
          <w:p w14:paraId="7032AF6B" w14:textId="2B7698CE" w:rsidR="007C24BA" w:rsidRDefault="007C24BA" w:rsidP="007C24BA">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Фактично профінансовано у звітному періоді, </w:t>
            </w:r>
            <w:proofErr w:type="spellStart"/>
            <w:r>
              <w:rPr>
                <w:rFonts w:ascii="Times New Roman" w:hAnsi="Times New Roman" w:cs="Times New Roman"/>
                <w:color w:val="000000" w:themeColor="text1"/>
                <w:sz w:val="24"/>
                <w:szCs w:val="24"/>
                <w:lang w:val="uk-UA"/>
              </w:rPr>
              <w:t>тис.грн</w:t>
            </w:r>
            <w:proofErr w:type="spellEnd"/>
          </w:p>
        </w:tc>
        <w:tc>
          <w:tcPr>
            <w:tcW w:w="1299" w:type="dxa"/>
          </w:tcPr>
          <w:p w14:paraId="63809B9F" w14:textId="6B9E9A99" w:rsidR="007C24BA" w:rsidRDefault="007C24BA" w:rsidP="007C24BA">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Відсоток виконання заходу, %</w:t>
            </w:r>
          </w:p>
        </w:tc>
        <w:tc>
          <w:tcPr>
            <w:tcW w:w="1840" w:type="dxa"/>
          </w:tcPr>
          <w:p w14:paraId="57DF176D" w14:textId="77414E65" w:rsidR="007C24BA" w:rsidRDefault="007C24BA" w:rsidP="007C24BA">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Інформація про виконання або причини невиконання заходу (досягнутий результат)</w:t>
            </w:r>
          </w:p>
        </w:tc>
      </w:tr>
      <w:tr w:rsidR="007C24BA" w14:paraId="29632CAD" w14:textId="77777777" w:rsidTr="007C24BA">
        <w:tc>
          <w:tcPr>
            <w:tcW w:w="766" w:type="dxa"/>
          </w:tcPr>
          <w:p w14:paraId="413D4B2A" w14:textId="77777777" w:rsidR="007C24BA" w:rsidRDefault="007C24BA" w:rsidP="00BA565F">
            <w:pPr>
              <w:spacing w:line="240" w:lineRule="auto"/>
              <w:jc w:val="both"/>
              <w:rPr>
                <w:rFonts w:ascii="Times New Roman" w:hAnsi="Times New Roman" w:cs="Times New Roman"/>
                <w:color w:val="000000" w:themeColor="text1"/>
                <w:sz w:val="24"/>
                <w:szCs w:val="24"/>
                <w:lang w:val="uk-UA"/>
              </w:rPr>
            </w:pPr>
          </w:p>
          <w:p w14:paraId="2528F8AA" w14:textId="77777777" w:rsidR="007C24BA" w:rsidRDefault="007C24BA" w:rsidP="00BA565F">
            <w:pPr>
              <w:spacing w:line="240" w:lineRule="auto"/>
              <w:jc w:val="both"/>
              <w:rPr>
                <w:rFonts w:ascii="Times New Roman" w:hAnsi="Times New Roman" w:cs="Times New Roman"/>
                <w:color w:val="000000" w:themeColor="text1"/>
                <w:sz w:val="24"/>
                <w:szCs w:val="24"/>
                <w:lang w:val="uk-UA"/>
              </w:rPr>
            </w:pPr>
          </w:p>
        </w:tc>
        <w:tc>
          <w:tcPr>
            <w:tcW w:w="2032" w:type="dxa"/>
          </w:tcPr>
          <w:p w14:paraId="2FD863CE" w14:textId="77777777" w:rsidR="007C24BA" w:rsidRDefault="007C24BA" w:rsidP="00BA565F">
            <w:pPr>
              <w:spacing w:line="240" w:lineRule="auto"/>
              <w:jc w:val="both"/>
              <w:rPr>
                <w:rFonts w:ascii="Times New Roman" w:hAnsi="Times New Roman" w:cs="Times New Roman"/>
                <w:color w:val="000000" w:themeColor="text1"/>
                <w:sz w:val="24"/>
                <w:szCs w:val="24"/>
                <w:lang w:val="uk-UA"/>
              </w:rPr>
            </w:pPr>
          </w:p>
        </w:tc>
        <w:tc>
          <w:tcPr>
            <w:tcW w:w="2300" w:type="dxa"/>
          </w:tcPr>
          <w:p w14:paraId="1B79ABB5" w14:textId="77777777" w:rsidR="007C24BA" w:rsidRDefault="007C24BA" w:rsidP="00BA565F">
            <w:pPr>
              <w:spacing w:line="240" w:lineRule="auto"/>
              <w:jc w:val="both"/>
              <w:rPr>
                <w:rFonts w:ascii="Times New Roman" w:hAnsi="Times New Roman" w:cs="Times New Roman"/>
                <w:color w:val="000000" w:themeColor="text1"/>
                <w:sz w:val="24"/>
                <w:szCs w:val="24"/>
                <w:lang w:val="uk-UA"/>
              </w:rPr>
            </w:pPr>
          </w:p>
        </w:tc>
        <w:tc>
          <w:tcPr>
            <w:tcW w:w="1242" w:type="dxa"/>
          </w:tcPr>
          <w:p w14:paraId="25BCF860" w14:textId="77777777" w:rsidR="007C24BA" w:rsidRDefault="007C24BA" w:rsidP="00BA565F">
            <w:pPr>
              <w:spacing w:line="240" w:lineRule="auto"/>
              <w:jc w:val="both"/>
              <w:rPr>
                <w:rFonts w:ascii="Times New Roman" w:hAnsi="Times New Roman" w:cs="Times New Roman"/>
                <w:color w:val="000000" w:themeColor="text1"/>
                <w:sz w:val="24"/>
                <w:szCs w:val="24"/>
                <w:lang w:val="uk-UA"/>
              </w:rPr>
            </w:pPr>
          </w:p>
        </w:tc>
        <w:tc>
          <w:tcPr>
            <w:tcW w:w="1292" w:type="dxa"/>
          </w:tcPr>
          <w:p w14:paraId="5D914880" w14:textId="77777777" w:rsidR="007C24BA" w:rsidRDefault="007C24BA" w:rsidP="00BA565F">
            <w:pPr>
              <w:spacing w:line="240" w:lineRule="auto"/>
              <w:jc w:val="both"/>
              <w:rPr>
                <w:rFonts w:ascii="Times New Roman" w:hAnsi="Times New Roman" w:cs="Times New Roman"/>
                <w:color w:val="000000" w:themeColor="text1"/>
                <w:sz w:val="24"/>
                <w:szCs w:val="24"/>
                <w:lang w:val="uk-UA"/>
              </w:rPr>
            </w:pPr>
          </w:p>
        </w:tc>
        <w:tc>
          <w:tcPr>
            <w:tcW w:w="1676" w:type="dxa"/>
          </w:tcPr>
          <w:p w14:paraId="2997373C" w14:textId="77777777" w:rsidR="007C24BA" w:rsidRDefault="007C24BA" w:rsidP="00BA565F">
            <w:pPr>
              <w:spacing w:line="240" w:lineRule="auto"/>
              <w:jc w:val="both"/>
              <w:rPr>
                <w:rFonts w:ascii="Times New Roman" w:hAnsi="Times New Roman" w:cs="Times New Roman"/>
                <w:color w:val="000000" w:themeColor="text1"/>
                <w:sz w:val="24"/>
                <w:szCs w:val="24"/>
                <w:lang w:val="uk-UA"/>
              </w:rPr>
            </w:pPr>
          </w:p>
        </w:tc>
        <w:tc>
          <w:tcPr>
            <w:tcW w:w="1865" w:type="dxa"/>
          </w:tcPr>
          <w:p w14:paraId="292EBF62" w14:textId="77777777" w:rsidR="007C24BA" w:rsidRDefault="007C24BA" w:rsidP="00BA565F">
            <w:pPr>
              <w:spacing w:line="240" w:lineRule="auto"/>
              <w:jc w:val="both"/>
              <w:rPr>
                <w:rFonts w:ascii="Times New Roman" w:hAnsi="Times New Roman" w:cs="Times New Roman"/>
                <w:color w:val="000000" w:themeColor="text1"/>
                <w:sz w:val="24"/>
                <w:szCs w:val="24"/>
                <w:lang w:val="uk-UA"/>
              </w:rPr>
            </w:pPr>
          </w:p>
        </w:tc>
        <w:tc>
          <w:tcPr>
            <w:tcW w:w="1299" w:type="dxa"/>
          </w:tcPr>
          <w:p w14:paraId="0170CA21" w14:textId="77777777" w:rsidR="007C24BA" w:rsidRDefault="007C24BA" w:rsidP="00BA565F">
            <w:pPr>
              <w:spacing w:line="240" w:lineRule="auto"/>
              <w:jc w:val="both"/>
              <w:rPr>
                <w:rFonts w:ascii="Times New Roman" w:hAnsi="Times New Roman" w:cs="Times New Roman"/>
                <w:color w:val="000000" w:themeColor="text1"/>
                <w:sz w:val="24"/>
                <w:szCs w:val="24"/>
                <w:lang w:val="uk-UA"/>
              </w:rPr>
            </w:pPr>
          </w:p>
        </w:tc>
        <w:tc>
          <w:tcPr>
            <w:tcW w:w="1840" w:type="dxa"/>
          </w:tcPr>
          <w:p w14:paraId="5F06F7F4" w14:textId="77777777" w:rsidR="007C24BA" w:rsidRDefault="007C24BA" w:rsidP="00BA565F">
            <w:pPr>
              <w:spacing w:line="240" w:lineRule="auto"/>
              <w:jc w:val="both"/>
              <w:rPr>
                <w:rFonts w:ascii="Times New Roman" w:hAnsi="Times New Roman" w:cs="Times New Roman"/>
                <w:color w:val="000000" w:themeColor="text1"/>
                <w:sz w:val="24"/>
                <w:szCs w:val="24"/>
                <w:lang w:val="uk-UA"/>
              </w:rPr>
            </w:pPr>
          </w:p>
        </w:tc>
      </w:tr>
    </w:tbl>
    <w:p w14:paraId="28061757" w14:textId="3BC1FA96" w:rsidR="007C24BA" w:rsidRPr="003A3CB1" w:rsidRDefault="007C24BA" w:rsidP="003B2D10">
      <w:pPr>
        <w:spacing w:line="240" w:lineRule="auto"/>
        <w:jc w:val="both"/>
        <w:rPr>
          <w:rFonts w:ascii="Times New Roman" w:hAnsi="Times New Roman" w:cs="Times New Roman"/>
          <w:color w:val="000000" w:themeColor="text1"/>
          <w:sz w:val="24"/>
          <w:szCs w:val="24"/>
          <w:lang w:val="uk-UA"/>
        </w:rPr>
        <w:sectPr w:rsidR="007C24BA" w:rsidRPr="003A3CB1" w:rsidSect="00F14BB4">
          <w:pgSz w:w="16838" w:h="11906" w:orient="landscape"/>
          <w:pgMar w:top="993" w:right="1134" w:bottom="851" w:left="1134" w:header="709" w:footer="709" w:gutter="0"/>
          <w:cols w:space="708"/>
          <w:docGrid w:linePitch="360"/>
        </w:sectPr>
      </w:pPr>
    </w:p>
    <w:p w14:paraId="5A1C28D7" w14:textId="77777777" w:rsidR="00844198" w:rsidRDefault="00844198" w:rsidP="0033256E">
      <w:pPr>
        <w:spacing w:line="240" w:lineRule="auto"/>
        <w:rPr>
          <w:rFonts w:ascii="Times New Roman" w:hAnsi="Times New Roman" w:cs="Times New Roman"/>
          <w:color w:val="000000" w:themeColor="text1"/>
          <w:sz w:val="24"/>
          <w:szCs w:val="24"/>
          <w:lang w:val="uk-UA"/>
        </w:rPr>
      </w:pPr>
    </w:p>
    <w:p w14:paraId="5C4C16F9" w14:textId="2498F81B" w:rsidR="003B2D10" w:rsidRPr="00F14BB4" w:rsidRDefault="003A0699" w:rsidP="003B2D10">
      <w:pPr>
        <w:spacing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w:t>
      </w:r>
      <w:r w:rsidR="003B2D10">
        <w:rPr>
          <w:rFonts w:ascii="Times New Roman" w:hAnsi="Times New Roman" w:cs="Times New Roman"/>
          <w:color w:val="000000" w:themeColor="text1"/>
          <w:lang w:val="uk-UA"/>
        </w:rPr>
        <w:t xml:space="preserve">                                               </w:t>
      </w:r>
      <w:r w:rsidR="003B2D10" w:rsidRPr="00F14BB4">
        <w:rPr>
          <w:rFonts w:ascii="Times New Roman" w:hAnsi="Times New Roman" w:cs="Times New Roman"/>
          <w:color w:val="000000" w:themeColor="text1"/>
          <w:lang w:val="uk-UA"/>
        </w:rPr>
        <w:t xml:space="preserve">Додаток </w:t>
      </w:r>
      <w:r w:rsidR="003B2D10">
        <w:rPr>
          <w:rFonts w:ascii="Times New Roman" w:hAnsi="Times New Roman" w:cs="Times New Roman"/>
          <w:color w:val="000000" w:themeColor="text1"/>
          <w:lang w:val="uk-UA"/>
        </w:rPr>
        <w:t>6</w:t>
      </w:r>
      <w:r w:rsidR="003B2D10" w:rsidRPr="00F14BB4">
        <w:rPr>
          <w:rFonts w:ascii="Times New Roman" w:hAnsi="Times New Roman" w:cs="Times New Roman"/>
          <w:color w:val="000000" w:themeColor="text1"/>
          <w:lang w:val="uk-UA"/>
        </w:rPr>
        <w:t xml:space="preserve"> </w:t>
      </w:r>
    </w:p>
    <w:p w14:paraId="6E1A33E8" w14:textId="409390D8" w:rsidR="003B2D10" w:rsidRPr="00F14BB4" w:rsidRDefault="003B2D10" w:rsidP="003B2D10">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до Порядку розроблення, виконання,</w:t>
      </w:r>
    </w:p>
    <w:p w14:paraId="7E46493B" w14:textId="3F09C08E" w:rsidR="003B2D10" w:rsidRDefault="003B2D10" w:rsidP="003B2D10">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моніторингу місцевих програм та звітності</w:t>
      </w:r>
    </w:p>
    <w:p w14:paraId="638CD5FF" w14:textId="77777777" w:rsidR="003B2D10" w:rsidRDefault="003B2D10" w:rsidP="003B2D10">
      <w:pPr>
        <w:spacing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про їх виконання</w:t>
      </w:r>
      <w:r w:rsidR="003A0699">
        <w:rPr>
          <w:rFonts w:ascii="Times New Roman" w:hAnsi="Times New Roman" w:cs="Times New Roman"/>
          <w:color w:val="000000" w:themeColor="text1"/>
          <w:lang w:val="uk-UA"/>
        </w:rPr>
        <w:t xml:space="preserve">      </w:t>
      </w:r>
    </w:p>
    <w:p w14:paraId="20BDA89B" w14:textId="77777777" w:rsidR="003B2D10" w:rsidRDefault="003B2D10" w:rsidP="003B2D10">
      <w:pPr>
        <w:spacing w:line="240" w:lineRule="auto"/>
        <w:rPr>
          <w:rFonts w:ascii="Times New Roman" w:hAnsi="Times New Roman" w:cs="Times New Roman"/>
          <w:color w:val="000000" w:themeColor="text1"/>
          <w:lang w:val="uk-UA"/>
        </w:rPr>
      </w:pPr>
    </w:p>
    <w:p w14:paraId="54CFCC65" w14:textId="77777777" w:rsidR="003B2D10" w:rsidRDefault="003B2D10" w:rsidP="003B2D10">
      <w:pPr>
        <w:spacing w:line="240" w:lineRule="auto"/>
        <w:rPr>
          <w:rFonts w:ascii="Times New Roman" w:hAnsi="Times New Roman" w:cs="Times New Roman"/>
          <w:color w:val="000000" w:themeColor="text1"/>
          <w:lang w:val="uk-UA"/>
        </w:rPr>
      </w:pPr>
    </w:p>
    <w:p w14:paraId="48CD8917" w14:textId="77777777" w:rsidR="003B2D10" w:rsidRDefault="003B2D10" w:rsidP="003B2D10">
      <w:pPr>
        <w:spacing w:line="240" w:lineRule="auto"/>
        <w:rPr>
          <w:rFonts w:ascii="Times New Roman" w:hAnsi="Times New Roman" w:cs="Times New Roman"/>
          <w:color w:val="000000" w:themeColor="text1"/>
          <w:lang w:val="uk-UA"/>
        </w:rPr>
      </w:pPr>
    </w:p>
    <w:p w14:paraId="07717F43" w14:textId="77777777" w:rsidR="003B2D10" w:rsidRPr="003B2D10" w:rsidRDefault="003B2D10" w:rsidP="003B2D10">
      <w:pPr>
        <w:spacing w:line="240" w:lineRule="auto"/>
        <w:rPr>
          <w:rFonts w:ascii="Times New Roman" w:hAnsi="Times New Roman" w:cs="Times New Roman"/>
          <w:b/>
          <w:bCs/>
          <w:color w:val="000000" w:themeColor="text1"/>
          <w:sz w:val="24"/>
          <w:szCs w:val="24"/>
          <w:lang w:val="uk-UA"/>
        </w:rPr>
      </w:pPr>
    </w:p>
    <w:p w14:paraId="3DA57AF3" w14:textId="77777777" w:rsidR="003B2D10" w:rsidRPr="003B2D10" w:rsidRDefault="003B2D10" w:rsidP="003B2D10">
      <w:pPr>
        <w:spacing w:line="240" w:lineRule="auto"/>
        <w:rPr>
          <w:rFonts w:ascii="Times New Roman" w:hAnsi="Times New Roman" w:cs="Times New Roman"/>
          <w:b/>
          <w:bCs/>
          <w:color w:val="000000" w:themeColor="text1"/>
          <w:sz w:val="24"/>
          <w:szCs w:val="24"/>
          <w:lang w:val="uk-UA"/>
        </w:rPr>
      </w:pPr>
      <w:r w:rsidRPr="003B2D10">
        <w:rPr>
          <w:rFonts w:ascii="Times New Roman" w:hAnsi="Times New Roman" w:cs="Times New Roman"/>
          <w:b/>
          <w:bCs/>
          <w:color w:val="000000" w:themeColor="text1"/>
          <w:sz w:val="24"/>
          <w:szCs w:val="24"/>
          <w:lang w:val="uk-UA"/>
        </w:rPr>
        <w:t xml:space="preserve">                                                        ПІДСУМКОВИЙ ЗВІТ</w:t>
      </w:r>
    </w:p>
    <w:p w14:paraId="71C865A3" w14:textId="77777777" w:rsidR="00217CA8" w:rsidRDefault="003B2D10" w:rsidP="003B2D10">
      <w:pPr>
        <w:spacing w:line="240" w:lineRule="auto"/>
        <w:rPr>
          <w:rFonts w:ascii="Times New Roman" w:hAnsi="Times New Roman" w:cs="Times New Roman"/>
          <w:b/>
          <w:bCs/>
          <w:color w:val="000000" w:themeColor="text1"/>
          <w:sz w:val="24"/>
          <w:szCs w:val="24"/>
          <w:lang w:val="uk-UA"/>
        </w:rPr>
      </w:pPr>
      <w:r w:rsidRPr="003B2D10">
        <w:rPr>
          <w:rFonts w:ascii="Times New Roman" w:hAnsi="Times New Roman" w:cs="Times New Roman"/>
          <w:b/>
          <w:bCs/>
          <w:color w:val="000000" w:themeColor="text1"/>
          <w:sz w:val="24"/>
          <w:szCs w:val="24"/>
          <w:lang w:val="uk-UA"/>
        </w:rPr>
        <w:t xml:space="preserve">                                              </w:t>
      </w:r>
      <w:r>
        <w:rPr>
          <w:rFonts w:ascii="Times New Roman" w:hAnsi="Times New Roman" w:cs="Times New Roman"/>
          <w:b/>
          <w:bCs/>
          <w:color w:val="000000" w:themeColor="text1"/>
          <w:sz w:val="24"/>
          <w:szCs w:val="24"/>
          <w:lang w:val="uk-UA"/>
        </w:rPr>
        <w:t xml:space="preserve">     </w:t>
      </w:r>
      <w:r w:rsidRPr="003B2D10">
        <w:rPr>
          <w:rFonts w:ascii="Times New Roman" w:hAnsi="Times New Roman" w:cs="Times New Roman"/>
          <w:b/>
          <w:bCs/>
          <w:color w:val="000000" w:themeColor="text1"/>
          <w:sz w:val="24"/>
          <w:szCs w:val="24"/>
          <w:lang w:val="uk-UA"/>
        </w:rPr>
        <w:t xml:space="preserve"> про результати виконання</w:t>
      </w:r>
      <w:r w:rsidR="003A0699" w:rsidRPr="003B2D10">
        <w:rPr>
          <w:rFonts w:ascii="Times New Roman" w:hAnsi="Times New Roman" w:cs="Times New Roman"/>
          <w:b/>
          <w:bCs/>
          <w:color w:val="000000" w:themeColor="text1"/>
          <w:sz w:val="24"/>
          <w:szCs w:val="24"/>
          <w:lang w:val="uk-UA"/>
        </w:rPr>
        <w:t xml:space="preserve">   </w:t>
      </w:r>
    </w:p>
    <w:p w14:paraId="6751A643" w14:textId="27AB4D7C" w:rsidR="003B2D10" w:rsidRDefault="003A0699" w:rsidP="003B2D10">
      <w:pPr>
        <w:spacing w:line="240" w:lineRule="auto"/>
        <w:rPr>
          <w:rFonts w:ascii="Times New Roman" w:hAnsi="Times New Roman" w:cs="Times New Roman"/>
          <w:b/>
          <w:bCs/>
          <w:color w:val="000000" w:themeColor="text1"/>
          <w:sz w:val="24"/>
          <w:szCs w:val="24"/>
          <w:lang w:val="uk-UA"/>
        </w:rPr>
      </w:pPr>
      <w:r w:rsidRPr="003B2D10">
        <w:rPr>
          <w:rFonts w:ascii="Times New Roman" w:hAnsi="Times New Roman" w:cs="Times New Roman"/>
          <w:b/>
          <w:bCs/>
          <w:color w:val="000000" w:themeColor="text1"/>
          <w:sz w:val="24"/>
          <w:szCs w:val="24"/>
          <w:lang w:val="uk-UA"/>
        </w:rPr>
        <w:t xml:space="preserve">   </w:t>
      </w:r>
    </w:p>
    <w:p w14:paraId="10BBA9E7" w14:textId="17A714F0" w:rsidR="003B2D10" w:rsidRDefault="003B2D10" w:rsidP="003B2D10">
      <w:pP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                </w:t>
      </w:r>
      <w:r w:rsidR="00217CA8">
        <w:rPr>
          <w:rFonts w:ascii="Times New Roman" w:hAnsi="Times New Roman" w:cs="Times New Roman"/>
          <w:b/>
          <w:bCs/>
          <w:color w:val="000000" w:themeColor="text1"/>
          <w:sz w:val="24"/>
          <w:szCs w:val="24"/>
          <w:lang w:val="uk-UA"/>
        </w:rPr>
        <w:t>_________________</w:t>
      </w:r>
      <w:r>
        <w:rPr>
          <w:rFonts w:ascii="Times New Roman" w:hAnsi="Times New Roman" w:cs="Times New Roman"/>
          <w:b/>
          <w:bCs/>
          <w:color w:val="000000" w:themeColor="text1"/>
          <w:sz w:val="24"/>
          <w:szCs w:val="24"/>
          <w:lang w:val="uk-UA"/>
        </w:rPr>
        <w:t>___________________________________</w:t>
      </w:r>
      <w:r w:rsidR="00217CA8">
        <w:rPr>
          <w:rFonts w:ascii="Times New Roman" w:hAnsi="Times New Roman" w:cs="Times New Roman"/>
          <w:b/>
          <w:bCs/>
          <w:color w:val="000000" w:themeColor="text1"/>
          <w:sz w:val="24"/>
          <w:szCs w:val="24"/>
          <w:lang w:val="uk-UA"/>
        </w:rPr>
        <w:t>__________</w:t>
      </w:r>
      <w:r>
        <w:rPr>
          <w:rFonts w:ascii="Times New Roman" w:hAnsi="Times New Roman" w:cs="Times New Roman"/>
          <w:b/>
          <w:bCs/>
          <w:color w:val="000000" w:themeColor="text1"/>
          <w:sz w:val="24"/>
          <w:szCs w:val="24"/>
          <w:lang w:val="uk-UA"/>
        </w:rPr>
        <w:t xml:space="preserve"> </w:t>
      </w:r>
    </w:p>
    <w:p w14:paraId="086B1E28" w14:textId="77777777" w:rsidR="003B2D10" w:rsidRDefault="003B2D10" w:rsidP="003B2D10">
      <w:pPr>
        <w:spacing w:line="240" w:lineRule="auto"/>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 xml:space="preserve">                                                       назва місцевої програми</w:t>
      </w:r>
      <w:r w:rsidR="003A0699" w:rsidRPr="003B2D10">
        <w:rPr>
          <w:rFonts w:ascii="Times New Roman" w:hAnsi="Times New Roman" w:cs="Times New Roman"/>
          <w:color w:val="000000" w:themeColor="text1"/>
          <w:sz w:val="24"/>
          <w:szCs w:val="24"/>
          <w:lang w:val="uk-UA"/>
        </w:rPr>
        <w:t xml:space="preserve">         </w:t>
      </w:r>
    </w:p>
    <w:p w14:paraId="08604D3E" w14:textId="77777777" w:rsidR="003B2D10" w:rsidRDefault="003B2D10" w:rsidP="003B2D10">
      <w:pPr>
        <w:spacing w:line="240" w:lineRule="auto"/>
        <w:rPr>
          <w:rFonts w:ascii="Times New Roman" w:hAnsi="Times New Roman" w:cs="Times New Roman"/>
          <w:color w:val="000000" w:themeColor="text1"/>
          <w:sz w:val="24"/>
          <w:szCs w:val="24"/>
          <w:lang w:val="uk-UA"/>
        </w:rPr>
      </w:pPr>
    </w:p>
    <w:p w14:paraId="6EE23202" w14:textId="77777777" w:rsidR="003B2D10" w:rsidRPr="003B2D10" w:rsidRDefault="003B2D10" w:rsidP="003B2D10">
      <w:pPr>
        <w:spacing w:line="240" w:lineRule="auto"/>
        <w:rPr>
          <w:rFonts w:ascii="Times New Roman" w:hAnsi="Times New Roman" w:cs="Times New Roman"/>
          <w:color w:val="000000" w:themeColor="text1"/>
          <w:sz w:val="24"/>
          <w:szCs w:val="24"/>
          <w:lang w:val="uk-UA"/>
        </w:rPr>
      </w:pPr>
    </w:p>
    <w:p w14:paraId="67A785BC" w14:textId="77777777" w:rsidR="003B2D10" w:rsidRPr="003B2D10" w:rsidRDefault="003B2D10" w:rsidP="003B2D10">
      <w:pPr>
        <w:spacing w:before="12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1.     Основні дані</w:t>
      </w:r>
    </w:p>
    <w:p w14:paraId="20C25C02" w14:textId="37D08336" w:rsidR="003B2D10" w:rsidRPr="003B2D10" w:rsidRDefault="003B2D10" w:rsidP="003B2D10">
      <w:pPr>
        <w:spacing w:before="120" w:after="24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 xml:space="preserve">Зазначаються дата прийняття та номер рішення </w:t>
      </w:r>
      <w:r w:rsidR="00D87831" w:rsidRPr="00D87831">
        <w:rPr>
          <w:rFonts w:ascii="Times New Roman" w:hAnsi="Times New Roman" w:cs="Times New Roman"/>
          <w:iCs/>
          <w:color w:val="000000" w:themeColor="text1"/>
          <w:sz w:val="24"/>
          <w:szCs w:val="24"/>
          <w:lang w:val="uk-UA"/>
        </w:rPr>
        <w:t>міської</w:t>
      </w:r>
      <w:r w:rsidRPr="003B2D10">
        <w:rPr>
          <w:rFonts w:ascii="Times New Roman" w:hAnsi="Times New Roman" w:cs="Times New Roman"/>
          <w:i/>
          <w:color w:val="000000" w:themeColor="text1"/>
          <w:sz w:val="24"/>
          <w:szCs w:val="24"/>
          <w:lang w:val="uk-UA"/>
        </w:rPr>
        <w:t xml:space="preserve"> </w:t>
      </w:r>
      <w:r w:rsidRPr="003B2D10">
        <w:rPr>
          <w:rFonts w:ascii="Times New Roman" w:hAnsi="Times New Roman" w:cs="Times New Roman"/>
          <w:color w:val="000000" w:themeColor="text1"/>
          <w:sz w:val="24"/>
          <w:szCs w:val="24"/>
          <w:lang w:val="uk-UA"/>
        </w:rPr>
        <w:t>ради про затвердження Програми та внесення змін до неї, строк та етапи виконання, відомості про відповідального виконавця програми.</w:t>
      </w:r>
    </w:p>
    <w:p w14:paraId="5B5082FB" w14:textId="77777777" w:rsidR="003B2D10" w:rsidRPr="003B2D10" w:rsidRDefault="003B2D10" w:rsidP="003B2D10">
      <w:pPr>
        <w:spacing w:before="12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2.     Мета Програми та результати її досягнення</w:t>
      </w:r>
    </w:p>
    <w:p w14:paraId="3ABDB140" w14:textId="77777777" w:rsidR="003B2D10" w:rsidRPr="003B2D10" w:rsidRDefault="003B2D10" w:rsidP="003B2D10">
      <w:pPr>
        <w:spacing w:before="120" w:after="24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Визначається проблема, на розв’язання якої спрямовано Програму, мета, яку планується досягти та наводяться узагальнені соціально-економічні результати виконання.</w:t>
      </w:r>
    </w:p>
    <w:p w14:paraId="1A45A477" w14:textId="77777777" w:rsidR="003B2D10" w:rsidRPr="003B2D10" w:rsidRDefault="003B2D10" w:rsidP="003B2D10">
      <w:pPr>
        <w:spacing w:before="12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3.     Фінансування</w:t>
      </w:r>
    </w:p>
    <w:p w14:paraId="7CC33641" w14:textId="77777777" w:rsidR="003B2D10" w:rsidRPr="003B2D10" w:rsidRDefault="003B2D10" w:rsidP="003B2D10">
      <w:pPr>
        <w:spacing w:before="120" w:after="24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Наводяться дані про плановий і фактичний обсяги фінансування Програми загалом і за роками виконання із зазначенням джерел фінансування, зазначається їх відповідність орієнтовному обсягу фінансових витрат, передбачених Програмою.</w:t>
      </w:r>
    </w:p>
    <w:p w14:paraId="68055153" w14:textId="77777777" w:rsidR="003B2D10" w:rsidRPr="003B2D10" w:rsidRDefault="003B2D10" w:rsidP="003B2D10">
      <w:pPr>
        <w:spacing w:before="12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4.     Виконання заходів Програми</w:t>
      </w:r>
    </w:p>
    <w:p w14:paraId="2F0DC4C8" w14:textId="77777777" w:rsidR="003B2D10" w:rsidRPr="003B2D10" w:rsidRDefault="003B2D10" w:rsidP="003B2D10">
      <w:pPr>
        <w:spacing w:before="120" w:after="24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Наводяться дані про виконання заходів і завдань із зазначенням виконавця, строку виконання, очікуваних і досягнутих результатів. У разі невиконання (часткового виконання) зазначаються причини.</w:t>
      </w:r>
    </w:p>
    <w:p w14:paraId="3E42E826" w14:textId="77777777" w:rsidR="003B2D10" w:rsidRPr="003B2D10" w:rsidRDefault="003B2D10" w:rsidP="003B2D10">
      <w:pPr>
        <w:spacing w:before="12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5.     Оцінка ефективності виконання Програми</w:t>
      </w:r>
    </w:p>
    <w:p w14:paraId="27D0DC30" w14:textId="77777777" w:rsidR="003B2D10" w:rsidRDefault="003B2D10" w:rsidP="003B2D10">
      <w:pPr>
        <w:spacing w:before="120" w:after="24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На основі кількісних і якісних показників, що досягнуті в результаті виконання Програми, дається оцінка ефективності її виконання.</w:t>
      </w:r>
    </w:p>
    <w:p w14:paraId="5BB9C6FC" w14:textId="77777777" w:rsidR="003B2D10" w:rsidRPr="003B2D10" w:rsidRDefault="003B2D10" w:rsidP="003B2D10">
      <w:pPr>
        <w:spacing w:before="120" w:after="240"/>
        <w:ind w:firstLine="760"/>
        <w:jc w:val="both"/>
        <w:rPr>
          <w:rFonts w:ascii="Times New Roman" w:hAnsi="Times New Roman" w:cs="Times New Roman"/>
          <w:color w:val="000000" w:themeColor="text1"/>
          <w:sz w:val="24"/>
          <w:szCs w:val="24"/>
          <w:lang w:val="uk-UA"/>
        </w:rPr>
      </w:pPr>
    </w:p>
    <w:p w14:paraId="129BE3E0" w14:textId="578A7FB1" w:rsidR="003B2D10" w:rsidRPr="003B2D10" w:rsidRDefault="003B2D10" w:rsidP="003B2D10">
      <w:pPr>
        <w:spacing w:before="12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__________________________</w:t>
      </w:r>
      <w:r w:rsidRPr="003B2D10">
        <w:rPr>
          <w:rFonts w:ascii="Times New Roman" w:hAnsi="Times New Roman" w:cs="Times New Roman"/>
          <w:color w:val="000000" w:themeColor="text1"/>
          <w:sz w:val="24"/>
          <w:szCs w:val="24"/>
          <w:lang w:val="uk-UA"/>
        </w:rPr>
        <w:tab/>
      </w:r>
      <w:r w:rsidR="007907C2">
        <w:rPr>
          <w:rFonts w:ascii="Times New Roman" w:hAnsi="Times New Roman" w:cs="Times New Roman"/>
          <w:color w:val="000000" w:themeColor="text1"/>
          <w:sz w:val="24"/>
          <w:szCs w:val="24"/>
          <w:lang w:val="uk-UA"/>
        </w:rPr>
        <w:t xml:space="preserve">         </w:t>
      </w:r>
      <w:r w:rsidRPr="003B2D10">
        <w:rPr>
          <w:rFonts w:ascii="Times New Roman" w:hAnsi="Times New Roman" w:cs="Times New Roman"/>
          <w:color w:val="000000" w:themeColor="text1"/>
          <w:sz w:val="24"/>
          <w:szCs w:val="24"/>
          <w:lang w:val="uk-UA"/>
        </w:rPr>
        <w:t>_____________</w:t>
      </w:r>
      <w:r w:rsidRPr="003B2D10">
        <w:rPr>
          <w:rFonts w:ascii="Times New Roman" w:hAnsi="Times New Roman" w:cs="Times New Roman"/>
          <w:color w:val="000000" w:themeColor="text1"/>
          <w:sz w:val="24"/>
          <w:szCs w:val="24"/>
          <w:lang w:val="uk-UA"/>
        </w:rPr>
        <w:tab/>
      </w:r>
      <w:r w:rsidR="007907C2">
        <w:rPr>
          <w:rFonts w:ascii="Times New Roman" w:hAnsi="Times New Roman" w:cs="Times New Roman"/>
          <w:color w:val="000000" w:themeColor="text1"/>
          <w:sz w:val="24"/>
          <w:szCs w:val="24"/>
          <w:lang w:val="uk-UA"/>
        </w:rPr>
        <w:t xml:space="preserve">         </w:t>
      </w:r>
      <w:r w:rsidRPr="003B2D10">
        <w:rPr>
          <w:rFonts w:ascii="Times New Roman" w:hAnsi="Times New Roman" w:cs="Times New Roman"/>
          <w:color w:val="000000" w:themeColor="text1"/>
          <w:sz w:val="24"/>
          <w:szCs w:val="24"/>
          <w:lang w:val="uk-UA"/>
        </w:rPr>
        <w:t>__________________________</w:t>
      </w:r>
    </w:p>
    <w:p w14:paraId="0181B1F7" w14:textId="16A83CBE" w:rsidR="003B2D10" w:rsidRPr="003B2D10" w:rsidRDefault="003B2D10" w:rsidP="007907C2">
      <w:pPr>
        <w:rPr>
          <w:rFonts w:ascii="Times New Roman" w:hAnsi="Times New Roman" w:cs="Times New Roman"/>
          <w:i/>
          <w:color w:val="000000" w:themeColor="text1"/>
          <w:sz w:val="24"/>
          <w:szCs w:val="24"/>
          <w:lang w:val="uk-UA"/>
        </w:rPr>
      </w:pPr>
      <w:r w:rsidRPr="003B2D10">
        <w:rPr>
          <w:rFonts w:ascii="Times New Roman" w:hAnsi="Times New Roman" w:cs="Times New Roman"/>
          <w:i/>
          <w:color w:val="000000" w:themeColor="text1"/>
          <w:sz w:val="24"/>
          <w:szCs w:val="24"/>
          <w:lang w:val="uk-UA"/>
        </w:rPr>
        <w:t xml:space="preserve">(посада керівника органу                  </w:t>
      </w:r>
      <w:r w:rsidR="007907C2">
        <w:rPr>
          <w:rFonts w:ascii="Times New Roman" w:hAnsi="Times New Roman" w:cs="Times New Roman"/>
          <w:i/>
          <w:color w:val="000000" w:themeColor="text1"/>
          <w:sz w:val="24"/>
          <w:szCs w:val="24"/>
          <w:lang w:val="uk-UA"/>
        </w:rPr>
        <w:t xml:space="preserve">   </w:t>
      </w:r>
      <w:r w:rsidRPr="003B2D10">
        <w:rPr>
          <w:rFonts w:ascii="Times New Roman" w:hAnsi="Times New Roman" w:cs="Times New Roman"/>
          <w:i/>
          <w:color w:val="000000" w:themeColor="text1"/>
          <w:sz w:val="24"/>
          <w:szCs w:val="24"/>
          <w:lang w:val="uk-UA"/>
        </w:rPr>
        <w:tab/>
      </w:r>
      <w:r w:rsidR="007907C2">
        <w:rPr>
          <w:rFonts w:ascii="Times New Roman" w:hAnsi="Times New Roman" w:cs="Times New Roman"/>
          <w:i/>
          <w:color w:val="000000" w:themeColor="text1"/>
          <w:sz w:val="24"/>
          <w:szCs w:val="24"/>
          <w:lang w:val="uk-UA"/>
        </w:rPr>
        <w:t xml:space="preserve">    </w:t>
      </w:r>
      <w:r w:rsidRPr="003B2D10">
        <w:rPr>
          <w:rFonts w:ascii="Times New Roman" w:hAnsi="Times New Roman" w:cs="Times New Roman"/>
          <w:i/>
          <w:color w:val="000000" w:themeColor="text1"/>
          <w:sz w:val="24"/>
          <w:szCs w:val="24"/>
          <w:lang w:val="uk-UA"/>
        </w:rPr>
        <w:t xml:space="preserve">(підпис) </w:t>
      </w:r>
      <w:r w:rsidRPr="003B2D10">
        <w:rPr>
          <w:rFonts w:ascii="Times New Roman" w:hAnsi="Times New Roman" w:cs="Times New Roman"/>
          <w:i/>
          <w:color w:val="000000" w:themeColor="text1"/>
          <w:sz w:val="24"/>
          <w:szCs w:val="24"/>
          <w:lang w:val="uk-UA"/>
        </w:rPr>
        <w:tab/>
      </w:r>
      <w:r w:rsidR="007907C2">
        <w:rPr>
          <w:rFonts w:ascii="Times New Roman" w:hAnsi="Times New Roman" w:cs="Times New Roman"/>
          <w:i/>
          <w:color w:val="000000" w:themeColor="text1"/>
          <w:sz w:val="24"/>
          <w:szCs w:val="24"/>
          <w:lang w:val="uk-UA"/>
        </w:rPr>
        <w:t xml:space="preserve">                </w:t>
      </w:r>
      <w:r w:rsidRPr="003B2D10">
        <w:rPr>
          <w:rFonts w:ascii="Times New Roman" w:hAnsi="Times New Roman" w:cs="Times New Roman"/>
          <w:i/>
          <w:color w:val="000000" w:themeColor="text1"/>
          <w:sz w:val="24"/>
          <w:szCs w:val="24"/>
          <w:lang w:val="uk-UA"/>
        </w:rPr>
        <w:t>(ініціали та прізвище)</w:t>
      </w:r>
    </w:p>
    <w:p w14:paraId="6794FCF0" w14:textId="77777777" w:rsidR="003B2D10" w:rsidRPr="003B2D10" w:rsidRDefault="003B2D10" w:rsidP="003B2D10">
      <w:pPr>
        <w:ind w:left="40"/>
        <w:rPr>
          <w:rFonts w:ascii="Times New Roman" w:hAnsi="Times New Roman" w:cs="Times New Roman"/>
          <w:b/>
          <w:i/>
          <w:color w:val="000000" w:themeColor="text1"/>
          <w:sz w:val="24"/>
          <w:szCs w:val="24"/>
          <w:lang w:val="uk-UA"/>
        </w:rPr>
      </w:pPr>
      <w:r w:rsidRPr="003B2D10">
        <w:rPr>
          <w:rFonts w:ascii="Times New Roman" w:hAnsi="Times New Roman" w:cs="Times New Roman"/>
          <w:i/>
          <w:color w:val="000000" w:themeColor="text1"/>
          <w:sz w:val="24"/>
          <w:szCs w:val="24"/>
          <w:lang w:val="uk-UA"/>
        </w:rPr>
        <w:t>відповідального виконавця програми)</w:t>
      </w:r>
    </w:p>
    <w:p w14:paraId="53298079" w14:textId="47D889D6" w:rsidR="007408A7" w:rsidRPr="003B2D10" w:rsidRDefault="003A0699" w:rsidP="003B2D10">
      <w:pPr>
        <w:spacing w:line="240" w:lineRule="auto"/>
        <w:rPr>
          <w:ins w:id="1" w:author="Пользователь Windows" w:date="2023-10-06T11:58:00Z"/>
          <w:rFonts w:ascii="Times New Roman" w:hAnsi="Times New Roman" w:cs="Times New Roman"/>
          <w:color w:val="000000" w:themeColor="text1"/>
          <w:sz w:val="24"/>
          <w:szCs w:val="24"/>
          <w:lang w:val="uk-UA"/>
        </w:rPr>
        <w:sectPr w:rsidR="007408A7" w:rsidRPr="003B2D10">
          <w:pgSz w:w="11906" w:h="16838"/>
          <w:pgMar w:top="1134" w:right="850" w:bottom="1134" w:left="1701" w:header="708" w:footer="708" w:gutter="0"/>
          <w:cols w:space="708"/>
          <w:docGrid w:linePitch="360"/>
        </w:sectPr>
      </w:pPr>
      <w:r w:rsidRPr="003B2D10">
        <w:rPr>
          <w:rFonts w:ascii="Times New Roman" w:hAnsi="Times New Roman" w:cs="Times New Roman"/>
          <w:color w:val="000000" w:themeColor="text1"/>
          <w:sz w:val="24"/>
          <w:szCs w:val="24"/>
          <w:lang w:val="uk-UA"/>
        </w:rPr>
        <w:t xml:space="preserve">     </w:t>
      </w:r>
    </w:p>
    <w:bookmarkEnd w:id="0"/>
    <w:p w14:paraId="0FE7B676" w14:textId="77777777" w:rsidR="00F15CD1" w:rsidRDefault="00F15CD1" w:rsidP="00B92C4A">
      <w:pPr>
        <w:spacing w:line="240" w:lineRule="auto"/>
        <w:rPr>
          <w:rFonts w:ascii="Times New Roman" w:hAnsi="Times New Roman" w:cs="Times New Roman"/>
          <w:color w:val="000000" w:themeColor="text1"/>
          <w:sz w:val="24"/>
          <w:szCs w:val="24"/>
          <w:lang w:val="uk-UA"/>
        </w:rPr>
      </w:pPr>
    </w:p>
    <w:sectPr w:rsidR="00F15CD1" w:rsidSect="00552A65">
      <w:pgSz w:w="11906" w:h="16838"/>
      <w:pgMar w:top="851" w:right="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6925" w14:textId="77777777" w:rsidR="00AC1F4E" w:rsidRDefault="00AC1F4E" w:rsidP="001D5948">
      <w:pPr>
        <w:spacing w:line="240" w:lineRule="auto"/>
      </w:pPr>
      <w:r>
        <w:separator/>
      </w:r>
    </w:p>
  </w:endnote>
  <w:endnote w:type="continuationSeparator" w:id="0">
    <w:p w14:paraId="4BFC1D11" w14:textId="77777777" w:rsidR="00AC1F4E" w:rsidRDefault="00AC1F4E" w:rsidP="001D5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299D" w14:textId="77777777" w:rsidR="00AC1F4E" w:rsidRDefault="00AC1F4E" w:rsidP="001D5948">
      <w:pPr>
        <w:spacing w:line="240" w:lineRule="auto"/>
      </w:pPr>
      <w:r>
        <w:separator/>
      </w:r>
    </w:p>
  </w:footnote>
  <w:footnote w:type="continuationSeparator" w:id="0">
    <w:p w14:paraId="76682859" w14:textId="77777777" w:rsidR="00AC1F4E" w:rsidRDefault="00AC1F4E" w:rsidP="001D59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605318"/>
      <w:docPartObj>
        <w:docPartGallery w:val="Page Numbers (Top of Page)"/>
        <w:docPartUnique/>
      </w:docPartObj>
    </w:sdtPr>
    <w:sdtContent>
      <w:p w14:paraId="067CEF6B" w14:textId="1D3F1C3E" w:rsidR="001D5948" w:rsidRDefault="001D5948">
        <w:pPr>
          <w:pStyle w:val="aa"/>
          <w:jc w:val="center"/>
        </w:pPr>
        <w:r>
          <w:fldChar w:fldCharType="begin"/>
        </w:r>
        <w:r>
          <w:instrText>PAGE   \* MERGEFORMAT</w:instrText>
        </w:r>
        <w:r>
          <w:fldChar w:fldCharType="separate"/>
        </w:r>
        <w:r>
          <w:rPr>
            <w:lang w:val="uk-UA"/>
          </w:rPr>
          <w:t>2</w:t>
        </w:r>
        <w:r>
          <w:fldChar w:fldCharType="end"/>
        </w:r>
      </w:p>
    </w:sdtContent>
  </w:sdt>
  <w:p w14:paraId="278747E0" w14:textId="77777777" w:rsidR="001D5948" w:rsidRDefault="001D594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769"/>
    <w:multiLevelType w:val="multilevel"/>
    <w:tmpl w:val="ED56A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2B22B7"/>
    <w:multiLevelType w:val="multilevel"/>
    <w:tmpl w:val="F6C0D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B833AF"/>
    <w:multiLevelType w:val="multilevel"/>
    <w:tmpl w:val="18A0F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D67A31"/>
    <w:multiLevelType w:val="multilevel"/>
    <w:tmpl w:val="D7BE4D4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901A68"/>
    <w:multiLevelType w:val="multilevel"/>
    <w:tmpl w:val="5B787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C91A5F"/>
    <w:multiLevelType w:val="multilevel"/>
    <w:tmpl w:val="B0264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1871E2"/>
    <w:multiLevelType w:val="multilevel"/>
    <w:tmpl w:val="81A2B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F04F56"/>
    <w:multiLevelType w:val="multilevel"/>
    <w:tmpl w:val="D9483F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D071DF0"/>
    <w:multiLevelType w:val="multilevel"/>
    <w:tmpl w:val="6E400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764570"/>
    <w:multiLevelType w:val="multilevel"/>
    <w:tmpl w:val="82CE9884"/>
    <w:lvl w:ilvl="0">
      <w:start w:val="1"/>
      <w:numFmt w:val="decimal"/>
      <w:lvlText w:val="%1."/>
      <w:lvlJc w:val="left"/>
      <w:pPr>
        <w:ind w:left="1140" w:hanging="360"/>
      </w:pPr>
      <w:rPr>
        <w:rFonts w:hint="default"/>
      </w:rPr>
    </w:lvl>
    <w:lvl w:ilvl="1">
      <w:start w:val="1"/>
      <w:numFmt w:val="decimal"/>
      <w:isLgl/>
      <w:lvlText w:val="%1.%2."/>
      <w:lvlJc w:val="left"/>
      <w:pPr>
        <w:ind w:left="1275" w:hanging="49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0" w15:restartNumberingAfterBreak="0">
    <w:nsid w:val="359C64AE"/>
    <w:multiLevelType w:val="multilevel"/>
    <w:tmpl w:val="82347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423EA7"/>
    <w:multiLevelType w:val="multilevel"/>
    <w:tmpl w:val="901C09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2B8406E"/>
    <w:multiLevelType w:val="multilevel"/>
    <w:tmpl w:val="D7045AD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A7E1083"/>
    <w:multiLevelType w:val="multilevel"/>
    <w:tmpl w:val="3E5CAB5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4D9216A8"/>
    <w:multiLevelType w:val="multilevel"/>
    <w:tmpl w:val="9AEE2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6677218"/>
    <w:multiLevelType w:val="multilevel"/>
    <w:tmpl w:val="B66CE49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6BE7123"/>
    <w:multiLevelType w:val="multilevel"/>
    <w:tmpl w:val="272A0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BD667AB"/>
    <w:multiLevelType w:val="multilevel"/>
    <w:tmpl w:val="B96CE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FCC6980"/>
    <w:multiLevelType w:val="multilevel"/>
    <w:tmpl w:val="4558B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5873203"/>
    <w:multiLevelType w:val="multilevel"/>
    <w:tmpl w:val="CE507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AD34A9C"/>
    <w:multiLevelType w:val="multilevel"/>
    <w:tmpl w:val="FDA2B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F035902"/>
    <w:multiLevelType w:val="hybridMultilevel"/>
    <w:tmpl w:val="2E6EAA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77237597">
    <w:abstractNumId w:val="0"/>
  </w:num>
  <w:num w:numId="2" w16cid:durableId="901333061">
    <w:abstractNumId w:val="9"/>
  </w:num>
  <w:num w:numId="3" w16cid:durableId="126238075">
    <w:abstractNumId w:val="2"/>
  </w:num>
  <w:num w:numId="4" w16cid:durableId="731394303">
    <w:abstractNumId w:val="14"/>
  </w:num>
  <w:num w:numId="5" w16cid:durableId="1891840932">
    <w:abstractNumId w:val="7"/>
  </w:num>
  <w:num w:numId="6" w16cid:durableId="1783497986">
    <w:abstractNumId w:val="18"/>
  </w:num>
  <w:num w:numId="7" w16cid:durableId="1164589410">
    <w:abstractNumId w:val="11"/>
  </w:num>
  <w:num w:numId="8" w16cid:durableId="1262906928">
    <w:abstractNumId w:val="8"/>
  </w:num>
  <w:num w:numId="9" w16cid:durableId="1155534696">
    <w:abstractNumId w:val="13"/>
  </w:num>
  <w:num w:numId="10" w16cid:durableId="1300846674">
    <w:abstractNumId w:val="6"/>
  </w:num>
  <w:num w:numId="11" w16cid:durableId="622880000">
    <w:abstractNumId w:val="20"/>
  </w:num>
  <w:num w:numId="12" w16cid:durableId="2000959565">
    <w:abstractNumId w:val="10"/>
  </w:num>
  <w:num w:numId="13" w16cid:durableId="452947142">
    <w:abstractNumId w:val="16"/>
  </w:num>
  <w:num w:numId="14" w16cid:durableId="958415640">
    <w:abstractNumId w:val="12"/>
  </w:num>
  <w:num w:numId="15" w16cid:durableId="51777374">
    <w:abstractNumId w:val="5"/>
  </w:num>
  <w:num w:numId="16" w16cid:durableId="1717005055">
    <w:abstractNumId w:val="19"/>
  </w:num>
  <w:num w:numId="17" w16cid:durableId="1814635383">
    <w:abstractNumId w:val="17"/>
  </w:num>
  <w:num w:numId="18" w16cid:durableId="2072993255">
    <w:abstractNumId w:val="1"/>
  </w:num>
  <w:num w:numId="19" w16cid:durableId="844586887">
    <w:abstractNumId w:val="21"/>
  </w:num>
  <w:num w:numId="20" w16cid:durableId="793404558">
    <w:abstractNumId w:val="3"/>
  </w:num>
  <w:num w:numId="21" w16cid:durableId="1969580595">
    <w:abstractNumId w:val="15"/>
  </w:num>
  <w:num w:numId="22" w16cid:durableId="6348726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A1"/>
    <w:rsid w:val="00075955"/>
    <w:rsid w:val="00082C90"/>
    <w:rsid w:val="000E1766"/>
    <w:rsid w:val="000E179F"/>
    <w:rsid w:val="001073D6"/>
    <w:rsid w:val="00182951"/>
    <w:rsid w:val="001B7D17"/>
    <w:rsid w:val="001D5948"/>
    <w:rsid w:val="001D7845"/>
    <w:rsid w:val="00215D25"/>
    <w:rsid w:val="002161A5"/>
    <w:rsid w:val="00217CA8"/>
    <w:rsid w:val="00223CEB"/>
    <w:rsid w:val="00243C32"/>
    <w:rsid w:val="00276922"/>
    <w:rsid w:val="002776E4"/>
    <w:rsid w:val="002F2870"/>
    <w:rsid w:val="002F754D"/>
    <w:rsid w:val="0033256E"/>
    <w:rsid w:val="003650E2"/>
    <w:rsid w:val="003A0699"/>
    <w:rsid w:val="003A3CB1"/>
    <w:rsid w:val="003B2D10"/>
    <w:rsid w:val="003B48A1"/>
    <w:rsid w:val="003C2C85"/>
    <w:rsid w:val="003E346C"/>
    <w:rsid w:val="00415E99"/>
    <w:rsid w:val="00441BEF"/>
    <w:rsid w:val="00456611"/>
    <w:rsid w:val="00456740"/>
    <w:rsid w:val="00491393"/>
    <w:rsid w:val="004D6333"/>
    <w:rsid w:val="005341F0"/>
    <w:rsid w:val="00537200"/>
    <w:rsid w:val="00552A65"/>
    <w:rsid w:val="005F24E1"/>
    <w:rsid w:val="006B755D"/>
    <w:rsid w:val="006F78E7"/>
    <w:rsid w:val="007010D5"/>
    <w:rsid w:val="00715A04"/>
    <w:rsid w:val="007408A7"/>
    <w:rsid w:val="00745741"/>
    <w:rsid w:val="007907C2"/>
    <w:rsid w:val="007C24BA"/>
    <w:rsid w:val="007E2564"/>
    <w:rsid w:val="00827A4D"/>
    <w:rsid w:val="00844198"/>
    <w:rsid w:val="009A50C8"/>
    <w:rsid w:val="009A6B0F"/>
    <w:rsid w:val="009C1421"/>
    <w:rsid w:val="009F36F3"/>
    <w:rsid w:val="00A77ABA"/>
    <w:rsid w:val="00AB34EA"/>
    <w:rsid w:val="00AC1F4E"/>
    <w:rsid w:val="00AD1E80"/>
    <w:rsid w:val="00B119C4"/>
    <w:rsid w:val="00B327B5"/>
    <w:rsid w:val="00B33119"/>
    <w:rsid w:val="00B83418"/>
    <w:rsid w:val="00B92C4A"/>
    <w:rsid w:val="00BA565F"/>
    <w:rsid w:val="00BE34B1"/>
    <w:rsid w:val="00C16AB6"/>
    <w:rsid w:val="00C47989"/>
    <w:rsid w:val="00C5699F"/>
    <w:rsid w:val="00C8428D"/>
    <w:rsid w:val="00CE3186"/>
    <w:rsid w:val="00D20833"/>
    <w:rsid w:val="00D32460"/>
    <w:rsid w:val="00D830B4"/>
    <w:rsid w:val="00D87831"/>
    <w:rsid w:val="00D90F61"/>
    <w:rsid w:val="00DC472E"/>
    <w:rsid w:val="00DE30A2"/>
    <w:rsid w:val="00DE528C"/>
    <w:rsid w:val="00DF1DA9"/>
    <w:rsid w:val="00E55CCA"/>
    <w:rsid w:val="00F14BB4"/>
    <w:rsid w:val="00F15CD1"/>
    <w:rsid w:val="00F4116E"/>
    <w:rsid w:val="00F73008"/>
    <w:rsid w:val="00F849CF"/>
    <w:rsid w:val="00FB56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B350"/>
  <w15:chartTrackingRefBased/>
  <w15:docId w15:val="{338A5439-81AE-438E-925C-74C38007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4E1"/>
    <w:pPr>
      <w:spacing w:after="0" w:line="276" w:lineRule="auto"/>
    </w:pPr>
    <w:rPr>
      <w:rFonts w:ascii="Arial" w:eastAsia="Arial" w:hAnsi="Arial" w:cs="Arial"/>
      <w:kern w:val="0"/>
      <w:lang w:val="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4E1"/>
    <w:pPr>
      <w:ind w:left="720"/>
      <w:contextualSpacing/>
    </w:pPr>
  </w:style>
  <w:style w:type="paragraph" w:styleId="a4">
    <w:name w:val="Revision"/>
    <w:hidden/>
    <w:uiPriority w:val="99"/>
    <w:semiHidden/>
    <w:rsid w:val="00844198"/>
    <w:pPr>
      <w:spacing w:after="0" w:line="240" w:lineRule="auto"/>
    </w:pPr>
    <w:rPr>
      <w:rFonts w:ascii="Arial" w:eastAsia="Arial" w:hAnsi="Arial" w:cs="Arial"/>
      <w:kern w:val="0"/>
      <w:lang w:val="ru" w:eastAsia="ru-RU"/>
      <w14:ligatures w14:val="none"/>
    </w:rPr>
  </w:style>
  <w:style w:type="paragraph" w:styleId="1">
    <w:name w:val="index 1"/>
    <w:basedOn w:val="a"/>
    <w:next w:val="a"/>
    <w:autoRedefine/>
    <w:uiPriority w:val="99"/>
    <w:semiHidden/>
    <w:unhideWhenUsed/>
    <w:rsid w:val="007408A7"/>
    <w:pPr>
      <w:spacing w:line="240" w:lineRule="auto"/>
      <w:ind w:left="220" w:hanging="220"/>
    </w:pPr>
  </w:style>
  <w:style w:type="paragraph" w:styleId="a5">
    <w:name w:val="table of authorities"/>
    <w:basedOn w:val="a"/>
    <w:next w:val="a"/>
    <w:uiPriority w:val="99"/>
    <w:semiHidden/>
    <w:unhideWhenUsed/>
    <w:rsid w:val="007408A7"/>
    <w:pPr>
      <w:ind w:left="220" w:hanging="220"/>
    </w:pPr>
  </w:style>
  <w:style w:type="paragraph" w:styleId="a6">
    <w:name w:val="table of figures"/>
    <w:basedOn w:val="a"/>
    <w:next w:val="a"/>
    <w:uiPriority w:val="99"/>
    <w:semiHidden/>
    <w:unhideWhenUsed/>
    <w:rsid w:val="007408A7"/>
  </w:style>
  <w:style w:type="paragraph" w:styleId="9">
    <w:name w:val="index 9"/>
    <w:basedOn w:val="a"/>
    <w:next w:val="a"/>
    <w:autoRedefine/>
    <w:uiPriority w:val="99"/>
    <w:semiHidden/>
    <w:unhideWhenUsed/>
    <w:rsid w:val="00C5699F"/>
    <w:pPr>
      <w:spacing w:line="240" w:lineRule="auto"/>
      <w:ind w:left="1980" w:hanging="220"/>
    </w:pPr>
  </w:style>
  <w:style w:type="table" w:styleId="a7">
    <w:name w:val="Table Grid"/>
    <w:basedOn w:val="a1"/>
    <w:uiPriority w:val="39"/>
    <w:rsid w:val="00F14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552A65"/>
    <w:pPr>
      <w:spacing w:after="120" w:line="240" w:lineRule="auto"/>
    </w:pPr>
    <w:rPr>
      <w:rFonts w:ascii="Times New Roman" w:eastAsia="Times New Roman" w:hAnsi="Times New Roman" w:cs="Times New Roman"/>
      <w:sz w:val="24"/>
      <w:szCs w:val="24"/>
      <w:lang w:val="ru-RU"/>
    </w:rPr>
  </w:style>
  <w:style w:type="character" w:customStyle="1" w:styleId="a9">
    <w:name w:val="Основний текст Знак"/>
    <w:basedOn w:val="a0"/>
    <w:link w:val="a8"/>
    <w:rsid w:val="00552A65"/>
    <w:rPr>
      <w:rFonts w:ascii="Times New Roman" w:eastAsia="Times New Roman" w:hAnsi="Times New Roman" w:cs="Times New Roman"/>
      <w:kern w:val="0"/>
      <w:sz w:val="24"/>
      <w:szCs w:val="24"/>
      <w:lang w:eastAsia="ru-RU"/>
      <w14:ligatures w14:val="none"/>
    </w:rPr>
  </w:style>
  <w:style w:type="paragraph" w:styleId="aa">
    <w:name w:val="header"/>
    <w:basedOn w:val="a"/>
    <w:link w:val="ab"/>
    <w:uiPriority w:val="99"/>
    <w:unhideWhenUsed/>
    <w:rsid w:val="001D5948"/>
    <w:pPr>
      <w:tabs>
        <w:tab w:val="center" w:pos="4677"/>
        <w:tab w:val="right" w:pos="9355"/>
      </w:tabs>
      <w:spacing w:line="240" w:lineRule="auto"/>
    </w:pPr>
  </w:style>
  <w:style w:type="character" w:customStyle="1" w:styleId="ab">
    <w:name w:val="Верхній колонтитул Знак"/>
    <w:basedOn w:val="a0"/>
    <w:link w:val="aa"/>
    <w:uiPriority w:val="99"/>
    <w:rsid w:val="001D5948"/>
    <w:rPr>
      <w:rFonts w:ascii="Arial" w:eastAsia="Arial" w:hAnsi="Arial" w:cs="Arial"/>
      <w:kern w:val="0"/>
      <w:lang w:val="ru" w:eastAsia="ru-RU"/>
      <w14:ligatures w14:val="none"/>
    </w:rPr>
  </w:style>
  <w:style w:type="paragraph" w:styleId="ac">
    <w:name w:val="footer"/>
    <w:basedOn w:val="a"/>
    <w:link w:val="ad"/>
    <w:uiPriority w:val="99"/>
    <w:unhideWhenUsed/>
    <w:rsid w:val="001D5948"/>
    <w:pPr>
      <w:tabs>
        <w:tab w:val="center" w:pos="4677"/>
        <w:tab w:val="right" w:pos="9355"/>
      </w:tabs>
      <w:spacing w:line="240" w:lineRule="auto"/>
    </w:pPr>
  </w:style>
  <w:style w:type="character" w:customStyle="1" w:styleId="ad">
    <w:name w:val="Нижній колонтитул Знак"/>
    <w:basedOn w:val="a0"/>
    <w:link w:val="ac"/>
    <w:uiPriority w:val="99"/>
    <w:rsid w:val="001D5948"/>
    <w:rPr>
      <w:rFonts w:ascii="Arial" w:eastAsia="Arial" w:hAnsi="Arial" w:cs="Arial"/>
      <w:kern w:val="0"/>
      <w:lang w:val="ru" w:eastAsia="ru-RU"/>
      <w14:ligatures w14:val="none"/>
    </w:rPr>
  </w:style>
  <w:style w:type="character" w:styleId="ae">
    <w:name w:val="Strong"/>
    <w:qFormat/>
    <w:rsid w:val="00827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E722-65F7-46B9-ABF8-7F7E9574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17</Pages>
  <Words>5375</Words>
  <Characters>30639</Characters>
  <Application>Microsoft Office Word</Application>
  <DocSecurity>0</DocSecurity>
  <Lines>255</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Y Y</cp:lastModifiedBy>
  <cp:revision>53</cp:revision>
  <cp:lastPrinted>2023-12-19T08:43:00Z</cp:lastPrinted>
  <dcterms:created xsi:type="dcterms:W3CDTF">2023-10-06T07:53:00Z</dcterms:created>
  <dcterms:modified xsi:type="dcterms:W3CDTF">2023-12-21T08:36:00Z</dcterms:modified>
</cp:coreProperties>
</file>