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9CD8E" w14:textId="77777777" w:rsidR="0047433B" w:rsidRDefault="0047433B">
      <w:pPr>
        <w:rPr>
          <w:lang w:val="uk-UA"/>
        </w:rPr>
      </w:pPr>
      <w:bookmarkStart w:id="0" w:name="_GoBack"/>
      <w:bookmarkEnd w:id="0"/>
    </w:p>
    <w:p w14:paraId="0EAD66ED" w14:textId="77777777" w:rsidR="0047433B" w:rsidRDefault="0047433B">
      <w:pPr>
        <w:rPr>
          <w:lang w:val="uk-UA"/>
        </w:rPr>
      </w:pPr>
    </w:p>
    <w:p w14:paraId="343A658E" w14:textId="75CA55EC" w:rsidR="00AD4755" w:rsidRPr="00631922" w:rsidRDefault="00AD4755" w:rsidP="00D31BEA">
      <w:pPr>
        <w:ind w:left="5670"/>
        <w:rPr>
          <w:color w:val="000000"/>
          <w:lang w:val="uk-UA"/>
        </w:rPr>
      </w:pPr>
      <w:bookmarkStart w:id="1" w:name="_Hlk161758751"/>
      <w:bookmarkStart w:id="2" w:name="_Hlk161761688"/>
      <w:r w:rsidRPr="00631922">
        <w:rPr>
          <w:color w:val="000000"/>
          <w:lang w:val="uk-UA"/>
        </w:rPr>
        <w:t xml:space="preserve">Додаток </w:t>
      </w:r>
    </w:p>
    <w:p w14:paraId="3F56C790" w14:textId="77777777" w:rsidR="00AD4755" w:rsidRPr="00631922" w:rsidRDefault="00AD4755" w:rsidP="00D31BEA">
      <w:pPr>
        <w:ind w:left="5670"/>
        <w:rPr>
          <w:color w:val="000000"/>
          <w:lang w:val="uk-UA"/>
        </w:rPr>
      </w:pPr>
      <w:bookmarkStart w:id="3" w:name="_Hlk161757910"/>
      <w:r w:rsidRPr="00631922">
        <w:rPr>
          <w:color w:val="000000"/>
          <w:lang w:val="uk-UA"/>
        </w:rPr>
        <w:t>до рішення виконавчого комітету</w:t>
      </w:r>
    </w:p>
    <w:p w14:paraId="7F32A405" w14:textId="77777777" w:rsidR="00AD4755" w:rsidRPr="00631922" w:rsidRDefault="00AD4755" w:rsidP="00D31BEA">
      <w:pPr>
        <w:ind w:left="5670"/>
        <w:rPr>
          <w:color w:val="000000"/>
          <w:lang w:val="uk-UA"/>
        </w:rPr>
      </w:pPr>
      <w:r w:rsidRPr="00631922">
        <w:rPr>
          <w:color w:val="000000"/>
          <w:lang w:val="uk-UA"/>
        </w:rPr>
        <w:t>Южненської міської ради</w:t>
      </w:r>
    </w:p>
    <w:p w14:paraId="54CB434F" w14:textId="642A4FF2" w:rsidR="00AD4755" w:rsidRPr="00631922" w:rsidRDefault="00AD4755" w:rsidP="00D31BEA">
      <w:pPr>
        <w:ind w:left="5670"/>
        <w:rPr>
          <w:color w:val="000000"/>
          <w:lang w:val="uk-UA"/>
        </w:rPr>
      </w:pPr>
      <w:r w:rsidRPr="00631922">
        <w:rPr>
          <w:color w:val="000000"/>
          <w:lang w:val="uk-UA"/>
        </w:rPr>
        <w:t xml:space="preserve">від </w:t>
      </w:r>
      <w:r>
        <w:rPr>
          <w:color w:val="000000"/>
          <w:lang w:val="uk-UA"/>
        </w:rPr>
        <w:t>0</w:t>
      </w:r>
      <w:r w:rsidR="00D63E82">
        <w:rPr>
          <w:color w:val="000000"/>
          <w:lang w:val="uk-UA"/>
        </w:rPr>
        <w:t>5</w:t>
      </w:r>
      <w:r w:rsidRPr="00631922">
        <w:rPr>
          <w:color w:val="000000"/>
          <w:lang w:val="uk-UA"/>
        </w:rPr>
        <w:t>.0</w:t>
      </w:r>
      <w:r>
        <w:rPr>
          <w:color w:val="000000"/>
          <w:lang w:val="uk-UA"/>
        </w:rPr>
        <w:t>6</w:t>
      </w:r>
      <w:r w:rsidRPr="00631922">
        <w:rPr>
          <w:color w:val="000000"/>
          <w:lang w:val="uk-UA"/>
        </w:rPr>
        <w:t>.2024 № 1</w:t>
      </w:r>
      <w:bookmarkEnd w:id="1"/>
      <w:r>
        <w:rPr>
          <w:color w:val="000000"/>
          <w:lang w:val="uk-UA"/>
        </w:rPr>
        <w:t>65</w:t>
      </w:r>
      <w:r w:rsidR="00D63E82">
        <w:rPr>
          <w:color w:val="000000"/>
          <w:lang w:val="uk-UA"/>
        </w:rPr>
        <w:t>8</w:t>
      </w:r>
    </w:p>
    <w:bookmarkEnd w:id="2"/>
    <w:bookmarkEnd w:id="3"/>
    <w:p w14:paraId="201A885E" w14:textId="77777777" w:rsidR="007911DC" w:rsidRPr="007911DC" w:rsidRDefault="007911DC" w:rsidP="007911DC">
      <w:pPr>
        <w:ind w:firstLine="5103"/>
        <w:rPr>
          <w:color w:val="000000"/>
          <w:sz w:val="22"/>
          <w:szCs w:val="22"/>
          <w:lang w:val="uk-UA"/>
        </w:rPr>
      </w:pPr>
    </w:p>
    <w:p w14:paraId="58067C37" w14:textId="77777777" w:rsidR="007911DC" w:rsidRPr="007911DC" w:rsidRDefault="007911DC" w:rsidP="007911DC">
      <w:pPr>
        <w:shd w:val="clear" w:color="auto" w:fill="FFFFFF"/>
        <w:autoSpaceDE w:val="0"/>
        <w:autoSpaceDN w:val="0"/>
        <w:adjustRightInd w:val="0"/>
        <w:jc w:val="both"/>
        <w:rPr>
          <w:ins w:id="4" w:author="Пользователь" w:date="2022-12-04T13:47:00Z"/>
          <w:color w:val="000000"/>
          <w:lang w:val="uk-UA"/>
        </w:rPr>
      </w:pPr>
    </w:p>
    <w:p w14:paraId="0BD82612" w14:textId="77777777" w:rsidR="007911DC" w:rsidRPr="007911DC" w:rsidRDefault="007911DC" w:rsidP="007911DC">
      <w:pPr>
        <w:jc w:val="both"/>
        <w:rPr>
          <w:ins w:id="5" w:author="Пользователь" w:date="2022-12-04T13:47:00Z"/>
          <w:color w:val="FF0000"/>
          <w:lang w:val="uk-UA"/>
        </w:rPr>
      </w:pPr>
    </w:p>
    <w:p w14:paraId="7E393D14" w14:textId="77777777" w:rsidR="007911DC" w:rsidRPr="007911DC" w:rsidRDefault="007911DC" w:rsidP="007911DC">
      <w:pPr>
        <w:ind w:left="4956" w:firstLine="708"/>
        <w:rPr>
          <w:ins w:id="6" w:author="Пользователь" w:date="2022-12-04T13:47:00Z"/>
          <w:color w:val="000000"/>
          <w:sz w:val="22"/>
          <w:szCs w:val="22"/>
          <w:lang w:val="uk-UA"/>
        </w:rPr>
      </w:pPr>
    </w:p>
    <w:p w14:paraId="74E91F79" w14:textId="77777777" w:rsidR="007911DC" w:rsidRPr="007911DC" w:rsidRDefault="007911DC" w:rsidP="007911DC">
      <w:pPr>
        <w:ind w:left="4956" w:firstLine="708"/>
        <w:rPr>
          <w:ins w:id="7" w:author="Пользователь" w:date="2022-12-04T13:47:00Z"/>
          <w:color w:val="000000"/>
          <w:sz w:val="22"/>
          <w:szCs w:val="22"/>
          <w:lang w:val="uk-UA"/>
        </w:rPr>
      </w:pPr>
    </w:p>
    <w:p w14:paraId="2E6964DC" w14:textId="77777777" w:rsidR="007911DC" w:rsidRPr="007911DC" w:rsidRDefault="007911DC" w:rsidP="007911DC">
      <w:pPr>
        <w:ind w:left="4956" w:firstLine="708"/>
        <w:rPr>
          <w:ins w:id="8" w:author="Пользователь" w:date="2022-12-04T13:47:00Z"/>
          <w:color w:val="000000"/>
          <w:sz w:val="22"/>
          <w:szCs w:val="22"/>
          <w:lang w:val="uk-UA"/>
        </w:rPr>
      </w:pPr>
    </w:p>
    <w:p w14:paraId="1C4F2829" w14:textId="77777777" w:rsidR="007911DC" w:rsidRPr="007911DC" w:rsidRDefault="007911DC" w:rsidP="007911DC">
      <w:pPr>
        <w:ind w:left="4956" w:firstLine="708"/>
        <w:rPr>
          <w:ins w:id="9" w:author="Пользователь" w:date="2022-12-04T13:47:00Z"/>
          <w:color w:val="000000"/>
          <w:sz w:val="22"/>
          <w:szCs w:val="22"/>
          <w:lang w:val="uk-UA"/>
        </w:rPr>
      </w:pPr>
    </w:p>
    <w:p w14:paraId="23C47760" w14:textId="77777777" w:rsidR="007911DC" w:rsidRPr="007911DC" w:rsidRDefault="007911DC" w:rsidP="007911DC">
      <w:pPr>
        <w:ind w:left="4956" w:firstLine="708"/>
        <w:rPr>
          <w:ins w:id="10" w:author="Пользователь" w:date="2022-12-04T13:47:00Z"/>
          <w:color w:val="000000"/>
          <w:sz w:val="22"/>
          <w:szCs w:val="22"/>
          <w:lang w:val="uk-UA"/>
        </w:rPr>
      </w:pPr>
    </w:p>
    <w:p w14:paraId="4324667B" w14:textId="77777777" w:rsidR="007911DC" w:rsidRPr="007911DC" w:rsidRDefault="007911DC" w:rsidP="007911DC">
      <w:pPr>
        <w:rPr>
          <w:ins w:id="11" w:author="Пользователь" w:date="2022-12-04T13:47:00Z"/>
          <w:color w:val="000000"/>
          <w:sz w:val="22"/>
          <w:szCs w:val="22"/>
          <w:lang w:val="uk-UA"/>
        </w:rPr>
      </w:pPr>
    </w:p>
    <w:p w14:paraId="667C56E5" w14:textId="77777777" w:rsidR="007911DC" w:rsidRPr="007911DC" w:rsidRDefault="007911DC" w:rsidP="007911DC">
      <w:pPr>
        <w:ind w:left="4956" w:firstLine="708"/>
        <w:rPr>
          <w:ins w:id="12" w:author="Пользователь" w:date="2022-12-04T13:47:00Z"/>
          <w:color w:val="000000"/>
          <w:sz w:val="22"/>
          <w:szCs w:val="22"/>
          <w:lang w:val="uk-UA"/>
        </w:rPr>
      </w:pPr>
    </w:p>
    <w:p w14:paraId="4B1E83B4" w14:textId="77777777" w:rsidR="007911DC" w:rsidRPr="007911DC" w:rsidRDefault="007911DC" w:rsidP="007911DC">
      <w:pPr>
        <w:rPr>
          <w:ins w:id="13" w:author="Пользователь" w:date="2022-12-04T13:47:00Z"/>
          <w:lang w:val="uk-UA"/>
        </w:rPr>
      </w:pPr>
    </w:p>
    <w:p w14:paraId="6CAF7B89" w14:textId="77777777" w:rsidR="007911DC" w:rsidRPr="007911DC" w:rsidRDefault="007911DC" w:rsidP="007911DC">
      <w:pPr>
        <w:rPr>
          <w:ins w:id="14" w:author="Пользователь" w:date="2022-12-04T13:47:00Z"/>
          <w:lang w:val="uk-UA"/>
        </w:rPr>
      </w:pPr>
      <w:ins w:id="15" w:author="Пользователь" w:date="2022-12-04T13:47:00Z">
        <w:r w:rsidRPr="007911DC">
          <w:rPr>
            <w:b/>
            <w:bCs/>
            <w:color w:val="000000"/>
            <w:sz w:val="28"/>
            <w:szCs w:val="28"/>
            <w:lang w:val="uk-UA"/>
          </w:rPr>
          <w:t>                                 </w:t>
        </w:r>
      </w:ins>
    </w:p>
    <w:p w14:paraId="23232D3C" w14:textId="77777777" w:rsidR="007911DC" w:rsidRPr="007911DC" w:rsidRDefault="007911DC" w:rsidP="007911DC">
      <w:pPr>
        <w:jc w:val="center"/>
        <w:rPr>
          <w:b/>
          <w:bCs/>
          <w:color w:val="0D0D0D"/>
          <w:sz w:val="26"/>
          <w:szCs w:val="26"/>
          <w:lang w:val="uk-UA"/>
        </w:rPr>
      </w:pPr>
      <w:r w:rsidRPr="007911DC">
        <w:rPr>
          <w:b/>
          <w:bCs/>
          <w:color w:val="0D0D0D"/>
          <w:sz w:val="26"/>
          <w:szCs w:val="26"/>
          <w:lang w:val="uk-UA"/>
        </w:rPr>
        <w:t xml:space="preserve">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підтримки Збройних сил України та сил оборони </w:t>
      </w:r>
    </w:p>
    <w:p w14:paraId="178B1105" w14:textId="77777777" w:rsidR="007911DC" w:rsidRPr="007911DC" w:rsidRDefault="007911DC" w:rsidP="007911DC">
      <w:pPr>
        <w:jc w:val="center"/>
        <w:rPr>
          <w:color w:val="0D0D0D"/>
          <w:sz w:val="28"/>
          <w:szCs w:val="28"/>
          <w:lang w:val="uk-UA"/>
        </w:rPr>
      </w:pPr>
      <w:r w:rsidRPr="007911DC">
        <w:rPr>
          <w:b/>
          <w:bCs/>
          <w:color w:val="0D0D0D"/>
          <w:sz w:val="26"/>
          <w:szCs w:val="26"/>
          <w:lang w:val="uk-UA"/>
        </w:rPr>
        <w:t>на 2022-2024 роки</w:t>
      </w:r>
      <w:r w:rsidRPr="007911DC">
        <w:rPr>
          <w:color w:val="0D0D0D"/>
          <w:sz w:val="28"/>
          <w:szCs w:val="28"/>
          <w:lang w:val="uk-UA"/>
        </w:rPr>
        <w:t> </w:t>
      </w:r>
      <w:r w:rsidRPr="007911DC">
        <w:rPr>
          <w:b/>
          <w:color w:val="0D0D0D"/>
          <w:sz w:val="28"/>
          <w:szCs w:val="28"/>
          <w:lang w:val="uk-UA"/>
        </w:rPr>
        <w:t>(нова редакція)</w:t>
      </w:r>
    </w:p>
    <w:p w14:paraId="4D18A576" w14:textId="77777777" w:rsidR="007911DC" w:rsidRPr="007911DC" w:rsidRDefault="007911DC" w:rsidP="007911DC">
      <w:pPr>
        <w:jc w:val="center"/>
        <w:rPr>
          <w:color w:val="0D0D0D"/>
          <w:lang w:val="uk-UA"/>
        </w:rPr>
      </w:pPr>
      <w:r w:rsidRPr="007911DC">
        <w:rPr>
          <w:color w:val="0D0D0D"/>
          <w:lang w:val="uk-UA"/>
        </w:rPr>
        <w:t> </w:t>
      </w:r>
    </w:p>
    <w:p w14:paraId="459085FF" w14:textId="77777777" w:rsidR="007911DC" w:rsidRPr="007911DC" w:rsidRDefault="007911DC" w:rsidP="007911DC">
      <w:pPr>
        <w:jc w:val="center"/>
        <w:rPr>
          <w:lang w:val="uk-UA"/>
        </w:rPr>
      </w:pPr>
      <w:r w:rsidRPr="007911DC">
        <w:rPr>
          <w:lang w:val="uk-UA"/>
        </w:rPr>
        <w:t> </w:t>
      </w:r>
    </w:p>
    <w:p w14:paraId="54715137" w14:textId="77777777" w:rsidR="007911DC" w:rsidRPr="007911DC" w:rsidRDefault="007911DC" w:rsidP="007911DC">
      <w:pPr>
        <w:jc w:val="center"/>
        <w:rPr>
          <w:lang w:val="uk-UA"/>
        </w:rPr>
      </w:pPr>
      <w:r w:rsidRPr="007911DC">
        <w:rPr>
          <w:lang w:val="uk-UA"/>
        </w:rPr>
        <w:t> </w:t>
      </w:r>
    </w:p>
    <w:p w14:paraId="1A45930F" w14:textId="77777777" w:rsidR="007911DC" w:rsidRPr="007911DC" w:rsidRDefault="007911DC" w:rsidP="007911DC">
      <w:pPr>
        <w:jc w:val="center"/>
        <w:rPr>
          <w:lang w:val="uk-UA"/>
        </w:rPr>
      </w:pPr>
      <w:r w:rsidRPr="007911DC">
        <w:rPr>
          <w:lang w:val="uk-UA"/>
        </w:rPr>
        <w:t> </w:t>
      </w:r>
    </w:p>
    <w:p w14:paraId="7A276563" w14:textId="77777777" w:rsidR="007911DC" w:rsidRPr="007911DC" w:rsidRDefault="007911DC" w:rsidP="007911DC">
      <w:pPr>
        <w:jc w:val="center"/>
        <w:rPr>
          <w:lang w:val="uk-UA"/>
        </w:rPr>
      </w:pPr>
      <w:r w:rsidRPr="007911DC">
        <w:rPr>
          <w:lang w:val="uk-UA"/>
        </w:rPr>
        <w:t> </w:t>
      </w:r>
    </w:p>
    <w:p w14:paraId="546976FB" w14:textId="77777777" w:rsidR="007911DC" w:rsidRPr="007911DC" w:rsidRDefault="007911DC" w:rsidP="007911DC">
      <w:pPr>
        <w:jc w:val="center"/>
        <w:rPr>
          <w:lang w:val="uk-UA"/>
        </w:rPr>
      </w:pPr>
      <w:r w:rsidRPr="007911DC">
        <w:rPr>
          <w:lang w:val="uk-UA"/>
        </w:rPr>
        <w:t> </w:t>
      </w:r>
    </w:p>
    <w:p w14:paraId="6D066A4D" w14:textId="77777777" w:rsidR="007911DC" w:rsidRPr="007911DC" w:rsidRDefault="007911DC" w:rsidP="007911DC">
      <w:pPr>
        <w:jc w:val="center"/>
        <w:rPr>
          <w:lang w:val="uk-UA"/>
        </w:rPr>
      </w:pPr>
      <w:r w:rsidRPr="007911DC">
        <w:rPr>
          <w:lang w:val="uk-UA"/>
        </w:rPr>
        <w:t> </w:t>
      </w:r>
    </w:p>
    <w:p w14:paraId="2A28F420" w14:textId="77777777" w:rsidR="007911DC" w:rsidRPr="007911DC" w:rsidRDefault="007911DC" w:rsidP="007911DC">
      <w:pPr>
        <w:jc w:val="center"/>
        <w:rPr>
          <w:lang w:val="uk-UA"/>
        </w:rPr>
      </w:pPr>
      <w:r w:rsidRPr="007911DC">
        <w:rPr>
          <w:lang w:val="uk-UA"/>
        </w:rPr>
        <w:t> </w:t>
      </w:r>
    </w:p>
    <w:p w14:paraId="002A35B0" w14:textId="77777777" w:rsidR="007911DC" w:rsidRPr="007911DC" w:rsidRDefault="007911DC" w:rsidP="007911DC">
      <w:pPr>
        <w:jc w:val="center"/>
        <w:rPr>
          <w:lang w:val="uk-UA"/>
        </w:rPr>
      </w:pPr>
      <w:r w:rsidRPr="007911DC">
        <w:rPr>
          <w:lang w:val="uk-UA"/>
        </w:rPr>
        <w:t> </w:t>
      </w:r>
    </w:p>
    <w:p w14:paraId="6E5A4E0B" w14:textId="77777777" w:rsidR="007911DC" w:rsidRPr="007911DC" w:rsidRDefault="007911DC" w:rsidP="007911DC">
      <w:pPr>
        <w:jc w:val="center"/>
        <w:rPr>
          <w:lang w:val="uk-UA"/>
        </w:rPr>
      </w:pPr>
      <w:r w:rsidRPr="007911DC">
        <w:rPr>
          <w:lang w:val="uk-UA"/>
        </w:rPr>
        <w:t> </w:t>
      </w:r>
    </w:p>
    <w:p w14:paraId="1970E32D" w14:textId="77777777" w:rsidR="007911DC" w:rsidRPr="007911DC" w:rsidRDefault="007911DC" w:rsidP="007911DC">
      <w:pPr>
        <w:jc w:val="center"/>
        <w:rPr>
          <w:lang w:val="uk-UA"/>
        </w:rPr>
      </w:pPr>
      <w:r w:rsidRPr="007911DC">
        <w:rPr>
          <w:lang w:val="uk-UA"/>
        </w:rPr>
        <w:t> </w:t>
      </w:r>
    </w:p>
    <w:p w14:paraId="1AC7FBDC" w14:textId="77777777" w:rsidR="007911DC" w:rsidRPr="007911DC" w:rsidRDefault="007911DC" w:rsidP="007911DC">
      <w:pPr>
        <w:jc w:val="center"/>
        <w:rPr>
          <w:lang w:val="uk-UA"/>
        </w:rPr>
      </w:pPr>
      <w:r w:rsidRPr="007911DC">
        <w:rPr>
          <w:lang w:val="uk-UA"/>
        </w:rPr>
        <w:t> </w:t>
      </w:r>
    </w:p>
    <w:p w14:paraId="0515D77B" w14:textId="77777777" w:rsidR="007911DC" w:rsidRPr="007911DC" w:rsidRDefault="007911DC" w:rsidP="007911DC">
      <w:pPr>
        <w:jc w:val="center"/>
        <w:rPr>
          <w:lang w:val="uk-UA"/>
        </w:rPr>
      </w:pPr>
      <w:r w:rsidRPr="007911DC">
        <w:rPr>
          <w:lang w:val="uk-UA"/>
        </w:rPr>
        <w:t> </w:t>
      </w:r>
    </w:p>
    <w:p w14:paraId="31F831C5" w14:textId="77777777" w:rsidR="007911DC" w:rsidRPr="007911DC" w:rsidRDefault="007911DC" w:rsidP="007911DC">
      <w:pPr>
        <w:jc w:val="center"/>
        <w:rPr>
          <w:lang w:val="uk-UA"/>
        </w:rPr>
      </w:pPr>
      <w:r w:rsidRPr="007911DC">
        <w:rPr>
          <w:lang w:val="uk-UA"/>
        </w:rPr>
        <w:t> </w:t>
      </w:r>
    </w:p>
    <w:p w14:paraId="199A333A" w14:textId="77777777" w:rsidR="007911DC" w:rsidRPr="007911DC" w:rsidRDefault="007911DC" w:rsidP="007911DC">
      <w:pPr>
        <w:jc w:val="center"/>
        <w:rPr>
          <w:lang w:val="uk-UA"/>
        </w:rPr>
      </w:pPr>
      <w:r w:rsidRPr="007911DC">
        <w:rPr>
          <w:lang w:val="uk-UA"/>
        </w:rPr>
        <w:t> </w:t>
      </w:r>
    </w:p>
    <w:p w14:paraId="4BABF7AF" w14:textId="77777777" w:rsidR="007911DC" w:rsidRPr="007911DC" w:rsidRDefault="007911DC" w:rsidP="007911DC">
      <w:pPr>
        <w:jc w:val="center"/>
        <w:rPr>
          <w:lang w:val="uk-UA"/>
        </w:rPr>
      </w:pPr>
      <w:r w:rsidRPr="007911DC">
        <w:rPr>
          <w:lang w:val="uk-UA"/>
        </w:rPr>
        <w:t> </w:t>
      </w:r>
    </w:p>
    <w:p w14:paraId="1F49D695" w14:textId="77777777" w:rsidR="007911DC" w:rsidRPr="007911DC" w:rsidRDefault="007911DC" w:rsidP="007911DC">
      <w:pPr>
        <w:jc w:val="center"/>
        <w:rPr>
          <w:lang w:val="uk-UA"/>
        </w:rPr>
      </w:pPr>
      <w:r w:rsidRPr="007911DC">
        <w:rPr>
          <w:lang w:val="uk-UA"/>
        </w:rPr>
        <w:t> </w:t>
      </w:r>
    </w:p>
    <w:p w14:paraId="6EB9DC15" w14:textId="77777777" w:rsidR="007911DC" w:rsidRPr="007911DC" w:rsidRDefault="007911DC" w:rsidP="007911DC">
      <w:pPr>
        <w:jc w:val="center"/>
        <w:rPr>
          <w:lang w:val="uk-UA"/>
        </w:rPr>
      </w:pPr>
      <w:r w:rsidRPr="007911DC">
        <w:rPr>
          <w:lang w:val="uk-UA"/>
        </w:rPr>
        <w:t>  </w:t>
      </w:r>
    </w:p>
    <w:p w14:paraId="6B3CF62E" w14:textId="77777777" w:rsidR="007911DC" w:rsidRPr="007911DC" w:rsidRDefault="007911DC" w:rsidP="007911DC">
      <w:pPr>
        <w:jc w:val="center"/>
        <w:rPr>
          <w:lang w:val="uk-UA"/>
        </w:rPr>
      </w:pPr>
      <w:r w:rsidRPr="007911DC">
        <w:rPr>
          <w:lang w:val="uk-UA"/>
        </w:rPr>
        <w:t> </w:t>
      </w:r>
    </w:p>
    <w:p w14:paraId="1CBD39ED" w14:textId="77777777" w:rsidR="007911DC" w:rsidRPr="007911DC" w:rsidRDefault="007911DC" w:rsidP="007911DC">
      <w:pPr>
        <w:jc w:val="center"/>
        <w:rPr>
          <w:lang w:val="uk-UA"/>
        </w:rPr>
      </w:pPr>
      <w:r w:rsidRPr="007911DC">
        <w:rPr>
          <w:lang w:val="uk-UA"/>
        </w:rPr>
        <w:t> </w:t>
      </w:r>
    </w:p>
    <w:p w14:paraId="2263EC47" w14:textId="77777777" w:rsidR="007911DC" w:rsidRPr="007911DC" w:rsidRDefault="007911DC" w:rsidP="007911DC">
      <w:pPr>
        <w:jc w:val="center"/>
        <w:rPr>
          <w:lang w:val="uk-UA"/>
        </w:rPr>
      </w:pPr>
      <w:r w:rsidRPr="007911DC">
        <w:rPr>
          <w:lang w:val="uk-UA"/>
        </w:rPr>
        <w:t> </w:t>
      </w:r>
    </w:p>
    <w:p w14:paraId="6E6C1597" w14:textId="77777777" w:rsidR="007911DC" w:rsidRPr="007911DC" w:rsidRDefault="007911DC" w:rsidP="007911DC">
      <w:pPr>
        <w:jc w:val="center"/>
        <w:rPr>
          <w:lang w:val="uk-UA"/>
        </w:rPr>
      </w:pPr>
      <w:r w:rsidRPr="007911DC">
        <w:rPr>
          <w:lang w:val="uk-UA"/>
        </w:rPr>
        <w:t> </w:t>
      </w:r>
    </w:p>
    <w:p w14:paraId="66EB71BC" w14:textId="187C0634" w:rsidR="007911DC" w:rsidRPr="007911DC" w:rsidRDefault="007911DC" w:rsidP="007911DC">
      <w:pPr>
        <w:jc w:val="center"/>
        <w:rPr>
          <w:lang w:val="uk-UA"/>
        </w:rPr>
      </w:pPr>
      <w:r w:rsidRPr="007911DC">
        <w:rPr>
          <w:color w:val="000000"/>
          <w:lang w:val="uk-UA"/>
        </w:rPr>
        <w:br w:type="page"/>
      </w:r>
      <w:r w:rsidRPr="007911DC">
        <w:rPr>
          <w:b/>
          <w:bCs/>
          <w:color w:val="000000"/>
          <w:lang w:val="uk-UA"/>
        </w:rPr>
        <w:lastRenderedPageBreak/>
        <w:t>З М І С Т</w:t>
      </w:r>
    </w:p>
    <w:p w14:paraId="71771A1A" w14:textId="77777777" w:rsidR="007911DC" w:rsidRPr="007911DC" w:rsidRDefault="007911DC" w:rsidP="007911DC">
      <w:pPr>
        <w:rPr>
          <w:lang w:val="uk-UA"/>
        </w:rPr>
      </w:pPr>
      <w:r w:rsidRPr="007911DC">
        <w:rPr>
          <w:color w:val="000000"/>
          <w:lang w:val="uk-UA"/>
        </w:rPr>
        <w:t>Вступ</w:t>
      </w:r>
    </w:p>
    <w:p w14:paraId="01314B5D" w14:textId="77777777" w:rsidR="007911DC" w:rsidRPr="007911DC" w:rsidRDefault="007911DC" w:rsidP="007911DC">
      <w:pPr>
        <w:rPr>
          <w:lang w:val="uk-UA"/>
        </w:rPr>
      </w:pPr>
      <w:r w:rsidRPr="007911DC">
        <w:rPr>
          <w:lang w:val="uk-UA"/>
        </w:rPr>
        <w:t> </w:t>
      </w:r>
    </w:p>
    <w:p w14:paraId="5B24E242" w14:textId="77777777" w:rsidR="007911DC" w:rsidRPr="007911DC" w:rsidRDefault="007911DC" w:rsidP="007911DC">
      <w:pPr>
        <w:ind w:left="284" w:hanging="284"/>
        <w:rPr>
          <w:lang w:val="uk-UA"/>
        </w:rPr>
      </w:pPr>
      <w:r w:rsidRPr="007911DC">
        <w:rPr>
          <w:color w:val="000000"/>
          <w:lang w:val="uk-UA"/>
        </w:rPr>
        <w:t>1. Паспорт Програми.</w:t>
      </w:r>
    </w:p>
    <w:p w14:paraId="3108F604" w14:textId="77777777" w:rsidR="007911DC" w:rsidRPr="007911DC" w:rsidRDefault="007911DC" w:rsidP="007911DC">
      <w:pPr>
        <w:ind w:left="284" w:hanging="284"/>
        <w:rPr>
          <w:lang w:val="uk-UA"/>
        </w:rPr>
      </w:pPr>
      <w:r w:rsidRPr="007911DC">
        <w:rPr>
          <w:lang w:val="uk-UA"/>
        </w:rPr>
        <w:t> </w:t>
      </w:r>
    </w:p>
    <w:p w14:paraId="3FD2B5F2" w14:textId="77777777" w:rsidR="007911DC" w:rsidRPr="007911DC" w:rsidRDefault="007911DC" w:rsidP="007911DC">
      <w:pPr>
        <w:ind w:left="284" w:hanging="284"/>
        <w:rPr>
          <w:lang w:val="uk-UA"/>
        </w:rPr>
      </w:pPr>
      <w:r w:rsidRPr="007911DC">
        <w:rPr>
          <w:color w:val="000000"/>
          <w:lang w:val="uk-UA"/>
        </w:rPr>
        <w:t>2. Визначення проблеми, на розв’язання якої спрямована Програма.</w:t>
      </w:r>
    </w:p>
    <w:p w14:paraId="119ACB20" w14:textId="77777777" w:rsidR="007911DC" w:rsidRPr="007911DC" w:rsidRDefault="007911DC" w:rsidP="007911DC">
      <w:pPr>
        <w:ind w:left="284" w:hanging="284"/>
        <w:rPr>
          <w:lang w:val="uk-UA"/>
        </w:rPr>
      </w:pPr>
      <w:r w:rsidRPr="007911DC">
        <w:rPr>
          <w:lang w:val="uk-UA"/>
        </w:rPr>
        <w:t> </w:t>
      </w:r>
    </w:p>
    <w:p w14:paraId="7A6F45AA" w14:textId="77777777" w:rsidR="007911DC" w:rsidRPr="007911DC" w:rsidRDefault="007911DC" w:rsidP="007911DC">
      <w:pPr>
        <w:ind w:left="284" w:hanging="284"/>
        <w:rPr>
          <w:lang w:val="uk-UA"/>
        </w:rPr>
      </w:pPr>
      <w:r w:rsidRPr="007911DC">
        <w:rPr>
          <w:color w:val="000000"/>
          <w:lang w:val="uk-UA"/>
        </w:rPr>
        <w:t>3. Мета Програми.</w:t>
      </w:r>
    </w:p>
    <w:p w14:paraId="19D0900F" w14:textId="77777777" w:rsidR="007911DC" w:rsidRPr="007911DC" w:rsidRDefault="007911DC" w:rsidP="007911DC">
      <w:pPr>
        <w:ind w:left="284" w:hanging="284"/>
        <w:rPr>
          <w:lang w:val="uk-UA"/>
        </w:rPr>
      </w:pPr>
      <w:r w:rsidRPr="007911DC">
        <w:rPr>
          <w:lang w:val="uk-UA"/>
        </w:rPr>
        <w:t> </w:t>
      </w:r>
    </w:p>
    <w:p w14:paraId="71334851" w14:textId="77777777" w:rsidR="007911DC" w:rsidRPr="007911DC" w:rsidRDefault="007911DC" w:rsidP="007911DC">
      <w:pPr>
        <w:ind w:left="284" w:hanging="284"/>
        <w:rPr>
          <w:lang w:val="uk-UA"/>
        </w:rPr>
      </w:pPr>
      <w:r w:rsidRPr="007911DC">
        <w:rPr>
          <w:color w:val="000000"/>
          <w:lang w:val="uk-UA"/>
        </w:rPr>
        <w:t>4. Обґрунтування шляхів і засобів розв’язання проблеми та необхідності комплексного вирішення питання забезпечення безпеки.</w:t>
      </w:r>
    </w:p>
    <w:p w14:paraId="576A4675" w14:textId="77777777" w:rsidR="007911DC" w:rsidRPr="007911DC" w:rsidRDefault="007911DC" w:rsidP="007911DC">
      <w:pPr>
        <w:ind w:left="284" w:hanging="284"/>
        <w:rPr>
          <w:lang w:val="uk-UA"/>
        </w:rPr>
      </w:pPr>
      <w:r w:rsidRPr="007911DC">
        <w:rPr>
          <w:lang w:val="uk-UA"/>
        </w:rPr>
        <w:t> </w:t>
      </w:r>
    </w:p>
    <w:p w14:paraId="231DDA3C" w14:textId="77777777" w:rsidR="007911DC" w:rsidRPr="007911DC" w:rsidRDefault="007911DC" w:rsidP="007911DC">
      <w:pPr>
        <w:ind w:left="284" w:hanging="284"/>
        <w:rPr>
          <w:lang w:val="uk-UA"/>
        </w:rPr>
      </w:pPr>
      <w:r w:rsidRPr="007911DC">
        <w:rPr>
          <w:color w:val="000000"/>
          <w:lang w:val="uk-UA"/>
        </w:rPr>
        <w:t>5. Строки та етапи виконання Програми. Ресурсне забезпечення</w:t>
      </w:r>
      <w:r w:rsidRPr="007911DC">
        <w:rPr>
          <w:lang w:val="uk-UA"/>
        </w:rPr>
        <w:t> Програми</w:t>
      </w:r>
    </w:p>
    <w:p w14:paraId="4B4A0092" w14:textId="77777777" w:rsidR="007911DC" w:rsidRPr="007911DC" w:rsidRDefault="007911DC" w:rsidP="007911DC">
      <w:pPr>
        <w:ind w:left="284" w:hanging="284"/>
        <w:rPr>
          <w:lang w:val="uk-UA"/>
        </w:rPr>
      </w:pPr>
    </w:p>
    <w:p w14:paraId="7104B388" w14:textId="77777777" w:rsidR="007911DC" w:rsidRPr="007911DC" w:rsidRDefault="007911DC" w:rsidP="007911DC">
      <w:pPr>
        <w:ind w:left="284" w:hanging="284"/>
        <w:rPr>
          <w:lang w:val="uk-UA"/>
        </w:rPr>
      </w:pPr>
      <w:r w:rsidRPr="007911DC">
        <w:rPr>
          <w:color w:val="000000"/>
          <w:lang w:val="uk-UA"/>
        </w:rPr>
        <w:t>6.</w:t>
      </w:r>
      <w:r w:rsidRPr="007911DC">
        <w:rPr>
          <w:lang w:val="uk-UA"/>
        </w:rPr>
        <w:t>  Напрямки діяльності та заходи Програми</w:t>
      </w:r>
    </w:p>
    <w:p w14:paraId="5C686815" w14:textId="77777777" w:rsidR="007911DC" w:rsidRPr="007911DC" w:rsidRDefault="007911DC" w:rsidP="007911DC">
      <w:pPr>
        <w:ind w:left="284" w:hanging="284"/>
        <w:rPr>
          <w:lang w:val="uk-UA"/>
        </w:rPr>
      </w:pPr>
    </w:p>
    <w:p w14:paraId="2C6DDB40" w14:textId="77777777" w:rsidR="007911DC" w:rsidRPr="007911DC" w:rsidRDefault="007911DC" w:rsidP="007911DC">
      <w:pPr>
        <w:ind w:left="284" w:hanging="284"/>
        <w:rPr>
          <w:lang w:val="uk-UA"/>
        </w:rPr>
      </w:pPr>
      <w:r w:rsidRPr="007911DC">
        <w:rPr>
          <w:color w:val="000000"/>
          <w:lang w:val="uk-UA"/>
        </w:rPr>
        <w:t>7. Очікувані результати та ефективність Програми</w:t>
      </w:r>
    </w:p>
    <w:p w14:paraId="0D80F621" w14:textId="77777777" w:rsidR="007911DC" w:rsidRPr="007911DC" w:rsidRDefault="007911DC" w:rsidP="007911DC">
      <w:pPr>
        <w:ind w:left="284" w:hanging="284"/>
        <w:rPr>
          <w:lang w:val="uk-UA"/>
        </w:rPr>
      </w:pPr>
      <w:r w:rsidRPr="007911DC">
        <w:rPr>
          <w:lang w:val="uk-UA"/>
        </w:rPr>
        <w:t> </w:t>
      </w:r>
    </w:p>
    <w:p w14:paraId="276EF53B" w14:textId="77777777" w:rsidR="007911DC" w:rsidRPr="007911DC" w:rsidRDefault="007911DC" w:rsidP="007911DC">
      <w:pPr>
        <w:ind w:left="284" w:hanging="284"/>
        <w:rPr>
          <w:lang w:val="uk-UA"/>
        </w:rPr>
      </w:pPr>
      <w:r w:rsidRPr="007911DC">
        <w:rPr>
          <w:color w:val="000000"/>
          <w:lang w:val="uk-UA"/>
        </w:rPr>
        <w:t>8. Координація та контроль за ходом виконання Програми.</w:t>
      </w:r>
    </w:p>
    <w:p w14:paraId="66C29679" w14:textId="77777777" w:rsidR="007911DC" w:rsidRPr="007911DC" w:rsidRDefault="007911DC" w:rsidP="007911DC">
      <w:pPr>
        <w:rPr>
          <w:lang w:val="uk-UA"/>
        </w:rPr>
      </w:pPr>
      <w:r w:rsidRPr="007911DC">
        <w:rPr>
          <w:lang w:val="uk-UA"/>
        </w:rPr>
        <w:t> </w:t>
      </w:r>
    </w:p>
    <w:p w14:paraId="52138915" w14:textId="77777777" w:rsidR="007911DC" w:rsidRPr="007911DC" w:rsidRDefault="007911DC" w:rsidP="007911DC">
      <w:pPr>
        <w:rPr>
          <w:lang w:val="uk-UA"/>
        </w:rPr>
      </w:pPr>
      <w:r w:rsidRPr="007911DC">
        <w:rPr>
          <w:lang w:val="uk-UA"/>
        </w:rPr>
        <w:t>  </w:t>
      </w:r>
    </w:p>
    <w:p w14:paraId="527EBE66" w14:textId="77777777" w:rsidR="007911DC" w:rsidRPr="007911DC" w:rsidRDefault="007911DC" w:rsidP="007911DC">
      <w:pPr>
        <w:rPr>
          <w:lang w:val="uk-UA"/>
        </w:rPr>
      </w:pPr>
    </w:p>
    <w:p w14:paraId="635B2BBD" w14:textId="77777777" w:rsidR="007911DC" w:rsidRPr="007911DC" w:rsidRDefault="007911DC" w:rsidP="007911DC">
      <w:pPr>
        <w:rPr>
          <w:lang w:val="uk-UA"/>
        </w:rPr>
      </w:pPr>
    </w:p>
    <w:p w14:paraId="3BA9E5F3" w14:textId="77777777" w:rsidR="007911DC" w:rsidRPr="007911DC" w:rsidRDefault="007911DC" w:rsidP="007911DC">
      <w:pPr>
        <w:rPr>
          <w:lang w:val="uk-UA"/>
        </w:rPr>
      </w:pPr>
    </w:p>
    <w:p w14:paraId="7FE77184" w14:textId="77777777" w:rsidR="007911DC" w:rsidRPr="007911DC" w:rsidRDefault="007911DC" w:rsidP="007911DC">
      <w:pPr>
        <w:rPr>
          <w:lang w:val="uk-UA"/>
        </w:rPr>
      </w:pPr>
    </w:p>
    <w:p w14:paraId="6CFAD7C7" w14:textId="77777777" w:rsidR="007911DC" w:rsidRPr="007911DC" w:rsidRDefault="007911DC" w:rsidP="007911DC">
      <w:pPr>
        <w:rPr>
          <w:lang w:val="uk-UA"/>
        </w:rPr>
      </w:pPr>
    </w:p>
    <w:p w14:paraId="6E34CCD3" w14:textId="77777777" w:rsidR="007911DC" w:rsidRPr="007911DC" w:rsidRDefault="007911DC" w:rsidP="007911DC">
      <w:pPr>
        <w:rPr>
          <w:lang w:val="uk-UA"/>
        </w:rPr>
      </w:pPr>
    </w:p>
    <w:p w14:paraId="7AA2AB44" w14:textId="77777777" w:rsidR="007911DC" w:rsidRPr="007911DC" w:rsidRDefault="007911DC" w:rsidP="007911DC">
      <w:pPr>
        <w:rPr>
          <w:lang w:val="uk-UA"/>
        </w:rPr>
      </w:pPr>
    </w:p>
    <w:p w14:paraId="4D915034" w14:textId="77777777" w:rsidR="007911DC" w:rsidRPr="007911DC" w:rsidRDefault="007911DC" w:rsidP="007911DC">
      <w:pPr>
        <w:rPr>
          <w:lang w:val="uk-UA"/>
        </w:rPr>
      </w:pPr>
    </w:p>
    <w:p w14:paraId="5ABEC882" w14:textId="77777777" w:rsidR="007911DC" w:rsidRPr="007911DC" w:rsidRDefault="007911DC" w:rsidP="007911DC">
      <w:pPr>
        <w:rPr>
          <w:lang w:val="uk-UA"/>
        </w:rPr>
      </w:pPr>
    </w:p>
    <w:p w14:paraId="641F1976" w14:textId="77777777" w:rsidR="007911DC" w:rsidRPr="007911DC" w:rsidRDefault="007911DC" w:rsidP="007911DC">
      <w:pPr>
        <w:rPr>
          <w:lang w:val="uk-UA"/>
        </w:rPr>
      </w:pPr>
    </w:p>
    <w:p w14:paraId="1820B5D6" w14:textId="77777777" w:rsidR="007911DC" w:rsidRPr="007911DC" w:rsidRDefault="007911DC" w:rsidP="007911DC">
      <w:pPr>
        <w:rPr>
          <w:lang w:val="uk-UA"/>
        </w:rPr>
      </w:pPr>
    </w:p>
    <w:p w14:paraId="39EC90C9" w14:textId="77777777" w:rsidR="007911DC" w:rsidRPr="007911DC" w:rsidRDefault="007911DC" w:rsidP="007911DC">
      <w:pPr>
        <w:rPr>
          <w:lang w:val="uk-UA"/>
        </w:rPr>
      </w:pPr>
    </w:p>
    <w:p w14:paraId="437B31C8" w14:textId="77777777" w:rsidR="007911DC" w:rsidRPr="007911DC" w:rsidRDefault="007911DC" w:rsidP="007911DC">
      <w:pPr>
        <w:rPr>
          <w:lang w:val="uk-UA"/>
        </w:rPr>
      </w:pPr>
    </w:p>
    <w:p w14:paraId="6831996D" w14:textId="77777777" w:rsidR="007911DC" w:rsidRPr="007911DC" w:rsidRDefault="007911DC" w:rsidP="007911DC">
      <w:pPr>
        <w:rPr>
          <w:lang w:val="uk-UA"/>
        </w:rPr>
      </w:pPr>
    </w:p>
    <w:p w14:paraId="51D7C748" w14:textId="77777777" w:rsidR="007911DC" w:rsidRPr="007911DC" w:rsidRDefault="007911DC" w:rsidP="007911DC">
      <w:pPr>
        <w:rPr>
          <w:lang w:val="uk-UA"/>
        </w:rPr>
      </w:pPr>
    </w:p>
    <w:p w14:paraId="5E050972" w14:textId="77777777" w:rsidR="007911DC" w:rsidRPr="007911DC" w:rsidRDefault="007911DC" w:rsidP="007911DC">
      <w:pPr>
        <w:rPr>
          <w:lang w:val="uk-UA"/>
        </w:rPr>
      </w:pPr>
    </w:p>
    <w:p w14:paraId="024830A9" w14:textId="77777777" w:rsidR="007911DC" w:rsidRPr="007911DC" w:rsidRDefault="007911DC" w:rsidP="007911DC">
      <w:pPr>
        <w:rPr>
          <w:lang w:val="uk-UA"/>
        </w:rPr>
      </w:pPr>
    </w:p>
    <w:p w14:paraId="267F797F" w14:textId="77777777" w:rsidR="007911DC" w:rsidRPr="007911DC" w:rsidRDefault="007911DC" w:rsidP="007911DC">
      <w:pPr>
        <w:rPr>
          <w:lang w:val="uk-UA"/>
        </w:rPr>
      </w:pPr>
    </w:p>
    <w:p w14:paraId="0364B62A" w14:textId="77777777" w:rsidR="007911DC" w:rsidRPr="007911DC" w:rsidRDefault="007911DC" w:rsidP="007911DC">
      <w:pPr>
        <w:rPr>
          <w:lang w:val="uk-UA"/>
        </w:rPr>
      </w:pPr>
    </w:p>
    <w:p w14:paraId="49AD1624" w14:textId="77777777" w:rsidR="007911DC" w:rsidRPr="007911DC" w:rsidRDefault="007911DC" w:rsidP="007911DC">
      <w:pPr>
        <w:rPr>
          <w:lang w:val="uk-UA"/>
        </w:rPr>
      </w:pPr>
    </w:p>
    <w:p w14:paraId="1037355A" w14:textId="77777777" w:rsidR="007911DC" w:rsidRPr="007911DC" w:rsidRDefault="007911DC" w:rsidP="007911DC">
      <w:pPr>
        <w:rPr>
          <w:lang w:val="uk-UA"/>
        </w:rPr>
      </w:pPr>
    </w:p>
    <w:p w14:paraId="3106821B" w14:textId="77777777" w:rsidR="007911DC" w:rsidRPr="007911DC" w:rsidRDefault="007911DC" w:rsidP="007911DC">
      <w:pPr>
        <w:rPr>
          <w:lang w:val="uk-UA"/>
        </w:rPr>
      </w:pPr>
    </w:p>
    <w:p w14:paraId="61BA196D" w14:textId="77777777" w:rsidR="007911DC" w:rsidRPr="007911DC" w:rsidRDefault="007911DC" w:rsidP="007911DC">
      <w:pPr>
        <w:rPr>
          <w:lang w:val="uk-UA"/>
        </w:rPr>
      </w:pPr>
    </w:p>
    <w:p w14:paraId="3B6E5FB6" w14:textId="77777777" w:rsidR="007911DC" w:rsidRPr="007911DC" w:rsidRDefault="007911DC" w:rsidP="007911DC">
      <w:pPr>
        <w:rPr>
          <w:lang w:val="uk-UA"/>
        </w:rPr>
      </w:pPr>
    </w:p>
    <w:p w14:paraId="145A9F4A" w14:textId="77777777" w:rsidR="007911DC" w:rsidRPr="007911DC" w:rsidRDefault="007911DC" w:rsidP="007911DC">
      <w:pPr>
        <w:rPr>
          <w:lang w:val="uk-UA"/>
        </w:rPr>
      </w:pPr>
    </w:p>
    <w:p w14:paraId="739D8903" w14:textId="77777777" w:rsidR="007911DC" w:rsidRPr="007911DC" w:rsidRDefault="007911DC" w:rsidP="007911DC">
      <w:pPr>
        <w:rPr>
          <w:lang w:val="uk-UA"/>
        </w:rPr>
      </w:pPr>
    </w:p>
    <w:p w14:paraId="7D9E1B97" w14:textId="77777777" w:rsidR="007911DC" w:rsidRPr="007911DC" w:rsidRDefault="007911DC" w:rsidP="007911DC">
      <w:pPr>
        <w:rPr>
          <w:lang w:val="uk-UA"/>
        </w:rPr>
      </w:pPr>
    </w:p>
    <w:p w14:paraId="35957873" w14:textId="77777777" w:rsidR="007911DC" w:rsidRPr="007911DC" w:rsidRDefault="007911DC" w:rsidP="007911DC">
      <w:pPr>
        <w:rPr>
          <w:lang w:val="uk-UA"/>
        </w:rPr>
      </w:pPr>
    </w:p>
    <w:p w14:paraId="423AB2B6" w14:textId="77777777" w:rsidR="007911DC" w:rsidRPr="007911DC" w:rsidRDefault="007911DC" w:rsidP="007911DC">
      <w:pPr>
        <w:rPr>
          <w:lang w:val="uk-UA"/>
        </w:rPr>
      </w:pPr>
    </w:p>
    <w:p w14:paraId="60E6CF46" w14:textId="77777777" w:rsidR="007911DC" w:rsidRPr="007911DC" w:rsidRDefault="007911DC" w:rsidP="007911DC">
      <w:pPr>
        <w:rPr>
          <w:lang w:val="uk-UA"/>
        </w:rPr>
      </w:pPr>
    </w:p>
    <w:p w14:paraId="11AAA47F" w14:textId="77777777" w:rsidR="007911DC" w:rsidRPr="007911DC" w:rsidRDefault="007911DC" w:rsidP="007911DC">
      <w:pPr>
        <w:jc w:val="center"/>
        <w:rPr>
          <w:b/>
          <w:bCs/>
          <w:color w:val="000000"/>
          <w:lang w:val="uk-UA"/>
        </w:rPr>
      </w:pPr>
    </w:p>
    <w:p w14:paraId="1D37672E" w14:textId="77777777" w:rsidR="007911DC" w:rsidRPr="007911DC" w:rsidRDefault="007911DC" w:rsidP="007911DC">
      <w:pPr>
        <w:jc w:val="center"/>
        <w:rPr>
          <w:lang w:val="uk-UA"/>
        </w:rPr>
      </w:pPr>
      <w:r w:rsidRPr="007911DC">
        <w:rPr>
          <w:b/>
          <w:bCs/>
          <w:color w:val="000000"/>
          <w:lang w:val="uk-UA"/>
        </w:rPr>
        <w:lastRenderedPageBreak/>
        <w:t>Вступ</w:t>
      </w:r>
    </w:p>
    <w:p w14:paraId="717E1C23" w14:textId="77777777" w:rsidR="007911DC" w:rsidRPr="007911DC" w:rsidRDefault="007911DC" w:rsidP="007911DC">
      <w:pPr>
        <w:jc w:val="center"/>
        <w:rPr>
          <w:lang w:val="uk-UA"/>
        </w:rPr>
      </w:pPr>
    </w:p>
    <w:p w14:paraId="0E0A4F0C" w14:textId="77777777" w:rsidR="007911DC" w:rsidRPr="007911DC" w:rsidRDefault="007911DC" w:rsidP="007911DC">
      <w:pPr>
        <w:ind w:firstLine="708"/>
        <w:jc w:val="both"/>
        <w:rPr>
          <w:lang w:val="uk-UA"/>
        </w:rPr>
      </w:pPr>
      <w:r w:rsidRPr="007911DC">
        <w:rPr>
          <w:lang w:val="uk-UA"/>
        </w:rPr>
        <w:t xml:space="preserve">З метою забезпечення ефективної реалізації державної політики у сфері обороноздатності держави, підтримання бойової і мобілізаційної готовності Збройних Сил України, інших військових формувань України, воєнізованих підрозділів поліції, на рівні, що гарантує адекватне реагування на загрози національній безпеці держави, районними територіальними центрами комплектування та соціальної підтримки спільно з органами місцевого самоврядування проводиться постійна робота щодо мобілізаційної підготовки, налагодження чіткої системи військового обліку, накопичення якісних мобілізаційних ресурсів для проведення мобілізації, забезпечення виконання завдань територіальної оборони органів виконавчої влади та місцевого самоврядування на 2022-2024 роки. </w:t>
      </w:r>
    </w:p>
    <w:p w14:paraId="3C873B3A" w14:textId="77777777" w:rsidR="007911DC" w:rsidRPr="007911DC" w:rsidRDefault="007911DC" w:rsidP="007911DC">
      <w:pPr>
        <w:ind w:firstLine="708"/>
        <w:jc w:val="both"/>
        <w:rPr>
          <w:bCs/>
          <w:color w:val="000000"/>
          <w:lang w:val="uk-UA"/>
        </w:rPr>
      </w:pPr>
      <w:r w:rsidRPr="007911DC">
        <w:rPr>
          <w:bCs/>
          <w:color w:val="000000"/>
          <w:lang w:val="uk-UA"/>
        </w:rPr>
        <w:t>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(далі по тексту – Програма).</w:t>
      </w:r>
    </w:p>
    <w:p w14:paraId="2AF7FEEE" w14:textId="77777777" w:rsidR="007911DC" w:rsidRPr="007911DC" w:rsidRDefault="007911DC" w:rsidP="007911DC">
      <w:pPr>
        <w:jc w:val="both"/>
        <w:rPr>
          <w:b/>
          <w:bCs/>
          <w:color w:val="000000"/>
          <w:lang w:val="uk-UA"/>
        </w:rPr>
      </w:pPr>
    </w:p>
    <w:p w14:paraId="06FBC8A8" w14:textId="77777777" w:rsidR="007911DC" w:rsidRPr="007911DC" w:rsidRDefault="007911DC" w:rsidP="007911DC">
      <w:pPr>
        <w:jc w:val="center"/>
        <w:rPr>
          <w:lang w:val="uk-UA"/>
        </w:rPr>
      </w:pPr>
      <w:r w:rsidRPr="007911DC">
        <w:rPr>
          <w:b/>
          <w:bCs/>
          <w:color w:val="000000"/>
          <w:lang w:val="uk-UA"/>
        </w:rPr>
        <w:t>1. ПАСПОРТ</w:t>
      </w:r>
    </w:p>
    <w:p w14:paraId="044D807E" w14:textId="77777777" w:rsidR="007911DC" w:rsidRPr="007911DC" w:rsidRDefault="007911DC" w:rsidP="007911DC">
      <w:pPr>
        <w:jc w:val="center"/>
        <w:rPr>
          <w:lang w:val="uk-UA"/>
        </w:rPr>
      </w:pPr>
    </w:p>
    <w:p w14:paraId="2C4722BD" w14:textId="77777777" w:rsidR="007911DC" w:rsidRPr="007911DC" w:rsidRDefault="007911DC" w:rsidP="007911DC">
      <w:pPr>
        <w:ind w:firstLine="709"/>
        <w:jc w:val="both"/>
        <w:rPr>
          <w:color w:val="000000"/>
          <w:lang w:val="uk-UA"/>
        </w:rPr>
      </w:pPr>
      <w:r w:rsidRPr="007911DC">
        <w:rPr>
          <w:color w:val="000000"/>
          <w:lang w:val="uk-UA"/>
        </w:rPr>
        <w:t>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w:t>
      </w:r>
    </w:p>
    <w:p w14:paraId="400C72A5" w14:textId="77777777" w:rsidR="007911DC" w:rsidRPr="007911DC" w:rsidRDefault="007911DC" w:rsidP="007911DC">
      <w:pPr>
        <w:ind w:firstLine="709"/>
        <w:jc w:val="both"/>
        <w:rPr>
          <w:color w:val="000000"/>
          <w:lang w:val="uk-UA"/>
        </w:rPr>
      </w:pP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260"/>
        <w:gridCol w:w="5740"/>
      </w:tblGrid>
      <w:tr w:rsidR="007911DC" w:rsidRPr="007911DC" w14:paraId="282CAC6A" w14:textId="77777777" w:rsidTr="007A6F00">
        <w:tc>
          <w:tcPr>
            <w:tcW w:w="534" w:type="dxa"/>
            <w:shd w:val="clear" w:color="auto" w:fill="auto"/>
          </w:tcPr>
          <w:p w14:paraId="3896F072" w14:textId="77777777" w:rsidR="007911DC" w:rsidRPr="007911DC" w:rsidRDefault="007911DC" w:rsidP="007911DC">
            <w:pPr>
              <w:jc w:val="both"/>
              <w:rPr>
                <w:color w:val="000000"/>
                <w:lang w:val="uk-UA"/>
              </w:rPr>
            </w:pPr>
            <w:r w:rsidRPr="007911DC">
              <w:rPr>
                <w:color w:val="000000"/>
                <w:lang w:val="uk-UA"/>
              </w:rPr>
              <w:t>1.</w:t>
            </w:r>
          </w:p>
        </w:tc>
        <w:tc>
          <w:tcPr>
            <w:tcW w:w="3260" w:type="dxa"/>
            <w:shd w:val="clear" w:color="auto" w:fill="auto"/>
          </w:tcPr>
          <w:p w14:paraId="11930A5A" w14:textId="77777777" w:rsidR="007911DC" w:rsidRPr="007911DC" w:rsidRDefault="007911DC" w:rsidP="007911DC">
            <w:pPr>
              <w:jc w:val="both"/>
              <w:rPr>
                <w:color w:val="000000"/>
                <w:lang w:val="uk-UA"/>
              </w:rPr>
            </w:pPr>
            <w:r w:rsidRPr="007911DC">
              <w:rPr>
                <w:color w:val="000000"/>
                <w:lang w:val="uk-UA"/>
              </w:rPr>
              <w:t>Законодавчі підстави для виконання Програми</w:t>
            </w:r>
          </w:p>
        </w:tc>
        <w:tc>
          <w:tcPr>
            <w:tcW w:w="5740" w:type="dxa"/>
            <w:shd w:val="clear" w:color="auto" w:fill="auto"/>
          </w:tcPr>
          <w:p w14:paraId="5100D65E" w14:textId="77777777" w:rsidR="007911DC" w:rsidRPr="007911DC" w:rsidRDefault="007911DC" w:rsidP="007911DC">
            <w:pPr>
              <w:jc w:val="both"/>
              <w:rPr>
                <w:color w:val="000000"/>
                <w:lang w:val="uk-UA"/>
              </w:rPr>
            </w:pPr>
            <w:r w:rsidRPr="007911DC">
              <w:rPr>
                <w:color w:val="000000"/>
                <w:lang w:val="uk-UA"/>
              </w:rPr>
              <w:t>Закон України від 6 грудня 1991 року № 1932-XII «Про оборону України», Закон України від 16 липня 2021 року № 1702-IX  «Про основи національного спротиву», Указ Президента України від 24.02.222 №64/2022 «Про введення воєнного стану в Україні», зі змінами, «Про продовження строку дії воєнного стану в Україні»,  Закон України від 12 травня 2015 року №389-VIII «Про правовий режим воєнного стану»</w:t>
            </w:r>
          </w:p>
        </w:tc>
      </w:tr>
      <w:tr w:rsidR="007911DC" w:rsidRPr="007911DC" w14:paraId="51BD7A80" w14:textId="77777777" w:rsidTr="007A6F00">
        <w:tc>
          <w:tcPr>
            <w:tcW w:w="534" w:type="dxa"/>
            <w:shd w:val="clear" w:color="auto" w:fill="auto"/>
          </w:tcPr>
          <w:p w14:paraId="54DF374C" w14:textId="77777777" w:rsidR="007911DC" w:rsidRPr="007911DC" w:rsidRDefault="007911DC" w:rsidP="007911DC">
            <w:pPr>
              <w:jc w:val="both"/>
              <w:rPr>
                <w:color w:val="000000"/>
                <w:lang w:val="uk-UA"/>
              </w:rPr>
            </w:pPr>
            <w:r w:rsidRPr="007911DC">
              <w:rPr>
                <w:color w:val="000000"/>
                <w:lang w:val="uk-UA"/>
              </w:rPr>
              <w:t>2.</w:t>
            </w:r>
          </w:p>
        </w:tc>
        <w:tc>
          <w:tcPr>
            <w:tcW w:w="3260" w:type="dxa"/>
            <w:shd w:val="clear" w:color="auto" w:fill="auto"/>
          </w:tcPr>
          <w:p w14:paraId="125941D1" w14:textId="77777777" w:rsidR="007911DC" w:rsidRPr="007911DC" w:rsidRDefault="007911DC" w:rsidP="007911DC">
            <w:pPr>
              <w:jc w:val="both"/>
              <w:rPr>
                <w:color w:val="000000"/>
                <w:lang w:val="uk-UA"/>
              </w:rPr>
            </w:pPr>
            <w:r w:rsidRPr="007911DC">
              <w:rPr>
                <w:color w:val="000000"/>
                <w:lang w:val="uk-UA"/>
              </w:rPr>
              <w:t>Розробник Програми</w:t>
            </w:r>
          </w:p>
        </w:tc>
        <w:tc>
          <w:tcPr>
            <w:tcW w:w="5740" w:type="dxa"/>
            <w:shd w:val="clear" w:color="auto" w:fill="auto"/>
          </w:tcPr>
          <w:p w14:paraId="053EB54A" w14:textId="77777777" w:rsidR="007911DC" w:rsidRPr="007911DC" w:rsidRDefault="007911DC" w:rsidP="007911DC">
            <w:pPr>
              <w:jc w:val="both"/>
              <w:rPr>
                <w:color w:val="000000"/>
                <w:lang w:val="uk-UA"/>
              </w:rPr>
            </w:pPr>
            <w:r w:rsidRPr="007911DC">
              <w:rPr>
                <w:color w:val="000000"/>
                <w:lang w:val="uk-UA"/>
              </w:rPr>
              <w:t>Управління правового забезпечення та взаємодії з державними органами Южненської міської ради Одеського району Одеської області</w:t>
            </w:r>
          </w:p>
        </w:tc>
      </w:tr>
      <w:tr w:rsidR="007911DC" w:rsidRPr="007911DC" w14:paraId="0547CEC9" w14:textId="77777777" w:rsidTr="007A6F00">
        <w:tc>
          <w:tcPr>
            <w:tcW w:w="534" w:type="dxa"/>
            <w:shd w:val="clear" w:color="auto" w:fill="auto"/>
          </w:tcPr>
          <w:p w14:paraId="6D115731" w14:textId="77777777" w:rsidR="007911DC" w:rsidRPr="007911DC" w:rsidRDefault="007911DC" w:rsidP="007911DC">
            <w:pPr>
              <w:jc w:val="both"/>
              <w:rPr>
                <w:color w:val="000000"/>
                <w:lang w:val="uk-UA"/>
              </w:rPr>
            </w:pPr>
            <w:r w:rsidRPr="007911DC">
              <w:rPr>
                <w:color w:val="000000"/>
                <w:lang w:val="uk-UA"/>
              </w:rPr>
              <w:t>3.</w:t>
            </w:r>
          </w:p>
        </w:tc>
        <w:tc>
          <w:tcPr>
            <w:tcW w:w="3260" w:type="dxa"/>
            <w:shd w:val="clear" w:color="auto" w:fill="auto"/>
          </w:tcPr>
          <w:p w14:paraId="4D4AD2B5" w14:textId="77777777" w:rsidR="007911DC" w:rsidRPr="007911DC" w:rsidRDefault="007911DC" w:rsidP="007911DC">
            <w:pPr>
              <w:jc w:val="both"/>
              <w:rPr>
                <w:color w:val="000000"/>
                <w:lang w:val="uk-UA"/>
              </w:rPr>
            </w:pPr>
            <w:r w:rsidRPr="007911DC">
              <w:rPr>
                <w:color w:val="000000"/>
                <w:lang w:val="uk-UA"/>
              </w:rPr>
              <w:t>Співрозробники Програми</w:t>
            </w:r>
          </w:p>
        </w:tc>
        <w:tc>
          <w:tcPr>
            <w:tcW w:w="5740" w:type="dxa"/>
            <w:shd w:val="clear" w:color="auto" w:fill="auto"/>
          </w:tcPr>
          <w:p w14:paraId="4A8256C6" w14:textId="77777777" w:rsidR="007911DC" w:rsidRPr="007911DC" w:rsidRDefault="007911DC" w:rsidP="007911DC">
            <w:pPr>
              <w:jc w:val="both"/>
              <w:rPr>
                <w:color w:val="000000"/>
                <w:lang w:val="uk-UA"/>
              </w:rPr>
            </w:pPr>
            <w:r w:rsidRPr="007911DC">
              <w:rPr>
                <w:color w:val="000000"/>
                <w:lang w:val="uk-UA"/>
              </w:rPr>
              <w:t>Військові частини А1283, А4351, А7382, А2238, А0937, А1960, А0666, А1785, А4576, А0515, А4962, 3014 НГУ, ОПЕРАТИВНЕ КОМАНДУВАННЯ «ПІВДЕНЬ», ЮЖНЕНСЬКЕ КОМУНАЛЬНЕ ПІДПРИЄМСТВО «МУНІЦИПАЛЬНА ВАРТА», Національна поліція України.</w:t>
            </w:r>
          </w:p>
        </w:tc>
      </w:tr>
      <w:tr w:rsidR="007911DC" w:rsidRPr="00816445" w14:paraId="712B10C5" w14:textId="77777777" w:rsidTr="007A6F00">
        <w:tc>
          <w:tcPr>
            <w:tcW w:w="534" w:type="dxa"/>
            <w:shd w:val="clear" w:color="auto" w:fill="auto"/>
          </w:tcPr>
          <w:p w14:paraId="2ED4BB3B" w14:textId="77777777" w:rsidR="007911DC" w:rsidRPr="007911DC" w:rsidRDefault="007911DC" w:rsidP="007911DC">
            <w:pPr>
              <w:jc w:val="both"/>
              <w:rPr>
                <w:color w:val="000000"/>
                <w:lang w:val="uk-UA"/>
              </w:rPr>
            </w:pPr>
            <w:r w:rsidRPr="007911DC">
              <w:rPr>
                <w:color w:val="000000"/>
                <w:lang w:val="uk-UA"/>
              </w:rPr>
              <w:t>4.</w:t>
            </w:r>
          </w:p>
        </w:tc>
        <w:tc>
          <w:tcPr>
            <w:tcW w:w="3260" w:type="dxa"/>
            <w:shd w:val="clear" w:color="auto" w:fill="auto"/>
          </w:tcPr>
          <w:p w14:paraId="321F817A" w14:textId="77777777" w:rsidR="007911DC" w:rsidRPr="007911DC" w:rsidRDefault="007911DC" w:rsidP="007911DC">
            <w:pPr>
              <w:jc w:val="both"/>
              <w:rPr>
                <w:color w:val="000000"/>
                <w:lang w:val="uk-UA"/>
              </w:rPr>
            </w:pPr>
            <w:r w:rsidRPr="007911DC">
              <w:rPr>
                <w:color w:val="000000"/>
                <w:lang w:val="uk-UA"/>
              </w:rPr>
              <w:t>Відповідальний виконавець Програми</w:t>
            </w:r>
          </w:p>
        </w:tc>
        <w:tc>
          <w:tcPr>
            <w:tcW w:w="5740" w:type="dxa"/>
            <w:shd w:val="clear" w:color="auto" w:fill="auto"/>
          </w:tcPr>
          <w:p w14:paraId="7DB70440" w14:textId="77777777" w:rsidR="007911DC" w:rsidRPr="007911DC" w:rsidRDefault="007911DC" w:rsidP="007911DC">
            <w:pPr>
              <w:jc w:val="both"/>
              <w:rPr>
                <w:color w:val="000000"/>
                <w:lang w:val="uk-UA"/>
              </w:rPr>
            </w:pPr>
            <w:r w:rsidRPr="007911DC">
              <w:rPr>
                <w:color w:val="000000"/>
                <w:lang w:val="uk-UA"/>
              </w:rPr>
              <w:t>Виконавчий комітет Южненської міської ради Одеського району Одеської області, відділ  оборонної та мобілізаційної роботи Управління правового забезпечення та взаємодії з державними органами Южненської міської ради Одеського району Одеської області, Управління освіти Южненської міської ради Одеського району Одеської області, Фонд комунального майна Южненської міської ради Одеського району Одеської області</w:t>
            </w:r>
          </w:p>
        </w:tc>
      </w:tr>
      <w:tr w:rsidR="007911DC" w:rsidRPr="007911DC" w14:paraId="20614CB2" w14:textId="77777777" w:rsidTr="007A6F00">
        <w:tc>
          <w:tcPr>
            <w:tcW w:w="534" w:type="dxa"/>
            <w:shd w:val="clear" w:color="auto" w:fill="auto"/>
          </w:tcPr>
          <w:p w14:paraId="1C2F49C8" w14:textId="77777777" w:rsidR="007911DC" w:rsidRPr="007911DC" w:rsidRDefault="007911DC" w:rsidP="007911DC">
            <w:pPr>
              <w:jc w:val="both"/>
              <w:rPr>
                <w:color w:val="000000"/>
                <w:lang w:val="uk-UA"/>
              </w:rPr>
            </w:pPr>
            <w:r w:rsidRPr="007911DC">
              <w:rPr>
                <w:color w:val="000000"/>
                <w:lang w:val="uk-UA"/>
              </w:rPr>
              <w:t>5.</w:t>
            </w:r>
          </w:p>
        </w:tc>
        <w:tc>
          <w:tcPr>
            <w:tcW w:w="3260" w:type="dxa"/>
            <w:shd w:val="clear" w:color="auto" w:fill="auto"/>
          </w:tcPr>
          <w:p w14:paraId="5D2E4D01" w14:textId="77777777" w:rsidR="007911DC" w:rsidRPr="007911DC" w:rsidRDefault="007911DC" w:rsidP="007911DC">
            <w:pPr>
              <w:jc w:val="both"/>
              <w:rPr>
                <w:color w:val="000000"/>
                <w:lang w:val="uk-UA"/>
              </w:rPr>
            </w:pPr>
            <w:r w:rsidRPr="007911DC">
              <w:rPr>
                <w:color w:val="000000"/>
                <w:lang w:val="uk-UA"/>
              </w:rPr>
              <w:t>Учасники (співвиконавці)</w:t>
            </w:r>
          </w:p>
          <w:p w14:paraId="544D06EA" w14:textId="77777777" w:rsidR="007911DC" w:rsidRPr="007911DC" w:rsidRDefault="007911DC" w:rsidP="007911DC">
            <w:pPr>
              <w:jc w:val="both"/>
              <w:rPr>
                <w:color w:val="000000"/>
                <w:lang w:val="uk-UA"/>
              </w:rPr>
            </w:pPr>
            <w:r w:rsidRPr="007911DC">
              <w:rPr>
                <w:color w:val="000000"/>
                <w:lang w:val="uk-UA"/>
              </w:rPr>
              <w:t>Програми</w:t>
            </w:r>
          </w:p>
        </w:tc>
        <w:tc>
          <w:tcPr>
            <w:tcW w:w="5740" w:type="dxa"/>
            <w:shd w:val="clear" w:color="auto" w:fill="auto"/>
          </w:tcPr>
          <w:p w14:paraId="2A0F19E6" w14:textId="453D0FED" w:rsidR="007911DC" w:rsidRPr="007911DC" w:rsidRDefault="007911DC" w:rsidP="007911DC">
            <w:pPr>
              <w:jc w:val="both"/>
              <w:rPr>
                <w:color w:val="000000"/>
                <w:lang w:val="uk-UA"/>
              </w:rPr>
            </w:pPr>
            <w:r w:rsidRPr="007911DC">
              <w:rPr>
                <w:color w:val="000000"/>
                <w:lang w:val="uk-UA"/>
              </w:rPr>
              <w:t>Одеська обласна державна (військова) адміністрація, Військові частини А1283, А4351, А7382, А2238, А0937, А1960, А0666, А1785, А4576, А0515,</w:t>
            </w:r>
            <w:r w:rsidRPr="007911DC">
              <w:t xml:space="preserve"> </w:t>
            </w:r>
            <w:r w:rsidRPr="007911DC">
              <w:rPr>
                <w:color w:val="000000"/>
                <w:lang w:val="uk-UA"/>
              </w:rPr>
              <w:t xml:space="preserve">А4962,            </w:t>
            </w:r>
            <w:r w:rsidRPr="007911DC">
              <w:rPr>
                <w:color w:val="000000"/>
                <w:lang w:val="uk-UA"/>
              </w:rPr>
              <w:lastRenderedPageBreak/>
              <w:t>3014 НГУ, ОПЕРАТИВНЕ КОМАНДУВАННЯ «ПІВДЕНЬ», ЮЖНЕНСЬКЕ КОМУНАЛЬНЕ ПІДПРИЄМСТВО «МУНІЦИПАЛЬНА ВАРТА»,</w:t>
            </w:r>
            <w:r>
              <w:rPr>
                <w:color w:val="000000"/>
                <w:lang w:val="uk-UA"/>
              </w:rPr>
              <w:t xml:space="preserve"> </w:t>
            </w:r>
            <w:r w:rsidRPr="007911DC">
              <w:rPr>
                <w:color w:val="000000"/>
                <w:lang w:val="uk-UA"/>
              </w:rPr>
              <w:t>Національна поліція України, Управління правового забезпечення та взаємодії з державними органами Южненської міської ради Одеського району Одеської області</w:t>
            </w:r>
          </w:p>
        </w:tc>
      </w:tr>
      <w:tr w:rsidR="007911DC" w:rsidRPr="00816445" w14:paraId="55AAFA97" w14:textId="77777777" w:rsidTr="007A6F00">
        <w:tc>
          <w:tcPr>
            <w:tcW w:w="534" w:type="dxa"/>
            <w:shd w:val="clear" w:color="auto" w:fill="auto"/>
          </w:tcPr>
          <w:p w14:paraId="4FC80EB9" w14:textId="77777777" w:rsidR="007911DC" w:rsidRPr="007911DC" w:rsidRDefault="007911DC" w:rsidP="007911DC">
            <w:pPr>
              <w:jc w:val="both"/>
              <w:rPr>
                <w:color w:val="000000"/>
                <w:lang w:val="uk-UA"/>
              </w:rPr>
            </w:pPr>
            <w:r w:rsidRPr="007911DC">
              <w:rPr>
                <w:color w:val="000000"/>
                <w:lang w:val="uk-UA"/>
              </w:rPr>
              <w:lastRenderedPageBreak/>
              <w:t>6.</w:t>
            </w:r>
          </w:p>
        </w:tc>
        <w:tc>
          <w:tcPr>
            <w:tcW w:w="3260" w:type="dxa"/>
            <w:shd w:val="clear" w:color="auto" w:fill="auto"/>
          </w:tcPr>
          <w:p w14:paraId="48E9A2AD" w14:textId="77777777" w:rsidR="007911DC" w:rsidRPr="007911DC" w:rsidRDefault="007911DC" w:rsidP="007911DC">
            <w:pPr>
              <w:jc w:val="both"/>
              <w:rPr>
                <w:color w:val="000000"/>
                <w:lang w:val="uk-UA"/>
              </w:rPr>
            </w:pPr>
            <w:r w:rsidRPr="007911DC">
              <w:rPr>
                <w:color w:val="000000"/>
                <w:lang w:val="uk-UA"/>
              </w:rPr>
              <w:t>Мета Програми</w:t>
            </w:r>
          </w:p>
        </w:tc>
        <w:tc>
          <w:tcPr>
            <w:tcW w:w="5740" w:type="dxa"/>
            <w:shd w:val="clear" w:color="auto" w:fill="auto"/>
          </w:tcPr>
          <w:p w14:paraId="4612AE06" w14:textId="77777777" w:rsidR="007911DC" w:rsidRPr="007911DC" w:rsidRDefault="007911DC" w:rsidP="007911DC">
            <w:pPr>
              <w:jc w:val="both"/>
              <w:rPr>
                <w:color w:val="000000"/>
                <w:lang w:val="uk-UA"/>
              </w:rPr>
            </w:pPr>
            <w:r w:rsidRPr="007911DC">
              <w:rPr>
                <w:color w:val="000000"/>
                <w:lang w:val="uk-UA"/>
              </w:rPr>
              <w:t>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воєнізованими підрозділами поліції,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tc>
      </w:tr>
      <w:tr w:rsidR="007911DC" w:rsidRPr="007911DC" w14:paraId="29567D4A" w14:textId="77777777" w:rsidTr="007A6F00">
        <w:tc>
          <w:tcPr>
            <w:tcW w:w="534" w:type="dxa"/>
            <w:shd w:val="clear" w:color="auto" w:fill="auto"/>
          </w:tcPr>
          <w:p w14:paraId="1B5C479A" w14:textId="77777777" w:rsidR="007911DC" w:rsidRPr="007911DC" w:rsidRDefault="007911DC" w:rsidP="007911DC">
            <w:pPr>
              <w:jc w:val="both"/>
              <w:rPr>
                <w:color w:val="000000"/>
                <w:lang w:val="uk-UA"/>
              </w:rPr>
            </w:pPr>
            <w:r w:rsidRPr="007911DC">
              <w:rPr>
                <w:color w:val="000000"/>
                <w:lang w:val="uk-UA"/>
              </w:rPr>
              <w:t>7.</w:t>
            </w:r>
          </w:p>
        </w:tc>
        <w:tc>
          <w:tcPr>
            <w:tcW w:w="3260" w:type="dxa"/>
            <w:shd w:val="clear" w:color="auto" w:fill="auto"/>
          </w:tcPr>
          <w:p w14:paraId="3E33A321" w14:textId="77777777" w:rsidR="007911DC" w:rsidRPr="007911DC" w:rsidRDefault="007911DC" w:rsidP="007911DC">
            <w:pPr>
              <w:jc w:val="both"/>
              <w:rPr>
                <w:color w:val="000000"/>
                <w:lang w:val="uk-UA"/>
              </w:rPr>
            </w:pPr>
            <w:r w:rsidRPr="007911DC">
              <w:rPr>
                <w:color w:val="000000"/>
                <w:lang w:val="uk-UA"/>
              </w:rPr>
              <w:t>Термін реалізації Програми</w:t>
            </w:r>
          </w:p>
        </w:tc>
        <w:tc>
          <w:tcPr>
            <w:tcW w:w="5740" w:type="dxa"/>
            <w:shd w:val="clear" w:color="auto" w:fill="auto"/>
          </w:tcPr>
          <w:p w14:paraId="5E060E11" w14:textId="77777777" w:rsidR="007911DC" w:rsidRPr="007911DC" w:rsidRDefault="007911DC" w:rsidP="007911DC">
            <w:pPr>
              <w:jc w:val="both"/>
              <w:rPr>
                <w:color w:val="000000"/>
                <w:lang w:val="uk-UA"/>
              </w:rPr>
            </w:pPr>
            <w:r w:rsidRPr="007911DC">
              <w:rPr>
                <w:color w:val="000000"/>
                <w:lang w:val="uk-UA"/>
              </w:rPr>
              <w:t>2022 -2024 роки</w:t>
            </w:r>
          </w:p>
        </w:tc>
      </w:tr>
      <w:tr w:rsidR="007911DC" w:rsidRPr="007911DC" w14:paraId="1F8EF9E7" w14:textId="77777777" w:rsidTr="007A6F00">
        <w:tc>
          <w:tcPr>
            <w:tcW w:w="534" w:type="dxa"/>
            <w:shd w:val="clear" w:color="auto" w:fill="auto"/>
          </w:tcPr>
          <w:p w14:paraId="761154EC" w14:textId="77777777" w:rsidR="007911DC" w:rsidRPr="007911DC" w:rsidRDefault="007911DC" w:rsidP="007911DC">
            <w:pPr>
              <w:jc w:val="both"/>
              <w:rPr>
                <w:color w:val="000000"/>
                <w:lang w:val="uk-UA"/>
              </w:rPr>
            </w:pPr>
            <w:r w:rsidRPr="007911DC">
              <w:rPr>
                <w:color w:val="000000"/>
                <w:lang w:val="uk-UA"/>
              </w:rPr>
              <w:t>8.</w:t>
            </w:r>
          </w:p>
        </w:tc>
        <w:tc>
          <w:tcPr>
            <w:tcW w:w="3260" w:type="dxa"/>
            <w:shd w:val="clear" w:color="auto" w:fill="auto"/>
          </w:tcPr>
          <w:p w14:paraId="551E1B46" w14:textId="0E253A5F" w:rsidR="007911DC" w:rsidRPr="007911DC" w:rsidRDefault="007911DC" w:rsidP="004C0B79">
            <w:pPr>
              <w:jc w:val="both"/>
              <w:rPr>
                <w:color w:val="000000"/>
                <w:lang w:val="uk-UA"/>
              </w:rPr>
            </w:pPr>
            <w:r w:rsidRPr="007911DC">
              <w:rPr>
                <w:color w:val="000000"/>
                <w:lang w:val="uk-UA"/>
              </w:rPr>
              <w:t>Загальний обсяг фінансових ресурсів, необхідних для реалізації Програми,</w:t>
            </w:r>
            <w:r w:rsidR="004C0B79">
              <w:rPr>
                <w:color w:val="000000"/>
                <w:lang w:val="uk-UA"/>
              </w:rPr>
              <w:t xml:space="preserve"> </w:t>
            </w:r>
            <w:r w:rsidRPr="007911DC">
              <w:rPr>
                <w:color w:val="000000"/>
                <w:lang w:val="uk-UA"/>
              </w:rPr>
              <w:t>всього</w:t>
            </w:r>
          </w:p>
        </w:tc>
        <w:tc>
          <w:tcPr>
            <w:tcW w:w="5740" w:type="dxa"/>
            <w:shd w:val="clear" w:color="auto" w:fill="auto"/>
          </w:tcPr>
          <w:p w14:paraId="7F0936F9" w14:textId="77777777" w:rsidR="007911DC" w:rsidRPr="007911DC" w:rsidRDefault="007911DC" w:rsidP="007911DC">
            <w:pPr>
              <w:jc w:val="both"/>
              <w:rPr>
                <w:i/>
                <w:lang w:val="uk-UA"/>
              </w:rPr>
            </w:pPr>
            <w:r w:rsidRPr="007911DC">
              <w:rPr>
                <w:i/>
                <w:lang w:val="uk-UA"/>
              </w:rPr>
              <w:t xml:space="preserve">99 996 405 грн. </w:t>
            </w:r>
          </w:p>
        </w:tc>
      </w:tr>
      <w:tr w:rsidR="007911DC" w:rsidRPr="007911DC" w14:paraId="4D35A739" w14:textId="77777777" w:rsidTr="007A6F00">
        <w:tc>
          <w:tcPr>
            <w:tcW w:w="534" w:type="dxa"/>
            <w:shd w:val="clear" w:color="auto" w:fill="auto"/>
          </w:tcPr>
          <w:p w14:paraId="4B15C7BE" w14:textId="77777777" w:rsidR="007911DC" w:rsidRPr="007911DC" w:rsidRDefault="007911DC" w:rsidP="007911DC">
            <w:pPr>
              <w:jc w:val="both"/>
              <w:rPr>
                <w:color w:val="000000"/>
                <w:lang w:val="uk-UA"/>
              </w:rPr>
            </w:pPr>
          </w:p>
        </w:tc>
        <w:tc>
          <w:tcPr>
            <w:tcW w:w="3260" w:type="dxa"/>
            <w:shd w:val="clear" w:color="auto" w:fill="auto"/>
          </w:tcPr>
          <w:p w14:paraId="1D9CA00A" w14:textId="77777777" w:rsidR="007911DC" w:rsidRPr="007911DC" w:rsidRDefault="007911DC" w:rsidP="007911DC">
            <w:pPr>
              <w:jc w:val="both"/>
              <w:rPr>
                <w:color w:val="000000"/>
                <w:lang w:val="uk-UA"/>
              </w:rPr>
            </w:pPr>
            <w:r w:rsidRPr="007911DC">
              <w:rPr>
                <w:color w:val="000000"/>
                <w:lang w:val="uk-UA"/>
              </w:rPr>
              <w:t>у тому числі:</w:t>
            </w:r>
          </w:p>
        </w:tc>
        <w:tc>
          <w:tcPr>
            <w:tcW w:w="5740" w:type="dxa"/>
            <w:shd w:val="clear" w:color="auto" w:fill="auto"/>
          </w:tcPr>
          <w:p w14:paraId="1CB45536" w14:textId="77777777" w:rsidR="007911DC" w:rsidRPr="007911DC" w:rsidRDefault="007911DC" w:rsidP="007911DC">
            <w:pPr>
              <w:jc w:val="both"/>
              <w:rPr>
                <w:color w:val="000000"/>
                <w:lang w:val="uk-UA"/>
              </w:rPr>
            </w:pPr>
          </w:p>
        </w:tc>
      </w:tr>
      <w:tr w:rsidR="007911DC" w:rsidRPr="007911DC" w14:paraId="618CC761" w14:textId="77777777" w:rsidTr="007A6F00">
        <w:tc>
          <w:tcPr>
            <w:tcW w:w="534" w:type="dxa"/>
            <w:shd w:val="clear" w:color="auto" w:fill="auto"/>
          </w:tcPr>
          <w:p w14:paraId="1E5D0ECD" w14:textId="77777777" w:rsidR="007911DC" w:rsidRPr="007911DC" w:rsidRDefault="007911DC" w:rsidP="007911DC">
            <w:pPr>
              <w:jc w:val="both"/>
              <w:rPr>
                <w:color w:val="000000"/>
                <w:lang w:val="uk-UA"/>
              </w:rPr>
            </w:pPr>
            <w:r w:rsidRPr="007911DC">
              <w:rPr>
                <w:color w:val="000000"/>
                <w:lang w:val="uk-UA"/>
              </w:rPr>
              <w:t>8.1</w:t>
            </w:r>
          </w:p>
        </w:tc>
        <w:tc>
          <w:tcPr>
            <w:tcW w:w="3260" w:type="dxa"/>
            <w:shd w:val="clear" w:color="auto" w:fill="auto"/>
          </w:tcPr>
          <w:p w14:paraId="730D80D2" w14:textId="77777777" w:rsidR="007911DC" w:rsidRPr="007911DC" w:rsidRDefault="007911DC" w:rsidP="007911DC">
            <w:pPr>
              <w:jc w:val="both"/>
              <w:rPr>
                <w:color w:val="000000"/>
                <w:lang w:val="uk-UA"/>
              </w:rPr>
            </w:pPr>
            <w:r w:rsidRPr="007911DC">
              <w:rPr>
                <w:color w:val="000000"/>
                <w:lang w:val="uk-UA"/>
              </w:rPr>
              <w:t>коштів місцевого бюджету</w:t>
            </w:r>
          </w:p>
        </w:tc>
        <w:tc>
          <w:tcPr>
            <w:tcW w:w="5740" w:type="dxa"/>
            <w:shd w:val="clear" w:color="auto" w:fill="auto"/>
          </w:tcPr>
          <w:p w14:paraId="6813FAE3" w14:textId="77777777" w:rsidR="007911DC" w:rsidRPr="007911DC" w:rsidRDefault="007911DC" w:rsidP="007911DC">
            <w:pPr>
              <w:jc w:val="both"/>
              <w:rPr>
                <w:i/>
                <w:lang w:val="uk-UA"/>
              </w:rPr>
            </w:pPr>
            <w:r w:rsidRPr="007911DC">
              <w:rPr>
                <w:i/>
                <w:lang w:val="uk-UA"/>
              </w:rPr>
              <w:t>99 396 405 грн</w:t>
            </w:r>
          </w:p>
        </w:tc>
      </w:tr>
      <w:tr w:rsidR="007911DC" w:rsidRPr="007911DC" w14:paraId="59659DE6" w14:textId="77777777" w:rsidTr="007A6F00">
        <w:tc>
          <w:tcPr>
            <w:tcW w:w="534" w:type="dxa"/>
            <w:shd w:val="clear" w:color="auto" w:fill="auto"/>
          </w:tcPr>
          <w:p w14:paraId="70C9CA2C" w14:textId="77777777" w:rsidR="007911DC" w:rsidRPr="007911DC" w:rsidRDefault="007911DC" w:rsidP="007911DC">
            <w:pPr>
              <w:jc w:val="both"/>
              <w:rPr>
                <w:color w:val="000000"/>
                <w:lang w:val="uk-UA"/>
              </w:rPr>
            </w:pPr>
            <w:r w:rsidRPr="007911DC">
              <w:rPr>
                <w:color w:val="000000"/>
                <w:lang w:val="uk-UA"/>
              </w:rPr>
              <w:t>8.2</w:t>
            </w:r>
          </w:p>
        </w:tc>
        <w:tc>
          <w:tcPr>
            <w:tcW w:w="3260" w:type="dxa"/>
            <w:shd w:val="clear" w:color="auto" w:fill="auto"/>
          </w:tcPr>
          <w:p w14:paraId="085DF672" w14:textId="77777777" w:rsidR="007911DC" w:rsidRPr="007911DC" w:rsidRDefault="007911DC" w:rsidP="007911DC">
            <w:pPr>
              <w:jc w:val="both"/>
              <w:rPr>
                <w:color w:val="000000"/>
                <w:lang w:val="uk-UA"/>
              </w:rPr>
            </w:pPr>
            <w:r w:rsidRPr="007911DC">
              <w:rPr>
                <w:color w:val="000000"/>
                <w:lang w:val="uk-UA"/>
              </w:rPr>
              <w:t>Інші джерела</w:t>
            </w:r>
          </w:p>
        </w:tc>
        <w:tc>
          <w:tcPr>
            <w:tcW w:w="5740" w:type="dxa"/>
            <w:shd w:val="clear" w:color="auto" w:fill="auto"/>
          </w:tcPr>
          <w:p w14:paraId="17C41BA7" w14:textId="77777777" w:rsidR="007911DC" w:rsidRPr="007911DC" w:rsidRDefault="007911DC" w:rsidP="007911DC">
            <w:pPr>
              <w:jc w:val="both"/>
              <w:rPr>
                <w:i/>
                <w:color w:val="000000"/>
                <w:lang w:val="uk-UA"/>
              </w:rPr>
            </w:pPr>
            <w:r w:rsidRPr="007911DC">
              <w:rPr>
                <w:i/>
                <w:color w:val="000000"/>
                <w:lang w:val="uk-UA"/>
              </w:rPr>
              <w:t>600 000 грн</w:t>
            </w:r>
          </w:p>
        </w:tc>
      </w:tr>
      <w:tr w:rsidR="007911DC" w:rsidRPr="007911DC" w14:paraId="33FDF8B7" w14:textId="77777777" w:rsidTr="007A6F00">
        <w:tc>
          <w:tcPr>
            <w:tcW w:w="534" w:type="dxa"/>
            <w:shd w:val="clear" w:color="auto" w:fill="auto"/>
          </w:tcPr>
          <w:p w14:paraId="2A675E4B" w14:textId="77777777" w:rsidR="007911DC" w:rsidRPr="007911DC" w:rsidRDefault="007911DC" w:rsidP="007911DC">
            <w:pPr>
              <w:jc w:val="both"/>
              <w:rPr>
                <w:color w:val="000000"/>
                <w:lang w:val="uk-UA"/>
              </w:rPr>
            </w:pPr>
            <w:r w:rsidRPr="007911DC">
              <w:rPr>
                <w:color w:val="000000"/>
                <w:lang w:val="uk-UA"/>
              </w:rPr>
              <w:t>9.</w:t>
            </w:r>
          </w:p>
        </w:tc>
        <w:tc>
          <w:tcPr>
            <w:tcW w:w="3260" w:type="dxa"/>
            <w:shd w:val="clear" w:color="auto" w:fill="auto"/>
          </w:tcPr>
          <w:p w14:paraId="5A991FA3" w14:textId="77777777" w:rsidR="007911DC" w:rsidRPr="007911DC" w:rsidRDefault="007911DC" w:rsidP="007911DC">
            <w:pPr>
              <w:jc w:val="both"/>
              <w:rPr>
                <w:color w:val="000000"/>
                <w:lang w:val="uk-UA"/>
              </w:rPr>
            </w:pPr>
            <w:r w:rsidRPr="007911DC">
              <w:rPr>
                <w:color w:val="000000"/>
                <w:lang w:val="uk-UA"/>
              </w:rPr>
              <w:t>Очікувані результати виконання Програми</w:t>
            </w:r>
          </w:p>
        </w:tc>
        <w:tc>
          <w:tcPr>
            <w:tcW w:w="5740" w:type="dxa"/>
            <w:shd w:val="clear" w:color="auto" w:fill="auto"/>
          </w:tcPr>
          <w:p w14:paraId="3F5F997D" w14:textId="77777777" w:rsidR="007911DC" w:rsidRPr="007911DC" w:rsidRDefault="007911DC" w:rsidP="007911DC">
            <w:pPr>
              <w:jc w:val="both"/>
              <w:rPr>
                <w:color w:val="000000"/>
                <w:lang w:val="uk-UA"/>
              </w:rPr>
            </w:pPr>
            <w:r w:rsidRPr="007911DC">
              <w:rPr>
                <w:color w:val="000000"/>
                <w:lang w:val="uk-UA"/>
              </w:rPr>
              <w:t>Передбачається, що реалізація Програми протягом 2022-2024 років дасть можливість:</w:t>
            </w:r>
          </w:p>
          <w:p w14:paraId="5190321E" w14:textId="77777777" w:rsidR="007911DC" w:rsidRPr="007911DC" w:rsidRDefault="007911DC" w:rsidP="007911DC">
            <w:pPr>
              <w:jc w:val="both"/>
              <w:rPr>
                <w:color w:val="000000"/>
                <w:lang w:val="uk-UA"/>
              </w:rPr>
            </w:pPr>
            <w:r w:rsidRPr="007911DC">
              <w:rPr>
                <w:color w:val="000000"/>
                <w:lang w:val="uk-UA"/>
              </w:rPr>
              <w:t>- підвищити обороноздатність держави;</w:t>
            </w:r>
          </w:p>
          <w:p w14:paraId="23DF7D58" w14:textId="77777777" w:rsidR="007911DC" w:rsidRPr="007911DC" w:rsidRDefault="007911DC" w:rsidP="007911DC">
            <w:pPr>
              <w:jc w:val="both"/>
              <w:rPr>
                <w:color w:val="000000"/>
                <w:lang w:val="uk-UA"/>
              </w:rPr>
            </w:pPr>
            <w:r w:rsidRPr="007911DC">
              <w:rPr>
                <w:color w:val="000000"/>
                <w:lang w:val="uk-UA"/>
              </w:rPr>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4FD867A5" w14:textId="77777777" w:rsidR="007911DC" w:rsidRPr="007911DC" w:rsidRDefault="007911DC" w:rsidP="007911DC">
            <w:pPr>
              <w:jc w:val="both"/>
              <w:rPr>
                <w:color w:val="000000"/>
                <w:lang w:val="uk-UA"/>
              </w:rPr>
            </w:pPr>
            <w:r w:rsidRPr="007911DC">
              <w:rPr>
                <w:color w:val="000000"/>
                <w:lang w:val="uk-UA"/>
              </w:rPr>
              <w:t>- ефективно боротися з диверсійними та іншими незаконно створеними озброєними формуваннями;</w:t>
            </w:r>
          </w:p>
          <w:p w14:paraId="3C0CF424" w14:textId="77777777" w:rsidR="007911DC" w:rsidRPr="007911DC" w:rsidRDefault="007911DC" w:rsidP="007911DC">
            <w:pPr>
              <w:jc w:val="both"/>
              <w:rPr>
                <w:color w:val="000000"/>
                <w:lang w:val="uk-UA"/>
              </w:rPr>
            </w:pPr>
            <w:r w:rsidRPr="007911DC">
              <w:rPr>
                <w:color w:val="000000"/>
                <w:lang w:val="uk-UA"/>
              </w:rPr>
              <w:t>- підтримувати безпеку і правопорядок на території населених пунктів Южненської міської територіальної громади Одеського району Одеської області;</w:t>
            </w:r>
          </w:p>
          <w:p w14:paraId="57FEE2B1" w14:textId="77777777" w:rsidR="007911DC" w:rsidRPr="007911DC" w:rsidRDefault="007911DC" w:rsidP="007911DC">
            <w:pPr>
              <w:jc w:val="both"/>
              <w:rPr>
                <w:color w:val="000000"/>
                <w:lang w:val="uk-UA"/>
              </w:rPr>
            </w:pPr>
            <w:r w:rsidRPr="007911DC">
              <w:rPr>
                <w:color w:val="000000"/>
                <w:lang w:val="uk-UA"/>
              </w:rPr>
              <w:t>- зменшити кількість загиблих та постраждалих серед мирного населення;</w:t>
            </w:r>
          </w:p>
          <w:p w14:paraId="684B836E" w14:textId="77777777" w:rsidR="007911DC" w:rsidRPr="007911DC" w:rsidRDefault="007911DC" w:rsidP="007911DC">
            <w:pPr>
              <w:jc w:val="both"/>
              <w:rPr>
                <w:color w:val="000000"/>
                <w:lang w:val="uk-UA"/>
              </w:rPr>
            </w:pPr>
            <w:r w:rsidRPr="007911DC">
              <w:rPr>
                <w:color w:val="000000"/>
                <w:lang w:val="uk-UA"/>
              </w:rPr>
              <w:t>- в повному обсязі оснастити формування підрозділів територіальної оборони.</w:t>
            </w:r>
          </w:p>
        </w:tc>
      </w:tr>
      <w:tr w:rsidR="007911DC" w:rsidRPr="00816445" w14:paraId="12EEE0BC" w14:textId="77777777" w:rsidTr="007A6F00">
        <w:tc>
          <w:tcPr>
            <w:tcW w:w="534" w:type="dxa"/>
            <w:shd w:val="clear" w:color="auto" w:fill="auto"/>
          </w:tcPr>
          <w:p w14:paraId="313B5195" w14:textId="77777777" w:rsidR="007911DC" w:rsidRPr="007911DC" w:rsidRDefault="007911DC" w:rsidP="007911DC">
            <w:pPr>
              <w:jc w:val="both"/>
              <w:rPr>
                <w:color w:val="000000"/>
                <w:lang w:val="uk-UA"/>
              </w:rPr>
            </w:pPr>
            <w:r w:rsidRPr="007911DC">
              <w:rPr>
                <w:color w:val="000000"/>
                <w:lang w:val="uk-UA"/>
              </w:rPr>
              <w:t>10.</w:t>
            </w:r>
          </w:p>
        </w:tc>
        <w:tc>
          <w:tcPr>
            <w:tcW w:w="3260" w:type="dxa"/>
            <w:shd w:val="clear" w:color="auto" w:fill="auto"/>
          </w:tcPr>
          <w:p w14:paraId="4BB59772" w14:textId="77777777" w:rsidR="007911DC" w:rsidRPr="007911DC" w:rsidRDefault="007911DC" w:rsidP="007911DC">
            <w:pPr>
              <w:jc w:val="both"/>
              <w:rPr>
                <w:color w:val="000000"/>
                <w:lang w:val="uk-UA"/>
              </w:rPr>
            </w:pPr>
            <w:r w:rsidRPr="007911DC">
              <w:rPr>
                <w:color w:val="000000"/>
                <w:lang w:val="uk-UA"/>
              </w:rPr>
              <w:t>Контроль за виконанням Програми</w:t>
            </w:r>
          </w:p>
        </w:tc>
        <w:tc>
          <w:tcPr>
            <w:tcW w:w="5740" w:type="dxa"/>
            <w:shd w:val="clear" w:color="auto" w:fill="auto"/>
          </w:tcPr>
          <w:p w14:paraId="107FD3D9" w14:textId="77777777" w:rsidR="007911DC" w:rsidRPr="007911DC" w:rsidRDefault="007911DC" w:rsidP="007911DC">
            <w:pPr>
              <w:jc w:val="both"/>
              <w:rPr>
                <w:color w:val="000000"/>
                <w:lang w:val="uk-UA"/>
              </w:rPr>
            </w:pPr>
            <w:r w:rsidRPr="007911DC">
              <w:rPr>
                <w:color w:val="000000"/>
                <w:lang w:val="uk-UA"/>
              </w:rPr>
              <w:t>Контроль за виконанням Програми здійснює відділ  оборонної та мобілізаційної роботи Управління правового забезпечення та взаємодії з державними органами Южненської міської ради Одеського району Одеської області, постійна комісія з питань бюджету, фінансово-економічної, інвестиційної політики та підприємництва Южненської міської ради та постійна комісія з питань регламенту, депутатської етики, законності, правопорядку, цивільної оборони та ЗМІ Южненської міської ради.</w:t>
            </w:r>
          </w:p>
        </w:tc>
      </w:tr>
    </w:tbl>
    <w:p w14:paraId="088BA395" w14:textId="77777777" w:rsidR="007911DC" w:rsidRPr="007911DC" w:rsidRDefault="007911DC" w:rsidP="007911DC">
      <w:pPr>
        <w:jc w:val="center"/>
        <w:rPr>
          <w:b/>
          <w:bCs/>
          <w:color w:val="000000"/>
          <w:lang w:val="uk-UA"/>
        </w:rPr>
      </w:pPr>
      <w:r w:rsidRPr="007911DC">
        <w:rPr>
          <w:b/>
          <w:bCs/>
          <w:color w:val="000000"/>
          <w:lang w:val="uk-UA"/>
        </w:rPr>
        <w:lastRenderedPageBreak/>
        <w:t>2. Визначення проблеми, на розв’язання якої спрямована Програма</w:t>
      </w:r>
    </w:p>
    <w:p w14:paraId="700F3E14" w14:textId="77777777" w:rsidR="007911DC" w:rsidRPr="007911DC" w:rsidRDefault="007911DC" w:rsidP="007911DC">
      <w:pPr>
        <w:jc w:val="center"/>
        <w:rPr>
          <w:lang w:val="uk-UA"/>
        </w:rPr>
      </w:pPr>
    </w:p>
    <w:p w14:paraId="13CD72E4" w14:textId="77777777" w:rsidR="007911DC" w:rsidRPr="007911DC" w:rsidRDefault="007911DC" w:rsidP="007911DC">
      <w:pPr>
        <w:ind w:firstLine="709"/>
        <w:jc w:val="both"/>
        <w:rPr>
          <w:lang w:val="uk-UA"/>
        </w:rPr>
      </w:pPr>
      <w:r w:rsidRPr="007911DC">
        <w:rPr>
          <w:lang w:val="uk-UA"/>
        </w:rPr>
        <w:t>Загроза територіальній цілісності та незалежності держави, розгортання повномасштабних військових дій на території України вимагають реалізації заходів з територіальної оборони та їх матеріально-технічному забезпеченні, охорони важливих (стратегічних) об’єктів і комунікацій, органів державної влади, території і населення, для боротьби з диверсійними та іншими незаконно створеними озброєними формуваннями, підтримання безпеки і правопорядку, а також підготовку громадян до національного спротиву на території Южненської міської територіальної громади Одеського району Одеської області.</w:t>
      </w:r>
    </w:p>
    <w:p w14:paraId="4BBD3E6A" w14:textId="77777777" w:rsidR="007911DC" w:rsidRPr="007911DC" w:rsidRDefault="007911DC" w:rsidP="007911DC">
      <w:pPr>
        <w:ind w:firstLine="709"/>
        <w:jc w:val="both"/>
        <w:rPr>
          <w:lang w:val="uk-UA"/>
        </w:rPr>
      </w:pPr>
      <w:r w:rsidRPr="007911DC">
        <w:rPr>
          <w:lang w:val="uk-UA"/>
        </w:rPr>
        <w:t>З причини недостатнього наповнення та дефіциту державного бюджету виникає потреба у здійсненні додаткового фінансування створених підрозділів територіальної оборони з бюджету Южненської міської територіальної громади та інших джерел, не заборонених чинним законодавством України.</w:t>
      </w:r>
    </w:p>
    <w:p w14:paraId="36103B14" w14:textId="77777777" w:rsidR="007911DC" w:rsidRPr="007911DC" w:rsidRDefault="007911DC" w:rsidP="007911DC">
      <w:pPr>
        <w:jc w:val="center"/>
        <w:rPr>
          <w:b/>
          <w:bCs/>
          <w:color w:val="000000"/>
          <w:lang w:val="uk-UA"/>
        </w:rPr>
      </w:pPr>
    </w:p>
    <w:p w14:paraId="27B74E8D" w14:textId="77777777" w:rsidR="007911DC" w:rsidRPr="007911DC" w:rsidRDefault="007911DC" w:rsidP="007911DC">
      <w:pPr>
        <w:jc w:val="center"/>
        <w:rPr>
          <w:b/>
          <w:bCs/>
          <w:color w:val="000000"/>
          <w:lang w:val="uk-UA"/>
        </w:rPr>
      </w:pPr>
    </w:p>
    <w:p w14:paraId="3E4D3A5C" w14:textId="77777777" w:rsidR="007911DC" w:rsidRPr="007911DC" w:rsidRDefault="007911DC" w:rsidP="007911DC">
      <w:pPr>
        <w:jc w:val="center"/>
        <w:rPr>
          <w:b/>
          <w:bCs/>
          <w:color w:val="000000"/>
          <w:lang w:val="uk-UA"/>
        </w:rPr>
      </w:pPr>
      <w:r w:rsidRPr="007911DC">
        <w:rPr>
          <w:b/>
          <w:bCs/>
          <w:color w:val="000000"/>
          <w:lang w:val="uk-UA"/>
        </w:rPr>
        <w:t>3. Мета Програми</w:t>
      </w:r>
    </w:p>
    <w:p w14:paraId="33C4ABAC" w14:textId="77777777" w:rsidR="007911DC" w:rsidRPr="007911DC" w:rsidRDefault="007911DC" w:rsidP="007911DC">
      <w:pPr>
        <w:jc w:val="center"/>
        <w:rPr>
          <w:lang w:val="uk-UA"/>
        </w:rPr>
      </w:pPr>
    </w:p>
    <w:p w14:paraId="1AFAAD91" w14:textId="77777777" w:rsidR="007911DC" w:rsidRPr="007911DC" w:rsidRDefault="007911DC" w:rsidP="007911DC">
      <w:pPr>
        <w:ind w:firstLine="709"/>
        <w:jc w:val="both"/>
        <w:rPr>
          <w:color w:val="000000"/>
          <w:lang w:val="uk-UA"/>
        </w:rPr>
      </w:pPr>
      <w:r w:rsidRPr="007911DC">
        <w:rPr>
          <w:color w:val="000000"/>
          <w:lang w:val="uk-UA"/>
        </w:rPr>
        <w:t>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які розташовані на території Одеського району,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p w14:paraId="1DE1637A" w14:textId="77777777" w:rsidR="007911DC" w:rsidRPr="007911DC" w:rsidRDefault="007911DC" w:rsidP="007911DC">
      <w:pPr>
        <w:ind w:firstLine="709"/>
        <w:jc w:val="both"/>
        <w:rPr>
          <w:color w:val="000000"/>
          <w:lang w:val="uk-UA"/>
        </w:rPr>
      </w:pPr>
      <w:r w:rsidRPr="007911DC">
        <w:rPr>
          <w:lang w:val="uk-UA"/>
        </w:rPr>
        <w:t>Програма передбачає комплексне розв’язання проблем матеріально - технічного забезпечення військовослужбовців та особового складу Збройних Сил України, підрозділів територіальної оборони, державних правоохоронних органів, поточне утримання відділу муніципальної охорони (безпеки) ЮЖНЕНСЬКОГО КОМУНАЛЬНОГО ПІДПРИЄМСТВА «МУНІЦИПАЛЬНА ВАРТА» забезпечення засобами захисту та зв’язку, предметами речового майна і спорядження</w:t>
      </w:r>
      <w:r w:rsidRPr="007911DC">
        <w:rPr>
          <w:rFonts w:eastAsia="Courier New"/>
          <w:lang w:val="uk-UA"/>
        </w:rPr>
        <w:t xml:space="preserve"> та інше </w:t>
      </w:r>
      <w:r w:rsidRPr="007911DC">
        <w:rPr>
          <w:lang w:val="uk-UA"/>
        </w:rPr>
        <w:t>згідно з потребами.</w:t>
      </w:r>
    </w:p>
    <w:p w14:paraId="6AB203F4" w14:textId="77777777" w:rsidR="007911DC" w:rsidRPr="007911DC" w:rsidRDefault="007911DC" w:rsidP="007911DC">
      <w:pPr>
        <w:ind w:firstLine="567"/>
        <w:jc w:val="both"/>
        <w:rPr>
          <w:color w:val="000000"/>
          <w:lang w:val="uk-UA"/>
        </w:rPr>
      </w:pPr>
      <w:r w:rsidRPr="007911DC">
        <w:rPr>
          <w:color w:val="000000"/>
          <w:lang w:val="uk-UA"/>
        </w:rPr>
        <w:t> </w:t>
      </w:r>
    </w:p>
    <w:p w14:paraId="4A4E902A" w14:textId="77777777" w:rsidR="007911DC" w:rsidRPr="007911DC" w:rsidRDefault="007911DC" w:rsidP="007911DC">
      <w:pPr>
        <w:widowControl w:val="0"/>
        <w:shd w:val="clear" w:color="auto" w:fill="FFFFFF"/>
        <w:ind w:firstLine="567"/>
        <w:jc w:val="center"/>
        <w:rPr>
          <w:b/>
          <w:bCs/>
          <w:color w:val="000000"/>
          <w:lang w:val="uk-UA"/>
        </w:rPr>
      </w:pPr>
    </w:p>
    <w:p w14:paraId="42FD8402" w14:textId="77777777" w:rsidR="007911DC" w:rsidRPr="007911DC" w:rsidRDefault="007911DC" w:rsidP="007911DC">
      <w:pPr>
        <w:widowControl w:val="0"/>
        <w:shd w:val="clear" w:color="auto" w:fill="FFFFFF"/>
        <w:ind w:firstLine="567"/>
        <w:jc w:val="center"/>
        <w:rPr>
          <w:b/>
          <w:bCs/>
          <w:color w:val="000000"/>
          <w:lang w:val="uk-UA"/>
        </w:rPr>
      </w:pPr>
      <w:r w:rsidRPr="007911DC">
        <w:rPr>
          <w:b/>
          <w:bCs/>
          <w:color w:val="000000"/>
          <w:lang w:val="uk-UA"/>
        </w:rPr>
        <w:t>4.</w:t>
      </w:r>
      <w:r w:rsidRPr="007911DC">
        <w:rPr>
          <w:color w:val="000000"/>
          <w:lang w:val="uk-UA"/>
        </w:rPr>
        <w:t> </w:t>
      </w:r>
      <w:r w:rsidRPr="007911DC">
        <w:rPr>
          <w:b/>
          <w:bCs/>
          <w:color w:val="000000"/>
          <w:lang w:val="uk-UA"/>
        </w:rPr>
        <w:t>Обґрунтування шляхів і засобів розв’язання проблеми та необхідності комплексного вирішення питання забезпечення безпеки</w:t>
      </w:r>
    </w:p>
    <w:p w14:paraId="12BE1805" w14:textId="77777777" w:rsidR="007911DC" w:rsidRPr="007911DC" w:rsidRDefault="007911DC" w:rsidP="007911DC">
      <w:pPr>
        <w:widowControl w:val="0"/>
        <w:shd w:val="clear" w:color="auto" w:fill="FFFFFF"/>
        <w:rPr>
          <w:lang w:val="uk-UA"/>
        </w:rPr>
      </w:pPr>
    </w:p>
    <w:p w14:paraId="21AC42BF" w14:textId="77777777" w:rsidR="007911DC" w:rsidRPr="007911DC" w:rsidRDefault="007911DC" w:rsidP="007911DC">
      <w:pPr>
        <w:ind w:firstLine="709"/>
        <w:jc w:val="both"/>
        <w:rPr>
          <w:color w:val="000000"/>
          <w:lang w:val="uk-UA"/>
        </w:rPr>
      </w:pPr>
      <w:r w:rsidRPr="007911DC">
        <w:rPr>
          <w:color w:val="000000"/>
          <w:lang w:val="uk-UA"/>
        </w:rPr>
        <w:t xml:space="preserve">Реалізація у 2022 році завдань та заходів Програми буде сприяти виконанню повноважень в галузі оборонної роботи в Южненській міській територіальній громаді, покращенню матеріально-технічного забезпечення військовослужбовців Збройних Сил України та військовослужбовців підрозділів територіальної оборони, громадських об’єднань, які здійснюють заходи територіальної оборони, посиленню громадської безпеки та охорони об’єктів, що забезпечують життєдіяльність населення Южненської міської територіальної громади, підготовці жителів Южненської міської територіальної громади до національного спротиву. </w:t>
      </w:r>
    </w:p>
    <w:p w14:paraId="68896570" w14:textId="77777777" w:rsidR="007911DC" w:rsidRPr="007911DC" w:rsidRDefault="007911DC" w:rsidP="007911DC">
      <w:pPr>
        <w:ind w:firstLine="709"/>
        <w:jc w:val="both"/>
        <w:rPr>
          <w:lang w:val="uk-UA"/>
        </w:rPr>
      </w:pPr>
      <w:r w:rsidRPr="007911DC">
        <w:rPr>
          <w:color w:val="000000"/>
          <w:lang w:val="uk-UA"/>
        </w:rPr>
        <w:t>Оптимальним шляхом вирішення зазначених проблем є здійснення наступних дій на таких пріоритетних напрямках, як:</w:t>
      </w:r>
    </w:p>
    <w:p w14:paraId="7A056189" w14:textId="77777777" w:rsidR="007911DC" w:rsidRPr="007911DC" w:rsidRDefault="007911DC" w:rsidP="007911DC">
      <w:pPr>
        <w:ind w:firstLine="709"/>
        <w:jc w:val="both"/>
        <w:rPr>
          <w:rFonts w:ascii="Calibri" w:hAnsi="Calibri"/>
          <w:sz w:val="22"/>
          <w:szCs w:val="22"/>
          <w:lang w:val="uk-UA"/>
        </w:rPr>
      </w:pPr>
      <w:r w:rsidRPr="007911DC">
        <w:rPr>
          <w:color w:val="000000"/>
          <w:lang w:val="uk-UA"/>
        </w:rPr>
        <w:t xml:space="preserve">- комплексне розв’язання проблем матеріально-технічного забезпечення військовослужбовців та особового складу підрозділів територіальної оборони Южненської міської територіальної громади Одеського району Одеської області, </w:t>
      </w:r>
      <w:r w:rsidRPr="007911DC">
        <w:rPr>
          <w:lang w:val="uk-UA"/>
        </w:rPr>
        <w:t>відділу муніципальної охорони (безпеки) ЮЖНЕНСЬКОГО КОМУНАЛЬНОГО ПІДПРИЄМСТВА «МУНІЦИПАЛЬНА ВАРТА»</w:t>
      </w:r>
      <w:r w:rsidRPr="007911DC">
        <w:rPr>
          <w:color w:val="000000"/>
          <w:lang w:val="uk-UA"/>
        </w:rPr>
        <w:t xml:space="preserve"> засобами предметами речового майна і спорядження згідно з потребами;</w:t>
      </w:r>
    </w:p>
    <w:p w14:paraId="3B7BBB88" w14:textId="77777777" w:rsidR="007911DC" w:rsidRPr="007911DC" w:rsidRDefault="007911DC" w:rsidP="007911DC">
      <w:pPr>
        <w:ind w:firstLine="709"/>
        <w:jc w:val="both"/>
        <w:rPr>
          <w:rFonts w:ascii="Calibri" w:hAnsi="Calibri"/>
          <w:sz w:val="22"/>
          <w:szCs w:val="22"/>
          <w:lang w:val="uk-UA"/>
        </w:rPr>
      </w:pPr>
      <w:r w:rsidRPr="007911DC">
        <w:rPr>
          <w:color w:val="000000"/>
          <w:lang w:val="uk-UA"/>
        </w:rPr>
        <w:lastRenderedPageBreak/>
        <w:t>- підтримання боєготовності та ефективного виконання завдань щодо захисту державного суверенітету і незалежності держави;</w:t>
      </w:r>
    </w:p>
    <w:p w14:paraId="14D62680" w14:textId="77777777" w:rsidR="007911DC" w:rsidRPr="007911DC" w:rsidRDefault="007911DC" w:rsidP="007911DC">
      <w:pPr>
        <w:tabs>
          <w:tab w:val="left" w:pos="851"/>
        </w:tabs>
        <w:ind w:firstLine="709"/>
        <w:jc w:val="both"/>
        <w:rPr>
          <w:rFonts w:ascii="Calibri" w:hAnsi="Calibri"/>
          <w:sz w:val="22"/>
          <w:szCs w:val="22"/>
          <w:lang w:val="uk-UA"/>
        </w:rPr>
      </w:pPr>
      <w:r w:rsidRPr="007911DC">
        <w:rPr>
          <w:color w:val="000000"/>
          <w:lang w:val="uk-UA"/>
        </w:rPr>
        <w:t>- впровадження оперативного розгортання заходів з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768FCB06" w14:textId="77777777" w:rsidR="007911DC" w:rsidRPr="007911DC" w:rsidRDefault="007911DC" w:rsidP="007911DC">
      <w:pPr>
        <w:ind w:firstLine="709"/>
        <w:jc w:val="both"/>
        <w:rPr>
          <w:rFonts w:ascii="Calibri" w:hAnsi="Calibri"/>
          <w:color w:val="000000"/>
          <w:sz w:val="22"/>
          <w:szCs w:val="22"/>
          <w:lang w:val="uk-UA"/>
        </w:rPr>
      </w:pPr>
      <w:r w:rsidRPr="007911DC">
        <w:rPr>
          <w:color w:val="000000"/>
          <w:lang w:val="uk-UA"/>
        </w:rPr>
        <w:t xml:space="preserve">- оперативне реагування та боротьба з диверсійними та іншими незаконно створеними озброєними формуваннями, а також підтримання безпеки і правопорядку. </w:t>
      </w:r>
    </w:p>
    <w:p w14:paraId="056C8CCF" w14:textId="77777777" w:rsidR="007911DC" w:rsidRPr="007911DC" w:rsidRDefault="007911DC" w:rsidP="007911DC">
      <w:pPr>
        <w:ind w:firstLine="709"/>
        <w:jc w:val="center"/>
        <w:rPr>
          <w:b/>
          <w:bCs/>
          <w:lang w:val="uk-UA"/>
        </w:rPr>
      </w:pPr>
      <w:r w:rsidRPr="007911DC">
        <w:rPr>
          <w:b/>
          <w:bCs/>
          <w:lang w:val="uk-UA"/>
        </w:rPr>
        <w:t>  </w:t>
      </w:r>
    </w:p>
    <w:p w14:paraId="30629CC5" w14:textId="77777777" w:rsidR="007911DC" w:rsidRPr="007911DC" w:rsidRDefault="007911DC" w:rsidP="007911DC">
      <w:pPr>
        <w:rPr>
          <w:b/>
          <w:bCs/>
          <w:color w:val="000000"/>
          <w:lang w:val="uk-UA"/>
        </w:rPr>
      </w:pPr>
    </w:p>
    <w:p w14:paraId="5224F48D" w14:textId="77777777" w:rsidR="007911DC" w:rsidRPr="007911DC" w:rsidRDefault="007911DC" w:rsidP="007911DC">
      <w:pPr>
        <w:jc w:val="center"/>
        <w:rPr>
          <w:b/>
          <w:bCs/>
          <w:color w:val="000000"/>
          <w:lang w:val="uk-UA"/>
        </w:rPr>
      </w:pPr>
      <w:r w:rsidRPr="007911DC">
        <w:rPr>
          <w:b/>
          <w:bCs/>
          <w:color w:val="000000"/>
          <w:lang w:val="uk-UA"/>
        </w:rPr>
        <w:t xml:space="preserve"> 5.  Строки та етапи виконання Програми. Ресурсне забезпечення Програми</w:t>
      </w:r>
    </w:p>
    <w:p w14:paraId="6EC6ADE5" w14:textId="77777777" w:rsidR="007911DC" w:rsidRPr="007911DC" w:rsidRDefault="007911DC" w:rsidP="007911DC">
      <w:pPr>
        <w:rPr>
          <w:b/>
          <w:bCs/>
          <w:lang w:val="uk-UA"/>
        </w:rPr>
      </w:pPr>
    </w:p>
    <w:p w14:paraId="570A20E0" w14:textId="77777777" w:rsidR="007911DC" w:rsidRPr="007911DC" w:rsidRDefault="007911DC" w:rsidP="007911DC">
      <w:pPr>
        <w:ind w:firstLine="567"/>
        <w:jc w:val="both"/>
        <w:rPr>
          <w:color w:val="000000"/>
          <w:lang w:val="uk-UA"/>
        </w:rPr>
      </w:pPr>
      <w:r w:rsidRPr="007911DC">
        <w:rPr>
          <w:color w:val="000000"/>
          <w:lang w:val="uk-UA"/>
        </w:rPr>
        <w:t xml:space="preserve">  Виконання програми розраховано на 2022-2024 роки.</w:t>
      </w:r>
    </w:p>
    <w:p w14:paraId="3A9C26CA" w14:textId="77777777" w:rsidR="007911DC" w:rsidRPr="007911DC" w:rsidRDefault="007911DC" w:rsidP="007911DC">
      <w:pPr>
        <w:ind w:firstLine="709"/>
        <w:jc w:val="both"/>
        <w:rPr>
          <w:color w:val="000000"/>
          <w:lang w:val="uk-UA"/>
        </w:rPr>
      </w:pPr>
      <w:r w:rsidRPr="007911DC">
        <w:rPr>
          <w:color w:val="000000"/>
          <w:lang w:val="uk-UA"/>
        </w:rPr>
        <w:t xml:space="preserve">Головними розпорядниками коштів щодо реалізації заходів Програми є Виконавчий комітет Южненської міської ради Одеського району Одеської області. </w:t>
      </w:r>
    </w:p>
    <w:p w14:paraId="1388DF10" w14:textId="77777777" w:rsidR="007911DC" w:rsidRPr="007911DC" w:rsidRDefault="007911DC" w:rsidP="007911DC">
      <w:pPr>
        <w:ind w:firstLine="709"/>
        <w:jc w:val="both"/>
        <w:rPr>
          <w:color w:val="000000"/>
          <w:lang w:val="uk-UA"/>
        </w:rPr>
      </w:pPr>
      <w:r w:rsidRPr="007911DC">
        <w:rPr>
          <w:color w:val="000000"/>
          <w:lang w:val="uk-UA"/>
        </w:rPr>
        <w:t xml:space="preserve">Фінансування заходів Програми здійснюється за рахунок коштів місцевого бюджету та інших джерел, не заборонених чинним законодавством України у відповідності до статей 91, 93 Бюджетного кодексу України та з урахуванням положень статті 85 та статті 101 Бюджетного кодексу України. Передача закупленого майна здійснюється з урахуванням постанови Кабінету Міністрів України від 21.09.1998 року №1482 «Про передачу об’єктів права державної та комунальної власності» (зі змінами). </w:t>
      </w:r>
    </w:p>
    <w:p w14:paraId="04E22DD3" w14:textId="77777777" w:rsidR="007911DC" w:rsidRPr="007911DC" w:rsidRDefault="007911DC" w:rsidP="007911DC">
      <w:pPr>
        <w:ind w:firstLine="709"/>
        <w:jc w:val="both"/>
        <w:rPr>
          <w:color w:val="000000"/>
          <w:lang w:val="uk-UA"/>
        </w:rPr>
      </w:pPr>
      <w:r w:rsidRPr="007911DC">
        <w:rPr>
          <w:color w:val="000000"/>
          <w:lang w:val="uk-UA"/>
        </w:rPr>
        <w:t>Показники Програми за необхідності можуть коригуватися під впливом зовнішніх факторів (зміни в законодавстві, економічних та соціальних умов тощо).</w:t>
      </w:r>
    </w:p>
    <w:p w14:paraId="7404B64A" w14:textId="77777777" w:rsidR="007911DC" w:rsidRPr="007911DC" w:rsidRDefault="007911DC" w:rsidP="007911DC">
      <w:pPr>
        <w:ind w:firstLine="709"/>
        <w:jc w:val="both"/>
        <w:rPr>
          <w:color w:val="000000"/>
          <w:lang w:val="uk-UA"/>
        </w:rPr>
      </w:pPr>
    </w:p>
    <w:p w14:paraId="73D22F63" w14:textId="77777777" w:rsidR="007911DC" w:rsidRPr="007911DC" w:rsidRDefault="007911DC" w:rsidP="007911DC">
      <w:pPr>
        <w:ind w:firstLine="709"/>
        <w:jc w:val="center"/>
        <w:rPr>
          <w:lang w:val="uk-UA"/>
        </w:rPr>
      </w:pPr>
    </w:p>
    <w:tbl>
      <w:tblPr>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849"/>
        <w:gridCol w:w="1326"/>
        <w:gridCol w:w="1326"/>
        <w:gridCol w:w="1479"/>
        <w:gridCol w:w="1375"/>
      </w:tblGrid>
      <w:tr w:rsidR="007911DC" w:rsidRPr="007911DC" w14:paraId="79E049B5" w14:textId="77777777" w:rsidTr="007A6F00">
        <w:trPr>
          <w:trHeight w:val="241"/>
          <w:tblCellSpacing w:w="0" w:type="dxa"/>
        </w:trPr>
        <w:tc>
          <w:tcPr>
            <w:tcW w:w="3898" w:type="dxa"/>
            <w:vMerge w:val="restart"/>
            <w:tcBorders>
              <w:left w:val="nil"/>
              <w:bottom w:val="nil"/>
              <w:right w:val="nil"/>
            </w:tcBorders>
            <w:vAlign w:val="center"/>
            <w:hideMark/>
          </w:tcPr>
          <w:p w14:paraId="6170E891" w14:textId="77777777" w:rsidR="007911DC" w:rsidRPr="007911DC" w:rsidRDefault="007911DC" w:rsidP="007911DC">
            <w:pPr>
              <w:jc w:val="center"/>
              <w:rPr>
                <w:lang w:val="uk-UA"/>
              </w:rPr>
            </w:pPr>
            <w:r w:rsidRPr="007911DC">
              <w:rPr>
                <w:color w:val="000000"/>
                <w:lang w:val="uk-UA"/>
              </w:rPr>
              <w:t>Обсяг коштів, які пропонується залучити на виконання програми</w:t>
            </w:r>
          </w:p>
        </w:tc>
        <w:tc>
          <w:tcPr>
            <w:tcW w:w="4071" w:type="dxa"/>
            <w:gridSpan w:val="3"/>
            <w:tcBorders>
              <w:right w:val="nil"/>
            </w:tcBorders>
            <w:vAlign w:val="center"/>
            <w:hideMark/>
          </w:tcPr>
          <w:p w14:paraId="4396E967" w14:textId="77777777" w:rsidR="007911DC" w:rsidRPr="007911DC" w:rsidRDefault="007911DC" w:rsidP="007911DC">
            <w:pPr>
              <w:widowControl w:val="0"/>
              <w:shd w:val="clear" w:color="auto" w:fill="FFFFFF"/>
              <w:jc w:val="center"/>
              <w:rPr>
                <w:lang w:val="uk-UA"/>
              </w:rPr>
            </w:pPr>
            <w:r w:rsidRPr="007911DC">
              <w:rPr>
                <w:color w:val="000000"/>
                <w:lang w:val="uk-UA"/>
              </w:rPr>
              <w:t>Етапи виконання програми (тис. грн.)</w:t>
            </w:r>
          </w:p>
        </w:tc>
        <w:tc>
          <w:tcPr>
            <w:tcW w:w="1376" w:type="dxa"/>
            <w:vMerge w:val="restart"/>
            <w:tcBorders>
              <w:right w:val="nil"/>
            </w:tcBorders>
            <w:vAlign w:val="center"/>
            <w:hideMark/>
          </w:tcPr>
          <w:p w14:paraId="0F84EF62" w14:textId="77777777" w:rsidR="007911DC" w:rsidRPr="007911DC" w:rsidRDefault="007911DC" w:rsidP="007911DC">
            <w:pPr>
              <w:jc w:val="center"/>
              <w:rPr>
                <w:lang w:val="uk-UA"/>
              </w:rPr>
            </w:pPr>
            <w:r w:rsidRPr="007911DC">
              <w:rPr>
                <w:color w:val="000000"/>
                <w:lang w:val="uk-UA"/>
              </w:rPr>
              <w:t xml:space="preserve">Всього </w:t>
            </w:r>
          </w:p>
        </w:tc>
      </w:tr>
      <w:tr w:rsidR="007911DC" w:rsidRPr="007911DC" w14:paraId="3E4938AB" w14:textId="77777777" w:rsidTr="007A6F00">
        <w:trPr>
          <w:trHeight w:val="583"/>
          <w:tblCellSpacing w:w="0" w:type="dxa"/>
        </w:trPr>
        <w:tc>
          <w:tcPr>
            <w:tcW w:w="0" w:type="auto"/>
            <w:vMerge/>
            <w:tcBorders>
              <w:left w:val="nil"/>
              <w:bottom w:val="nil"/>
              <w:right w:val="nil"/>
            </w:tcBorders>
            <w:vAlign w:val="center"/>
            <w:hideMark/>
          </w:tcPr>
          <w:p w14:paraId="2C788D0E" w14:textId="77777777" w:rsidR="007911DC" w:rsidRPr="007911DC" w:rsidRDefault="007911DC" w:rsidP="007911DC">
            <w:pPr>
              <w:rPr>
                <w:lang w:val="uk-UA"/>
              </w:rPr>
            </w:pPr>
          </w:p>
        </w:tc>
        <w:tc>
          <w:tcPr>
            <w:tcW w:w="1314" w:type="dxa"/>
            <w:tcBorders>
              <w:bottom w:val="nil"/>
              <w:right w:val="nil"/>
            </w:tcBorders>
            <w:vAlign w:val="center"/>
            <w:hideMark/>
          </w:tcPr>
          <w:p w14:paraId="27C825EF" w14:textId="77777777" w:rsidR="007911DC" w:rsidRPr="007911DC" w:rsidRDefault="007911DC" w:rsidP="007911DC">
            <w:pPr>
              <w:widowControl w:val="0"/>
              <w:shd w:val="clear" w:color="auto" w:fill="FFFFFF"/>
              <w:jc w:val="center"/>
              <w:rPr>
                <w:lang w:val="uk-UA"/>
              </w:rPr>
            </w:pPr>
            <w:r w:rsidRPr="007911DC">
              <w:rPr>
                <w:color w:val="000000"/>
                <w:lang w:val="uk-UA"/>
              </w:rPr>
              <w:t>2022р.</w:t>
            </w:r>
          </w:p>
        </w:tc>
        <w:tc>
          <w:tcPr>
            <w:tcW w:w="1274" w:type="dxa"/>
            <w:tcBorders>
              <w:right w:val="nil"/>
            </w:tcBorders>
            <w:vAlign w:val="center"/>
            <w:hideMark/>
          </w:tcPr>
          <w:p w14:paraId="4463FF1E" w14:textId="77777777" w:rsidR="007911DC" w:rsidRPr="007911DC" w:rsidRDefault="007911DC" w:rsidP="007911DC">
            <w:pPr>
              <w:jc w:val="center"/>
              <w:rPr>
                <w:lang w:val="uk-UA"/>
              </w:rPr>
            </w:pPr>
            <w:r w:rsidRPr="007911DC">
              <w:rPr>
                <w:color w:val="000000"/>
                <w:lang w:val="uk-UA"/>
              </w:rPr>
              <w:t>2023р.</w:t>
            </w:r>
          </w:p>
        </w:tc>
        <w:tc>
          <w:tcPr>
            <w:tcW w:w="1483" w:type="dxa"/>
            <w:tcBorders>
              <w:right w:val="nil"/>
            </w:tcBorders>
            <w:vAlign w:val="center"/>
            <w:hideMark/>
          </w:tcPr>
          <w:p w14:paraId="4B3EEBB4" w14:textId="77777777" w:rsidR="007911DC" w:rsidRPr="007911DC" w:rsidRDefault="007911DC" w:rsidP="007911DC">
            <w:pPr>
              <w:jc w:val="center"/>
              <w:rPr>
                <w:lang w:val="uk-UA"/>
              </w:rPr>
            </w:pPr>
            <w:r w:rsidRPr="007911DC">
              <w:rPr>
                <w:color w:val="000000"/>
                <w:lang w:val="uk-UA"/>
              </w:rPr>
              <w:t>2024р.</w:t>
            </w:r>
          </w:p>
        </w:tc>
        <w:tc>
          <w:tcPr>
            <w:tcW w:w="0" w:type="auto"/>
            <w:vMerge/>
            <w:tcBorders>
              <w:right w:val="nil"/>
            </w:tcBorders>
            <w:vAlign w:val="center"/>
            <w:hideMark/>
          </w:tcPr>
          <w:p w14:paraId="47E52F02" w14:textId="77777777" w:rsidR="007911DC" w:rsidRPr="007911DC" w:rsidRDefault="007911DC" w:rsidP="007911DC">
            <w:pPr>
              <w:rPr>
                <w:lang w:val="uk-UA"/>
              </w:rPr>
            </w:pPr>
          </w:p>
        </w:tc>
      </w:tr>
      <w:tr w:rsidR="007911DC" w:rsidRPr="007911DC" w14:paraId="6F1B758D" w14:textId="77777777" w:rsidTr="007A6F00">
        <w:trPr>
          <w:trHeight w:val="419"/>
          <w:tblCellSpacing w:w="0" w:type="dxa"/>
        </w:trPr>
        <w:tc>
          <w:tcPr>
            <w:tcW w:w="3898" w:type="dxa"/>
            <w:tcBorders>
              <w:left w:val="nil"/>
              <w:bottom w:val="nil"/>
              <w:right w:val="nil"/>
            </w:tcBorders>
            <w:vAlign w:val="center"/>
            <w:hideMark/>
          </w:tcPr>
          <w:p w14:paraId="1A0FC2E7" w14:textId="77777777" w:rsidR="007911DC" w:rsidRPr="007911DC" w:rsidRDefault="007911DC" w:rsidP="007911DC">
            <w:pPr>
              <w:jc w:val="center"/>
              <w:rPr>
                <w:lang w:val="uk-UA"/>
              </w:rPr>
            </w:pPr>
            <w:r w:rsidRPr="007911DC">
              <w:rPr>
                <w:color w:val="000000"/>
                <w:lang w:val="uk-UA"/>
              </w:rPr>
              <w:t>Обсяг ресурсів, всього, в тому числі:</w:t>
            </w:r>
          </w:p>
        </w:tc>
        <w:tc>
          <w:tcPr>
            <w:tcW w:w="1314" w:type="dxa"/>
            <w:tcBorders>
              <w:right w:val="nil"/>
            </w:tcBorders>
            <w:vAlign w:val="center"/>
            <w:hideMark/>
          </w:tcPr>
          <w:p w14:paraId="69B4D608" w14:textId="77777777" w:rsidR="007911DC" w:rsidRPr="007911DC" w:rsidRDefault="007911DC" w:rsidP="007911DC">
            <w:pPr>
              <w:widowControl w:val="0"/>
              <w:shd w:val="clear" w:color="auto" w:fill="FFFFFF"/>
              <w:jc w:val="center"/>
              <w:rPr>
                <w:bCs/>
                <w:sz w:val="26"/>
                <w:szCs w:val="26"/>
                <w:lang w:val="uk-UA"/>
              </w:rPr>
            </w:pPr>
            <w:r w:rsidRPr="007911DC">
              <w:rPr>
                <w:sz w:val="26"/>
                <w:szCs w:val="26"/>
                <w:lang w:val="uk-UA"/>
              </w:rPr>
              <w:t>13976,405</w:t>
            </w:r>
          </w:p>
        </w:tc>
        <w:tc>
          <w:tcPr>
            <w:tcW w:w="1274" w:type="dxa"/>
            <w:tcBorders>
              <w:right w:val="nil"/>
            </w:tcBorders>
            <w:vAlign w:val="center"/>
            <w:hideMark/>
          </w:tcPr>
          <w:p w14:paraId="5983E0FF" w14:textId="77777777" w:rsidR="007911DC" w:rsidRPr="007911DC" w:rsidRDefault="007911DC" w:rsidP="007911DC">
            <w:pPr>
              <w:jc w:val="center"/>
              <w:rPr>
                <w:bCs/>
                <w:sz w:val="26"/>
                <w:szCs w:val="26"/>
                <w:lang w:val="uk-UA"/>
              </w:rPr>
            </w:pPr>
            <w:r w:rsidRPr="007911DC">
              <w:rPr>
                <w:bCs/>
                <w:color w:val="000000"/>
                <w:sz w:val="26"/>
                <w:szCs w:val="26"/>
                <w:lang w:val="uk-UA"/>
              </w:rPr>
              <w:t>48620,000</w:t>
            </w:r>
          </w:p>
        </w:tc>
        <w:tc>
          <w:tcPr>
            <w:tcW w:w="1483" w:type="dxa"/>
            <w:tcBorders>
              <w:right w:val="nil"/>
            </w:tcBorders>
            <w:shd w:val="clear" w:color="auto" w:fill="auto"/>
            <w:vAlign w:val="center"/>
            <w:hideMark/>
          </w:tcPr>
          <w:p w14:paraId="335B8CA6" w14:textId="77777777" w:rsidR="007911DC" w:rsidRPr="007911DC" w:rsidRDefault="007911DC" w:rsidP="007911DC">
            <w:pPr>
              <w:jc w:val="center"/>
              <w:rPr>
                <w:bCs/>
                <w:sz w:val="26"/>
                <w:szCs w:val="26"/>
                <w:lang w:val="uk-UA"/>
              </w:rPr>
            </w:pPr>
            <w:r w:rsidRPr="007911DC">
              <w:rPr>
                <w:bCs/>
                <w:sz w:val="26"/>
                <w:szCs w:val="26"/>
                <w:lang w:val="uk-UA"/>
              </w:rPr>
              <w:t>37400,000</w:t>
            </w:r>
          </w:p>
        </w:tc>
        <w:tc>
          <w:tcPr>
            <w:tcW w:w="1376" w:type="dxa"/>
            <w:tcBorders>
              <w:right w:val="nil"/>
            </w:tcBorders>
            <w:vAlign w:val="center"/>
            <w:hideMark/>
          </w:tcPr>
          <w:p w14:paraId="5A2F995D" w14:textId="77777777" w:rsidR="007911DC" w:rsidRPr="007911DC" w:rsidRDefault="007911DC" w:rsidP="007911DC">
            <w:pPr>
              <w:jc w:val="center"/>
              <w:rPr>
                <w:bCs/>
                <w:sz w:val="26"/>
                <w:szCs w:val="26"/>
                <w:lang w:val="uk-UA"/>
              </w:rPr>
            </w:pPr>
            <w:r w:rsidRPr="007911DC">
              <w:rPr>
                <w:bCs/>
                <w:sz w:val="26"/>
                <w:szCs w:val="26"/>
                <w:lang w:val="uk-UA"/>
              </w:rPr>
              <w:t>99996,405</w:t>
            </w:r>
          </w:p>
        </w:tc>
      </w:tr>
      <w:tr w:rsidR="007911DC" w:rsidRPr="007911DC" w14:paraId="121F0301" w14:textId="77777777" w:rsidTr="007A6F00">
        <w:trPr>
          <w:trHeight w:val="419"/>
          <w:tblCellSpacing w:w="0" w:type="dxa"/>
        </w:trPr>
        <w:tc>
          <w:tcPr>
            <w:tcW w:w="3898" w:type="dxa"/>
            <w:tcBorders>
              <w:left w:val="nil"/>
              <w:bottom w:val="nil"/>
              <w:right w:val="nil"/>
            </w:tcBorders>
            <w:vAlign w:val="center"/>
          </w:tcPr>
          <w:p w14:paraId="0B798A3A" w14:textId="77777777" w:rsidR="007911DC" w:rsidRPr="007911DC" w:rsidRDefault="007911DC" w:rsidP="007911DC">
            <w:pPr>
              <w:jc w:val="center"/>
              <w:rPr>
                <w:color w:val="000000"/>
                <w:lang w:val="uk-UA"/>
              </w:rPr>
            </w:pPr>
            <w:r w:rsidRPr="007911DC">
              <w:rPr>
                <w:color w:val="000000"/>
                <w:lang w:val="uk-UA"/>
              </w:rPr>
              <w:t>Бюджет Южненської міської територіальної громади</w:t>
            </w:r>
          </w:p>
          <w:p w14:paraId="50B88B0B" w14:textId="77777777" w:rsidR="007911DC" w:rsidRPr="007911DC" w:rsidRDefault="007911DC" w:rsidP="007911DC">
            <w:pPr>
              <w:jc w:val="center"/>
              <w:rPr>
                <w:color w:val="000000"/>
                <w:lang w:val="uk-UA"/>
              </w:rPr>
            </w:pPr>
          </w:p>
        </w:tc>
        <w:tc>
          <w:tcPr>
            <w:tcW w:w="1314" w:type="dxa"/>
            <w:tcBorders>
              <w:right w:val="nil"/>
            </w:tcBorders>
            <w:vAlign w:val="center"/>
            <w:hideMark/>
          </w:tcPr>
          <w:p w14:paraId="52BAF2C5" w14:textId="77777777" w:rsidR="007911DC" w:rsidRPr="007911DC" w:rsidRDefault="007911DC" w:rsidP="007911DC">
            <w:pPr>
              <w:widowControl w:val="0"/>
              <w:shd w:val="clear" w:color="auto" w:fill="FFFFFF"/>
              <w:jc w:val="center"/>
              <w:rPr>
                <w:color w:val="000000"/>
                <w:sz w:val="26"/>
                <w:szCs w:val="26"/>
                <w:lang w:val="uk-UA"/>
              </w:rPr>
            </w:pPr>
            <w:r w:rsidRPr="007911DC">
              <w:rPr>
                <w:bCs/>
                <w:color w:val="000000"/>
                <w:sz w:val="26"/>
                <w:szCs w:val="26"/>
                <w:lang w:val="uk-UA"/>
              </w:rPr>
              <w:t>13576,405</w:t>
            </w:r>
          </w:p>
        </w:tc>
        <w:tc>
          <w:tcPr>
            <w:tcW w:w="1274" w:type="dxa"/>
            <w:tcBorders>
              <w:right w:val="nil"/>
            </w:tcBorders>
            <w:vAlign w:val="center"/>
            <w:hideMark/>
          </w:tcPr>
          <w:p w14:paraId="69005E3C" w14:textId="77777777" w:rsidR="007911DC" w:rsidRPr="007911DC" w:rsidRDefault="007911DC" w:rsidP="007911DC">
            <w:pPr>
              <w:jc w:val="center"/>
              <w:rPr>
                <w:color w:val="000000"/>
                <w:sz w:val="26"/>
                <w:szCs w:val="26"/>
                <w:lang w:val="uk-UA"/>
              </w:rPr>
            </w:pPr>
            <w:r w:rsidRPr="007911DC">
              <w:rPr>
                <w:bCs/>
                <w:color w:val="000000"/>
                <w:sz w:val="26"/>
                <w:szCs w:val="26"/>
                <w:lang w:val="uk-UA"/>
              </w:rPr>
              <w:t>48520,000</w:t>
            </w:r>
          </w:p>
        </w:tc>
        <w:tc>
          <w:tcPr>
            <w:tcW w:w="1483" w:type="dxa"/>
            <w:tcBorders>
              <w:right w:val="nil"/>
            </w:tcBorders>
            <w:shd w:val="clear" w:color="auto" w:fill="auto"/>
            <w:vAlign w:val="center"/>
            <w:hideMark/>
          </w:tcPr>
          <w:p w14:paraId="4E2C0880" w14:textId="77777777" w:rsidR="007911DC" w:rsidRPr="007911DC" w:rsidRDefault="007911DC" w:rsidP="007911DC">
            <w:pPr>
              <w:jc w:val="center"/>
              <w:rPr>
                <w:sz w:val="26"/>
                <w:szCs w:val="26"/>
                <w:lang w:val="uk-UA"/>
              </w:rPr>
            </w:pPr>
            <w:r w:rsidRPr="007911DC">
              <w:rPr>
                <w:bCs/>
                <w:sz w:val="26"/>
                <w:szCs w:val="26"/>
                <w:lang w:val="uk-UA"/>
              </w:rPr>
              <w:t>37300,000</w:t>
            </w:r>
          </w:p>
        </w:tc>
        <w:tc>
          <w:tcPr>
            <w:tcW w:w="1376" w:type="dxa"/>
            <w:tcBorders>
              <w:right w:val="nil"/>
            </w:tcBorders>
            <w:vAlign w:val="center"/>
            <w:hideMark/>
          </w:tcPr>
          <w:p w14:paraId="0A4EF523" w14:textId="77777777" w:rsidR="007911DC" w:rsidRPr="007911DC" w:rsidRDefault="007911DC" w:rsidP="007911DC">
            <w:pPr>
              <w:jc w:val="center"/>
              <w:rPr>
                <w:sz w:val="26"/>
                <w:szCs w:val="26"/>
                <w:lang w:val="uk-UA"/>
              </w:rPr>
            </w:pPr>
            <w:r w:rsidRPr="007911DC">
              <w:rPr>
                <w:bCs/>
                <w:sz w:val="26"/>
                <w:szCs w:val="26"/>
                <w:lang w:val="uk-UA"/>
              </w:rPr>
              <w:t>99396,405</w:t>
            </w:r>
          </w:p>
        </w:tc>
      </w:tr>
      <w:tr w:rsidR="007911DC" w:rsidRPr="007911DC" w14:paraId="6CFFF8B2" w14:textId="77777777" w:rsidTr="007A6F00">
        <w:trPr>
          <w:trHeight w:val="419"/>
          <w:tblCellSpacing w:w="0" w:type="dxa"/>
        </w:trPr>
        <w:tc>
          <w:tcPr>
            <w:tcW w:w="3898" w:type="dxa"/>
            <w:tcBorders>
              <w:left w:val="nil"/>
              <w:right w:val="nil"/>
            </w:tcBorders>
            <w:vAlign w:val="center"/>
            <w:hideMark/>
          </w:tcPr>
          <w:p w14:paraId="4AC2F52F" w14:textId="77777777" w:rsidR="007911DC" w:rsidRPr="007911DC" w:rsidRDefault="007911DC" w:rsidP="007911DC">
            <w:pPr>
              <w:jc w:val="center"/>
              <w:rPr>
                <w:color w:val="000000"/>
                <w:lang w:val="uk-UA"/>
              </w:rPr>
            </w:pPr>
            <w:r w:rsidRPr="007911DC">
              <w:rPr>
                <w:color w:val="000000"/>
                <w:lang w:val="uk-UA"/>
              </w:rPr>
              <w:t>Інші джерела</w:t>
            </w:r>
          </w:p>
        </w:tc>
        <w:tc>
          <w:tcPr>
            <w:tcW w:w="1314" w:type="dxa"/>
            <w:tcBorders>
              <w:right w:val="nil"/>
            </w:tcBorders>
            <w:vAlign w:val="center"/>
            <w:hideMark/>
          </w:tcPr>
          <w:p w14:paraId="3444F247" w14:textId="77777777" w:rsidR="007911DC" w:rsidRPr="007911DC" w:rsidRDefault="007911DC" w:rsidP="007911DC">
            <w:pPr>
              <w:widowControl w:val="0"/>
              <w:shd w:val="clear" w:color="auto" w:fill="FFFFFF"/>
              <w:jc w:val="center"/>
              <w:rPr>
                <w:bCs/>
                <w:color w:val="000000"/>
                <w:sz w:val="26"/>
                <w:szCs w:val="26"/>
                <w:lang w:val="uk-UA"/>
              </w:rPr>
            </w:pPr>
            <w:r w:rsidRPr="007911DC">
              <w:rPr>
                <w:sz w:val="26"/>
                <w:szCs w:val="26"/>
                <w:lang w:val="uk-UA"/>
              </w:rPr>
              <w:t>400,000</w:t>
            </w:r>
          </w:p>
        </w:tc>
        <w:tc>
          <w:tcPr>
            <w:tcW w:w="1274" w:type="dxa"/>
            <w:tcBorders>
              <w:right w:val="nil"/>
            </w:tcBorders>
            <w:vAlign w:val="center"/>
            <w:hideMark/>
          </w:tcPr>
          <w:p w14:paraId="540F5E57" w14:textId="77777777" w:rsidR="007911DC" w:rsidRPr="007911DC" w:rsidRDefault="007911DC" w:rsidP="007911DC">
            <w:pPr>
              <w:jc w:val="center"/>
              <w:rPr>
                <w:bCs/>
                <w:color w:val="000000"/>
                <w:sz w:val="26"/>
                <w:szCs w:val="26"/>
                <w:lang w:val="uk-UA"/>
              </w:rPr>
            </w:pPr>
            <w:r w:rsidRPr="007911DC">
              <w:rPr>
                <w:sz w:val="26"/>
                <w:szCs w:val="26"/>
                <w:lang w:val="uk-UA"/>
              </w:rPr>
              <w:t>100,000</w:t>
            </w:r>
          </w:p>
        </w:tc>
        <w:tc>
          <w:tcPr>
            <w:tcW w:w="1483" w:type="dxa"/>
            <w:tcBorders>
              <w:right w:val="nil"/>
            </w:tcBorders>
            <w:vAlign w:val="center"/>
            <w:hideMark/>
          </w:tcPr>
          <w:p w14:paraId="6CA3138F" w14:textId="77777777" w:rsidR="007911DC" w:rsidRPr="007911DC" w:rsidRDefault="007911DC" w:rsidP="007911DC">
            <w:pPr>
              <w:jc w:val="center"/>
              <w:rPr>
                <w:bCs/>
                <w:color w:val="000000"/>
                <w:sz w:val="26"/>
                <w:szCs w:val="26"/>
                <w:lang w:val="uk-UA"/>
              </w:rPr>
            </w:pPr>
            <w:r w:rsidRPr="007911DC">
              <w:rPr>
                <w:bCs/>
                <w:color w:val="000000"/>
                <w:sz w:val="26"/>
                <w:szCs w:val="26"/>
                <w:lang w:val="uk-UA"/>
              </w:rPr>
              <w:t>100,000</w:t>
            </w:r>
          </w:p>
        </w:tc>
        <w:tc>
          <w:tcPr>
            <w:tcW w:w="1376" w:type="dxa"/>
            <w:tcBorders>
              <w:right w:val="nil"/>
            </w:tcBorders>
            <w:vAlign w:val="center"/>
            <w:hideMark/>
          </w:tcPr>
          <w:p w14:paraId="47323AA0" w14:textId="77777777" w:rsidR="007911DC" w:rsidRPr="007911DC" w:rsidRDefault="007911DC" w:rsidP="007911DC">
            <w:pPr>
              <w:jc w:val="center"/>
              <w:rPr>
                <w:bCs/>
                <w:color w:val="000000"/>
                <w:sz w:val="26"/>
                <w:szCs w:val="26"/>
                <w:lang w:val="uk-UA"/>
              </w:rPr>
            </w:pPr>
            <w:r w:rsidRPr="007911DC">
              <w:rPr>
                <w:bCs/>
                <w:color w:val="000000"/>
                <w:sz w:val="26"/>
                <w:szCs w:val="26"/>
                <w:lang w:val="uk-UA"/>
              </w:rPr>
              <w:t>600,000</w:t>
            </w:r>
          </w:p>
        </w:tc>
      </w:tr>
    </w:tbl>
    <w:p w14:paraId="32F4A612" w14:textId="77777777" w:rsidR="007911DC" w:rsidRPr="007911DC" w:rsidRDefault="007911DC" w:rsidP="007911DC">
      <w:pPr>
        <w:jc w:val="both"/>
        <w:rPr>
          <w:lang w:val="uk-UA"/>
        </w:rPr>
      </w:pPr>
    </w:p>
    <w:p w14:paraId="6E93DF78" w14:textId="77777777" w:rsidR="007911DC" w:rsidRPr="007911DC" w:rsidRDefault="007911DC" w:rsidP="007911DC">
      <w:pPr>
        <w:rPr>
          <w:lang w:val="uk-UA"/>
        </w:rPr>
      </w:pPr>
    </w:p>
    <w:p w14:paraId="39F1041E" w14:textId="77777777" w:rsidR="007911DC" w:rsidRPr="007911DC" w:rsidRDefault="007911DC" w:rsidP="007911DC">
      <w:pPr>
        <w:ind w:firstLine="709"/>
        <w:jc w:val="center"/>
        <w:rPr>
          <w:b/>
          <w:bCs/>
          <w:color w:val="000000"/>
          <w:lang w:val="uk-UA"/>
        </w:rPr>
      </w:pPr>
      <w:r w:rsidRPr="007911DC">
        <w:rPr>
          <w:lang w:val="uk-UA"/>
        </w:rPr>
        <w:t>  </w:t>
      </w:r>
      <w:r w:rsidRPr="007911DC">
        <w:rPr>
          <w:b/>
          <w:bCs/>
          <w:color w:val="000000"/>
          <w:lang w:val="uk-UA"/>
        </w:rPr>
        <w:t>6.</w:t>
      </w:r>
      <w:r w:rsidRPr="007911DC">
        <w:rPr>
          <w:color w:val="000000"/>
          <w:lang w:val="uk-UA"/>
        </w:rPr>
        <w:t> </w:t>
      </w:r>
      <w:r w:rsidRPr="007911DC">
        <w:rPr>
          <w:b/>
          <w:bCs/>
          <w:color w:val="000000"/>
          <w:lang w:val="uk-UA"/>
        </w:rPr>
        <w:t>Напрями діяльності та заходи Програми </w:t>
      </w:r>
    </w:p>
    <w:p w14:paraId="6E37C0BF" w14:textId="77777777" w:rsidR="007911DC" w:rsidRPr="007911DC" w:rsidRDefault="007911DC" w:rsidP="007911DC">
      <w:pPr>
        <w:ind w:firstLine="709"/>
        <w:jc w:val="center"/>
        <w:rPr>
          <w:lang w:val="uk-UA"/>
        </w:rPr>
      </w:pPr>
    </w:p>
    <w:p w14:paraId="6BEA5506" w14:textId="77777777" w:rsidR="007911DC" w:rsidRPr="007911DC" w:rsidRDefault="007911DC" w:rsidP="007911DC">
      <w:pPr>
        <w:ind w:firstLine="709"/>
        <w:jc w:val="both"/>
        <w:rPr>
          <w:color w:val="000000"/>
          <w:lang w:val="uk-UA"/>
        </w:rPr>
      </w:pPr>
      <w:r w:rsidRPr="007911DC">
        <w:rPr>
          <w:color w:val="000000"/>
          <w:lang w:val="uk-UA"/>
        </w:rPr>
        <w:t>Основним напрямком Програми визначено вдосконалення матеріально - технічного забезпечення Збройних Сил України, військових частин А1283, А2238, А0937, А1960, А0666, А4351, А7382, А1785, А4576, А0515,</w:t>
      </w:r>
      <w:r w:rsidRPr="007911DC">
        <w:t xml:space="preserve"> </w:t>
      </w:r>
      <w:r w:rsidRPr="007911DC">
        <w:rPr>
          <w:color w:val="000000"/>
          <w:lang w:val="uk-UA"/>
        </w:rPr>
        <w:t>А4962,</w:t>
      </w:r>
      <w:r w:rsidRPr="007911DC">
        <w:t xml:space="preserve"> </w:t>
      </w:r>
      <w:r w:rsidRPr="007911DC">
        <w:rPr>
          <w:color w:val="000000"/>
          <w:lang w:val="uk-UA"/>
        </w:rPr>
        <w:t>3014 НГУ,</w:t>
      </w:r>
      <w:r w:rsidRPr="007911DC">
        <w:rPr>
          <w:lang w:val="uk-UA"/>
        </w:rPr>
        <w:t xml:space="preserve"> </w:t>
      </w:r>
      <w:r w:rsidRPr="007911DC">
        <w:rPr>
          <w:color w:val="000000"/>
          <w:lang w:val="uk-UA"/>
        </w:rPr>
        <w:t>ОПЕРАТИВНОГО КОМАНДУВАННЯ «ПІВДЕНЬ», Національної поліції України,</w:t>
      </w:r>
      <w:r w:rsidRPr="007911DC">
        <w:rPr>
          <w:color w:val="000000"/>
          <w:sz w:val="22"/>
          <w:szCs w:val="22"/>
          <w:shd w:val="clear" w:color="auto" w:fill="FFFFFF"/>
          <w:lang w:val="uk-UA"/>
        </w:rPr>
        <w:t xml:space="preserve"> </w:t>
      </w:r>
      <w:r w:rsidRPr="007911DC">
        <w:rPr>
          <w:color w:val="000000"/>
          <w:lang w:val="uk-UA"/>
        </w:rPr>
        <w:t xml:space="preserve">підрозділів територіальної оборони, які розташовані на території Одеського району, та відділу муніципальної охорони (безпеки) ЮЖНЕНСЬКОГО КОМУНАЛЬНОГО ПІДПРИЄМСТВА «МУНІЦИПАЛЬНА ВАРТА», створення належних умов підготовки функціонування територіальної оборони та місцевого населення Южненської міської територіальної громади Одеського району Одеської області до участі в русі національного спротиву (шляхом передачі субвенції,  виділення коштів на поточні, капітальні видатки та інше). </w:t>
      </w:r>
    </w:p>
    <w:p w14:paraId="17CCA7EA" w14:textId="77777777" w:rsidR="007911DC" w:rsidRPr="007911DC" w:rsidRDefault="007911DC" w:rsidP="007911DC">
      <w:pPr>
        <w:ind w:firstLine="709"/>
        <w:jc w:val="both"/>
        <w:rPr>
          <w:color w:val="000000"/>
          <w:lang w:val="uk-UA"/>
        </w:rPr>
      </w:pPr>
    </w:p>
    <w:p w14:paraId="215282AB" w14:textId="77777777" w:rsidR="007911DC" w:rsidRPr="007911DC" w:rsidRDefault="007911DC" w:rsidP="007911DC">
      <w:pPr>
        <w:ind w:firstLine="709"/>
        <w:jc w:val="both"/>
        <w:rPr>
          <w:color w:val="000000"/>
          <w:lang w:val="uk-UA"/>
        </w:rPr>
      </w:pPr>
    </w:p>
    <w:p w14:paraId="756B989C" w14:textId="77777777" w:rsidR="007911DC" w:rsidRPr="007911DC" w:rsidRDefault="007911DC" w:rsidP="007911DC">
      <w:pPr>
        <w:ind w:firstLine="709"/>
        <w:jc w:val="both"/>
        <w:rPr>
          <w:color w:val="000000"/>
          <w:lang w:val="uk-UA"/>
        </w:rPr>
      </w:pPr>
    </w:p>
    <w:p w14:paraId="3BCA853E" w14:textId="77777777" w:rsidR="007911DC" w:rsidRPr="007911DC" w:rsidRDefault="007911DC" w:rsidP="007911DC">
      <w:pPr>
        <w:ind w:firstLine="709"/>
        <w:jc w:val="both"/>
        <w:rPr>
          <w:color w:val="000000"/>
          <w:lang w:val="uk-UA"/>
        </w:rPr>
      </w:pPr>
    </w:p>
    <w:p w14:paraId="4AA1FA73" w14:textId="77777777" w:rsidR="007911DC" w:rsidRPr="007911DC" w:rsidRDefault="007911DC" w:rsidP="007911DC">
      <w:pPr>
        <w:jc w:val="both"/>
        <w:rPr>
          <w:color w:val="000000"/>
          <w:lang w:val="uk-UA"/>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14"/>
        <w:gridCol w:w="918"/>
        <w:gridCol w:w="1579"/>
        <w:gridCol w:w="850"/>
        <w:gridCol w:w="1036"/>
        <w:gridCol w:w="1119"/>
        <w:gridCol w:w="1105"/>
        <w:gridCol w:w="993"/>
      </w:tblGrid>
      <w:tr w:rsidR="007911DC" w:rsidRPr="007911DC" w14:paraId="69FDCC51" w14:textId="77777777" w:rsidTr="005167E9">
        <w:tc>
          <w:tcPr>
            <w:tcW w:w="426" w:type="dxa"/>
            <w:shd w:val="clear" w:color="auto" w:fill="auto"/>
            <w:vAlign w:val="center"/>
          </w:tcPr>
          <w:p w14:paraId="4311EE49" w14:textId="77777777" w:rsidR="007911DC" w:rsidRPr="007911DC" w:rsidRDefault="007911DC" w:rsidP="007911DC">
            <w:pPr>
              <w:jc w:val="center"/>
              <w:rPr>
                <w:sz w:val="20"/>
                <w:szCs w:val="20"/>
                <w:lang w:val="uk-UA"/>
              </w:rPr>
            </w:pPr>
            <w:r w:rsidRPr="007911DC">
              <w:rPr>
                <w:sz w:val="20"/>
                <w:szCs w:val="20"/>
                <w:lang w:val="uk-UA"/>
              </w:rPr>
              <w:t>№ з/п</w:t>
            </w:r>
          </w:p>
        </w:tc>
        <w:tc>
          <w:tcPr>
            <w:tcW w:w="1614" w:type="dxa"/>
            <w:shd w:val="clear" w:color="auto" w:fill="auto"/>
          </w:tcPr>
          <w:p w14:paraId="21EF3E90" w14:textId="77777777" w:rsidR="007911DC" w:rsidRPr="007911DC" w:rsidRDefault="007911DC" w:rsidP="007911DC">
            <w:pPr>
              <w:jc w:val="center"/>
              <w:rPr>
                <w:color w:val="000000"/>
                <w:sz w:val="20"/>
                <w:szCs w:val="20"/>
                <w:lang w:val="uk-UA"/>
              </w:rPr>
            </w:pPr>
          </w:p>
          <w:p w14:paraId="723FDE32" w14:textId="77777777" w:rsidR="007911DC" w:rsidRPr="007911DC" w:rsidRDefault="007911DC" w:rsidP="007911DC">
            <w:pPr>
              <w:jc w:val="center"/>
              <w:rPr>
                <w:color w:val="000000"/>
                <w:sz w:val="20"/>
                <w:szCs w:val="20"/>
                <w:lang w:val="uk-UA"/>
              </w:rPr>
            </w:pPr>
            <w:r w:rsidRPr="007911DC">
              <w:rPr>
                <w:color w:val="000000"/>
                <w:sz w:val="20"/>
                <w:szCs w:val="20"/>
                <w:lang w:val="uk-UA"/>
              </w:rPr>
              <w:t>Заходи</w:t>
            </w:r>
          </w:p>
        </w:tc>
        <w:tc>
          <w:tcPr>
            <w:tcW w:w="918" w:type="dxa"/>
            <w:shd w:val="clear" w:color="auto" w:fill="auto"/>
            <w:vAlign w:val="center"/>
          </w:tcPr>
          <w:p w14:paraId="173C13BC" w14:textId="77777777" w:rsidR="007911DC" w:rsidRPr="007911DC" w:rsidRDefault="007911DC" w:rsidP="007911DC">
            <w:pPr>
              <w:jc w:val="center"/>
              <w:rPr>
                <w:sz w:val="20"/>
                <w:szCs w:val="20"/>
                <w:lang w:val="uk-UA"/>
              </w:rPr>
            </w:pPr>
            <w:r w:rsidRPr="007911DC">
              <w:rPr>
                <w:color w:val="000000"/>
                <w:sz w:val="20"/>
                <w:szCs w:val="20"/>
                <w:lang w:val="uk-UA"/>
              </w:rPr>
              <w:t>Одиниця</w:t>
            </w:r>
          </w:p>
          <w:p w14:paraId="76CDD89A" w14:textId="77777777" w:rsidR="007911DC" w:rsidRPr="007911DC" w:rsidRDefault="007911DC" w:rsidP="007911DC">
            <w:pPr>
              <w:jc w:val="center"/>
              <w:rPr>
                <w:sz w:val="20"/>
                <w:szCs w:val="20"/>
                <w:lang w:val="uk-UA"/>
              </w:rPr>
            </w:pPr>
            <w:r w:rsidRPr="007911DC">
              <w:rPr>
                <w:color w:val="000000"/>
                <w:sz w:val="20"/>
                <w:szCs w:val="20"/>
                <w:lang w:val="uk-UA"/>
              </w:rPr>
              <w:t>виміру</w:t>
            </w:r>
          </w:p>
        </w:tc>
        <w:tc>
          <w:tcPr>
            <w:tcW w:w="1579" w:type="dxa"/>
            <w:shd w:val="clear" w:color="auto" w:fill="auto"/>
          </w:tcPr>
          <w:p w14:paraId="51FB8CD2" w14:textId="77777777" w:rsidR="007911DC" w:rsidRPr="007911DC" w:rsidRDefault="007911DC" w:rsidP="007911DC">
            <w:pPr>
              <w:jc w:val="center"/>
              <w:rPr>
                <w:color w:val="000000"/>
                <w:sz w:val="20"/>
                <w:szCs w:val="20"/>
                <w:lang w:val="uk-UA"/>
              </w:rPr>
            </w:pPr>
            <w:r w:rsidRPr="007911DC">
              <w:rPr>
                <w:color w:val="000000"/>
                <w:sz w:val="20"/>
                <w:szCs w:val="20"/>
                <w:lang w:val="uk-UA"/>
              </w:rPr>
              <w:t>Виконавці</w:t>
            </w:r>
          </w:p>
        </w:tc>
        <w:tc>
          <w:tcPr>
            <w:tcW w:w="850" w:type="dxa"/>
            <w:shd w:val="clear" w:color="auto" w:fill="auto"/>
          </w:tcPr>
          <w:p w14:paraId="3A563E50" w14:textId="77777777" w:rsidR="007911DC" w:rsidRPr="007911DC" w:rsidRDefault="007911DC" w:rsidP="007911DC">
            <w:pPr>
              <w:jc w:val="center"/>
              <w:rPr>
                <w:color w:val="000000"/>
                <w:sz w:val="20"/>
                <w:szCs w:val="20"/>
                <w:lang w:val="uk-UA"/>
              </w:rPr>
            </w:pPr>
            <w:r w:rsidRPr="007911DC">
              <w:rPr>
                <w:color w:val="000000"/>
                <w:sz w:val="20"/>
                <w:szCs w:val="20"/>
                <w:lang w:val="uk-UA"/>
              </w:rPr>
              <w:t>Джерела фінансу-</w:t>
            </w:r>
          </w:p>
          <w:p w14:paraId="19A15DBA" w14:textId="77777777" w:rsidR="007911DC" w:rsidRPr="007911DC" w:rsidRDefault="007911DC" w:rsidP="007911DC">
            <w:pPr>
              <w:jc w:val="center"/>
              <w:rPr>
                <w:color w:val="000000"/>
                <w:sz w:val="20"/>
                <w:szCs w:val="20"/>
                <w:lang w:val="uk-UA"/>
              </w:rPr>
            </w:pPr>
            <w:r w:rsidRPr="007911DC">
              <w:rPr>
                <w:color w:val="000000"/>
                <w:sz w:val="20"/>
                <w:szCs w:val="20"/>
                <w:lang w:val="uk-UA"/>
              </w:rPr>
              <w:t>вання</w:t>
            </w:r>
          </w:p>
        </w:tc>
        <w:tc>
          <w:tcPr>
            <w:tcW w:w="1036" w:type="dxa"/>
            <w:shd w:val="clear" w:color="auto" w:fill="auto"/>
            <w:vAlign w:val="center"/>
          </w:tcPr>
          <w:p w14:paraId="5E957A2A" w14:textId="77777777" w:rsidR="007911DC" w:rsidRPr="007911DC" w:rsidRDefault="007911DC" w:rsidP="007911DC">
            <w:pPr>
              <w:jc w:val="center"/>
              <w:rPr>
                <w:sz w:val="20"/>
                <w:szCs w:val="20"/>
                <w:lang w:val="uk-UA"/>
              </w:rPr>
            </w:pPr>
            <w:r w:rsidRPr="007911DC">
              <w:rPr>
                <w:color w:val="000000"/>
                <w:sz w:val="20"/>
                <w:szCs w:val="20"/>
                <w:lang w:val="uk-UA"/>
              </w:rPr>
              <w:t>2022р.</w:t>
            </w:r>
          </w:p>
        </w:tc>
        <w:tc>
          <w:tcPr>
            <w:tcW w:w="1119" w:type="dxa"/>
            <w:shd w:val="clear" w:color="auto" w:fill="auto"/>
            <w:vAlign w:val="center"/>
          </w:tcPr>
          <w:p w14:paraId="277C960B" w14:textId="77777777" w:rsidR="007911DC" w:rsidRPr="007911DC" w:rsidRDefault="007911DC" w:rsidP="007911DC">
            <w:pPr>
              <w:jc w:val="center"/>
              <w:rPr>
                <w:sz w:val="20"/>
                <w:szCs w:val="20"/>
                <w:lang w:val="uk-UA"/>
              </w:rPr>
            </w:pPr>
            <w:r w:rsidRPr="007911DC">
              <w:rPr>
                <w:color w:val="000000"/>
                <w:sz w:val="20"/>
                <w:szCs w:val="20"/>
                <w:lang w:val="uk-UA"/>
              </w:rPr>
              <w:t>2023р.</w:t>
            </w:r>
          </w:p>
        </w:tc>
        <w:tc>
          <w:tcPr>
            <w:tcW w:w="1105" w:type="dxa"/>
            <w:shd w:val="clear" w:color="auto" w:fill="auto"/>
            <w:vAlign w:val="center"/>
          </w:tcPr>
          <w:p w14:paraId="7194F657" w14:textId="77777777" w:rsidR="007911DC" w:rsidRPr="007911DC" w:rsidRDefault="007911DC" w:rsidP="007911DC">
            <w:pPr>
              <w:jc w:val="center"/>
              <w:rPr>
                <w:sz w:val="20"/>
                <w:szCs w:val="20"/>
                <w:lang w:val="uk-UA"/>
              </w:rPr>
            </w:pPr>
            <w:r w:rsidRPr="007911DC">
              <w:rPr>
                <w:color w:val="000000"/>
                <w:sz w:val="20"/>
                <w:szCs w:val="20"/>
                <w:lang w:val="uk-UA"/>
              </w:rPr>
              <w:t>2024р.</w:t>
            </w:r>
          </w:p>
        </w:tc>
        <w:tc>
          <w:tcPr>
            <w:tcW w:w="993" w:type="dxa"/>
            <w:shd w:val="clear" w:color="auto" w:fill="auto"/>
          </w:tcPr>
          <w:p w14:paraId="7ABB5958" w14:textId="77777777" w:rsidR="007911DC" w:rsidRPr="007911DC" w:rsidRDefault="007911DC" w:rsidP="007911DC">
            <w:pPr>
              <w:jc w:val="center"/>
              <w:rPr>
                <w:color w:val="000000"/>
                <w:sz w:val="20"/>
                <w:szCs w:val="20"/>
                <w:lang w:val="uk-UA"/>
              </w:rPr>
            </w:pPr>
          </w:p>
          <w:p w14:paraId="005F7AFC" w14:textId="77777777" w:rsidR="007911DC" w:rsidRPr="007911DC" w:rsidRDefault="007911DC" w:rsidP="007911DC">
            <w:pPr>
              <w:jc w:val="center"/>
              <w:rPr>
                <w:color w:val="000000"/>
                <w:sz w:val="20"/>
                <w:szCs w:val="20"/>
                <w:lang w:val="uk-UA"/>
              </w:rPr>
            </w:pPr>
            <w:r w:rsidRPr="007911DC">
              <w:rPr>
                <w:color w:val="000000"/>
                <w:sz w:val="20"/>
                <w:szCs w:val="20"/>
                <w:lang w:val="uk-UA"/>
              </w:rPr>
              <w:t xml:space="preserve">Всього </w:t>
            </w:r>
          </w:p>
        </w:tc>
      </w:tr>
      <w:tr w:rsidR="007911DC" w:rsidRPr="007911DC" w14:paraId="66E765F4" w14:textId="77777777" w:rsidTr="005167E9">
        <w:tc>
          <w:tcPr>
            <w:tcW w:w="426" w:type="dxa"/>
            <w:shd w:val="clear" w:color="auto" w:fill="auto"/>
            <w:vAlign w:val="center"/>
          </w:tcPr>
          <w:p w14:paraId="4894372A" w14:textId="77777777" w:rsidR="007911DC" w:rsidRPr="007911DC" w:rsidRDefault="007911DC" w:rsidP="007911DC">
            <w:pPr>
              <w:jc w:val="center"/>
              <w:rPr>
                <w:sz w:val="20"/>
                <w:szCs w:val="20"/>
                <w:lang w:val="uk-UA"/>
              </w:rPr>
            </w:pPr>
            <w:r w:rsidRPr="007911DC">
              <w:rPr>
                <w:color w:val="000000"/>
                <w:sz w:val="20"/>
                <w:szCs w:val="20"/>
                <w:lang w:val="uk-UA"/>
              </w:rPr>
              <w:t>1</w:t>
            </w:r>
          </w:p>
        </w:tc>
        <w:tc>
          <w:tcPr>
            <w:tcW w:w="1614" w:type="dxa"/>
            <w:shd w:val="clear" w:color="auto" w:fill="auto"/>
          </w:tcPr>
          <w:p w14:paraId="79151228" w14:textId="77777777" w:rsidR="007911DC" w:rsidRPr="007911DC" w:rsidRDefault="007911DC" w:rsidP="007911DC">
            <w:pPr>
              <w:jc w:val="center"/>
              <w:rPr>
                <w:color w:val="000000"/>
                <w:sz w:val="20"/>
                <w:szCs w:val="20"/>
                <w:lang w:val="uk-UA"/>
              </w:rPr>
            </w:pPr>
            <w:r w:rsidRPr="007911DC">
              <w:rPr>
                <w:color w:val="000000"/>
                <w:sz w:val="20"/>
                <w:szCs w:val="20"/>
                <w:lang w:val="uk-UA"/>
              </w:rPr>
              <w:t>2</w:t>
            </w:r>
          </w:p>
        </w:tc>
        <w:tc>
          <w:tcPr>
            <w:tcW w:w="918" w:type="dxa"/>
            <w:shd w:val="clear" w:color="auto" w:fill="auto"/>
            <w:vAlign w:val="center"/>
          </w:tcPr>
          <w:p w14:paraId="386688CF" w14:textId="77777777" w:rsidR="007911DC" w:rsidRPr="007911DC" w:rsidRDefault="007911DC" w:rsidP="007911DC">
            <w:pPr>
              <w:jc w:val="center"/>
              <w:rPr>
                <w:sz w:val="20"/>
                <w:szCs w:val="20"/>
                <w:lang w:val="uk-UA"/>
              </w:rPr>
            </w:pPr>
            <w:r w:rsidRPr="007911DC">
              <w:rPr>
                <w:sz w:val="20"/>
                <w:szCs w:val="20"/>
                <w:lang w:val="uk-UA"/>
              </w:rPr>
              <w:t>3</w:t>
            </w:r>
          </w:p>
        </w:tc>
        <w:tc>
          <w:tcPr>
            <w:tcW w:w="1579" w:type="dxa"/>
            <w:shd w:val="clear" w:color="auto" w:fill="auto"/>
          </w:tcPr>
          <w:p w14:paraId="509B45D7" w14:textId="77777777" w:rsidR="007911DC" w:rsidRPr="007911DC" w:rsidRDefault="007911DC" w:rsidP="007911DC">
            <w:pPr>
              <w:jc w:val="center"/>
              <w:rPr>
                <w:color w:val="000000"/>
                <w:sz w:val="20"/>
                <w:szCs w:val="20"/>
                <w:lang w:val="uk-UA"/>
              </w:rPr>
            </w:pPr>
          </w:p>
        </w:tc>
        <w:tc>
          <w:tcPr>
            <w:tcW w:w="850" w:type="dxa"/>
            <w:shd w:val="clear" w:color="auto" w:fill="auto"/>
          </w:tcPr>
          <w:p w14:paraId="6FD31E5F" w14:textId="77777777" w:rsidR="007911DC" w:rsidRPr="007911DC" w:rsidRDefault="007911DC" w:rsidP="007911DC">
            <w:pPr>
              <w:jc w:val="center"/>
              <w:rPr>
                <w:sz w:val="20"/>
                <w:szCs w:val="20"/>
                <w:lang w:val="uk-UA"/>
              </w:rPr>
            </w:pPr>
            <w:r w:rsidRPr="007911DC">
              <w:rPr>
                <w:color w:val="000000"/>
                <w:sz w:val="20"/>
                <w:szCs w:val="20"/>
                <w:lang w:val="uk-UA"/>
              </w:rPr>
              <w:t>4</w:t>
            </w:r>
          </w:p>
        </w:tc>
        <w:tc>
          <w:tcPr>
            <w:tcW w:w="1036" w:type="dxa"/>
            <w:shd w:val="clear" w:color="auto" w:fill="auto"/>
            <w:vAlign w:val="center"/>
          </w:tcPr>
          <w:p w14:paraId="1141177A" w14:textId="77777777" w:rsidR="007911DC" w:rsidRPr="007911DC" w:rsidRDefault="007911DC" w:rsidP="007911DC">
            <w:pPr>
              <w:jc w:val="center"/>
              <w:rPr>
                <w:sz w:val="20"/>
                <w:szCs w:val="20"/>
                <w:lang w:val="uk-UA"/>
              </w:rPr>
            </w:pPr>
            <w:r w:rsidRPr="007911DC">
              <w:rPr>
                <w:sz w:val="20"/>
                <w:szCs w:val="20"/>
                <w:lang w:val="uk-UA"/>
              </w:rPr>
              <w:t>5</w:t>
            </w:r>
          </w:p>
        </w:tc>
        <w:tc>
          <w:tcPr>
            <w:tcW w:w="1119" w:type="dxa"/>
            <w:shd w:val="clear" w:color="auto" w:fill="auto"/>
            <w:vAlign w:val="center"/>
          </w:tcPr>
          <w:p w14:paraId="092E6BA1" w14:textId="77777777" w:rsidR="007911DC" w:rsidRPr="007911DC" w:rsidRDefault="007911DC" w:rsidP="007911DC">
            <w:pPr>
              <w:jc w:val="center"/>
              <w:rPr>
                <w:sz w:val="20"/>
                <w:szCs w:val="20"/>
                <w:lang w:val="uk-UA"/>
              </w:rPr>
            </w:pPr>
            <w:r w:rsidRPr="007911DC">
              <w:rPr>
                <w:sz w:val="20"/>
                <w:szCs w:val="20"/>
                <w:lang w:val="uk-UA"/>
              </w:rPr>
              <w:t>6</w:t>
            </w:r>
          </w:p>
        </w:tc>
        <w:tc>
          <w:tcPr>
            <w:tcW w:w="1105" w:type="dxa"/>
            <w:shd w:val="clear" w:color="auto" w:fill="auto"/>
            <w:vAlign w:val="center"/>
          </w:tcPr>
          <w:p w14:paraId="54E3BDD4" w14:textId="77777777" w:rsidR="007911DC" w:rsidRPr="007911DC" w:rsidRDefault="007911DC" w:rsidP="007911DC">
            <w:pPr>
              <w:jc w:val="center"/>
              <w:rPr>
                <w:sz w:val="20"/>
                <w:szCs w:val="20"/>
                <w:lang w:val="uk-UA"/>
              </w:rPr>
            </w:pPr>
            <w:r w:rsidRPr="007911DC">
              <w:rPr>
                <w:sz w:val="20"/>
                <w:szCs w:val="20"/>
                <w:lang w:val="uk-UA"/>
              </w:rPr>
              <w:t>7</w:t>
            </w:r>
          </w:p>
        </w:tc>
        <w:tc>
          <w:tcPr>
            <w:tcW w:w="993" w:type="dxa"/>
            <w:shd w:val="clear" w:color="auto" w:fill="auto"/>
          </w:tcPr>
          <w:p w14:paraId="3FF64CA6" w14:textId="77777777" w:rsidR="007911DC" w:rsidRPr="007911DC" w:rsidRDefault="007911DC" w:rsidP="007911DC">
            <w:pPr>
              <w:jc w:val="center"/>
              <w:rPr>
                <w:color w:val="000000"/>
                <w:sz w:val="20"/>
                <w:szCs w:val="20"/>
                <w:lang w:val="uk-UA"/>
              </w:rPr>
            </w:pPr>
            <w:r w:rsidRPr="007911DC">
              <w:rPr>
                <w:color w:val="000000"/>
                <w:sz w:val="20"/>
                <w:szCs w:val="20"/>
                <w:lang w:val="uk-UA"/>
              </w:rPr>
              <w:t>8</w:t>
            </w:r>
          </w:p>
        </w:tc>
      </w:tr>
      <w:tr w:rsidR="007911DC" w:rsidRPr="007911DC" w14:paraId="1417F5F4" w14:textId="77777777" w:rsidTr="009276C4">
        <w:trPr>
          <w:trHeight w:val="900"/>
        </w:trPr>
        <w:tc>
          <w:tcPr>
            <w:tcW w:w="426" w:type="dxa"/>
            <w:vMerge w:val="restart"/>
            <w:shd w:val="clear" w:color="auto" w:fill="auto"/>
          </w:tcPr>
          <w:p w14:paraId="563F1FD3" w14:textId="77777777" w:rsidR="007911DC" w:rsidRPr="007911DC" w:rsidRDefault="007911DC" w:rsidP="007911DC">
            <w:pPr>
              <w:jc w:val="center"/>
              <w:rPr>
                <w:sz w:val="20"/>
                <w:szCs w:val="20"/>
                <w:lang w:val="uk-UA"/>
              </w:rPr>
            </w:pPr>
            <w:r w:rsidRPr="007911DC">
              <w:rPr>
                <w:sz w:val="20"/>
                <w:szCs w:val="20"/>
                <w:lang w:val="uk-UA"/>
              </w:rPr>
              <w:t>1.</w:t>
            </w:r>
          </w:p>
        </w:tc>
        <w:tc>
          <w:tcPr>
            <w:tcW w:w="1614" w:type="dxa"/>
            <w:vMerge w:val="restart"/>
            <w:shd w:val="clear" w:color="auto" w:fill="auto"/>
          </w:tcPr>
          <w:p w14:paraId="4EB4C7DB" w14:textId="77777777" w:rsidR="007911DC" w:rsidRPr="007911DC" w:rsidRDefault="007911DC" w:rsidP="007911DC">
            <w:pPr>
              <w:jc w:val="center"/>
              <w:rPr>
                <w:sz w:val="20"/>
                <w:szCs w:val="20"/>
                <w:lang w:val="uk-UA"/>
              </w:rPr>
            </w:pPr>
            <w:r w:rsidRPr="007911DC">
              <w:rPr>
                <w:sz w:val="20"/>
                <w:szCs w:val="20"/>
                <w:lang w:val="uk-UA"/>
              </w:rPr>
              <w:t xml:space="preserve">Здійснення закупівлі матеріальних цінностей для функціонування підрозділів територіальної оборони: речове майно, засоби розвідки, засоби життєзабезпечення, харчування, відшкодування комунальних послуг та енергоносіїв, паливно-мастильні матеріали тощо </w:t>
            </w:r>
          </w:p>
        </w:tc>
        <w:tc>
          <w:tcPr>
            <w:tcW w:w="918" w:type="dxa"/>
            <w:vMerge w:val="restart"/>
            <w:shd w:val="clear" w:color="auto" w:fill="auto"/>
          </w:tcPr>
          <w:p w14:paraId="0863ED1C" w14:textId="77777777" w:rsidR="007911DC" w:rsidRPr="007911DC" w:rsidRDefault="007911DC" w:rsidP="007911DC">
            <w:pPr>
              <w:jc w:val="center"/>
              <w:rPr>
                <w:sz w:val="18"/>
                <w:szCs w:val="18"/>
                <w:lang w:val="uk-UA"/>
              </w:rPr>
            </w:pPr>
            <w:r w:rsidRPr="007911DC">
              <w:rPr>
                <w:sz w:val="18"/>
                <w:szCs w:val="18"/>
                <w:lang w:val="uk-UA"/>
              </w:rPr>
              <w:t>тис.грн</w:t>
            </w:r>
          </w:p>
        </w:tc>
        <w:tc>
          <w:tcPr>
            <w:tcW w:w="1579" w:type="dxa"/>
            <w:vMerge w:val="restart"/>
            <w:shd w:val="clear" w:color="auto" w:fill="auto"/>
            <w:vAlign w:val="center"/>
          </w:tcPr>
          <w:p w14:paraId="7C8C08C2" w14:textId="77777777" w:rsidR="007911DC" w:rsidRPr="007911DC" w:rsidRDefault="007911DC" w:rsidP="009276C4">
            <w:pPr>
              <w:jc w:val="center"/>
              <w:rPr>
                <w:sz w:val="20"/>
                <w:szCs w:val="20"/>
                <w:lang w:val="uk-UA"/>
              </w:rPr>
            </w:pPr>
            <w:r w:rsidRPr="007911DC">
              <w:rPr>
                <w:sz w:val="20"/>
                <w:szCs w:val="20"/>
                <w:lang w:val="uk-UA"/>
              </w:rPr>
              <w:t>Виконавчий комітет Южненської міської ради Одеського району Одеської області, Управління освіти Южненської міської ради Одеського району Одеської області</w:t>
            </w:r>
          </w:p>
        </w:tc>
        <w:tc>
          <w:tcPr>
            <w:tcW w:w="850" w:type="dxa"/>
            <w:shd w:val="clear" w:color="auto" w:fill="auto"/>
          </w:tcPr>
          <w:p w14:paraId="23390685" w14:textId="77777777" w:rsidR="007911DC" w:rsidRPr="007911DC" w:rsidRDefault="007911DC" w:rsidP="007911DC">
            <w:pPr>
              <w:jc w:val="center"/>
              <w:rPr>
                <w:sz w:val="18"/>
                <w:szCs w:val="18"/>
                <w:lang w:val="uk-UA"/>
              </w:rPr>
            </w:pPr>
          </w:p>
          <w:p w14:paraId="5DBBE286" w14:textId="77777777" w:rsidR="007911DC" w:rsidRPr="007911DC" w:rsidRDefault="007911DC" w:rsidP="007911DC">
            <w:pPr>
              <w:jc w:val="center"/>
              <w:rPr>
                <w:sz w:val="18"/>
                <w:szCs w:val="18"/>
                <w:lang w:val="uk-UA"/>
              </w:rPr>
            </w:pPr>
          </w:p>
          <w:p w14:paraId="0BEE1017" w14:textId="77777777" w:rsidR="007911DC" w:rsidRPr="007911DC" w:rsidRDefault="007911DC" w:rsidP="007911DC">
            <w:pPr>
              <w:jc w:val="center"/>
              <w:rPr>
                <w:sz w:val="18"/>
                <w:szCs w:val="18"/>
                <w:lang w:val="uk-UA"/>
              </w:rPr>
            </w:pPr>
            <w:r w:rsidRPr="007911DC">
              <w:rPr>
                <w:sz w:val="18"/>
                <w:szCs w:val="18"/>
                <w:lang w:val="uk-UA"/>
              </w:rPr>
              <w:t xml:space="preserve">Всього, </w:t>
            </w:r>
          </w:p>
          <w:p w14:paraId="46EBFAED" w14:textId="77777777" w:rsidR="007911DC" w:rsidRPr="007911DC" w:rsidRDefault="007911DC" w:rsidP="007911DC">
            <w:pPr>
              <w:jc w:val="center"/>
              <w:rPr>
                <w:sz w:val="18"/>
                <w:szCs w:val="18"/>
                <w:lang w:val="uk-UA"/>
              </w:rPr>
            </w:pPr>
            <w:r w:rsidRPr="007911DC">
              <w:rPr>
                <w:sz w:val="18"/>
                <w:szCs w:val="18"/>
                <w:lang w:val="uk-UA"/>
              </w:rPr>
              <w:t>у т.ч.</w:t>
            </w:r>
          </w:p>
        </w:tc>
        <w:tc>
          <w:tcPr>
            <w:tcW w:w="1036" w:type="dxa"/>
            <w:shd w:val="clear" w:color="auto" w:fill="auto"/>
          </w:tcPr>
          <w:p w14:paraId="66063541" w14:textId="77777777" w:rsidR="007911DC" w:rsidRPr="007911DC" w:rsidRDefault="007911DC" w:rsidP="007911DC">
            <w:pPr>
              <w:jc w:val="center"/>
              <w:rPr>
                <w:sz w:val="19"/>
                <w:szCs w:val="19"/>
                <w:lang w:val="uk-UA"/>
              </w:rPr>
            </w:pPr>
          </w:p>
          <w:p w14:paraId="1735F2AE" w14:textId="77777777" w:rsidR="007911DC" w:rsidRPr="007911DC" w:rsidRDefault="007911DC" w:rsidP="007911DC">
            <w:pPr>
              <w:jc w:val="center"/>
              <w:rPr>
                <w:sz w:val="19"/>
                <w:szCs w:val="19"/>
                <w:lang w:val="uk-UA"/>
              </w:rPr>
            </w:pPr>
          </w:p>
          <w:p w14:paraId="0BABBE8D" w14:textId="77777777" w:rsidR="007911DC" w:rsidRPr="007911DC" w:rsidRDefault="007911DC" w:rsidP="007911DC">
            <w:pPr>
              <w:jc w:val="center"/>
              <w:rPr>
                <w:sz w:val="19"/>
                <w:szCs w:val="19"/>
                <w:lang w:val="uk-UA"/>
              </w:rPr>
            </w:pPr>
            <w:r w:rsidRPr="007911DC">
              <w:rPr>
                <w:sz w:val="19"/>
                <w:szCs w:val="19"/>
                <w:lang w:val="uk-UA"/>
              </w:rPr>
              <w:t>3 057,500</w:t>
            </w:r>
          </w:p>
          <w:p w14:paraId="56B9E9AF" w14:textId="77777777" w:rsidR="007911DC" w:rsidRPr="007911DC" w:rsidRDefault="007911DC" w:rsidP="007911DC">
            <w:pPr>
              <w:jc w:val="center"/>
              <w:rPr>
                <w:sz w:val="19"/>
                <w:szCs w:val="19"/>
                <w:lang w:val="uk-UA"/>
              </w:rPr>
            </w:pPr>
          </w:p>
          <w:p w14:paraId="3546BCD6" w14:textId="77777777" w:rsidR="007911DC" w:rsidRPr="007911DC" w:rsidRDefault="007911DC" w:rsidP="007911DC">
            <w:pPr>
              <w:spacing w:after="160" w:line="254" w:lineRule="auto"/>
              <w:jc w:val="center"/>
              <w:rPr>
                <w:sz w:val="19"/>
                <w:szCs w:val="19"/>
                <w:lang w:val="uk-UA"/>
              </w:rPr>
            </w:pPr>
          </w:p>
        </w:tc>
        <w:tc>
          <w:tcPr>
            <w:tcW w:w="1119" w:type="dxa"/>
            <w:shd w:val="clear" w:color="auto" w:fill="auto"/>
          </w:tcPr>
          <w:p w14:paraId="75C7248C" w14:textId="77777777" w:rsidR="007911DC" w:rsidRPr="007911DC" w:rsidRDefault="007911DC" w:rsidP="007911DC">
            <w:pPr>
              <w:jc w:val="center"/>
              <w:rPr>
                <w:sz w:val="19"/>
                <w:szCs w:val="19"/>
                <w:lang w:val="uk-UA"/>
              </w:rPr>
            </w:pPr>
          </w:p>
          <w:p w14:paraId="73D201A6" w14:textId="77777777" w:rsidR="007911DC" w:rsidRPr="007911DC" w:rsidRDefault="007911DC" w:rsidP="007911DC">
            <w:pPr>
              <w:jc w:val="center"/>
              <w:rPr>
                <w:sz w:val="19"/>
                <w:szCs w:val="19"/>
                <w:lang w:val="uk-UA"/>
              </w:rPr>
            </w:pPr>
          </w:p>
          <w:p w14:paraId="5A9621A2" w14:textId="77777777" w:rsidR="007911DC" w:rsidRPr="007911DC" w:rsidRDefault="007911DC" w:rsidP="007911DC">
            <w:pPr>
              <w:jc w:val="center"/>
              <w:rPr>
                <w:sz w:val="19"/>
                <w:szCs w:val="19"/>
                <w:lang w:val="uk-UA"/>
              </w:rPr>
            </w:pPr>
            <w:r w:rsidRPr="007911DC">
              <w:rPr>
                <w:sz w:val="19"/>
                <w:szCs w:val="19"/>
                <w:lang w:val="uk-UA"/>
              </w:rPr>
              <w:t>400,000</w:t>
            </w:r>
          </w:p>
          <w:p w14:paraId="4C952615" w14:textId="77777777" w:rsidR="007911DC" w:rsidRPr="007911DC" w:rsidRDefault="007911DC" w:rsidP="007911DC">
            <w:pPr>
              <w:jc w:val="center"/>
              <w:rPr>
                <w:sz w:val="19"/>
                <w:szCs w:val="19"/>
                <w:lang w:val="uk-UA"/>
              </w:rPr>
            </w:pPr>
          </w:p>
          <w:p w14:paraId="10E2D27E" w14:textId="77777777" w:rsidR="007911DC" w:rsidRPr="007911DC" w:rsidRDefault="007911DC" w:rsidP="007911DC">
            <w:pPr>
              <w:spacing w:after="160" w:line="254" w:lineRule="auto"/>
              <w:rPr>
                <w:sz w:val="19"/>
                <w:szCs w:val="19"/>
                <w:lang w:val="uk-UA"/>
              </w:rPr>
            </w:pPr>
          </w:p>
        </w:tc>
        <w:tc>
          <w:tcPr>
            <w:tcW w:w="1105" w:type="dxa"/>
            <w:shd w:val="clear" w:color="auto" w:fill="auto"/>
          </w:tcPr>
          <w:p w14:paraId="68B1DD99" w14:textId="77777777" w:rsidR="007911DC" w:rsidRPr="007911DC" w:rsidRDefault="007911DC" w:rsidP="007911DC">
            <w:pPr>
              <w:jc w:val="center"/>
              <w:rPr>
                <w:sz w:val="19"/>
                <w:szCs w:val="19"/>
                <w:lang w:val="uk-UA"/>
              </w:rPr>
            </w:pPr>
          </w:p>
          <w:p w14:paraId="0A8F2EC5" w14:textId="77777777" w:rsidR="007911DC" w:rsidRPr="007911DC" w:rsidRDefault="007911DC" w:rsidP="007911DC">
            <w:pPr>
              <w:jc w:val="center"/>
              <w:rPr>
                <w:sz w:val="19"/>
                <w:szCs w:val="19"/>
                <w:lang w:val="uk-UA"/>
              </w:rPr>
            </w:pPr>
          </w:p>
          <w:p w14:paraId="3201FC88" w14:textId="77777777" w:rsidR="007911DC" w:rsidRPr="007911DC" w:rsidRDefault="007911DC" w:rsidP="007911DC">
            <w:pPr>
              <w:jc w:val="center"/>
              <w:rPr>
                <w:sz w:val="19"/>
                <w:szCs w:val="19"/>
                <w:lang w:val="uk-UA"/>
              </w:rPr>
            </w:pPr>
            <w:r w:rsidRPr="007911DC">
              <w:rPr>
                <w:sz w:val="19"/>
                <w:szCs w:val="19"/>
                <w:lang w:val="uk-UA"/>
              </w:rPr>
              <w:t>400,000</w:t>
            </w:r>
          </w:p>
          <w:p w14:paraId="1141B364" w14:textId="77777777" w:rsidR="007911DC" w:rsidRPr="007911DC" w:rsidRDefault="007911DC" w:rsidP="007911DC">
            <w:pPr>
              <w:jc w:val="center"/>
              <w:rPr>
                <w:sz w:val="19"/>
                <w:szCs w:val="19"/>
                <w:lang w:val="uk-UA"/>
              </w:rPr>
            </w:pPr>
          </w:p>
          <w:p w14:paraId="208BCFD5" w14:textId="77777777" w:rsidR="007911DC" w:rsidRPr="007911DC" w:rsidRDefault="007911DC" w:rsidP="007911DC">
            <w:pPr>
              <w:spacing w:after="160" w:line="254" w:lineRule="auto"/>
              <w:rPr>
                <w:sz w:val="19"/>
                <w:szCs w:val="19"/>
                <w:lang w:val="uk-UA"/>
              </w:rPr>
            </w:pPr>
          </w:p>
        </w:tc>
        <w:tc>
          <w:tcPr>
            <w:tcW w:w="993" w:type="dxa"/>
            <w:shd w:val="clear" w:color="auto" w:fill="auto"/>
          </w:tcPr>
          <w:p w14:paraId="2EB0E350" w14:textId="77777777" w:rsidR="007911DC" w:rsidRPr="007911DC" w:rsidRDefault="007911DC" w:rsidP="007911DC">
            <w:pPr>
              <w:jc w:val="center"/>
              <w:rPr>
                <w:sz w:val="19"/>
                <w:szCs w:val="19"/>
                <w:lang w:val="uk-UA"/>
              </w:rPr>
            </w:pPr>
          </w:p>
          <w:p w14:paraId="530D5219" w14:textId="77777777" w:rsidR="007911DC" w:rsidRPr="007911DC" w:rsidRDefault="007911DC" w:rsidP="007911DC">
            <w:pPr>
              <w:jc w:val="center"/>
              <w:rPr>
                <w:sz w:val="19"/>
                <w:szCs w:val="19"/>
                <w:lang w:val="uk-UA"/>
              </w:rPr>
            </w:pPr>
          </w:p>
          <w:p w14:paraId="41136159" w14:textId="77777777" w:rsidR="007911DC" w:rsidRPr="007911DC" w:rsidRDefault="007911DC" w:rsidP="007911DC">
            <w:pPr>
              <w:jc w:val="center"/>
              <w:rPr>
                <w:sz w:val="19"/>
                <w:szCs w:val="19"/>
                <w:lang w:val="uk-UA"/>
              </w:rPr>
            </w:pPr>
            <w:r w:rsidRPr="007911DC">
              <w:rPr>
                <w:sz w:val="19"/>
                <w:szCs w:val="19"/>
                <w:lang w:val="uk-UA"/>
              </w:rPr>
              <w:t>3 857,500</w:t>
            </w:r>
          </w:p>
          <w:p w14:paraId="1F8A6C20" w14:textId="77777777" w:rsidR="007911DC" w:rsidRPr="007911DC" w:rsidRDefault="007911DC" w:rsidP="007911DC">
            <w:pPr>
              <w:jc w:val="center"/>
              <w:rPr>
                <w:sz w:val="19"/>
                <w:szCs w:val="19"/>
                <w:lang w:val="uk-UA"/>
              </w:rPr>
            </w:pPr>
          </w:p>
          <w:p w14:paraId="1C62C478" w14:textId="77777777" w:rsidR="007911DC" w:rsidRPr="007911DC" w:rsidRDefault="007911DC" w:rsidP="007911DC">
            <w:pPr>
              <w:spacing w:after="160" w:line="254" w:lineRule="auto"/>
              <w:rPr>
                <w:sz w:val="19"/>
                <w:szCs w:val="19"/>
                <w:lang w:val="uk-UA"/>
              </w:rPr>
            </w:pPr>
          </w:p>
        </w:tc>
      </w:tr>
      <w:tr w:rsidR="007911DC" w:rsidRPr="007911DC" w14:paraId="36A5A400" w14:textId="77777777" w:rsidTr="009276C4">
        <w:trPr>
          <w:trHeight w:val="930"/>
        </w:trPr>
        <w:tc>
          <w:tcPr>
            <w:tcW w:w="426" w:type="dxa"/>
            <w:vMerge/>
            <w:shd w:val="clear" w:color="auto" w:fill="auto"/>
          </w:tcPr>
          <w:p w14:paraId="76435A9E" w14:textId="77777777" w:rsidR="007911DC" w:rsidRPr="007911DC" w:rsidRDefault="007911DC" w:rsidP="007911DC">
            <w:pPr>
              <w:jc w:val="center"/>
              <w:rPr>
                <w:sz w:val="20"/>
                <w:szCs w:val="20"/>
                <w:lang w:val="uk-UA"/>
              </w:rPr>
            </w:pPr>
          </w:p>
        </w:tc>
        <w:tc>
          <w:tcPr>
            <w:tcW w:w="1614" w:type="dxa"/>
            <w:vMerge/>
            <w:shd w:val="clear" w:color="auto" w:fill="auto"/>
          </w:tcPr>
          <w:p w14:paraId="10F85C75" w14:textId="77777777" w:rsidR="007911DC" w:rsidRPr="007911DC" w:rsidRDefault="007911DC" w:rsidP="007911DC">
            <w:pPr>
              <w:jc w:val="center"/>
              <w:rPr>
                <w:sz w:val="20"/>
                <w:szCs w:val="20"/>
                <w:lang w:val="uk-UA"/>
              </w:rPr>
            </w:pPr>
          </w:p>
        </w:tc>
        <w:tc>
          <w:tcPr>
            <w:tcW w:w="918" w:type="dxa"/>
            <w:vMerge/>
            <w:shd w:val="clear" w:color="auto" w:fill="auto"/>
          </w:tcPr>
          <w:p w14:paraId="22FFAE20" w14:textId="77777777" w:rsidR="007911DC" w:rsidRPr="007911DC" w:rsidRDefault="007911DC" w:rsidP="007911DC">
            <w:pPr>
              <w:jc w:val="center"/>
              <w:rPr>
                <w:sz w:val="18"/>
                <w:szCs w:val="18"/>
                <w:lang w:val="uk-UA"/>
              </w:rPr>
            </w:pPr>
          </w:p>
        </w:tc>
        <w:tc>
          <w:tcPr>
            <w:tcW w:w="1579" w:type="dxa"/>
            <w:vMerge/>
            <w:shd w:val="clear" w:color="auto" w:fill="auto"/>
            <w:vAlign w:val="center"/>
          </w:tcPr>
          <w:p w14:paraId="45C7CF40" w14:textId="77777777" w:rsidR="007911DC" w:rsidRPr="007911DC" w:rsidRDefault="007911DC" w:rsidP="009276C4">
            <w:pPr>
              <w:jc w:val="center"/>
              <w:rPr>
                <w:sz w:val="20"/>
                <w:szCs w:val="20"/>
                <w:lang w:val="uk-UA"/>
              </w:rPr>
            </w:pPr>
          </w:p>
        </w:tc>
        <w:tc>
          <w:tcPr>
            <w:tcW w:w="850" w:type="dxa"/>
            <w:shd w:val="clear" w:color="auto" w:fill="auto"/>
          </w:tcPr>
          <w:p w14:paraId="1D66AAFC" w14:textId="77777777" w:rsidR="007911DC" w:rsidRPr="007911DC" w:rsidRDefault="007911DC" w:rsidP="007911DC">
            <w:pPr>
              <w:jc w:val="center"/>
              <w:rPr>
                <w:sz w:val="18"/>
                <w:szCs w:val="18"/>
                <w:lang w:val="uk-UA"/>
              </w:rPr>
            </w:pPr>
          </w:p>
          <w:p w14:paraId="06BA4C22" w14:textId="77777777" w:rsidR="007911DC" w:rsidRPr="007911DC" w:rsidRDefault="007911DC" w:rsidP="007911DC">
            <w:pPr>
              <w:jc w:val="center"/>
              <w:rPr>
                <w:sz w:val="18"/>
                <w:szCs w:val="18"/>
                <w:lang w:val="uk-UA"/>
              </w:rPr>
            </w:pPr>
          </w:p>
          <w:p w14:paraId="34076BE0" w14:textId="77777777" w:rsidR="007911DC" w:rsidRPr="007911DC" w:rsidRDefault="007911DC" w:rsidP="007911DC">
            <w:pPr>
              <w:jc w:val="center"/>
              <w:rPr>
                <w:sz w:val="18"/>
                <w:szCs w:val="18"/>
                <w:lang w:val="uk-UA"/>
              </w:rPr>
            </w:pPr>
            <w:r w:rsidRPr="007911DC">
              <w:rPr>
                <w:sz w:val="18"/>
                <w:szCs w:val="18"/>
                <w:lang w:val="uk-UA"/>
              </w:rPr>
              <w:t>місцевий бюджет</w:t>
            </w:r>
          </w:p>
          <w:p w14:paraId="1BC23AB5" w14:textId="77777777" w:rsidR="007911DC" w:rsidRPr="007911DC" w:rsidRDefault="007911DC" w:rsidP="007911DC">
            <w:pPr>
              <w:jc w:val="center"/>
              <w:rPr>
                <w:sz w:val="18"/>
                <w:szCs w:val="18"/>
                <w:lang w:val="uk-UA"/>
              </w:rPr>
            </w:pPr>
          </w:p>
          <w:p w14:paraId="0552EC6D" w14:textId="77777777" w:rsidR="007911DC" w:rsidRPr="007911DC" w:rsidRDefault="007911DC" w:rsidP="007911DC">
            <w:pPr>
              <w:jc w:val="center"/>
              <w:rPr>
                <w:sz w:val="18"/>
                <w:szCs w:val="18"/>
                <w:lang w:val="uk-UA"/>
              </w:rPr>
            </w:pPr>
          </w:p>
        </w:tc>
        <w:tc>
          <w:tcPr>
            <w:tcW w:w="1036" w:type="dxa"/>
            <w:shd w:val="clear" w:color="auto" w:fill="auto"/>
          </w:tcPr>
          <w:p w14:paraId="5944CDB0" w14:textId="77777777" w:rsidR="007911DC" w:rsidRPr="007911DC" w:rsidRDefault="007911DC" w:rsidP="007911DC">
            <w:pPr>
              <w:jc w:val="center"/>
              <w:rPr>
                <w:sz w:val="19"/>
                <w:szCs w:val="19"/>
                <w:lang w:val="uk-UA"/>
              </w:rPr>
            </w:pPr>
          </w:p>
          <w:p w14:paraId="3F93CCB4" w14:textId="77777777" w:rsidR="007911DC" w:rsidRPr="007911DC" w:rsidRDefault="007911DC" w:rsidP="007911DC">
            <w:pPr>
              <w:jc w:val="center"/>
              <w:rPr>
                <w:sz w:val="19"/>
                <w:szCs w:val="19"/>
                <w:lang w:val="uk-UA"/>
              </w:rPr>
            </w:pPr>
          </w:p>
          <w:p w14:paraId="2420E138" w14:textId="77777777" w:rsidR="007911DC" w:rsidRPr="007911DC" w:rsidRDefault="007911DC" w:rsidP="007911DC">
            <w:pPr>
              <w:jc w:val="center"/>
              <w:rPr>
                <w:sz w:val="19"/>
                <w:szCs w:val="19"/>
                <w:lang w:val="uk-UA"/>
              </w:rPr>
            </w:pPr>
            <w:r w:rsidRPr="007911DC">
              <w:rPr>
                <w:sz w:val="19"/>
                <w:szCs w:val="19"/>
                <w:lang w:val="uk-UA"/>
              </w:rPr>
              <w:t>2563,996</w:t>
            </w:r>
          </w:p>
          <w:p w14:paraId="1C6CF44B" w14:textId="77777777" w:rsidR="007911DC" w:rsidRPr="007911DC" w:rsidRDefault="007911DC" w:rsidP="007911DC">
            <w:pPr>
              <w:jc w:val="center"/>
              <w:rPr>
                <w:sz w:val="19"/>
                <w:szCs w:val="19"/>
                <w:lang w:val="uk-UA"/>
              </w:rPr>
            </w:pPr>
          </w:p>
          <w:p w14:paraId="1AE497A6" w14:textId="77777777" w:rsidR="007911DC" w:rsidRPr="007911DC" w:rsidRDefault="007911DC" w:rsidP="007911DC">
            <w:pPr>
              <w:spacing w:after="160" w:line="254" w:lineRule="auto"/>
              <w:jc w:val="center"/>
              <w:rPr>
                <w:sz w:val="19"/>
                <w:szCs w:val="19"/>
                <w:lang w:val="uk-UA"/>
              </w:rPr>
            </w:pPr>
          </w:p>
        </w:tc>
        <w:tc>
          <w:tcPr>
            <w:tcW w:w="1119" w:type="dxa"/>
            <w:shd w:val="clear" w:color="auto" w:fill="auto"/>
          </w:tcPr>
          <w:p w14:paraId="4E9A69D6" w14:textId="77777777" w:rsidR="007911DC" w:rsidRPr="007911DC" w:rsidRDefault="007911DC" w:rsidP="007911DC">
            <w:pPr>
              <w:jc w:val="center"/>
              <w:rPr>
                <w:sz w:val="19"/>
                <w:szCs w:val="19"/>
                <w:lang w:val="uk-UA"/>
              </w:rPr>
            </w:pPr>
          </w:p>
          <w:p w14:paraId="14DB08DE" w14:textId="77777777" w:rsidR="007911DC" w:rsidRPr="007911DC" w:rsidRDefault="007911DC" w:rsidP="007911DC">
            <w:pPr>
              <w:jc w:val="center"/>
              <w:rPr>
                <w:sz w:val="19"/>
                <w:szCs w:val="19"/>
                <w:lang w:val="uk-UA"/>
              </w:rPr>
            </w:pPr>
          </w:p>
          <w:p w14:paraId="31EFE31F" w14:textId="77777777" w:rsidR="007911DC" w:rsidRPr="007911DC" w:rsidRDefault="007911DC" w:rsidP="007911DC">
            <w:pPr>
              <w:jc w:val="center"/>
              <w:rPr>
                <w:sz w:val="19"/>
                <w:szCs w:val="19"/>
                <w:lang w:val="uk-UA"/>
              </w:rPr>
            </w:pPr>
            <w:r w:rsidRPr="007911DC">
              <w:rPr>
                <w:sz w:val="19"/>
                <w:szCs w:val="19"/>
                <w:lang w:val="uk-UA"/>
              </w:rPr>
              <w:t>393,504</w:t>
            </w:r>
          </w:p>
          <w:p w14:paraId="5AE8F81F" w14:textId="77777777" w:rsidR="007911DC" w:rsidRPr="007911DC" w:rsidRDefault="007911DC" w:rsidP="007911DC">
            <w:pPr>
              <w:jc w:val="center"/>
              <w:rPr>
                <w:sz w:val="19"/>
                <w:szCs w:val="19"/>
                <w:lang w:val="uk-UA"/>
              </w:rPr>
            </w:pPr>
          </w:p>
          <w:p w14:paraId="3683B1A0" w14:textId="77777777" w:rsidR="007911DC" w:rsidRPr="007911DC" w:rsidRDefault="007911DC" w:rsidP="007911DC">
            <w:pPr>
              <w:spacing w:after="160" w:line="254" w:lineRule="auto"/>
              <w:rPr>
                <w:sz w:val="19"/>
                <w:szCs w:val="19"/>
                <w:lang w:val="uk-UA"/>
              </w:rPr>
            </w:pPr>
          </w:p>
        </w:tc>
        <w:tc>
          <w:tcPr>
            <w:tcW w:w="1105" w:type="dxa"/>
            <w:shd w:val="clear" w:color="auto" w:fill="auto"/>
          </w:tcPr>
          <w:p w14:paraId="75422455" w14:textId="77777777" w:rsidR="007911DC" w:rsidRPr="007911DC" w:rsidRDefault="007911DC" w:rsidP="007911DC">
            <w:pPr>
              <w:jc w:val="center"/>
              <w:rPr>
                <w:sz w:val="19"/>
                <w:szCs w:val="19"/>
                <w:lang w:val="uk-UA"/>
              </w:rPr>
            </w:pPr>
          </w:p>
          <w:p w14:paraId="0578CF96" w14:textId="77777777" w:rsidR="007911DC" w:rsidRPr="007911DC" w:rsidRDefault="007911DC" w:rsidP="007911DC">
            <w:pPr>
              <w:jc w:val="center"/>
              <w:rPr>
                <w:sz w:val="19"/>
                <w:szCs w:val="19"/>
                <w:lang w:val="uk-UA"/>
              </w:rPr>
            </w:pPr>
          </w:p>
          <w:p w14:paraId="06C066F7" w14:textId="77777777" w:rsidR="007911DC" w:rsidRPr="007911DC" w:rsidRDefault="007911DC" w:rsidP="007911DC">
            <w:pPr>
              <w:jc w:val="center"/>
              <w:rPr>
                <w:sz w:val="19"/>
                <w:szCs w:val="19"/>
                <w:lang w:val="uk-UA"/>
              </w:rPr>
            </w:pPr>
            <w:r w:rsidRPr="007911DC">
              <w:rPr>
                <w:sz w:val="19"/>
                <w:szCs w:val="19"/>
                <w:lang w:val="uk-UA"/>
              </w:rPr>
              <w:t>300,000</w:t>
            </w:r>
          </w:p>
          <w:p w14:paraId="1E3AD16C" w14:textId="77777777" w:rsidR="007911DC" w:rsidRPr="007911DC" w:rsidRDefault="007911DC" w:rsidP="007911DC">
            <w:pPr>
              <w:jc w:val="center"/>
              <w:rPr>
                <w:sz w:val="19"/>
                <w:szCs w:val="19"/>
                <w:lang w:val="uk-UA"/>
              </w:rPr>
            </w:pPr>
          </w:p>
          <w:p w14:paraId="5180DED8" w14:textId="77777777" w:rsidR="007911DC" w:rsidRPr="007911DC" w:rsidRDefault="007911DC" w:rsidP="007911DC">
            <w:pPr>
              <w:spacing w:after="160" w:line="254" w:lineRule="auto"/>
              <w:rPr>
                <w:sz w:val="19"/>
                <w:szCs w:val="19"/>
                <w:lang w:val="uk-UA"/>
              </w:rPr>
            </w:pPr>
          </w:p>
        </w:tc>
        <w:tc>
          <w:tcPr>
            <w:tcW w:w="993" w:type="dxa"/>
            <w:shd w:val="clear" w:color="auto" w:fill="auto"/>
          </w:tcPr>
          <w:p w14:paraId="57F1F0AA" w14:textId="77777777" w:rsidR="007911DC" w:rsidRPr="007911DC" w:rsidRDefault="007911DC" w:rsidP="007911DC">
            <w:pPr>
              <w:jc w:val="center"/>
              <w:rPr>
                <w:sz w:val="19"/>
                <w:szCs w:val="19"/>
                <w:lang w:val="uk-UA"/>
              </w:rPr>
            </w:pPr>
          </w:p>
          <w:p w14:paraId="77AA8EAF" w14:textId="77777777" w:rsidR="007911DC" w:rsidRPr="007911DC" w:rsidRDefault="007911DC" w:rsidP="007911DC">
            <w:pPr>
              <w:jc w:val="center"/>
              <w:rPr>
                <w:sz w:val="19"/>
                <w:szCs w:val="19"/>
                <w:lang w:val="uk-UA"/>
              </w:rPr>
            </w:pPr>
          </w:p>
          <w:p w14:paraId="6530C31D" w14:textId="77777777" w:rsidR="007911DC" w:rsidRPr="007911DC" w:rsidRDefault="007911DC" w:rsidP="007911DC">
            <w:pPr>
              <w:jc w:val="center"/>
              <w:rPr>
                <w:sz w:val="19"/>
                <w:szCs w:val="19"/>
                <w:lang w:val="uk-UA"/>
              </w:rPr>
            </w:pPr>
            <w:r w:rsidRPr="007911DC">
              <w:rPr>
                <w:sz w:val="19"/>
                <w:szCs w:val="19"/>
                <w:lang w:val="uk-UA"/>
              </w:rPr>
              <w:t>3 257,500</w:t>
            </w:r>
          </w:p>
          <w:p w14:paraId="1ABA0CF9" w14:textId="77777777" w:rsidR="007911DC" w:rsidRPr="007911DC" w:rsidRDefault="007911DC" w:rsidP="007911DC">
            <w:pPr>
              <w:spacing w:after="160" w:line="254" w:lineRule="auto"/>
              <w:rPr>
                <w:sz w:val="19"/>
                <w:szCs w:val="19"/>
                <w:lang w:val="uk-UA"/>
              </w:rPr>
            </w:pPr>
          </w:p>
          <w:p w14:paraId="6E907356" w14:textId="77777777" w:rsidR="007911DC" w:rsidRPr="007911DC" w:rsidRDefault="007911DC" w:rsidP="007911DC">
            <w:pPr>
              <w:spacing w:after="160" w:line="254" w:lineRule="auto"/>
              <w:rPr>
                <w:sz w:val="19"/>
                <w:szCs w:val="19"/>
                <w:lang w:val="uk-UA"/>
              </w:rPr>
            </w:pPr>
          </w:p>
        </w:tc>
      </w:tr>
      <w:tr w:rsidR="007911DC" w:rsidRPr="007911DC" w14:paraId="10B16429" w14:textId="77777777" w:rsidTr="009276C4">
        <w:trPr>
          <w:trHeight w:val="870"/>
        </w:trPr>
        <w:tc>
          <w:tcPr>
            <w:tcW w:w="426" w:type="dxa"/>
            <w:vMerge/>
            <w:shd w:val="clear" w:color="auto" w:fill="auto"/>
          </w:tcPr>
          <w:p w14:paraId="0B917449" w14:textId="77777777" w:rsidR="007911DC" w:rsidRPr="007911DC" w:rsidRDefault="007911DC" w:rsidP="007911DC">
            <w:pPr>
              <w:jc w:val="center"/>
              <w:rPr>
                <w:sz w:val="20"/>
                <w:szCs w:val="20"/>
                <w:lang w:val="uk-UA"/>
              </w:rPr>
            </w:pPr>
          </w:p>
        </w:tc>
        <w:tc>
          <w:tcPr>
            <w:tcW w:w="1614" w:type="dxa"/>
            <w:vMerge/>
            <w:shd w:val="clear" w:color="auto" w:fill="auto"/>
          </w:tcPr>
          <w:p w14:paraId="6626D7A7" w14:textId="77777777" w:rsidR="007911DC" w:rsidRPr="007911DC" w:rsidRDefault="007911DC" w:rsidP="007911DC">
            <w:pPr>
              <w:jc w:val="center"/>
              <w:rPr>
                <w:sz w:val="20"/>
                <w:szCs w:val="20"/>
                <w:lang w:val="uk-UA"/>
              </w:rPr>
            </w:pPr>
          </w:p>
        </w:tc>
        <w:tc>
          <w:tcPr>
            <w:tcW w:w="918" w:type="dxa"/>
            <w:vMerge/>
            <w:shd w:val="clear" w:color="auto" w:fill="auto"/>
          </w:tcPr>
          <w:p w14:paraId="7B2C1847" w14:textId="77777777" w:rsidR="007911DC" w:rsidRPr="007911DC" w:rsidRDefault="007911DC" w:rsidP="007911DC">
            <w:pPr>
              <w:jc w:val="center"/>
              <w:rPr>
                <w:sz w:val="18"/>
                <w:szCs w:val="18"/>
                <w:lang w:val="uk-UA"/>
              </w:rPr>
            </w:pPr>
          </w:p>
        </w:tc>
        <w:tc>
          <w:tcPr>
            <w:tcW w:w="1579" w:type="dxa"/>
            <w:vMerge/>
            <w:shd w:val="clear" w:color="auto" w:fill="auto"/>
            <w:vAlign w:val="center"/>
          </w:tcPr>
          <w:p w14:paraId="65AC4A3C" w14:textId="77777777" w:rsidR="007911DC" w:rsidRPr="007911DC" w:rsidRDefault="007911DC" w:rsidP="009276C4">
            <w:pPr>
              <w:jc w:val="center"/>
              <w:rPr>
                <w:sz w:val="20"/>
                <w:szCs w:val="20"/>
                <w:lang w:val="uk-UA"/>
              </w:rPr>
            </w:pPr>
          </w:p>
        </w:tc>
        <w:tc>
          <w:tcPr>
            <w:tcW w:w="850" w:type="dxa"/>
            <w:shd w:val="clear" w:color="auto" w:fill="auto"/>
            <w:textDirection w:val="btLr"/>
          </w:tcPr>
          <w:p w14:paraId="1DA8D61C" w14:textId="77777777" w:rsidR="007911DC" w:rsidRPr="007911DC" w:rsidRDefault="007911DC" w:rsidP="007911DC">
            <w:pPr>
              <w:ind w:left="113" w:right="113"/>
              <w:jc w:val="center"/>
              <w:rPr>
                <w:sz w:val="18"/>
                <w:szCs w:val="18"/>
                <w:lang w:val="uk-UA"/>
              </w:rPr>
            </w:pPr>
            <w:r w:rsidRPr="007911DC">
              <w:rPr>
                <w:sz w:val="18"/>
                <w:szCs w:val="18"/>
                <w:lang w:val="uk-UA"/>
              </w:rPr>
              <w:t>У т. ч.</w:t>
            </w:r>
          </w:p>
          <w:p w14:paraId="712AC2BD" w14:textId="77777777" w:rsidR="007911DC" w:rsidRPr="007911DC" w:rsidRDefault="007911DC" w:rsidP="007911DC">
            <w:pPr>
              <w:ind w:left="113" w:right="113"/>
              <w:jc w:val="center"/>
              <w:rPr>
                <w:sz w:val="18"/>
                <w:szCs w:val="18"/>
                <w:lang w:val="uk-UA"/>
              </w:rPr>
            </w:pPr>
            <w:r w:rsidRPr="007911DC">
              <w:rPr>
                <w:sz w:val="18"/>
                <w:szCs w:val="18"/>
                <w:lang w:val="uk-UA"/>
              </w:rPr>
              <w:t>кредиторська заборгованість станом на 01.01.2023 р.</w:t>
            </w:r>
          </w:p>
        </w:tc>
        <w:tc>
          <w:tcPr>
            <w:tcW w:w="1036" w:type="dxa"/>
            <w:shd w:val="clear" w:color="auto" w:fill="auto"/>
          </w:tcPr>
          <w:p w14:paraId="107DD34F" w14:textId="77777777" w:rsidR="007911DC" w:rsidRPr="007911DC" w:rsidRDefault="007911DC" w:rsidP="007911DC">
            <w:pPr>
              <w:spacing w:after="160" w:line="254" w:lineRule="auto"/>
              <w:jc w:val="center"/>
              <w:rPr>
                <w:sz w:val="19"/>
                <w:szCs w:val="19"/>
                <w:lang w:val="uk-UA"/>
              </w:rPr>
            </w:pPr>
          </w:p>
          <w:p w14:paraId="462040E9" w14:textId="77777777" w:rsidR="007911DC" w:rsidRPr="007911DC" w:rsidRDefault="007911DC" w:rsidP="007911DC">
            <w:pPr>
              <w:spacing w:after="160" w:line="254" w:lineRule="auto"/>
              <w:jc w:val="center"/>
              <w:rPr>
                <w:sz w:val="19"/>
                <w:szCs w:val="19"/>
                <w:lang w:val="uk-UA"/>
              </w:rPr>
            </w:pPr>
          </w:p>
          <w:p w14:paraId="5E6701DC" w14:textId="77777777" w:rsidR="007911DC" w:rsidRPr="007911DC" w:rsidRDefault="007911DC" w:rsidP="007911DC">
            <w:pPr>
              <w:spacing w:after="160" w:line="254" w:lineRule="auto"/>
              <w:jc w:val="center"/>
              <w:rPr>
                <w:sz w:val="19"/>
                <w:szCs w:val="19"/>
                <w:lang w:val="uk-UA"/>
              </w:rPr>
            </w:pPr>
          </w:p>
          <w:p w14:paraId="30BF3F3F" w14:textId="77777777" w:rsidR="007911DC" w:rsidRPr="007911DC" w:rsidRDefault="007911DC" w:rsidP="007911DC">
            <w:pPr>
              <w:spacing w:after="160" w:line="254" w:lineRule="auto"/>
              <w:jc w:val="center"/>
              <w:rPr>
                <w:sz w:val="19"/>
                <w:szCs w:val="19"/>
                <w:lang w:val="uk-UA"/>
              </w:rPr>
            </w:pPr>
            <w:r w:rsidRPr="007911DC">
              <w:rPr>
                <w:sz w:val="19"/>
                <w:szCs w:val="19"/>
                <w:lang w:val="uk-UA"/>
              </w:rPr>
              <w:t>-</w:t>
            </w:r>
          </w:p>
        </w:tc>
        <w:tc>
          <w:tcPr>
            <w:tcW w:w="1119" w:type="dxa"/>
            <w:shd w:val="clear" w:color="auto" w:fill="auto"/>
          </w:tcPr>
          <w:p w14:paraId="33EA2410" w14:textId="77777777" w:rsidR="007911DC" w:rsidRPr="007911DC" w:rsidRDefault="007911DC" w:rsidP="007911DC">
            <w:pPr>
              <w:spacing w:after="160" w:line="254" w:lineRule="auto"/>
              <w:jc w:val="center"/>
              <w:rPr>
                <w:sz w:val="19"/>
                <w:szCs w:val="19"/>
                <w:lang w:val="uk-UA"/>
              </w:rPr>
            </w:pPr>
          </w:p>
          <w:p w14:paraId="38763AED" w14:textId="77777777" w:rsidR="007911DC" w:rsidRPr="007911DC" w:rsidRDefault="007911DC" w:rsidP="007911DC">
            <w:pPr>
              <w:spacing w:after="160" w:line="254" w:lineRule="auto"/>
              <w:jc w:val="center"/>
              <w:rPr>
                <w:sz w:val="19"/>
                <w:szCs w:val="19"/>
                <w:lang w:val="uk-UA"/>
              </w:rPr>
            </w:pPr>
          </w:p>
          <w:p w14:paraId="2ABF6A05" w14:textId="77777777" w:rsidR="007911DC" w:rsidRPr="007911DC" w:rsidRDefault="007911DC" w:rsidP="007911DC">
            <w:pPr>
              <w:spacing w:after="160" w:line="254" w:lineRule="auto"/>
              <w:jc w:val="center"/>
              <w:rPr>
                <w:sz w:val="19"/>
                <w:szCs w:val="19"/>
                <w:lang w:val="uk-UA"/>
              </w:rPr>
            </w:pPr>
          </w:p>
          <w:p w14:paraId="0C530614" w14:textId="77777777" w:rsidR="007911DC" w:rsidRPr="007911DC" w:rsidRDefault="007911DC" w:rsidP="007911DC">
            <w:pPr>
              <w:spacing w:after="160" w:line="254" w:lineRule="auto"/>
              <w:jc w:val="center"/>
              <w:rPr>
                <w:sz w:val="19"/>
                <w:szCs w:val="19"/>
                <w:lang w:val="uk-UA"/>
              </w:rPr>
            </w:pPr>
            <w:r w:rsidRPr="007911DC">
              <w:rPr>
                <w:sz w:val="19"/>
                <w:szCs w:val="19"/>
                <w:lang w:val="uk-UA"/>
              </w:rPr>
              <w:t>93,504</w:t>
            </w:r>
          </w:p>
        </w:tc>
        <w:tc>
          <w:tcPr>
            <w:tcW w:w="1105" w:type="dxa"/>
            <w:shd w:val="clear" w:color="auto" w:fill="auto"/>
          </w:tcPr>
          <w:p w14:paraId="681CF2F2" w14:textId="77777777" w:rsidR="007911DC" w:rsidRPr="007911DC" w:rsidRDefault="007911DC" w:rsidP="007911DC">
            <w:pPr>
              <w:spacing w:after="160" w:line="254" w:lineRule="auto"/>
              <w:jc w:val="center"/>
              <w:rPr>
                <w:sz w:val="19"/>
                <w:szCs w:val="19"/>
                <w:lang w:val="uk-UA"/>
              </w:rPr>
            </w:pPr>
          </w:p>
          <w:p w14:paraId="39A12B45" w14:textId="77777777" w:rsidR="007911DC" w:rsidRPr="007911DC" w:rsidRDefault="007911DC" w:rsidP="007911DC">
            <w:pPr>
              <w:spacing w:after="160" w:line="254" w:lineRule="auto"/>
              <w:jc w:val="center"/>
              <w:rPr>
                <w:sz w:val="19"/>
                <w:szCs w:val="19"/>
                <w:lang w:val="uk-UA"/>
              </w:rPr>
            </w:pPr>
          </w:p>
          <w:p w14:paraId="7705CB7B" w14:textId="77777777" w:rsidR="007911DC" w:rsidRPr="007911DC" w:rsidRDefault="007911DC" w:rsidP="007911DC">
            <w:pPr>
              <w:spacing w:after="160" w:line="254" w:lineRule="auto"/>
              <w:jc w:val="center"/>
              <w:rPr>
                <w:sz w:val="19"/>
                <w:szCs w:val="19"/>
                <w:lang w:val="uk-UA"/>
              </w:rPr>
            </w:pPr>
          </w:p>
          <w:p w14:paraId="345C3096" w14:textId="77777777" w:rsidR="007911DC" w:rsidRPr="007911DC" w:rsidRDefault="007911DC" w:rsidP="007911DC">
            <w:pPr>
              <w:spacing w:after="160" w:line="254" w:lineRule="auto"/>
              <w:jc w:val="center"/>
              <w:rPr>
                <w:sz w:val="19"/>
                <w:szCs w:val="19"/>
                <w:lang w:val="uk-UA"/>
              </w:rPr>
            </w:pPr>
            <w:r w:rsidRPr="007911DC">
              <w:rPr>
                <w:sz w:val="19"/>
                <w:szCs w:val="19"/>
                <w:lang w:val="uk-UA"/>
              </w:rPr>
              <w:t>-</w:t>
            </w:r>
          </w:p>
        </w:tc>
        <w:tc>
          <w:tcPr>
            <w:tcW w:w="993" w:type="dxa"/>
            <w:shd w:val="clear" w:color="auto" w:fill="auto"/>
          </w:tcPr>
          <w:p w14:paraId="4FC0AA8E" w14:textId="77777777" w:rsidR="007911DC" w:rsidRPr="007911DC" w:rsidRDefault="007911DC" w:rsidP="007911DC">
            <w:pPr>
              <w:spacing w:after="160" w:line="254" w:lineRule="auto"/>
              <w:jc w:val="center"/>
              <w:rPr>
                <w:sz w:val="19"/>
                <w:szCs w:val="19"/>
                <w:lang w:val="uk-UA"/>
              </w:rPr>
            </w:pPr>
          </w:p>
          <w:p w14:paraId="2D5BEF0A" w14:textId="77777777" w:rsidR="007911DC" w:rsidRPr="007911DC" w:rsidRDefault="007911DC" w:rsidP="007911DC">
            <w:pPr>
              <w:spacing w:after="160" w:line="254" w:lineRule="auto"/>
              <w:jc w:val="center"/>
              <w:rPr>
                <w:sz w:val="19"/>
                <w:szCs w:val="19"/>
                <w:lang w:val="uk-UA"/>
              </w:rPr>
            </w:pPr>
          </w:p>
          <w:p w14:paraId="3AEE2A3A" w14:textId="77777777" w:rsidR="007911DC" w:rsidRPr="007911DC" w:rsidRDefault="007911DC" w:rsidP="007911DC">
            <w:pPr>
              <w:spacing w:after="160" w:line="254" w:lineRule="auto"/>
              <w:jc w:val="center"/>
              <w:rPr>
                <w:sz w:val="19"/>
                <w:szCs w:val="19"/>
                <w:lang w:val="uk-UA"/>
              </w:rPr>
            </w:pPr>
          </w:p>
          <w:p w14:paraId="5DD6B382" w14:textId="77777777" w:rsidR="007911DC" w:rsidRPr="007911DC" w:rsidRDefault="007911DC" w:rsidP="007911DC">
            <w:pPr>
              <w:spacing w:after="160" w:line="254" w:lineRule="auto"/>
              <w:jc w:val="center"/>
              <w:rPr>
                <w:sz w:val="19"/>
                <w:szCs w:val="19"/>
                <w:lang w:val="uk-UA"/>
              </w:rPr>
            </w:pPr>
            <w:r w:rsidRPr="007911DC">
              <w:rPr>
                <w:sz w:val="19"/>
                <w:szCs w:val="19"/>
                <w:lang w:val="uk-UA"/>
              </w:rPr>
              <w:t>93,504</w:t>
            </w:r>
          </w:p>
        </w:tc>
      </w:tr>
      <w:tr w:rsidR="007911DC" w:rsidRPr="007911DC" w14:paraId="7888D78F" w14:textId="77777777" w:rsidTr="009276C4">
        <w:trPr>
          <w:trHeight w:val="798"/>
        </w:trPr>
        <w:tc>
          <w:tcPr>
            <w:tcW w:w="426" w:type="dxa"/>
            <w:vMerge/>
            <w:shd w:val="clear" w:color="auto" w:fill="auto"/>
          </w:tcPr>
          <w:p w14:paraId="005C3BE2" w14:textId="77777777" w:rsidR="007911DC" w:rsidRPr="007911DC" w:rsidRDefault="007911DC" w:rsidP="007911DC">
            <w:pPr>
              <w:jc w:val="center"/>
              <w:rPr>
                <w:sz w:val="20"/>
                <w:szCs w:val="20"/>
                <w:lang w:val="uk-UA"/>
              </w:rPr>
            </w:pPr>
          </w:p>
        </w:tc>
        <w:tc>
          <w:tcPr>
            <w:tcW w:w="1614" w:type="dxa"/>
            <w:vMerge/>
            <w:shd w:val="clear" w:color="auto" w:fill="auto"/>
          </w:tcPr>
          <w:p w14:paraId="6D720F69" w14:textId="77777777" w:rsidR="007911DC" w:rsidRPr="007911DC" w:rsidRDefault="007911DC" w:rsidP="007911DC">
            <w:pPr>
              <w:jc w:val="center"/>
              <w:rPr>
                <w:sz w:val="20"/>
                <w:szCs w:val="20"/>
                <w:lang w:val="uk-UA"/>
              </w:rPr>
            </w:pPr>
          </w:p>
        </w:tc>
        <w:tc>
          <w:tcPr>
            <w:tcW w:w="918" w:type="dxa"/>
            <w:vMerge/>
            <w:shd w:val="clear" w:color="auto" w:fill="auto"/>
          </w:tcPr>
          <w:p w14:paraId="4BC625D5" w14:textId="77777777" w:rsidR="007911DC" w:rsidRPr="007911DC" w:rsidRDefault="007911DC" w:rsidP="007911DC">
            <w:pPr>
              <w:jc w:val="center"/>
              <w:rPr>
                <w:sz w:val="18"/>
                <w:szCs w:val="18"/>
                <w:lang w:val="uk-UA"/>
              </w:rPr>
            </w:pPr>
          </w:p>
        </w:tc>
        <w:tc>
          <w:tcPr>
            <w:tcW w:w="1579" w:type="dxa"/>
            <w:vMerge/>
            <w:shd w:val="clear" w:color="auto" w:fill="auto"/>
            <w:vAlign w:val="center"/>
          </w:tcPr>
          <w:p w14:paraId="0BA639D1" w14:textId="77777777" w:rsidR="007911DC" w:rsidRPr="007911DC" w:rsidRDefault="007911DC" w:rsidP="009276C4">
            <w:pPr>
              <w:jc w:val="center"/>
              <w:rPr>
                <w:sz w:val="20"/>
                <w:szCs w:val="20"/>
                <w:lang w:val="uk-UA"/>
              </w:rPr>
            </w:pPr>
          </w:p>
        </w:tc>
        <w:tc>
          <w:tcPr>
            <w:tcW w:w="850" w:type="dxa"/>
            <w:shd w:val="clear" w:color="auto" w:fill="auto"/>
          </w:tcPr>
          <w:p w14:paraId="0304CDD0" w14:textId="77777777" w:rsidR="007911DC" w:rsidRPr="007911DC" w:rsidRDefault="007911DC" w:rsidP="007911DC">
            <w:pPr>
              <w:jc w:val="center"/>
              <w:rPr>
                <w:sz w:val="18"/>
                <w:szCs w:val="18"/>
                <w:lang w:val="uk-UA"/>
              </w:rPr>
            </w:pPr>
            <w:r w:rsidRPr="007911DC">
              <w:rPr>
                <w:sz w:val="18"/>
                <w:szCs w:val="18"/>
                <w:lang w:val="uk-UA"/>
              </w:rPr>
              <w:t>інші джерела</w:t>
            </w:r>
          </w:p>
        </w:tc>
        <w:tc>
          <w:tcPr>
            <w:tcW w:w="1036" w:type="dxa"/>
            <w:shd w:val="clear" w:color="auto" w:fill="auto"/>
          </w:tcPr>
          <w:p w14:paraId="6A585198" w14:textId="77777777" w:rsidR="007911DC" w:rsidRPr="007911DC" w:rsidRDefault="007911DC" w:rsidP="007911DC">
            <w:pPr>
              <w:jc w:val="center"/>
              <w:rPr>
                <w:sz w:val="19"/>
                <w:szCs w:val="19"/>
                <w:lang w:val="uk-UA"/>
              </w:rPr>
            </w:pPr>
            <w:r w:rsidRPr="007911DC">
              <w:rPr>
                <w:sz w:val="19"/>
                <w:szCs w:val="19"/>
                <w:lang w:val="uk-UA"/>
              </w:rPr>
              <w:t>400,00</w:t>
            </w:r>
          </w:p>
        </w:tc>
        <w:tc>
          <w:tcPr>
            <w:tcW w:w="1119" w:type="dxa"/>
            <w:shd w:val="clear" w:color="auto" w:fill="auto"/>
          </w:tcPr>
          <w:p w14:paraId="593F146E" w14:textId="77777777" w:rsidR="007911DC" w:rsidRPr="007911DC" w:rsidRDefault="007911DC" w:rsidP="007911DC">
            <w:pPr>
              <w:jc w:val="center"/>
              <w:rPr>
                <w:sz w:val="19"/>
                <w:szCs w:val="19"/>
                <w:lang w:val="uk-UA"/>
              </w:rPr>
            </w:pPr>
            <w:r w:rsidRPr="007911DC">
              <w:rPr>
                <w:sz w:val="19"/>
                <w:szCs w:val="19"/>
                <w:lang w:val="uk-UA"/>
              </w:rPr>
              <w:t>100,000</w:t>
            </w:r>
          </w:p>
        </w:tc>
        <w:tc>
          <w:tcPr>
            <w:tcW w:w="1105" w:type="dxa"/>
            <w:shd w:val="clear" w:color="auto" w:fill="auto"/>
          </w:tcPr>
          <w:p w14:paraId="63FF9321" w14:textId="77777777" w:rsidR="007911DC" w:rsidRPr="007911DC" w:rsidRDefault="007911DC" w:rsidP="007911DC">
            <w:pPr>
              <w:jc w:val="center"/>
              <w:rPr>
                <w:sz w:val="19"/>
                <w:szCs w:val="19"/>
                <w:lang w:val="uk-UA"/>
              </w:rPr>
            </w:pPr>
            <w:r w:rsidRPr="007911DC">
              <w:rPr>
                <w:sz w:val="19"/>
                <w:szCs w:val="19"/>
                <w:lang w:val="uk-UA"/>
              </w:rPr>
              <w:t>100,000</w:t>
            </w:r>
          </w:p>
        </w:tc>
        <w:tc>
          <w:tcPr>
            <w:tcW w:w="993" w:type="dxa"/>
            <w:shd w:val="clear" w:color="auto" w:fill="auto"/>
          </w:tcPr>
          <w:p w14:paraId="5EBC4AA7" w14:textId="77777777" w:rsidR="007911DC" w:rsidRPr="007911DC" w:rsidRDefault="007911DC" w:rsidP="007911DC">
            <w:pPr>
              <w:jc w:val="center"/>
              <w:rPr>
                <w:sz w:val="19"/>
                <w:szCs w:val="19"/>
                <w:lang w:val="uk-UA"/>
              </w:rPr>
            </w:pPr>
            <w:r w:rsidRPr="007911DC">
              <w:rPr>
                <w:sz w:val="19"/>
                <w:szCs w:val="19"/>
                <w:lang w:val="uk-UA"/>
              </w:rPr>
              <w:t>600,000</w:t>
            </w:r>
          </w:p>
        </w:tc>
      </w:tr>
      <w:tr w:rsidR="007911DC" w:rsidRPr="007911DC" w14:paraId="2A3059BE" w14:textId="77777777" w:rsidTr="009276C4">
        <w:tc>
          <w:tcPr>
            <w:tcW w:w="426" w:type="dxa"/>
            <w:shd w:val="clear" w:color="auto" w:fill="auto"/>
          </w:tcPr>
          <w:p w14:paraId="34C2828F" w14:textId="77777777" w:rsidR="007911DC" w:rsidRPr="007911DC" w:rsidRDefault="007911DC" w:rsidP="007911DC">
            <w:pPr>
              <w:jc w:val="center"/>
              <w:rPr>
                <w:sz w:val="20"/>
                <w:szCs w:val="20"/>
                <w:lang w:val="uk-UA"/>
              </w:rPr>
            </w:pPr>
            <w:r w:rsidRPr="007911DC">
              <w:rPr>
                <w:sz w:val="20"/>
                <w:szCs w:val="20"/>
                <w:lang w:val="uk-UA"/>
              </w:rPr>
              <w:t>2.</w:t>
            </w:r>
          </w:p>
        </w:tc>
        <w:tc>
          <w:tcPr>
            <w:tcW w:w="1614" w:type="dxa"/>
            <w:shd w:val="clear" w:color="auto" w:fill="auto"/>
          </w:tcPr>
          <w:p w14:paraId="25177A4C" w14:textId="77777777" w:rsidR="007911DC" w:rsidRPr="007911DC" w:rsidRDefault="007911DC" w:rsidP="007911DC">
            <w:pPr>
              <w:jc w:val="center"/>
              <w:rPr>
                <w:sz w:val="20"/>
                <w:szCs w:val="20"/>
                <w:lang w:val="uk-UA"/>
              </w:rPr>
            </w:pPr>
            <w:r w:rsidRPr="007911DC">
              <w:rPr>
                <w:sz w:val="20"/>
                <w:szCs w:val="20"/>
                <w:lang w:val="uk-UA"/>
              </w:rPr>
              <w:t>Поточне утримання  відділу муніципальної охорони (безпеки): заробітна плата з нарахуваннями, закупівля речового майна, засобів розвідки, засобів життєзабезпечення, паливно-мастильні матеріали, харчування тощо</w:t>
            </w:r>
          </w:p>
          <w:p w14:paraId="10BB80FE" w14:textId="77777777" w:rsidR="007911DC" w:rsidRPr="007911DC" w:rsidRDefault="007911DC" w:rsidP="007911DC">
            <w:pPr>
              <w:jc w:val="center"/>
              <w:rPr>
                <w:sz w:val="20"/>
                <w:szCs w:val="20"/>
                <w:lang w:val="uk-UA"/>
              </w:rPr>
            </w:pPr>
          </w:p>
          <w:p w14:paraId="0450396A" w14:textId="77777777" w:rsidR="007911DC" w:rsidRPr="007911DC" w:rsidRDefault="007911DC" w:rsidP="007911DC">
            <w:pPr>
              <w:jc w:val="center"/>
              <w:rPr>
                <w:sz w:val="20"/>
                <w:szCs w:val="20"/>
                <w:lang w:val="uk-UA"/>
              </w:rPr>
            </w:pPr>
          </w:p>
          <w:p w14:paraId="14B74046" w14:textId="77777777" w:rsidR="007911DC" w:rsidRPr="007911DC" w:rsidRDefault="007911DC" w:rsidP="007911DC">
            <w:pPr>
              <w:jc w:val="center"/>
              <w:rPr>
                <w:sz w:val="20"/>
                <w:szCs w:val="20"/>
                <w:lang w:val="uk-UA"/>
              </w:rPr>
            </w:pPr>
          </w:p>
        </w:tc>
        <w:tc>
          <w:tcPr>
            <w:tcW w:w="918" w:type="dxa"/>
            <w:shd w:val="clear" w:color="auto" w:fill="auto"/>
          </w:tcPr>
          <w:p w14:paraId="552969B6" w14:textId="77777777" w:rsidR="007911DC" w:rsidRPr="007911DC" w:rsidRDefault="007911DC" w:rsidP="007911DC">
            <w:pPr>
              <w:jc w:val="center"/>
              <w:rPr>
                <w:sz w:val="18"/>
                <w:szCs w:val="18"/>
                <w:lang w:val="uk-UA"/>
              </w:rPr>
            </w:pPr>
            <w:r w:rsidRPr="007911DC">
              <w:rPr>
                <w:sz w:val="18"/>
                <w:szCs w:val="18"/>
                <w:lang w:val="uk-UA"/>
              </w:rPr>
              <w:t>тис.грн</w:t>
            </w:r>
          </w:p>
        </w:tc>
        <w:tc>
          <w:tcPr>
            <w:tcW w:w="1579" w:type="dxa"/>
            <w:shd w:val="clear" w:color="auto" w:fill="auto"/>
            <w:vAlign w:val="center"/>
          </w:tcPr>
          <w:p w14:paraId="30C9525F" w14:textId="51756FC6" w:rsidR="007911DC" w:rsidRPr="007911DC" w:rsidRDefault="007911DC" w:rsidP="009276C4">
            <w:pPr>
              <w:jc w:val="center"/>
              <w:rPr>
                <w:sz w:val="18"/>
                <w:szCs w:val="18"/>
                <w:lang w:val="uk-UA"/>
              </w:rPr>
            </w:pPr>
            <w:r w:rsidRPr="007911DC">
              <w:rPr>
                <w:sz w:val="18"/>
                <w:szCs w:val="18"/>
                <w:lang w:val="uk-UA"/>
              </w:rPr>
              <w:t>Виконавчий комітет Южненської міської ради Одеського району Одеської області,</w:t>
            </w:r>
          </w:p>
          <w:p w14:paraId="3669C587" w14:textId="214DD7F2" w:rsidR="007911DC" w:rsidRPr="007911DC" w:rsidRDefault="007911DC" w:rsidP="009276C4">
            <w:pPr>
              <w:jc w:val="center"/>
              <w:rPr>
                <w:sz w:val="18"/>
                <w:szCs w:val="18"/>
                <w:lang w:val="uk-UA"/>
              </w:rPr>
            </w:pPr>
            <w:r w:rsidRPr="007911DC">
              <w:rPr>
                <w:sz w:val="18"/>
                <w:szCs w:val="18"/>
                <w:lang w:val="uk-UA"/>
              </w:rPr>
              <w:t>ЮКП «МУНІЦИПАЛЬНА ВАРТА»</w:t>
            </w:r>
          </w:p>
        </w:tc>
        <w:tc>
          <w:tcPr>
            <w:tcW w:w="850" w:type="dxa"/>
            <w:shd w:val="clear" w:color="auto" w:fill="auto"/>
          </w:tcPr>
          <w:p w14:paraId="12CB9CAB" w14:textId="77777777" w:rsidR="007911DC" w:rsidRPr="007911DC" w:rsidRDefault="007911DC" w:rsidP="007911DC">
            <w:pPr>
              <w:jc w:val="center"/>
              <w:rPr>
                <w:sz w:val="18"/>
                <w:szCs w:val="18"/>
                <w:lang w:val="uk-UA"/>
              </w:rPr>
            </w:pPr>
            <w:r w:rsidRPr="007911DC">
              <w:rPr>
                <w:sz w:val="18"/>
                <w:szCs w:val="18"/>
                <w:lang w:val="uk-UA"/>
              </w:rPr>
              <w:t>місцевий бюджет</w:t>
            </w:r>
          </w:p>
        </w:tc>
        <w:tc>
          <w:tcPr>
            <w:tcW w:w="1036" w:type="dxa"/>
            <w:shd w:val="clear" w:color="auto" w:fill="auto"/>
          </w:tcPr>
          <w:p w14:paraId="284610AF" w14:textId="77777777" w:rsidR="007911DC" w:rsidRPr="007911DC" w:rsidRDefault="007911DC" w:rsidP="007911DC">
            <w:pPr>
              <w:jc w:val="center"/>
              <w:rPr>
                <w:sz w:val="20"/>
                <w:szCs w:val="20"/>
                <w:lang w:val="uk-UA"/>
              </w:rPr>
            </w:pPr>
            <w:r w:rsidRPr="007911DC">
              <w:rPr>
                <w:sz w:val="20"/>
                <w:szCs w:val="20"/>
                <w:lang w:val="uk-UA"/>
              </w:rPr>
              <w:t>7535,324</w:t>
            </w:r>
          </w:p>
        </w:tc>
        <w:tc>
          <w:tcPr>
            <w:tcW w:w="1119" w:type="dxa"/>
            <w:shd w:val="clear" w:color="auto" w:fill="auto"/>
          </w:tcPr>
          <w:p w14:paraId="22FAC4C5" w14:textId="77777777" w:rsidR="007911DC" w:rsidRPr="007911DC" w:rsidRDefault="007911DC" w:rsidP="007911DC">
            <w:pPr>
              <w:jc w:val="center"/>
              <w:rPr>
                <w:sz w:val="20"/>
                <w:szCs w:val="20"/>
                <w:lang w:val="uk-UA"/>
              </w:rPr>
            </w:pPr>
            <w:r w:rsidRPr="007911DC">
              <w:rPr>
                <w:sz w:val="20"/>
                <w:szCs w:val="20"/>
                <w:lang w:val="uk-UA"/>
              </w:rPr>
              <w:t>-</w:t>
            </w:r>
          </w:p>
        </w:tc>
        <w:tc>
          <w:tcPr>
            <w:tcW w:w="1105" w:type="dxa"/>
            <w:shd w:val="clear" w:color="auto" w:fill="auto"/>
          </w:tcPr>
          <w:p w14:paraId="095B8014" w14:textId="77777777" w:rsidR="007911DC" w:rsidRPr="007911DC" w:rsidRDefault="007911DC" w:rsidP="007911DC">
            <w:pPr>
              <w:jc w:val="center"/>
              <w:rPr>
                <w:sz w:val="20"/>
                <w:szCs w:val="20"/>
                <w:lang w:val="uk-UA"/>
              </w:rPr>
            </w:pPr>
            <w:r w:rsidRPr="007911DC">
              <w:rPr>
                <w:sz w:val="20"/>
                <w:szCs w:val="20"/>
                <w:lang w:val="uk-UA"/>
              </w:rPr>
              <w:t>-</w:t>
            </w:r>
          </w:p>
        </w:tc>
        <w:tc>
          <w:tcPr>
            <w:tcW w:w="993" w:type="dxa"/>
            <w:shd w:val="clear" w:color="auto" w:fill="auto"/>
          </w:tcPr>
          <w:p w14:paraId="164D2FD2" w14:textId="77777777" w:rsidR="007911DC" w:rsidRPr="007911DC" w:rsidRDefault="007911DC" w:rsidP="007911DC">
            <w:pPr>
              <w:jc w:val="center"/>
              <w:rPr>
                <w:sz w:val="20"/>
                <w:szCs w:val="20"/>
                <w:lang w:val="uk-UA"/>
              </w:rPr>
            </w:pPr>
            <w:r w:rsidRPr="007911DC">
              <w:rPr>
                <w:sz w:val="20"/>
                <w:szCs w:val="20"/>
                <w:lang w:val="uk-UA"/>
              </w:rPr>
              <w:t>7535,324</w:t>
            </w:r>
          </w:p>
        </w:tc>
      </w:tr>
      <w:tr w:rsidR="007911DC" w:rsidRPr="007911DC" w14:paraId="742A52DC" w14:textId="77777777" w:rsidTr="009276C4">
        <w:trPr>
          <w:trHeight w:val="274"/>
        </w:trPr>
        <w:tc>
          <w:tcPr>
            <w:tcW w:w="426" w:type="dxa"/>
            <w:shd w:val="clear" w:color="auto" w:fill="auto"/>
          </w:tcPr>
          <w:p w14:paraId="1BEF8852" w14:textId="77777777" w:rsidR="007911DC" w:rsidRPr="007911DC" w:rsidRDefault="007911DC" w:rsidP="007911DC">
            <w:pPr>
              <w:jc w:val="center"/>
              <w:rPr>
                <w:sz w:val="20"/>
                <w:szCs w:val="20"/>
                <w:lang w:val="uk-UA"/>
              </w:rPr>
            </w:pPr>
            <w:r w:rsidRPr="007911DC">
              <w:rPr>
                <w:sz w:val="20"/>
                <w:szCs w:val="20"/>
                <w:lang w:val="uk-UA"/>
              </w:rPr>
              <w:t>3.</w:t>
            </w:r>
          </w:p>
        </w:tc>
        <w:tc>
          <w:tcPr>
            <w:tcW w:w="1614" w:type="dxa"/>
            <w:shd w:val="clear" w:color="auto" w:fill="auto"/>
          </w:tcPr>
          <w:p w14:paraId="4F4D7167" w14:textId="7A8D52CD" w:rsidR="007911DC" w:rsidRPr="007911DC" w:rsidRDefault="007911DC" w:rsidP="007911DC">
            <w:pPr>
              <w:jc w:val="center"/>
              <w:rPr>
                <w:sz w:val="20"/>
                <w:szCs w:val="20"/>
                <w:lang w:val="uk-UA"/>
              </w:rPr>
            </w:pPr>
            <w:r w:rsidRPr="007911DC">
              <w:rPr>
                <w:sz w:val="20"/>
                <w:szCs w:val="20"/>
                <w:lang w:val="uk-UA"/>
              </w:rPr>
              <w:t>Створення належних умов функціонування відділу муніципальної охорони (безпеки), шляхом пер</w:t>
            </w:r>
            <w:r w:rsidR="00EA6871">
              <w:rPr>
                <w:sz w:val="20"/>
                <w:szCs w:val="20"/>
                <w:lang w:val="uk-UA"/>
              </w:rPr>
              <w:t>е</w:t>
            </w:r>
            <w:r w:rsidRPr="007911DC">
              <w:rPr>
                <w:sz w:val="20"/>
                <w:szCs w:val="20"/>
                <w:lang w:val="uk-UA"/>
              </w:rPr>
              <w:t xml:space="preserve">дачі міжбюджетних </w:t>
            </w:r>
            <w:r w:rsidRPr="007911DC">
              <w:rPr>
                <w:sz w:val="20"/>
                <w:szCs w:val="20"/>
                <w:lang w:val="uk-UA"/>
              </w:rPr>
              <w:lastRenderedPageBreak/>
              <w:t>трансфертів на  закупівлю спецзасобів</w:t>
            </w:r>
          </w:p>
        </w:tc>
        <w:tc>
          <w:tcPr>
            <w:tcW w:w="918" w:type="dxa"/>
            <w:shd w:val="clear" w:color="auto" w:fill="auto"/>
          </w:tcPr>
          <w:p w14:paraId="69045E6C" w14:textId="77777777" w:rsidR="007911DC" w:rsidRPr="007911DC" w:rsidRDefault="007911DC" w:rsidP="007911DC">
            <w:pPr>
              <w:jc w:val="center"/>
              <w:rPr>
                <w:sz w:val="18"/>
                <w:szCs w:val="18"/>
                <w:lang w:val="uk-UA"/>
              </w:rPr>
            </w:pPr>
            <w:r w:rsidRPr="007911DC">
              <w:rPr>
                <w:sz w:val="18"/>
                <w:szCs w:val="18"/>
                <w:lang w:val="uk-UA"/>
              </w:rPr>
              <w:lastRenderedPageBreak/>
              <w:t>тис.грн</w:t>
            </w:r>
          </w:p>
        </w:tc>
        <w:tc>
          <w:tcPr>
            <w:tcW w:w="1579" w:type="dxa"/>
            <w:shd w:val="clear" w:color="auto" w:fill="auto"/>
            <w:vAlign w:val="center"/>
          </w:tcPr>
          <w:p w14:paraId="67A7458D" w14:textId="426230A9" w:rsidR="007911DC" w:rsidRPr="007911DC" w:rsidRDefault="007911DC" w:rsidP="009276C4">
            <w:pPr>
              <w:jc w:val="center"/>
              <w:rPr>
                <w:sz w:val="18"/>
                <w:szCs w:val="18"/>
                <w:lang w:val="uk-UA"/>
              </w:rPr>
            </w:pPr>
            <w:r w:rsidRPr="007911DC">
              <w:rPr>
                <w:sz w:val="18"/>
                <w:szCs w:val="18"/>
                <w:lang w:val="uk-UA"/>
              </w:rPr>
              <w:t>Виконавчий комітет Южненської міської ради Одеського району Одеської області,</w:t>
            </w:r>
          </w:p>
          <w:p w14:paraId="172416C7" w14:textId="77777777" w:rsidR="007911DC" w:rsidRPr="007911DC" w:rsidRDefault="007911DC" w:rsidP="009276C4">
            <w:pPr>
              <w:jc w:val="center"/>
              <w:rPr>
                <w:sz w:val="18"/>
                <w:szCs w:val="18"/>
                <w:lang w:val="uk-UA"/>
              </w:rPr>
            </w:pPr>
          </w:p>
          <w:p w14:paraId="5E8AA0FD" w14:textId="4BF1A3C0" w:rsidR="007911DC" w:rsidRPr="007911DC" w:rsidRDefault="007911DC" w:rsidP="009276C4">
            <w:pPr>
              <w:jc w:val="center"/>
              <w:rPr>
                <w:sz w:val="18"/>
                <w:szCs w:val="18"/>
                <w:lang w:val="uk-UA"/>
              </w:rPr>
            </w:pPr>
            <w:r w:rsidRPr="007911DC">
              <w:rPr>
                <w:sz w:val="18"/>
                <w:szCs w:val="18"/>
                <w:lang w:val="uk-UA"/>
              </w:rPr>
              <w:t>ЮКП «МУНІЦИПАЛЬНА ВАРТА»</w:t>
            </w:r>
          </w:p>
          <w:p w14:paraId="074EFBCE" w14:textId="1023ED38" w:rsidR="007911DC" w:rsidRPr="007911DC" w:rsidRDefault="007911DC" w:rsidP="009276C4">
            <w:pPr>
              <w:jc w:val="center"/>
              <w:rPr>
                <w:sz w:val="18"/>
                <w:szCs w:val="18"/>
                <w:lang w:val="uk-UA"/>
              </w:rPr>
            </w:pPr>
          </w:p>
          <w:p w14:paraId="7C1EC4E8" w14:textId="77777777" w:rsidR="007911DC" w:rsidRPr="007911DC" w:rsidRDefault="007911DC" w:rsidP="009276C4">
            <w:pPr>
              <w:jc w:val="center"/>
              <w:rPr>
                <w:sz w:val="18"/>
                <w:szCs w:val="18"/>
                <w:lang w:val="uk-UA"/>
              </w:rPr>
            </w:pPr>
          </w:p>
        </w:tc>
        <w:tc>
          <w:tcPr>
            <w:tcW w:w="850" w:type="dxa"/>
            <w:shd w:val="clear" w:color="auto" w:fill="auto"/>
          </w:tcPr>
          <w:p w14:paraId="4374E587" w14:textId="77777777" w:rsidR="007911DC" w:rsidRPr="007911DC" w:rsidRDefault="007911DC" w:rsidP="007911DC">
            <w:pPr>
              <w:jc w:val="center"/>
              <w:rPr>
                <w:sz w:val="18"/>
                <w:szCs w:val="18"/>
                <w:lang w:val="uk-UA"/>
              </w:rPr>
            </w:pPr>
            <w:r w:rsidRPr="007911DC">
              <w:rPr>
                <w:sz w:val="18"/>
                <w:szCs w:val="18"/>
                <w:lang w:val="uk-UA"/>
              </w:rPr>
              <w:lastRenderedPageBreak/>
              <w:t>місцевий бюджет</w:t>
            </w:r>
          </w:p>
        </w:tc>
        <w:tc>
          <w:tcPr>
            <w:tcW w:w="1036" w:type="dxa"/>
            <w:shd w:val="clear" w:color="auto" w:fill="auto"/>
          </w:tcPr>
          <w:p w14:paraId="76963F96" w14:textId="77777777" w:rsidR="007911DC" w:rsidRPr="007911DC" w:rsidRDefault="007911DC" w:rsidP="007911DC">
            <w:pPr>
              <w:jc w:val="center"/>
              <w:rPr>
                <w:sz w:val="20"/>
                <w:szCs w:val="20"/>
                <w:lang w:val="uk-UA"/>
              </w:rPr>
            </w:pPr>
            <w:r w:rsidRPr="007911DC">
              <w:rPr>
                <w:sz w:val="20"/>
                <w:szCs w:val="20"/>
                <w:lang w:val="uk-UA"/>
              </w:rPr>
              <w:t>983,581</w:t>
            </w:r>
          </w:p>
        </w:tc>
        <w:tc>
          <w:tcPr>
            <w:tcW w:w="1119" w:type="dxa"/>
            <w:shd w:val="clear" w:color="auto" w:fill="auto"/>
          </w:tcPr>
          <w:p w14:paraId="7D124BA2" w14:textId="77777777" w:rsidR="007911DC" w:rsidRPr="007911DC" w:rsidRDefault="007911DC" w:rsidP="007911DC">
            <w:pPr>
              <w:jc w:val="center"/>
              <w:rPr>
                <w:sz w:val="20"/>
                <w:szCs w:val="20"/>
                <w:lang w:val="uk-UA"/>
              </w:rPr>
            </w:pPr>
            <w:r w:rsidRPr="007911DC">
              <w:rPr>
                <w:sz w:val="20"/>
                <w:szCs w:val="20"/>
                <w:lang w:val="uk-UA"/>
              </w:rPr>
              <w:t>-</w:t>
            </w:r>
          </w:p>
        </w:tc>
        <w:tc>
          <w:tcPr>
            <w:tcW w:w="1105" w:type="dxa"/>
            <w:shd w:val="clear" w:color="auto" w:fill="auto"/>
          </w:tcPr>
          <w:p w14:paraId="41EC86A7" w14:textId="77777777" w:rsidR="007911DC" w:rsidRPr="007911DC" w:rsidRDefault="007911DC" w:rsidP="007911DC">
            <w:pPr>
              <w:jc w:val="center"/>
              <w:rPr>
                <w:sz w:val="20"/>
                <w:szCs w:val="20"/>
                <w:lang w:val="uk-UA"/>
              </w:rPr>
            </w:pPr>
            <w:r w:rsidRPr="007911DC">
              <w:rPr>
                <w:sz w:val="20"/>
                <w:szCs w:val="20"/>
                <w:lang w:val="uk-UA"/>
              </w:rPr>
              <w:t>-</w:t>
            </w:r>
          </w:p>
        </w:tc>
        <w:tc>
          <w:tcPr>
            <w:tcW w:w="993" w:type="dxa"/>
            <w:shd w:val="clear" w:color="auto" w:fill="auto"/>
          </w:tcPr>
          <w:p w14:paraId="29F697CD" w14:textId="77777777" w:rsidR="007911DC" w:rsidRPr="007911DC" w:rsidRDefault="007911DC" w:rsidP="007911DC">
            <w:pPr>
              <w:jc w:val="center"/>
              <w:rPr>
                <w:sz w:val="20"/>
                <w:szCs w:val="20"/>
                <w:lang w:val="uk-UA"/>
              </w:rPr>
            </w:pPr>
            <w:r w:rsidRPr="007911DC">
              <w:rPr>
                <w:sz w:val="20"/>
                <w:szCs w:val="20"/>
                <w:lang w:val="uk-UA"/>
              </w:rPr>
              <w:t>983,581</w:t>
            </w:r>
          </w:p>
        </w:tc>
      </w:tr>
      <w:tr w:rsidR="007911DC" w:rsidRPr="007911DC" w14:paraId="2BEDFAEB" w14:textId="77777777" w:rsidTr="009276C4">
        <w:tc>
          <w:tcPr>
            <w:tcW w:w="426" w:type="dxa"/>
            <w:shd w:val="clear" w:color="auto" w:fill="auto"/>
          </w:tcPr>
          <w:p w14:paraId="16B9B564" w14:textId="77777777" w:rsidR="007911DC" w:rsidRPr="007911DC" w:rsidRDefault="007911DC" w:rsidP="007911DC">
            <w:pPr>
              <w:jc w:val="center"/>
              <w:rPr>
                <w:sz w:val="20"/>
                <w:szCs w:val="20"/>
                <w:lang w:val="uk-UA"/>
              </w:rPr>
            </w:pPr>
            <w:r w:rsidRPr="007911DC">
              <w:rPr>
                <w:sz w:val="20"/>
                <w:szCs w:val="20"/>
                <w:lang w:val="uk-UA"/>
              </w:rPr>
              <w:lastRenderedPageBreak/>
              <w:t>4.</w:t>
            </w:r>
          </w:p>
        </w:tc>
        <w:tc>
          <w:tcPr>
            <w:tcW w:w="1614" w:type="dxa"/>
            <w:shd w:val="clear" w:color="auto" w:fill="auto"/>
          </w:tcPr>
          <w:p w14:paraId="6D706D5B" w14:textId="77777777" w:rsidR="007911DC" w:rsidRPr="007911DC" w:rsidRDefault="007911DC" w:rsidP="007911DC">
            <w:pPr>
              <w:jc w:val="center"/>
              <w:rPr>
                <w:sz w:val="20"/>
                <w:szCs w:val="20"/>
                <w:lang w:val="uk-UA"/>
              </w:rPr>
            </w:pPr>
            <w:r w:rsidRPr="007911DC">
              <w:rPr>
                <w:sz w:val="20"/>
                <w:szCs w:val="20"/>
                <w:lang w:val="uk-UA"/>
              </w:rPr>
              <w:t>Сприяння покращенню забезпечення військових частин Збройних сил України матеріальними засобами, необхідними для збереження життя та здоров’я військовослужбовців, шляхом надання субвенції з бюджету Южненської міської територіальної громади державному бюджету України</w:t>
            </w:r>
          </w:p>
        </w:tc>
        <w:tc>
          <w:tcPr>
            <w:tcW w:w="918" w:type="dxa"/>
            <w:shd w:val="clear" w:color="auto" w:fill="auto"/>
          </w:tcPr>
          <w:p w14:paraId="0D202676" w14:textId="77777777" w:rsidR="007911DC" w:rsidRPr="007911DC" w:rsidRDefault="007911DC" w:rsidP="007911DC">
            <w:pPr>
              <w:jc w:val="center"/>
              <w:rPr>
                <w:sz w:val="18"/>
                <w:szCs w:val="18"/>
                <w:lang w:val="uk-UA"/>
              </w:rPr>
            </w:pPr>
            <w:r w:rsidRPr="007911DC">
              <w:rPr>
                <w:sz w:val="18"/>
                <w:szCs w:val="18"/>
                <w:lang w:val="uk-UA"/>
              </w:rPr>
              <w:t>тис.грн.</w:t>
            </w:r>
          </w:p>
        </w:tc>
        <w:tc>
          <w:tcPr>
            <w:tcW w:w="1579" w:type="dxa"/>
            <w:shd w:val="clear" w:color="auto" w:fill="auto"/>
            <w:vAlign w:val="center"/>
          </w:tcPr>
          <w:p w14:paraId="25702DA6" w14:textId="77777777" w:rsidR="007911DC" w:rsidRPr="007911DC" w:rsidRDefault="007911DC" w:rsidP="009276C4">
            <w:pPr>
              <w:jc w:val="center"/>
              <w:rPr>
                <w:sz w:val="18"/>
                <w:szCs w:val="18"/>
                <w:lang w:val="uk-UA"/>
              </w:rPr>
            </w:pPr>
            <w:r w:rsidRPr="007911DC">
              <w:rPr>
                <w:sz w:val="18"/>
                <w:szCs w:val="18"/>
                <w:lang w:val="uk-UA"/>
              </w:rPr>
              <w:t>Виконавчий комітет Южненської міської ради Одеського району Одеської області,</w:t>
            </w:r>
          </w:p>
          <w:p w14:paraId="5B93F64C" w14:textId="77777777" w:rsidR="007911DC" w:rsidRPr="007911DC" w:rsidRDefault="007911DC" w:rsidP="009276C4">
            <w:pPr>
              <w:jc w:val="center"/>
              <w:rPr>
                <w:sz w:val="18"/>
                <w:szCs w:val="18"/>
                <w:lang w:val="uk-UA"/>
              </w:rPr>
            </w:pPr>
            <w:r w:rsidRPr="007911DC">
              <w:rPr>
                <w:sz w:val="18"/>
                <w:szCs w:val="18"/>
                <w:lang w:val="uk-UA"/>
              </w:rPr>
              <w:t>Військова частина  А2238</w:t>
            </w:r>
          </w:p>
          <w:p w14:paraId="565C95E7" w14:textId="77777777" w:rsidR="007911DC" w:rsidRPr="007911DC" w:rsidRDefault="007911DC" w:rsidP="009276C4">
            <w:pPr>
              <w:jc w:val="center"/>
              <w:rPr>
                <w:sz w:val="18"/>
                <w:szCs w:val="18"/>
                <w:lang w:val="uk-UA"/>
              </w:rPr>
            </w:pPr>
          </w:p>
        </w:tc>
        <w:tc>
          <w:tcPr>
            <w:tcW w:w="850" w:type="dxa"/>
            <w:shd w:val="clear" w:color="auto" w:fill="auto"/>
          </w:tcPr>
          <w:p w14:paraId="38EFA605" w14:textId="77777777" w:rsidR="007911DC" w:rsidRPr="007911DC" w:rsidRDefault="007911DC" w:rsidP="007911DC">
            <w:pPr>
              <w:jc w:val="center"/>
              <w:rPr>
                <w:sz w:val="16"/>
                <w:szCs w:val="16"/>
                <w:lang w:val="uk-UA"/>
              </w:rPr>
            </w:pPr>
            <w:r w:rsidRPr="007911DC">
              <w:rPr>
                <w:sz w:val="16"/>
                <w:szCs w:val="16"/>
                <w:lang w:val="uk-UA"/>
              </w:rPr>
              <w:t>місцевий бюджет</w:t>
            </w:r>
          </w:p>
        </w:tc>
        <w:tc>
          <w:tcPr>
            <w:tcW w:w="1036" w:type="dxa"/>
            <w:shd w:val="clear" w:color="auto" w:fill="auto"/>
          </w:tcPr>
          <w:p w14:paraId="5CC0E542" w14:textId="77777777" w:rsidR="007911DC" w:rsidRPr="007911DC" w:rsidRDefault="007911DC" w:rsidP="007911DC">
            <w:pPr>
              <w:jc w:val="center"/>
              <w:rPr>
                <w:sz w:val="20"/>
                <w:szCs w:val="20"/>
                <w:lang w:val="uk-UA"/>
              </w:rPr>
            </w:pPr>
            <w:r w:rsidRPr="007911DC">
              <w:rPr>
                <w:sz w:val="20"/>
                <w:szCs w:val="20"/>
                <w:lang w:val="uk-UA"/>
              </w:rPr>
              <w:t>2400,000</w:t>
            </w:r>
          </w:p>
        </w:tc>
        <w:tc>
          <w:tcPr>
            <w:tcW w:w="1119" w:type="dxa"/>
            <w:shd w:val="clear" w:color="auto" w:fill="auto"/>
          </w:tcPr>
          <w:p w14:paraId="6F27EDD7" w14:textId="77777777" w:rsidR="007911DC" w:rsidRPr="007911DC" w:rsidRDefault="007911DC" w:rsidP="007911DC">
            <w:pPr>
              <w:jc w:val="center"/>
              <w:rPr>
                <w:sz w:val="20"/>
                <w:szCs w:val="20"/>
                <w:lang w:val="uk-UA"/>
              </w:rPr>
            </w:pPr>
            <w:r w:rsidRPr="007911DC">
              <w:rPr>
                <w:sz w:val="20"/>
                <w:szCs w:val="20"/>
                <w:lang w:val="uk-UA"/>
              </w:rPr>
              <w:t>1565,000</w:t>
            </w:r>
          </w:p>
        </w:tc>
        <w:tc>
          <w:tcPr>
            <w:tcW w:w="1105" w:type="dxa"/>
            <w:shd w:val="clear" w:color="auto" w:fill="auto"/>
          </w:tcPr>
          <w:p w14:paraId="69DC3B47" w14:textId="77777777" w:rsidR="007911DC" w:rsidRPr="007911DC" w:rsidRDefault="007911DC" w:rsidP="007911DC">
            <w:pPr>
              <w:jc w:val="center"/>
              <w:rPr>
                <w:sz w:val="20"/>
                <w:szCs w:val="20"/>
                <w:lang w:val="uk-UA"/>
              </w:rPr>
            </w:pPr>
            <w:r w:rsidRPr="007911DC">
              <w:rPr>
                <w:sz w:val="20"/>
                <w:szCs w:val="20"/>
                <w:lang w:val="uk-UA"/>
              </w:rPr>
              <w:t>-</w:t>
            </w:r>
          </w:p>
        </w:tc>
        <w:tc>
          <w:tcPr>
            <w:tcW w:w="993" w:type="dxa"/>
            <w:shd w:val="clear" w:color="auto" w:fill="auto"/>
          </w:tcPr>
          <w:p w14:paraId="40DAFB78" w14:textId="77777777" w:rsidR="007911DC" w:rsidRPr="007911DC" w:rsidRDefault="007911DC" w:rsidP="007911DC">
            <w:pPr>
              <w:jc w:val="center"/>
              <w:rPr>
                <w:sz w:val="20"/>
                <w:szCs w:val="20"/>
                <w:lang w:val="uk-UA"/>
              </w:rPr>
            </w:pPr>
            <w:r w:rsidRPr="007911DC">
              <w:rPr>
                <w:sz w:val="20"/>
                <w:szCs w:val="20"/>
                <w:lang w:val="uk-UA"/>
              </w:rPr>
              <w:t>3965,000</w:t>
            </w:r>
          </w:p>
        </w:tc>
      </w:tr>
      <w:tr w:rsidR="007911DC" w:rsidRPr="007911DC" w14:paraId="7D3C1255" w14:textId="77777777" w:rsidTr="009276C4">
        <w:tc>
          <w:tcPr>
            <w:tcW w:w="426" w:type="dxa"/>
            <w:shd w:val="clear" w:color="auto" w:fill="auto"/>
          </w:tcPr>
          <w:p w14:paraId="63BFD86B" w14:textId="77777777" w:rsidR="007911DC" w:rsidRPr="007911DC" w:rsidRDefault="007911DC" w:rsidP="007911DC">
            <w:pPr>
              <w:jc w:val="center"/>
              <w:rPr>
                <w:sz w:val="20"/>
                <w:szCs w:val="20"/>
                <w:lang w:val="uk-UA"/>
              </w:rPr>
            </w:pPr>
            <w:r w:rsidRPr="007911DC">
              <w:rPr>
                <w:sz w:val="20"/>
                <w:szCs w:val="20"/>
                <w:lang w:val="uk-UA"/>
              </w:rPr>
              <w:t>5.</w:t>
            </w:r>
          </w:p>
        </w:tc>
        <w:tc>
          <w:tcPr>
            <w:tcW w:w="1614" w:type="dxa"/>
            <w:shd w:val="clear" w:color="auto" w:fill="auto"/>
          </w:tcPr>
          <w:p w14:paraId="51DE72E9" w14:textId="77777777" w:rsidR="007911DC" w:rsidRPr="007911DC" w:rsidRDefault="007911DC" w:rsidP="007911DC">
            <w:pPr>
              <w:jc w:val="center"/>
              <w:rPr>
                <w:sz w:val="20"/>
                <w:szCs w:val="20"/>
                <w:lang w:val="uk-UA"/>
              </w:rPr>
            </w:pPr>
            <w:r w:rsidRPr="007911DC">
              <w:rPr>
                <w:sz w:val="20"/>
                <w:szCs w:val="20"/>
                <w:lang w:val="uk-UA"/>
              </w:rPr>
              <w:t>Сприяння забезпеченню особового складу військової частини військовим майном та приладами подвійного значення, шляхом надання субвенції з бюджету Южненської міської територіальної громади державному бюджету України</w:t>
            </w:r>
          </w:p>
          <w:p w14:paraId="5DEB4004" w14:textId="77777777" w:rsidR="007911DC" w:rsidRPr="007911DC" w:rsidRDefault="007911DC" w:rsidP="007911DC">
            <w:pPr>
              <w:jc w:val="center"/>
              <w:rPr>
                <w:sz w:val="20"/>
                <w:szCs w:val="20"/>
                <w:lang w:val="uk-UA"/>
              </w:rPr>
            </w:pPr>
          </w:p>
          <w:p w14:paraId="2503BE75" w14:textId="77777777" w:rsidR="007911DC" w:rsidRPr="007911DC" w:rsidRDefault="007911DC" w:rsidP="007911DC">
            <w:pPr>
              <w:jc w:val="center"/>
              <w:rPr>
                <w:sz w:val="20"/>
                <w:szCs w:val="20"/>
                <w:lang w:val="uk-UA"/>
              </w:rPr>
            </w:pPr>
          </w:p>
        </w:tc>
        <w:tc>
          <w:tcPr>
            <w:tcW w:w="918" w:type="dxa"/>
            <w:shd w:val="clear" w:color="auto" w:fill="auto"/>
          </w:tcPr>
          <w:p w14:paraId="1BAE62A7" w14:textId="77777777" w:rsidR="007911DC" w:rsidRPr="007911DC" w:rsidRDefault="007911DC" w:rsidP="007911DC">
            <w:pPr>
              <w:jc w:val="center"/>
              <w:rPr>
                <w:sz w:val="18"/>
                <w:szCs w:val="18"/>
                <w:lang w:val="uk-UA"/>
              </w:rPr>
            </w:pPr>
            <w:r w:rsidRPr="007911DC">
              <w:rPr>
                <w:sz w:val="18"/>
                <w:szCs w:val="18"/>
                <w:lang w:val="uk-UA"/>
              </w:rPr>
              <w:t>тис.грн</w:t>
            </w:r>
          </w:p>
        </w:tc>
        <w:tc>
          <w:tcPr>
            <w:tcW w:w="1579" w:type="dxa"/>
            <w:shd w:val="clear" w:color="auto" w:fill="auto"/>
            <w:vAlign w:val="center"/>
          </w:tcPr>
          <w:p w14:paraId="0C0B5379" w14:textId="77777777" w:rsidR="007911DC" w:rsidRPr="007911DC" w:rsidRDefault="007911DC" w:rsidP="009276C4">
            <w:pPr>
              <w:jc w:val="center"/>
              <w:rPr>
                <w:sz w:val="18"/>
                <w:szCs w:val="18"/>
                <w:lang w:val="uk-UA"/>
              </w:rPr>
            </w:pPr>
            <w:r w:rsidRPr="007911DC">
              <w:rPr>
                <w:sz w:val="18"/>
                <w:szCs w:val="18"/>
                <w:lang w:val="uk-UA"/>
              </w:rPr>
              <w:t>Виконавчий комітет Южненської міської ради</w:t>
            </w:r>
          </w:p>
          <w:p w14:paraId="298E0247" w14:textId="179C102A" w:rsidR="007911DC" w:rsidRPr="007911DC" w:rsidRDefault="007911DC" w:rsidP="009276C4">
            <w:pPr>
              <w:jc w:val="center"/>
              <w:rPr>
                <w:sz w:val="18"/>
                <w:szCs w:val="18"/>
                <w:lang w:val="uk-UA"/>
              </w:rPr>
            </w:pPr>
            <w:r w:rsidRPr="007911DC">
              <w:rPr>
                <w:sz w:val="18"/>
                <w:szCs w:val="18"/>
                <w:lang w:val="uk-UA"/>
              </w:rPr>
              <w:t>Одеського району Одеської області,</w:t>
            </w:r>
          </w:p>
          <w:p w14:paraId="47FA35E9" w14:textId="77777777" w:rsidR="007911DC" w:rsidRPr="007911DC" w:rsidRDefault="007911DC" w:rsidP="009276C4">
            <w:pPr>
              <w:jc w:val="center"/>
              <w:rPr>
                <w:sz w:val="18"/>
                <w:szCs w:val="18"/>
                <w:lang w:val="uk-UA"/>
              </w:rPr>
            </w:pPr>
            <w:r w:rsidRPr="007911DC">
              <w:rPr>
                <w:sz w:val="18"/>
                <w:szCs w:val="18"/>
                <w:lang w:val="uk-UA"/>
              </w:rPr>
              <w:t>Військова частина  А0666</w:t>
            </w:r>
          </w:p>
          <w:p w14:paraId="64F2F67F" w14:textId="77777777" w:rsidR="007911DC" w:rsidRPr="007911DC" w:rsidRDefault="007911DC" w:rsidP="009276C4">
            <w:pPr>
              <w:jc w:val="center"/>
              <w:rPr>
                <w:sz w:val="18"/>
                <w:szCs w:val="18"/>
                <w:lang w:val="uk-UA"/>
              </w:rPr>
            </w:pPr>
          </w:p>
        </w:tc>
        <w:tc>
          <w:tcPr>
            <w:tcW w:w="850" w:type="dxa"/>
            <w:shd w:val="clear" w:color="auto" w:fill="auto"/>
          </w:tcPr>
          <w:p w14:paraId="57E75195" w14:textId="77777777" w:rsidR="007911DC" w:rsidRPr="007911DC" w:rsidRDefault="007911DC" w:rsidP="007911DC">
            <w:pPr>
              <w:jc w:val="center"/>
              <w:rPr>
                <w:sz w:val="16"/>
                <w:szCs w:val="16"/>
                <w:lang w:val="uk-UA"/>
              </w:rPr>
            </w:pPr>
            <w:r w:rsidRPr="007911DC">
              <w:rPr>
                <w:sz w:val="16"/>
                <w:szCs w:val="16"/>
                <w:lang w:val="uk-UA"/>
              </w:rPr>
              <w:t>місцевий бюджет</w:t>
            </w:r>
          </w:p>
        </w:tc>
        <w:tc>
          <w:tcPr>
            <w:tcW w:w="1036" w:type="dxa"/>
            <w:shd w:val="clear" w:color="auto" w:fill="auto"/>
          </w:tcPr>
          <w:p w14:paraId="6031AD19" w14:textId="77777777" w:rsidR="007911DC" w:rsidRPr="007911DC" w:rsidRDefault="007911DC" w:rsidP="007911DC">
            <w:pPr>
              <w:jc w:val="center"/>
              <w:rPr>
                <w:sz w:val="20"/>
                <w:szCs w:val="20"/>
                <w:lang w:val="uk-UA"/>
              </w:rPr>
            </w:pPr>
            <w:r w:rsidRPr="007911DC">
              <w:rPr>
                <w:sz w:val="20"/>
                <w:szCs w:val="20"/>
                <w:lang w:val="uk-UA"/>
              </w:rPr>
              <w:t>-</w:t>
            </w:r>
          </w:p>
        </w:tc>
        <w:tc>
          <w:tcPr>
            <w:tcW w:w="1119" w:type="dxa"/>
            <w:shd w:val="clear" w:color="auto" w:fill="auto"/>
          </w:tcPr>
          <w:p w14:paraId="6CCA8E77" w14:textId="77777777" w:rsidR="007911DC" w:rsidRPr="007911DC" w:rsidRDefault="007911DC" w:rsidP="007911DC">
            <w:pPr>
              <w:jc w:val="center"/>
              <w:rPr>
                <w:sz w:val="20"/>
                <w:szCs w:val="20"/>
                <w:lang w:val="uk-UA"/>
              </w:rPr>
            </w:pPr>
            <w:r w:rsidRPr="007911DC">
              <w:rPr>
                <w:sz w:val="20"/>
                <w:szCs w:val="20"/>
                <w:lang w:val="uk-UA"/>
              </w:rPr>
              <w:t>6000,000</w:t>
            </w:r>
          </w:p>
        </w:tc>
        <w:tc>
          <w:tcPr>
            <w:tcW w:w="1105" w:type="dxa"/>
            <w:shd w:val="clear" w:color="auto" w:fill="auto"/>
          </w:tcPr>
          <w:p w14:paraId="31C86B22" w14:textId="77777777" w:rsidR="007911DC" w:rsidRPr="007911DC" w:rsidRDefault="007911DC" w:rsidP="007911DC">
            <w:pPr>
              <w:jc w:val="center"/>
              <w:rPr>
                <w:sz w:val="20"/>
                <w:szCs w:val="20"/>
                <w:lang w:val="uk-UA"/>
              </w:rPr>
            </w:pPr>
            <w:r w:rsidRPr="007911DC">
              <w:rPr>
                <w:sz w:val="20"/>
                <w:szCs w:val="20"/>
                <w:lang w:val="uk-UA"/>
              </w:rPr>
              <w:t>5000,000</w:t>
            </w:r>
          </w:p>
        </w:tc>
        <w:tc>
          <w:tcPr>
            <w:tcW w:w="993" w:type="dxa"/>
            <w:shd w:val="clear" w:color="auto" w:fill="auto"/>
          </w:tcPr>
          <w:p w14:paraId="70C2D396" w14:textId="77777777" w:rsidR="007911DC" w:rsidRPr="007911DC" w:rsidRDefault="007911DC" w:rsidP="007911DC">
            <w:pPr>
              <w:jc w:val="center"/>
              <w:rPr>
                <w:sz w:val="18"/>
                <w:szCs w:val="18"/>
                <w:lang w:val="uk-UA"/>
              </w:rPr>
            </w:pPr>
            <w:r w:rsidRPr="007911DC">
              <w:rPr>
                <w:sz w:val="18"/>
                <w:szCs w:val="18"/>
                <w:lang w:val="uk-UA"/>
              </w:rPr>
              <w:t>11000,000</w:t>
            </w:r>
          </w:p>
        </w:tc>
      </w:tr>
      <w:tr w:rsidR="007911DC" w:rsidRPr="007911DC" w14:paraId="405D89DE" w14:textId="77777777" w:rsidTr="009276C4">
        <w:tc>
          <w:tcPr>
            <w:tcW w:w="426" w:type="dxa"/>
            <w:shd w:val="clear" w:color="auto" w:fill="auto"/>
          </w:tcPr>
          <w:p w14:paraId="04983600" w14:textId="77777777" w:rsidR="007911DC" w:rsidRPr="007911DC" w:rsidRDefault="007911DC" w:rsidP="007911DC">
            <w:pPr>
              <w:jc w:val="center"/>
              <w:rPr>
                <w:color w:val="000000"/>
                <w:sz w:val="20"/>
                <w:szCs w:val="20"/>
                <w:lang w:val="uk-UA"/>
              </w:rPr>
            </w:pPr>
            <w:r w:rsidRPr="007911DC">
              <w:rPr>
                <w:color w:val="000000"/>
                <w:sz w:val="20"/>
                <w:szCs w:val="20"/>
                <w:lang w:val="uk-UA"/>
              </w:rPr>
              <w:t>6.</w:t>
            </w:r>
          </w:p>
        </w:tc>
        <w:tc>
          <w:tcPr>
            <w:tcW w:w="1614" w:type="dxa"/>
            <w:shd w:val="clear" w:color="auto" w:fill="auto"/>
          </w:tcPr>
          <w:p w14:paraId="5E5C5FDC" w14:textId="77777777" w:rsidR="007911DC" w:rsidRPr="007911DC" w:rsidRDefault="007911DC" w:rsidP="007911DC">
            <w:pPr>
              <w:jc w:val="center"/>
              <w:rPr>
                <w:color w:val="000000"/>
                <w:sz w:val="20"/>
                <w:szCs w:val="20"/>
                <w:lang w:val="uk-UA"/>
              </w:rPr>
            </w:pPr>
            <w:r w:rsidRPr="007911DC">
              <w:rPr>
                <w:color w:val="000000"/>
                <w:sz w:val="20"/>
                <w:szCs w:val="20"/>
                <w:lang w:val="uk-UA"/>
              </w:rPr>
              <w:t>Сприяння забезпеченню особового складу</w:t>
            </w:r>
          </w:p>
          <w:p w14:paraId="18D66E2A" w14:textId="77777777" w:rsidR="007911DC" w:rsidRPr="007911DC" w:rsidRDefault="007911DC" w:rsidP="007911DC">
            <w:pPr>
              <w:jc w:val="center"/>
              <w:rPr>
                <w:color w:val="000000"/>
                <w:sz w:val="20"/>
                <w:szCs w:val="20"/>
                <w:lang w:val="uk-UA"/>
              </w:rPr>
            </w:pPr>
            <w:r w:rsidRPr="007911DC">
              <w:rPr>
                <w:color w:val="000000"/>
                <w:sz w:val="20"/>
                <w:szCs w:val="20"/>
                <w:lang w:val="uk-UA"/>
              </w:rPr>
              <w:t>військової частини військовим майном та приладами подвійного значення,</w:t>
            </w:r>
          </w:p>
          <w:p w14:paraId="754D02AB" w14:textId="77777777" w:rsidR="007911DC" w:rsidRPr="007911DC" w:rsidRDefault="007911DC" w:rsidP="007911DC">
            <w:pPr>
              <w:jc w:val="center"/>
              <w:rPr>
                <w:color w:val="000000"/>
                <w:sz w:val="20"/>
                <w:szCs w:val="20"/>
                <w:lang w:val="uk-UA"/>
              </w:rPr>
            </w:pPr>
            <w:r w:rsidRPr="007911DC">
              <w:rPr>
                <w:color w:val="000000"/>
                <w:sz w:val="20"/>
                <w:szCs w:val="20"/>
                <w:lang w:val="uk-UA"/>
              </w:rPr>
              <w:lastRenderedPageBreak/>
              <w:t xml:space="preserve"> шляхом  </w:t>
            </w:r>
          </w:p>
          <w:p w14:paraId="266C49EA" w14:textId="77777777" w:rsidR="007911DC" w:rsidRPr="007911DC" w:rsidRDefault="007911DC" w:rsidP="007911DC">
            <w:pPr>
              <w:jc w:val="center"/>
              <w:rPr>
                <w:color w:val="000000"/>
                <w:sz w:val="20"/>
                <w:szCs w:val="20"/>
                <w:lang w:val="uk-UA"/>
              </w:rPr>
            </w:pPr>
            <w:r w:rsidRPr="007911DC">
              <w:rPr>
                <w:color w:val="000000"/>
                <w:sz w:val="20"/>
                <w:szCs w:val="20"/>
                <w:lang w:val="uk-UA"/>
              </w:rPr>
              <w:t>надання субвенції з бюджету Южненської міської територіальної громади державному бюджету України</w:t>
            </w:r>
          </w:p>
        </w:tc>
        <w:tc>
          <w:tcPr>
            <w:tcW w:w="918" w:type="dxa"/>
            <w:shd w:val="clear" w:color="auto" w:fill="auto"/>
          </w:tcPr>
          <w:p w14:paraId="235C7026" w14:textId="77777777" w:rsidR="007911DC" w:rsidRPr="007911DC" w:rsidRDefault="007911DC" w:rsidP="007911DC">
            <w:pPr>
              <w:jc w:val="center"/>
              <w:rPr>
                <w:color w:val="000000"/>
                <w:sz w:val="18"/>
                <w:szCs w:val="18"/>
                <w:lang w:val="uk-UA"/>
              </w:rPr>
            </w:pPr>
            <w:r w:rsidRPr="007911DC">
              <w:rPr>
                <w:color w:val="000000"/>
                <w:sz w:val="18"/>
                <w:szCs w:val="18"/>
                <w:lang w:val="uk-UA"/>
              </w:rPr>
              <w:lastRenderedPageBreak/>
              <w:t>тис.грн</w:t>
            </w:r>
          </w:p>
        </w:tc>
        <w:tc>
          <w:tcPr>
            <w:tcW w:w="1579" w:type="dxa"/>
            <w:shd w:val="clear" w:color="auto" w:fill="auto"/>
            <w:vAlign w:val="center"/>
          </w:tcPr>
          <w:p w14:paraId="2C4728FD" w14:textId="77777777" w:rsidR="007911DC" w:rsidRPr="007911DC" w:rsidRDefault="007911DC" w:rsidP="009276C4">
            <w:pPr>
              <w:jc w:val="center"/>
              <w:rPr>
                <w:color w:val="000000"/>
                <w:sz w:val="18"/>
                <w:szCs w:val="18"/>
                <w:lang w:val="uk-UA"/>
              </w:rPr>
            </w:pPr>
            <w:r w:rsidRPr="007911DC">
              <w:rPr>
                <w:color w:val="000000"/>
                <w:sz w:val="18"/>
                <w:szCs w:val="18"/>
                <w:lang w:val="uk-UA"/>
              </w:rPr>
              <w:t>Виконавчий комітет Южненської міської ради</w:t>
            </w:r>
          </w:p>
          <w:p w14:paraId="40FC3AD1" w14:textId="5924D613" w:rsidR="007911DC" w:rsidRPr="007911DC" w:rsidRDefault="007911DC" w:rsidP="009276C4">
            <w:pPr>
              <w:jc w:val="center"/>
              <w:rPr>
                <w:color w:val="000000"/>
                <w:sz w:val="18"/>
                <w:szCs w:val="18"/>
                <w:lang w:val="uk-UA"/>
              </w:rPr>
            </w:pPr>
            <w:r w:rsidRPr="007911DC">
              <w:rPr>
                <w:color w:val="000000"/>
                <w:sz w:val="18"/>
                <w:szCs w:val="18"/>
                <w:lang w:val="uk-UA"/>
              </w:rPr>
              <w:t>Одеського району Одеської області,</w:t>
            </w:r>
          </w:p>
          <w:p w14:paraId="276933A7" w14:textId="77777777" w:rsidR="007911DC" w:rsidRPr="007911DC" w:rsidRDefault="007911DC" w:rsidP="009276C4">
            <w:pPr>
              <w:jc w:val="center"/>
              <w:rPr>
                <w:color w:val="000000"/>
                <w:sz w:val="18"/>
                <w:szCs w:val="18"/>
                <w:lang w:val="uk-UA"/>
              </w:rPr>
            </w:pPr>
            <w:r w:rsidRPr="007911DC">
              <w:rPr>
                <w:color w:val="000000"/>
                <w:sz w:val="18"/>
                <w:szCs w:val="18"/>
                <w:lang w:val="uk-UA"/>
              </w:rPr>
              <w:t>Військова частина  А7382</w:t>
            </w:r>
          </w:p>
          <w:p w14:paraId="09EF4B56" w14:textId="77777777" w:rsidR="007911DC" w:rsidRPr="007911DC" w:rsidRDefault="007911DC" w:rsidP="009276C4">
            <w:pPr>
              <w:jc w:val="center"/>
              <w:rPr>
                <w:color w:val="000000"/>
                <w:sz w:val="18"/>
                <w:szCs w:val="18"/>
                <w:lang w:val="uk-UA"/>
              </w:rPr>
            </w:pPr>
          </w:p>
        </w:tc>
        <w:tc>
          <w:tcPr>
            <w:tcW w:w="850" w:type="dxa"/>
            <w:shd w:val="clear" w:color="auto" w:fill="auto"/>
          </w:tcPr>
          <w:p w14:paraId="3C29E887" w14:textId="77777777" w:rsidR="007911DC" w:rsidRPr="007911DC" w:rsidRDefault="007911DC" w:rsidP="007911DC">
            <w:pPr>
              <w:jc w:val="center"/>
              <w:rPr>
                <w:color w:val="000000"/>
                <w:sz w:val="16"/>
                <w:szCs w:val="16"/>
                <w:lang w:val="uk-UA"/>
              </w:rPr>
            </w:pPr>
            <w:r w:rsidRPr="007911DC">
              <w:rPr>
                <w:color w:val="000000"/>
                <w:sz w:val="16"/>
                <w:szCs w:val="16"/>
                <w:lang w:val="uk-UA"/>
              </w:rPr>
              <w:t>місцевий бюджет</w:t>
            </w:r>
          </w:p>
        </w:tc>
        <w:tc>
          <w:tcPr>
            <w:tcW w:w="1036" w:type="dxa"/>
            <w:shd w:val="clear" w:color="auto" w:fill="auto"/>
          </w:tcPr>
          <w:p w14:paraId="2ECA450E" w14:textId="77777777" w:rsidR="007911DC" w:rsidRPr="007911DC" w:rsidRDefault="007911DC" w:rsidP="007911DC">
            <w:pPr>
              <w:jc w:val="center"/>
              <w:rPr>
                <w:color w:val="000000"/>
                <w:sz w:val="20"/>
                <w:szCs w:val="20"/>
                <w:lang w:val="uk-UA"/>
              </w:rPr>
            </w:pPr>
            <w:r w:rsidRPr="007911DC">
              <w:rPr>
                <w:color w:val="000000"/>
                <w:sz w:val="20"/>
                <w:szCs w:val="20"/>
                <w:lang w:val="uk-UA"/>
              </w:rPr>
              <w:t>-</w:t>
            </w:r>
          </w:p>
        </w:tc>
        <w:tc>
          <w:tcPr>
            <w:tcW w:w="1119" w:type="dxa"/>
            <w:shd w:val="clear" w:color="auto" w:fill="auto"/>
          </w:tcPr>
          <w:p w14:paraId="20C804E7" w14:textId="77777777" w:rsidR="007911DC" w:rsidRPr="007911DC" w:rsidRDefault="007911DC" w:rsidP="007911DC">
            <w:pPr>
              <w:jc w:val="center"/>
              <w:rPr>
                <w:color w:val="000000"/>
                <w:sz w:val="20"/>
                <w:szCs w:val="20"/>
                <w:lang w:val="uk-UA"/>
              </w:rPr>
            </w:pPr>
            <w:r w:rsidRPr="007911DC">
              <w:rPr>
                <w:color w:val="000000"/>
                <w:sz w:val="20"/>
                <w:szCs w:val="20"/>
                <w:lang w:val="uk-UA"/>
              </w:rPr>
              <w:t>8400,000</w:t>
            </w:r>
          </w:p>
        </w:tc>
        <w:tc>
          <w:tcPr>
            <w:tcW w:w="1105" w:type="dxa"/>
            <w:shd w:val="clear" w:color="auto" w:fill="auto"/>
          </w:tcPr>
          <w:p w14:paraId="3470CB17" w14:textId="77777777" w:rsidR="007911DC" w:rsidRPr="007911DC" w:rsidRDefault="007911DC" w:rsidP="007911DC">
            <w:pPr>
              <w:jc w:val="center"/>
              <w:rPr>
                <w:color w:val="000000"/>
                <w:sz w:val="20"/>
                <w:szCs w:val="20"/>
                <w:lang w:val="uk-UA"/>
              </w:rPr>
            </w:pPr>
            <w:r w:rsidRPr="007911DC">
              <w:rPr>
                <w:color w:val="000000"/>
                <w:sz w:val="20"/>
                <w:szCs w:val="20"/>
                <w:lang w:val="uk-UA"/>
              </w:rPr>
              <w:t>1500,000</w:t>
            </w:r>
          </w:p>
        </w:tc>
        <w:tc>
          <w:tcPr>
            <w:tcW w:w="993" w:type="dxa"/>
            <w:shd w:val="clear" w:color="auto" w:fill="auto"/>
          </w:tcPr>
          <w:p w14:paraId="662BFB88" w14:textId="77777777" w:rsidR="007911DC" w:rsidRPr="007911DC" w:rsidRDefault="007911DC" w:rsidP="007911DC">
            <w:pPr>
              <w:jc w:val="center"/>
              <w:rPr>
                <w:color w:val="000000"/>
                <w:sz w:val="20"/>
                <w:szCs w:val="20"/>
                <w:lang w:val="uk-UA"/>
              </w:rPr>
            </w:pPr>
            <w:r w:rsidRPr="007911DC">
              <w:rPr>
                <w:color w:val="000000"/>
                <w:sz w:val="20"/>
                <w:szCs w:val="20"/>
                <w:lang w:val="uk-UA"/>
              </w:rPr>
              <w:t>9900,000</w:t>
            </w:r>
          </w:p>
        </w:tc>
      </w:tr>
      <w:tr w:rsidR="007911DC" w:rsidRPr="007911DC" w14:paraId="04F36F61" w14:textId="77777777" w:rsidTr="009276C4">
        <w:tc>
          <w:tcPr>
            <w:tcW w:w="426" w:type="dxa"/>
            <w:shd w:val="clear" w:color="auto" w:fill="auto"/>
          </w:tcPr>
          <w:p w14:paraId="5F7ECDFB" w14:textId="77777777" w:rsidR="007911DC" w:rsidRPr="007911DC" w:rsidRDefault="007911DC" w:rsidP="007911DC">
            <w:pPr>
              <w:jc w:val="center"/>
              <w:rPr>
                <w:sz w:val="20"/>
                <w:szCs w:val="20"/>
                <w:lang w:val="uk-UA"/>
              </w:rPr>
            </w:pPr>
            <w:r w:rsidRPr="007911DC">
              <w:rPr>
                <w:sz w:val="20"/>
                <w:szCs w:val="20"/>
                <w:lang w:val="uk-UA"/>
              </w:rPr>
              <w:lastRenderedPageBreak/>
              <w:t>7.</w:t>
            </w:r>
          </w:p>
        </w:tc>
        <w:tc>
          <w:tcPr>
            <w:tcW w:w="1614" w:type="dxa"/>
            <w:shd w:val="clear" w:color="auto" w:fill="auto"/>
          </w:tcPr>
          <w:p w14:paraId="1EB10933" w14:textId="77777777" w:rsidR="007911DC" w:rsidRPr="007911DC" w:rsidRDefault="007911DC" w:rsidP="007911DC">
            <w:pPr>
              <w:jc w:val="center"/>
              <w:rPr>
                <w:color w:val="000000"/>
                <w:sz w:val="20"/>
                <w:szCs w:val="20"/>
                <w:lang w:val="uk-UA"/>
              </w:rPr>
            </w:pPr>
            <w:r w:rsidRPr="007911DC">
              <w:rPr>
                <w:color w:val="000000"/>
                <w:sz w:val="20"/>
                <w:szCs w:val="20"/>
                <w:lang w:val="uk-UA"/>
              </w:rPr>
              <w:t>Здійснення закупівлі матеріальних цінностей</w:t>
            </w:r>
          </w:p>
          <w:p w14:paraId="08BABC67" w14:textId="77777777" w:rsidR="007911DC" w:rsidRPr="007911DC" w:rsidRDefault="007911DC" w:rsidP="007911DC">
            <w:pPr>
              <w:jc w:val="center"/>
              <w:rPr>
                <w:color w:val="000000"/>
                <w:sz w:val="20"/>
                <w:szCs w:val="20"/>
                <w:lang w:val="uk-UA"/>
              </w:rPr>
            </w:pPr>
            <w:r w:rsidRPr="007911DC">
              <w:rPr>
                <w:color w:val="000000"/>
                <w:sz w:val="20"/>
                <w:szCs w:val="20"/>
                <w:lang w:val="uk-UA"/>
              </w:rPr>
              <w:t>для забезпечення дотримання санітарно-гігієнічних норм</w:t>
            </w:r>
          </w:p>
          <w:p w14:paraId="7EDA6AD8" w14:textId="77777777" w:rsidR="007911DC" w:rsidRPr="007911DC" w:rsidRDefault="007911DC" w:rsidP="007911DC">
            <w:pPr>
              <w:jc w:val="center"/>
              <w:rPr>
                <w:color w:val="000000"/>
                <w:sz w:val="20"/>
                <w:szCs w:val="20"/>
                <w:lang w:val="uk-UA"/>
              </w:rPr>
            </w:pPr>
            <w:r w:rsidRPr="007911DC">
              <w:rPr>
                <w:color w:val="000000"/>
                <w:sz w:val="20"/>
                <w:szCs w:val="20"/>
                <w:lang w:val="uk-UA"/>
              </w:rPr>
              <w:t>особового складу військової частини</w:t>
            </w:r>
          </w:p>
        </w:tc>
        <w:tc>
          <w:tcPr>
            <w:tcW w:w="918" w:type="dxa"/>
            <w:shd w:val="clear" w:color="auto" w:fill="auto"/>
          </w:tcPr>
          <w:p w14:paraId="1C41DFD9" w14:textId="77777777" w:rsidR="007911DC" w:rsidRPr="007911DC" w:rsidRDefault="007911DC" w:rsidP="007911DC">
            <w:pPr>
              <w:jc w:val="center"/>
              <w:rPr>
                <w:color w:val="000000"/>
                <w:sz w:val="18"/>
                <w:szCs w:val="18"/>
                <w:lang w:val="uk-UA"/>
              </w:rPr>
            </w:pPr>
            <w:r w:rsidRPr="007911DC">
              <w:rPr>
                <w:color w:val="000000"/>
                <w:sz w:val="18"/>
                <w:szCs w:val="18"/>
                <w:lang w:val="uk-UA"/>
              </w:rPr>
              <w:t>тис.грн</w:t>
            </w:r>
          </w:p>
        </w:tc>
        <w:tc>
          <w:tcPr>
            <w:tcW w:w="1579" w:type="dxa"/>
            <w:shd w:val="clear" w:color="auto" w:fill="auto"/>
            <w:vAlign w:val="center"/>
          </w:tcPr>
          <w:p w14:paraId="26355995" w14:textId="77777777" w:rsidR="007911DC" w:rsidRPr="007911DC" w:rsidRDefault="007911DC" w:rsidP="009276C4">
            <w:pPr>
              <w:jc w:val="center"/>
              <w:rPr>
                <w:color w:val="000000"/>
                <w:sz w:val="18"/>
                <w:szCs w:val="18"/>
                <w:lang w:val="uk-UA"/>
              </w:rPr>
            </w:pPr>
            <w:r w:rsidRPr="007911DC">
              <w:rPr>
                <w:color w:val="000000"/>
                <w:sz w:val="18"/>
                <w:szCs w:val="18"/>
                <w:lang w:val="uk-UA"/>
              </w:rPr>
              <w:t>Виконавчий комітет Южненської міської ради</w:t>
            </w:r>
          </w:p>
          <w:p w14:paraId="67BA631F" w14:textId="15A40C38" w:rsidR="007911DC" w:rsidRPr="007911DC" w:rsidRDefault="007911DC" w:rsidP="009276C4">
            <w:pPr>
              <w:jc w:val="center"/>
              <w:rPr>
                <w:color w:val="000000"/>
                <w:sz w:val="18"/>
                <w:szCs w:val="18"/>
                <w:lang w:val="uk-UA"/>
              </w:rPr>
            </w:pPr>
            <w:r w:rsidRPr="007911DC">
              <w:rPr>
                <w:color w:val="000000"/>
                <w:sz w:val="18"/>
                <w:szCs w:val="18"/>
                <w:lang w:val="uk-UA"/>
              </w:rPr>
              <w:t>Одеського району Одеської області,</w:t>
            </w:r>
          </w:p>
          <w:p w14:paraId="74798CBA" w14:textId="77777777" w:rsidR="007911DC" w:rsidRPr="007911DC" w:rsidRDefault="007911DC" w:rsidP="009276C4">
            <w:pPr>
              <w:jc w:val="center"/>
              <w:rPr>
                <w:color w:val="000000"/>
                <w:sz w:val="18"/>
                <w:szCs w:val="18"/>
                <w:lang w:val="uk-UA"/>
              </w:rPr>
            </w:pPr>
            <w:r w:rsidRPr="007911DC">
              <w:rPr>
                <w:color w:val="000000"/>
                <w:sz w:val="18"/>
                <w:szCs w:val="18"/>
                <w:lang w:val="uk-UA"/>
              </w:rPr>
              <w:t>ОПЕРАТИВНЕ КОМАНДУВАННЯ «ПІВДЕНЬ», Військова частина А1785</w:t>
            </w:r>
          </w:p>
        </w:tc>
        <w:tc>
          <w:tcPr>
            <w:tcW w:w="850" w:type="dxa"/>
            <w:shd w:val="clear" w:color="auto" w:fill="auto"/>
          </w:tcPr>
          <w:p w14:paraId="7618AE0F" w14:textId="77777777" w:rsidR="007911DC" w:rsidRPr="007911DC" w:rsidRDefault="007911DC" w:rsidP="007911DC">
            <w:pPr>
              <w:rPr>
                <w:color w:val="000000"/>
                <w:sz w:val="16"/>
                <w:szCs w:val="16"/>
                <w:lang w:val="uk-UA"/>
              </w:rPr>
            </w:pPr>
            <w:r w:rsidRPr="007911DC">
              <w:rPr>
                <w:color w:val="000000"/>
                <w:sz w:val="16"/>
                <w:szCs w:val="16"/>
                <w:lang w:val="uk-UA"/>
              </w:rPr>
              <w:t>місцевий бюджет</w:t>
            </w:r>
          </w:p>
        </w:tc>
        <w:tc>
          <w:tcPr>
            <w:tcW w:w="1036" w:type="dxa"/>
            <w:shd w:val="clear" w:color="auto" w:fill="auto"/>
          </w:tcPr>
          <w:p w14:paraId="2BDA6445" w14:textId="77777777" w:rsidR="007911DC" w:rsidRPr="007911DC" w:rsidRDefault="007911DC" w:rsidP="007911DC">
            <w:pPr>
              <w:jc w:val="center"/>
              <w:rPr>
                <w:color w:val="000000"/>
                <w:sz w:val="20"/>
                <w:szCs w:val="20"/>
                <w:lang w:val="uk-UA"/>
              </w:rPr>
            </w:pPr>
            <w:r w:rsidRPr="007911DC">
              <w:rPr>
                <w:color w:val="000000"/>
                <w:sz w:val="20"/>
                <w:szCs w:val="20"/>
                <w:lang w:val="uk-UA"/>
              </w:rPr>
              <w:t>-</w:t>
            </w:r>
          </w:p>
        </w:tc>
        <w:tc>
          <w:tcPr>
            <w:tcW w:w="1119" w:type="dxa"/>
            <w:shd w:val="clear" w:color="auto" w:fill="auto"/>
          </w:tcPr>
          <w:p w14:paraId="7445776A" w14:textId="77777777" w:rsidR="007911DC" w:rsidRPr="007911DC" w:rsidRDefault="007911DC" w:rsidP="007911DC">
            <w:pPr>
              <w:jc w:val="center"/>
              <w:rPr>
                <w:color w:val="000000"/>
                <w:sz w:val="20"/>
                <w:szCs w:val="20"/>
                <w:lang w:val="uk-UA"/>
              </w:rPr>
            </w:pPr>
            <w:r w:rsidRPr="007911DC">
              <w:rPr>
                <w:color w:val="000000"/>
                <w:sz w:val="20"/>
                <w:szCs w:val="20"/>
                <w:lang w:val="uk-UA"/>
              </w:rPr>
              <w:t>755,000</w:t>
            </w:r>
          </w:p>
        </w:tc>
        <w:tc>
          <w:tcPr>
            <w:tcW w:w="1105" w:type="dxa"/>
            <w:shd w:val="clear" w:color="auto" w:fill="auto"/>
          </w:tcPr>
          <w:p w14:paraId="2803213C" w14:textId="77777777" w:rsidR="007911DC" w:rsidRPr="007911DC" w:rsidRDefault="007911DC" w:rsidP="007911DC">
            <w:pPr>
              <w:jc w:val="center"/>
              <w:rPr>
                <w:color w:val="000000"/>
                <w:sz w:val="20"/>
                <w:szCs w:val="20"/>
                <w:lang w:val="uk-UA"/>
              </w:rPr>
            </w:pPr>
            <w:r w:rsidRPr="007911DC">
              <w:rPr>
                <w:color w:val="000000"/>
                <w:sz w:val="20"/>
                <w:szCs w:val="20"/>
                <w:lang w:val="uk-UA"/>
              </w:rPr>
              <w:t>-</w:t>
            </w:r>
          </w:p>
        </w:tc>
        <w:tc>
          <w:tcPr>
            <w:tcW w:w="993" w:type="dxa"/>
            <w:shd w:val="clear" w:color="auto" w:fill="auto"/>
          </w:tcPr>
          <w:p w14:paraId="1B1EBADD" w14:textId="77777777" w:rsidR="007911DC" w:rsidRPr="007911DC" w:rsidRDefault="007911DC" w:rsidP="007911DC">
            <w:pPr>
              <w:jc w:val="center"/>
              <w:rPr>
                <w:color w:val="000000"/>
                <w:sz w:val="20"/>
                <w:szCs w:val="20"/>
                <w:lang w:val="uk-UA"/>
              </w:rPr>
            </w:pPr>
            <w:r w:rsidRPr="007911DC">
              <w:rPr>
                <w:color w:val="000000"/>
                <w:sz w:val="20"/>
                <w:szCs w:val="20"/>
                <w:lang w:val="uk-UA"/>
              </w:rPr>
              <w:t>755,000</w:t>
            </w:r>
          </w:p>
        </w:tc>
      </w:tr>
      <w:tr w:rsidR="007911DC" w:rsidRPr="007911DC" w14:paraId="7E195811" w14:textId="77777777" w:rsidTr="009276C4">
        <w:tc>
          <w:tcPr>
            <w:tcW w:w="426" w:type="dxa"/>
            <w:shd w:val="clear" w:color="auto" w:fill="auto"/>
          </w:tcPr>
          <w:p w14:paraId="0A048D78" w14:textId="77777777" w:rsidR="007911DC" w:rsidRPr="007911DC" w:rsidRDefault="007911DC" w:rsidP="007911DC">
            <w:pPr>
              <w:jc w:val="center"/>
              <w:rPr>
                <w:sz w:val="20"/>
                <w:szCs w:val="20"/>
                <w:lang w:val="uk-UA"/>
              </w:rPr>
            </w:pPr>
            <w:r w:rsidRPr="007911DC">
              <w:rPr>
                <w:sz w:val="20"/>
                <w:szCs w:val="20"/>
                <w:lang w:val="uk-UA"/>
              </w:rPr>
              <w:t>8.</w:t>
            </w:r>
          </w:p>
        </w:tc>
        <w:tc>
          <w:tcPr>
            <w:tcW w:w="1614" w:type="dxa"/>
            <w:shd w:val="clear" w:color="auto" w:fill="auto"/>
          </w:tcPr>
          <w:p w14:paraId="6BB3F508" w14:textId="77777777" w:rsidR="007911DC" w:rsidRPr="007911DC" w:rsidRDefault="007911DC" w:rsidP="007911DC">
            <w:pPr>
              <w:jc w:val="center"/>
              <w:rPr>
                <w:color w:val="000000"/>
                <w:sz w:val="20"/>
                <w:szCs w:val="20"/>
                <w:lang w:val="uk-UA"/>
              </w:rPr>
            </w:pPr>
            <w:r w:rsidRPr="007911DC">
              <w:rPr>
                <w:color w:val="000000"/>
                <w:sz w:val="20"/>
                <w:szCs w:val="20"/>
                <w:lang w:val="uk-UA"/>
              </w:rPr>
              <w:t>Забезпечення військової частини транспортним засобом шляхом безоплатної передачі з комунальної власності Южненської міської територіальної громади до державної власності</w:t>
            </w:r>
          </w:p>
        </w:tc>
        <w:tc>
          <w:tcPr>
            <w:tcW w:w="918" w:type="dxa"/>
            <w:shd w:val="clear" w:color="auto" w:fill="auto"/>
          </w:tcPr>
          <w:p w14:paraId="71CC15D6" w14:textId="77777777" w:rsidR="007911DC" w:rsidRPr="007911DC" w:rsidRDefault="007911DC" w:rsidP="007911DC">
            <w:pPr>
              <w:jc w:val="center"/>
              <w:rPr>
                <w:color w:val="000000"/>
                <w:sz w:val="18"/>
                <w:szCs w:val="18"/>
                <w:lang w:val="uk-UA"/>
              </w:rPr>
            </w:pPr>
            <w:r w:rsidRPr="007911DC">
              <w:rPr>
                <w:color w:val="000000"/>
                <w:sz w:val="18"/>
                <w:szCs w:val="18"/>
                <w:lang w:val="uk-UA"/>
              </w:rPr>
              <w:t xml:space="preserve">тис.грн </w:t>
            </w:r>
          </w:p>
        </w:tc>
        <w:tc>
          <w:tcPr>
            <w:tcW w:w="1579" w:type="dxa"/>
            <w:shd w:val="clear" w:color="auto" w:fill="auto"/>
            <w:vAlign w:val="center"/>
          </w:tcPr>
          <w:p w14:paraId="3D6E9C2B" w14:textId="219433C5" w:rsidR="007911DC" w:rsidRPr="007911DC" w:rsidRDefault="007911DC" w:rsidP="009276C4">
            <w:pPr>
              <w:jc w:val="center"/>
              <w:rPr>
                <w:color w:val="000000"/>
                <w:sz w:val="18"/>
                <w:szCs w:val="18"/>
                <w:lang w:val="uk-UA"/>
              </w:rPr>
            </w:pPr>
            <w:r w:rsidRPr="007911DC">
              <w:rPr>
                <w:color w:val="000000"/>
                <w:sz w:val="18"/>
                <w:szCs w:val="18"/>
                <w:lang w:val="uk-UA"/>
              </w:rPr>
              <w:t>Фонд комунального майна Южненської міської ради Одеського району</w:t>
            </w:r>
          </w:p>
          <w:p w14:paraId="5769E6FA" w14:textId="4D92D938" w:rsidR="007911DC" w:rsidRPr="007911DC" w:rsidRDefault="007911DC" w:rsidP="009276C4">
            <w:pPr>
              <w:jc w:val="center"/>
              <w:rPr>
                <w:color w:val="000000"/>
                <w:sz w:val="18"/>
                <w:szCs w:val="18"/>
                <w:lang w:val="uk-UA"/>
              </w:rPr>
            </w:pPr>
            <w:r w:rsidRPr="007911DC">
              <w:rPr>
                <w:color w:val="000000"/>
                <w:sz w:val="18"/>
                <w:szCs w:val="18"/>
                <w:lang w:val="uk-UA"/>
              </w:rPr>
              <w:t>Одеської області,</w:t>
            </w:r>
          </w:p>
          <w:p w14:paraId="14CED7FE" w14:textId="77777777" w:rsidR="007911DC" w:rsidRPr="007911DC" w:rsidRDefault="007911DC" w:rsidP="009276C4">
            <w:pPr>
              <w:jc w:val="center"/>
              <w:rPr>
                <w:sz w:val="18"/>
                <w:szCs w:val="18"/>
                <w:lang w:val="uk-UA"/>
              </w:rPr>
            </w:pPr>
            <w:r w:rsidRPr="007911DC">
              <w:rPr>
                <w:sz w:val="18"/>
                <w:szCs w:val="18"/>
                <w:lang w:val="uk-UA"/>
              </w:rPr>
              <w:t>Військова частина  А7382</w:t>
            </w:r>
          </w:p>
          <w:p w14:paraId="5E40F693" w14:textId="77777777" w:rsidR="007911DC" w:rsidRPr="007911DC" w:rsidRDefault="007911DC" w:rsidP="009276C4">
            <w:pPr>
              <w:jc w:val="center"/>
              <w:rPr>
                <w:color w:val="000000"/>
                <w:sz w:val="18"/>
                <w:szCs w:val="18"/>
                <w:lang w:val="uk-UA"/>
              </w:rPr>
            </w:pPr>
          </w:p>
        </w:tc>
        <w:tc>
          <w:tcPr>
            <w:tcW w:w="850" w:type="dxa"/>
            <w:shd w:val="clear" w:color="auto" w:fill="auto"/>
          </w:tcPr>
          <w:p w14:paraId="7D40544B" w14:textId="77777777" w:rsidR="007911DC" w:rsidRPr="007911DC" w:rsidRDefault="007911DC" w:rsidP="007911DC">
            <w:pPr>
              <w:jc w:val="center"/>
              <w:rPr>
                <w:color w:val="000000"/>
                <w:sz w:val="16"/>
                <w:szCs w:val="16"/>
                <w:lang w:val="uk-UA"/>
              </w:rPr>
            </w:pPr>
            <w:r w:rsidRPr="007911DC">
              <w:rPr>
                <w:color w:val="000000"/>
                <w:sz w:val="16"/>
                <w:szCs w:val="16"/>
                <w:lang w:val="uk-UA"/>
              </w:rPr>
              <w:t>місцевий</w:t>
            </w:r>
          </w:p>
          <w:p w14:paraId="27EEBADB" w14:textId="77777777" w:rsidR="007911DC" w:rsidRPr="007911DC" w:rsidRDefault="007911DC" w:rsidP="007911DC">
            <w:pPr>
              <w:jc w:val="center"/>
              <w:rPr>
                <w:color w:val="000000"/>
                <w:sz w:val="18"/>
                <w:szCs w:val="18"/>
                <w:lang w:val="uk-UA"/>
              </w:rPr>
            </w:pPr>
            <w:r w:rsidRPr="007911DC">
              <w:rPr>
                <w:color w:val="000000"/>
                <w:sz w:val="16"/>
                <w:szCs w:val="16"/>
                <w:lang w:val="uk-UA"/>
              </w:rPr>
              <w:t>бюджет</w:t>
            </w:r>
          </w:p>
        </w:tc>
        <w:tc>
          <w:tcPr>
            <w:tcW w:w="1036" w:type="dxa"/>
            <w:shd w:val="clear" w:color="auto" w:fill="auto"/>
          </w:tcPr>
          <w:p w14:paraId="0C8335E9" w14:textId="77777777" w:rsidR="007911DC" w:rsidRPr="007911DC" w:rsidRDefault="007911DC" w:rsidP="007911DC">
            <w:pPr>
              <w:jc w:val="center"/>
              <w:rPr>
                <w:color w:val="000000"/>
                <w:sz w:val="20"/>
                <w:szCs w:val="20"/>
                <w:lang w:val="uk-UA"/>
              </w:rPr>
            </w:pPr>
            <w:r w:rsidRPr="007911DC">
              <w:rPr>
                <w:color w:val="000000"/>
                <w:sz w:val="20"/>
                <w:szCs w:val="20"/>
                <w:lang w:val="uk-UA"/>
              </w:rPr>
              <w:t>0,0</w:t>
            </w:r>
          </w:p>
        </w:tc>
        <w:tc>
          <w:tcPr>
            <w:tcW w:w="1119" w:type="dxa"/>
            <w:shd w:val="clear" w:color="auto" w:fill="auto"/>
          </w:tcPr>
          <w:p w14:paraId="20B7D0A9" w14:textId="77777777" w:rsidR="007911DC" w:rsidRPr="007911DC" w:rsidRDefault="007911DC" w:rsidP="007911DC">
            <w:pPr>
              <w:jc w:val="center"/>
              <w:rPr>
                <w:color w:val="000000"/>
                <w:sz w:val="20"/>
                <w:szCs w:val="20"/>
                <w:lang w:val="uk-UA"/>
              </w:rPr>
            </w:pPr>
            <w:r w:rsidRPr="007911DC">
              <w:rPr>
                <w:color w:val="000000"/>
                <w:sz w:val="20"/>
                <w:szCs w:val="20"/>
                <w:lang w:val="uk-UA"/>
              </w:rPr>
              <w:t>-</w:t>
            </w:r>
          </w:p>
        </w:tc>
        <w:tc>
          <w:tcPr>
            <w:tcW w:w="1105" w:type="dxa"/>
            <w:shd w:val="clear" w:color="auto" w:fill="auto"/>
          </w:tcPr>
          <w:p w14:paraId="46CCB2E5" w14:textId="77777777" w:rsidR="007911DC" w:rsidRPr="007911DC" w:rsidRDefault="007911DC" w:rsidP="007911DC">
            <w:pPr>
              <w:jc w:val="center"/>
              <w:rPr>
                <w:color w:val="000000"/>
                <w:sz w:val="20"/>
                <w:szCs w:val="20"/>
                <w:lang w:val="uk-UA"/>
              </w:rPr>
            </w:pPr>
            <w:r w:rsidRPr="007911DC">
              <w:rPr>
                <w:color w:val="000000"/>
                <w:sz w:val="20"/>
                <w:szCs w:val="20"/>
                <w:lang w:val="uk-UA"/>
              </w:rPr>
              <w:t>-</w:t>
            </w:r>
          </w:p>
        </w:tc>
        <w:tc>
          <w:tcPr>
            <w:tcW w:w="993" w:type="dxa"/>
            <w:shd w:val="clear" w:color="auto" w:fill="auto"/>
          </w:tcPr>
          <w:p w14:paraId="35F7CA51" w14:textId="77777777" w:rsidR="007911DC" w:rsidRPr="007911DC" w:rsidRDefault="007911DC" w:rsidP="007911DC">
            <w:pPr>
              <w:jc w:val="center"/>
              <w:rPr>
                <w:color w:val="000000"/>
                <w:sz w:val="20"/>
                <w:szCs w:val="20"/>
                <w:lang w:val="uk-UA"/>
              </w:rPr>
            </w:pPr>
            <w:r w:rsidRPr="007911DC">
              <w:rPr>
                <w:color w:val="000000"/>
                <w:sz w:val="20"/>
                <w:szCs w:val="20"/>
                <w:lang w:val="uk-UA"/>
              </w:rPr>
              <w:t>0,0</w:t>
            </w:r>
          </w:p>
        </w:tc>
      </w:tr>
      <w:tr w:rsidR="007911DC" w:rsidRPr="007911DC" w14:paraId="7C9A9A3D" w14:textId="77777777" w:rsidTr="009276C4">
        <w:tc>
          <w:tcPr>
            <w:tcW w:w="426" w:type="dxa"/>
            <w:shd w:val="clear" w:color="auto" w:fill="auto"/>
          </w:tcPr>
          <w:p w14:paraId="2D5491CB" w14:textId="77777777" w:rsidR="007911DC" w:rsidRPr="007911DC" w:rsidRDefault="007911DC" w:rsidP="007911DC">
            <w:pPr>
              <w:jc w:val="center"/>
              <w:rPr>
                <w:sz w:val="20"/>
                <w:szCs w:val="20"/>
                <w:lang w:val="uk-UA"/>
              </w:rPr>
            </w:pPr>
            <w:r w:rsidRPr="007911DC">
              <w:rPr>
                <w:sz w:val="20"/>
                <w:szCs w:val="20"/>
                <w:lang w:val="uk-UA"/>
              </w:rPr>
              <w:t>9.</w:t>
            </w:r>
          </w:p>
        </w:tc>
        <w:tc>
          <w:tcPr>
            <w:tcW w:w="1614" w:type="dxa"/>
            <w:shd w:val="clear" w:color="auto" w:fill="auto"/>
          </w:tcPr>
          <w:p w14:paraId="2069D7EA" w14:textId="77777777" w:rsidR="007911DC" w:rsidRPr="007911DC" w:rsidRDefault="007911DC" w:rsidP="007911DC">
            <w:pPr>
              <w:jc w:val="center"/>
              <w:rPr>
                <w:color w:val="000000"/>
                <w:sz w:val="20"/>
                <w:szCs w:val="20"/>
                <w:lang w:val="uk-UA"/>
              </w:rPr>
            </w:pPr>
            <w:r w:rsidRPr="007911DC">
              <w:rPr>
                <w:color w:val="000000"/>
                <w:sz w:val="20"/>
                <w:szCs w:val="20"/>
                <w:lang w:val="uk-UA"/>
              </w:rPr>
              <w:t>Покращення матеріально-технічної бази військової частини, шляхом надання субвенції з бюджету Южненської міської територіальної громади державному бюджету України</w:t>
            </w:r>
          </w:p>
        </w:tc>
        <w:tc>
          <w:tcPr>
            <w:tcW w:w="918" w:type="dxa"/>
            <w:shd w:val="clear" w:color="auto" w:fill="auto"/>
          </w:tcPr>
          <w:p w14:paraId="178CE435" w14:textId="77777777" w:rsidR="007911DC" w:rsidRPr="007911DC" w:rsidRDefault="007911DC" w:rsidP="007911DC">
            <w:pPr>
              <w:jc w:val="center"/>
              <w:rPr>
                <w:color w:val="000000"/>
                <w:sz w:val="18"/>
                <w:szCs w:val="18"/>
                <w:lang w:val="uk-UA"/>
              </w:rPr>
            </w:pPr>
            <w:r w:rsidRPr="007911DC">
              <w:rPr>
                <w:color w:val="000000"/>
                <w:sz w:val="18"/>
                <w:szCs w:val="18"/>
                <w:lang w:val="uk-UA"/>
              </w:rPr>
              <w:t>тис.грн</w:t>
            </w:r>
          </w:p>
        </w:tc>
        <w:tc>
          <w:tcPr>
            <w:tcW w:w="1579" w:type="dxa"/>
            <w:shd w:val="clear" w:color="auto" w:fill="auto"/>
            <w:vAlign w:val="center"/>
          </w:tcPr>
          <w:p w14:paraId="131B8193" w14:textId="77777777" w:rsidR="007911DC" w:rsidRPr="007911DC" w:rsidRDefault="007911DC" w:rsidP="009276C4">
            <w:pPr>
              <w:jc w:val="center"/>
              <w:rPr>
                <w:color w:val="000000"/>
                <w:sz w:val="18"/>
                <w:szCs w:val="18"/>
                <w:lang w:val="uk-UA"/>
              </w:rPr>
            </w:pPr>
            <w:r w:rsidRPr="007911DC">
              <w:rPr>
                <w:color w:val="000000"/>
                <w:sz w:val="18"/>
                <w:szCs w:val="18"/>
                <w:lang w:val="uk-UA"/>
              </w:rPr>
              <w:t>Виконавчий комітет Южненської міської ради</w:t>
            </w:r>
          </w:p>
          <w:p w14:paraId="2146A059" w14:textId="7535874B" w:rsidR="007911DC" w:rsidRPr="007911DC" w:rsidRDefault="007911DC" w:rsidP="009276C4">
            <w:pPr>
              <w:jc w:val="center"/>
              <w:rPr>
                <w:color w:val="000000"/>
                <w:sz w:val="18"/>
                <w:szCs w:val="18"/>
                <w:lang w:val="uk-UA"/>
              </w:rPr>
            </w:pPr>
            <w:r w:rsidRPr="007911DC">
              <w:rPr>
                <w:color w:val="000000"/>
                <w:sz w:val="18"/>
                <w:szCs w:val="18"/>
                <w:lang w:val="uk-UA"/>
              </w:rPr>
              <w:t>Одеського району Одеської області,</w:t>
            </w:r>
          </w:p>
          <w:p w14:paraId="2D8235CC" w14:textId="77777777" w:rsidR="007911DC" w:rsidRPr="007911DC" w:rsidRDefault="007911DC" w:rsidP="009276C4">
            <w:pPr>
              <w:jc w:val="center"/>
              <w:rPr>
                <w:color w:val="000000"/>
                <w:sz w:val="18"/>
                <w:szCs w:val="18"/>
                <w:lang w:val="uk-UA"/>
              </w:rPr>
            </w:pPr>
            <w:r w:rsidRPr="007911DC">
              <w:rPr>
                <w:color w:val="000000"/>
                <w:sz w:val="18"/>
                <w:szCs w:val="18"/>
                <w:lang w:val="uk-UA"/>
              </w:rPr>
              <w:t>Військова частина  А4576</w:t>
            </w:r>
          </w:p>
          <w:p w14:paraId="7756A72D" w14:textId="77777777" w:rsidR="007911DC" w:rsidRPr="007911DC" w:rsidRDefault="007911DC" w:rsidP="009276C4">
            <w:pPr>
              <w:jc w:val="center"/>
              <w:rPr>
                <w:color w:val="000000"/>
                <w:sz w:val="18"/>
                <w:szCs w:val="18"/>
                <w:lang w:val="uk-UA"/>
              </w:rPr>
            </w:pPr>
          </w:p>
        </w:tc>
        <w:tc>
          <w:tcPr>
            <w:tcW w:w="850" w:type="dxa"/>
            <w:shd w:val="clear" w:color="auto" w:fill="auto"/>
          </w:tcPr>
          <w:p w14:paraId="525861E8" w14:textId="77777777" w:rsidR="007911DC" w:rsidRPr="007911DC" w:rsidRDefault="007911DC" w:rsidP="007911DC">
            <w:pPr>
              <w:rPr>
                <w:sz w:val="16"/>
                <w:szCs w:val="16"/>
                <w:lang w:val="uk-UA"/>
              </w:rPr>
            </w:pPr>
            <w:r w:rsidRPr="007911DC">
              <w:rPr>
                <w:sz w:val="16"/>
                <w:szCs w:val="16"/>
                <w:lang w:val="uk-UA"/>
              </w:rPr>
              <w:t>місцевий</w:t>
            </w:r>
          </w:p>
          <w:p w14:paraId="23B0E52A" w14:textId="77777777" w:rsidR="007911DC" w:rsidRPr="007911DC" w:rsidRDefault="007911DC" w:rsidP="007911DC">
            <w:pPr>
              <w:rPr>
                <w:lang w:val="uk-UA"/>
              </w:rPr>
            </w:pPr>
            <w:r w:rsidRPr="007911DC">
              <w:rPr>
                <w:sz w:val="16"/>
                <w:szCs w:val="16"/>
                <w:lang w:val="uk-UA"/>
              </w:rPr>
              <w:t>бюджет</w:t>
            </w:r>
          </w:p>
        </w:tc>
        <w:tc>
          <w:tcPr>
            <w:tcW w:w="1036" w:type="dxa"/>
            <w:shd w:val="clear" w:color="auto" w:fill="auto"/>
          </w:tcPr>
          <w:p w14:paraId="5454349A" w14:textId="77777777" w:rsidR="007911DC" w:rsidRPr="007911DC" w:rsidRDefault="007911DC" w:rsidP="007911DC">
            <w:pPr>
              <w:jc w:val="center"/>
              <w:rPr>
                <w:color w:val="000000"/>
                <w:sz w:val="20"/>
                <w:szCs w:val="20"/>
                <w:lang w:val="uk-UA"/>
              </w:rPr>
            </w:pPr>
            <w:r w:rsidRPr="007911DC">
              <w:rPr>
                <w:color w:val="000000"/>
                <w:sz w:val="20"/>
                <w:szCs w:val="20"/>
                <w:lang w:val="uk-UA"/>
              </w:rPr>
              <w:t>0,0</w:t>
            </w:r>
          </w:p>
        </w:tc>
        <w:tc>
          <w:tcPr>
            <w:tcW w:w="1119" w:type="dxa"/>
            <w:shd w:val="clear" w:color="auto" w:fill="auto"/>
          </w:tcPr>
          <w:p w14:paraId="3D72E890" w14:textId="77777777" w:rsidR="007911DC" w:rsidRPr="007911DC" w:rsidRDefault="007911DC" w:rsidP="007911DC">
            <w:pPr>
              <w:jc w:val="center"/>
              <w:rPr>
                <w:color w:val="000000"/>
                <w:sz w:val="20"/>
                <w:szCs w:val="20"/>
                <w:lang w:val="uk-UA"/>
              </w:rPr>
            </w:pPr>
            <w:r w:rsidRPr="007911DC">
              <w:rPr>
                <w:color w:val="000000"/>
                <w:sz w:val="20"/>
                <w:szCs w:val="20"/>
                <w:lang w:val="uk-UA"/>
              </w:rPr>
              <w:t>2000,000</w:t>
            </w:r>
          </w:p>
        </w:tc>
        <w:tc>
          <w:tcPr>
            <w:tcW w:w="1105" w:type="dxa"/>
            <w:shd w:val="clear" w:color="auto" w:fill="auto"/>
          </w:tcPr>
          <w:p w14:paraId="7C50B65F" w14:textId="77777777" w:rsidR="007911DC" w:rsidRPr="007911DC" w:rsidRDefault="007911DC" w:rsidP="007911DC">
            <w:pPr>
              <w:jc w:val="center"/>
              <w:rPr>
                <w:color w:val="000000"/>
                <w:sz w:val="20"/>
                <w:szCs w:val="20"/>
                <w:lang w:val="uk-UA"/>
              </w:rPr>
            </w:pPr>
            <w:r w:rsidRPr="007911DC">
              <w:rPr>
                <w:color w:val="000000"/>
                <w:sz w:val="20"/>
                <w:szCs w:val="20"/>
                <w:lang w:val="uk-UA"/>
              </w:rPr>
              <w:t>3000,000</w:t>
            </w:r>
          </w:p>
        </w:tc>
        <w:tc>
          <w:tcPr>
            <w:tcW w:w="993" w:type="dxa"/>
            <w:shd w:val="clear" w:color="auto" w:fill="auto"/>
          </w:tcPr>
          <w:p w14:paraId="3F716774" w14:textId="77777777" w:rsidR="007911DC" w:rsidRPr="007911DC" w:rsidRDefault="007911DC" w:rsidP="007911DC">
            <w:pPr>
              <w:jc w:val="center"/>
              <w:rPr>
                <w:color w:val="000000"/>
                <w:sz w:val="20"/>
                <w:szCs w:val="20"/>
                <w:lang w:val="uk-UA"/>
              </w:rPr>
            </w:pPr>
            <w:r w:rsidRPr="007911DC">
              <w:rPr>
                <w:color w:val="000000"/>
                <w:sz w:val="20"/>
                <w:szCs w:val="20"/>
                <w:lang w:val="uk-UA"/>
              </w:rPr>
              <w:t>5000,000</w:t>
            </w:r>
          </w:p>
        </w:tc>
      </w:tr>
      <w:tr w:rsidR="007911DC" w:rsidRPr="007911DC" w14:paraId="527BDB20" w14:textId="77777777" w:rsidTr="009276C4">
        <w:tc>
          <w:tcPr>
            <w:tcW w:w="426" w:type="dxa"/>
            <w:shd w:val="clear" w:color="auto" w:fill="auto"/>
          </w:tcPr>
          <w:p w14:paraId="521C12D7" w14:textId="77777777" w:rsidR="007911DC" w:rsidRPr="007911DC" w:rsidRDefault="007911DC" w:rsidP="007911DC">
            <w:pPr>
              <w:jc w:val="center"/>
              <w:rPr>
                <w:sz w:val="20"/>
                <w:szCs w:val="20"/>
                <w:lang w:val="uk-UA"/>
              </w:rPr>
            </w:pPr>
            <w:r w:rsidRPr="007911DC">
              <w:rPr>
                <w:sz w:val="20"/>
                <w:szCs w:val="20"/>
                <w:lang w:val="uk-UA"/>
              </w:rPr>
              <w:t>10</w:t>
            </w:r>
          </w:p>
        </w:tc>
        <w:tc>
          <w:tcPr>
            <w:tcW w:w="1614" w:type="dxa"/>
            <w:shd w:val="clear" w:color="auto" w:fill="auto"/>
          </w:tcPr>
          <w:p w14:paraId="1A0BA58A" w14:textId="77777777" w:rsidR="007911DC" w:rsidRPr="007911DC" w:rsidRDefault="007911DC" w:rsidP="007911DC">
            <w:pPr>
              <w:jc w:val="center"/>
              <w:rPr>
                <w:color w:val="000000"/>
                <w:sz w:val="20"/>
                <w:szCs w:val="20"/>
                <w:lang w:val="uk-UA"/>
              </w:rPr>
            </w:pPr>
            <w:r w:rsidRPr="007911DC">
              <w:rPr>
                <w:color w:val="000000"/>
                <w:sz w:val="20"/>
                <w:szCs w:val="20"/>
                <w:lang w:val="uk-UA"/>
              </w:rPr>
              <w:t xml:space="preserve">Забезпечення у натуральній формі </w:t>
            </w:r>
          </w:p>
          <w:p w14:paraId="4BDA5408" w14:textId="77777777" w:rsidR="007911DC" w:rsidRPr="007911DC" w:rsidRDefault="007911DC" w:rsidP="007911DC">
            <w:pPr>
              <w:jc w:val="center"/>
              <w:rPr>
                <w:color w:val="000000"/>
                <w:sz w:val="20"/>
                <w:szCs w:val="20"/>
                <w:lang w:val="uk-UA"/>
              </w:rPr>
            </w:pPr>
            <w:r w:rsidRPr="007911DC">
              <w:rPr>
                <w:color w:val="000000"/>
                <w:sz w:val="20"/>
                <w:szCs w:val="20"/>
                <w:lang w:val="uk-UA"/>
              </w:rPr>
              <w:t xml:space="preserve">штурмового полку «Цунамі» Департаменту </w:t>
            </w:r>
            <w:r w:rsidRPr="007911DC">
              <w:rPr>
                <w:color w:val="000000"/>
                <w:sz w:val="20"/>
                <w:szCs w:val="20"/>
                <w:lang w:val="uk-UA"/>
              </w:rPr>
              <w:lastRenderedPageBreak/>
              <w:t xml:space="preserve">поліції особливого призначення «Об’єднана штурмова бригада Національної поліції України «Лють» </w:t>
            </w:r>
          </w:p>
          <w:p w14:paraId="11D699E4" w14:textId="77777777" w:rsidR="007911DC" w:rsidRPr="007911DC" w:rsidRDefault="007911DC" w:rsidP="007911DC">
            <w:pPr>
              <w:jc w:val="center"/>
              <w:rPr>
                <w:color w:val="000000"/>
                <w:sz w:val="20"/>
                <w:szCs w:val="20"/>
                <w:lang w:val="uk-UA"/>
              </w:rPr>
            </w:pPr>
            <w:r w:rsidRPr="007911DC">
              <w:rPr>
                <w:color w:val="000000"/>
                <w:sz w:val="20"/>
                <w:szCs w:val="20"/>
                <w:lang w:val="uk-UA"/>
              </w:rPr>
              <w:t xml:space="preserve">шляхом надання </w:t>
            </w:r>
          </w:p>
          <w:p w14:paraId="70DA7147" w14:textId="77777777" w:rsidR="007911DC" w:rsidRPr="007911DC" w:rsidRDefault="007911DC" w:rsidP="007911DC">
            <w:pPr>
              <w:jc w:val="center"/>
              <w:rPr>
                <w:color w:val="000000"/>
                <w:sz w:val="20"/>
                <w:szCs w:val="20"/>
                <w:lang w:val="uk-UA"/>
              </w:rPr>
            </w:pPr>
            <w:r w:rsidRPr="007911DC">
              <w:rPr>
                <w:color w:val="000000"/>
                <w:sz w:val="20"/>
                <w:szCs w:val="20"/>
                <w:lang w:val="uk-UA"/>
              </w:rPr>
              <w:t xml:space="preserve">на безоплатній основі продуктів харчування </w:t>
            </w:r>
          </w:p>
          <w:p w14:paraId="0738AC81" w14:textId="77777777" w:rsidR="007911DC" w:rsidRPr="007911DC" w:rsidRDefault="007911DC" w:rsidP="007911DC">
            <w:pPr>
              <w:jc w:val="center"/>
              <w:rPr>
                <w:color w:val="000000"/>
                <w:sz w:val="20"/>
                <w:szCs w:val="20"/>
                <w:lang w:val="uk-UA"/>
              </w:rPr>
            </w:pPr>
            <w:r w:rsidRPr="007911DC">
              <w:rPr>
                <w:color w:val="000000"/>
                <w:sz w:val="20"/>
                <w:szCs w:val="20"/>
                <w:lang w:val="uk-UA"/>
              </w:rPr>
              <w:t>з довготривалими термінами зберігання</w:t>
            </w:r>
          </w:p>
          <w:p w14:paraId="243E8025" w14:textId="77777777" w:rsidR="007911DC" w:rsidRPr="007911DC" w:rsidRDefault="007911DC" w:rsidP="007911DC">
            <w:pPr>
              <w:jc w:val="center"/>
              <w:rPr>
                <w:color w:val="000000"/>
                <w:sz w:val="20"/>
                <w:szCs w:val="20"/>
                <w:lang w:val="uk-UA"/>
              </w:rPr>
            </w:pPr>
            <w:r w:rsidRPr="007911DC">
              <w:rPr>
                <w:color w:val="000000"/>
                <w:sz w:val="20"/>
                <w:szCs w:val="20"/>
                <w:lang w:val="uk-UA"/>
              </w:rPr>
              <w:t>зі сформованого матеріального резерву Южненської міської територіальної громади</w:t>
            </w:r>
          </w:p>
        </w:tc>
        <w:tc>
          <w:tcPr>
            <w:tcW w:w="918" w:type="dxa"/>
            <w:shd w:val="clear" w:color="auto" w:fill="auto"/>
          </w:tcPr>
          <w:p w14:paraId="0CC6D686" w14:textId="77777777" w:rsidR="007911DC" w:rsidRPr="007911DC" w:rsidRDefault="007911DC" w:rsidP="007911DC">
            <w:pPr>
              <w:jc w:val="center"/>
              <w:rPr>
                <w:color w:val="000000"/>
                <w:sz w:val="18"/>
                <w:szCs w:val="18"/>
                <w:lang w:val="uk-UA"/>
              </w:rPr>
            </w:pPr>
            <w:r w:rsidRPr="007911DC">
              <w:rPr>
                <w:color w:val="000000"/>
                <w:sz w:val="18"/>
                <w:szCs w:val="18"/>
                <w:lang w:val="uk-UA"/>
              </w:rPr>
              <w:lastRenderedPageBreak/>
              <w:t>-</w:t>
            </w:r>
          </w:p>
        </w:tc>
        <w:tc>
          <w:tcPr>
            <w:tcW w:w="1579" w:type="dxa"/>
            <w:shd w:val="clear" w:color="auto" w:fill="auto"/>
            <w:vAlign w:val="center"/>
          </w:tcPr>
          <w:p w14:paraId="4320864E" w14:textId="77777777" w:rsidR="007911DC" w:rsidRPr="007911DC" w:rsidRDefault="007911DC" w:rsidP="009276C4">
            <w:pPr>
              <w:jc w:val="center"/>
              <w:rPr>
                <w:color w:val="000000"/>
                <w:sz w:val="18"/>
                <w:szCs w:val="18"/>
                <w:lang w:val="uk-UA"/>
              </w:rPr>
            </w:pPr>
            <w:r w:rsidRPr="007911DC">
              <w:rPr>
                <w:color w:val="000000"/>
                <w:sz w:val="18"/>
                <w:szCs w:val="18"/>
                <w:lang w:val="uk-UA"/>
              </w:rPr>
              <w:t>Виконавчий комітет Южненської міської ради</w:t>
            </w:r>
          </w:p>
          <w:p w14:paraId="51CD3DF2" w14:textId="4D504978" w:rsidR="007911DC" w:rsidRPr="007911DC" w:rsidRDefault="007911DC" w:rsidP="009276C4">
            <w:pPr>
              <w:jc w:val="center"/>
              <w:rPr>
                <w:color w:val="000000"/>
                <w:sz w:val="18"/>
                <w:szCs w:val="18"/>
                <w:lang w:val="uk-UA"/>
              </w:rPr>
            </w:pPr>
            <w:r w:rsidRPr="007911DC">
              <w:rPr>
                <w:color w:val="000000"/>
                <w:sz w:val="18"/>
                <w:szCs w:val="18"/>
                <w:lang w:val="uk-UA"/>
              </w:rPr>
              <w:lastRenderedPageBreak/>
              <w:t>Одеського району Одеської області,</w:t>
            </w:r>
          </w:p>
          <w:p w14:paraId="49CE3E10" w14:textId="77777777" w:rsidR="007911DC" w:rsidRPr="007911DC" w:rsidRDefault="007911DC" w:rsidP="009276C4">
            <w:pPr>
              <w:jc w:val="center"/>
              <w:rPr>
                <w:color w:val="000000"/>
                <w:sz w:val="18"/>
                <w:szCs w:val="18"/>
                <w:lang w:val="uk-UA"/>
              </w:rPr>
            </w:pPr>
            <w:r w:rsidRPr="007911DC">
              <w:rPr>
                <w:color w:val="000000"/>
                <w:sz w:val="18"/>
                <w:szCs w:val="18"/>
                <w:lang w:val="uk-UA"/>
              </w:rPr>
              <w:t>Національна поліція України</w:t>
            </w:r>
          </w:p>
          <w:p w14:paraId="082FBACA" w14:textId="77777777" w:rsidR="007911DC" w:rsidRPr="007911DC" w:rsidRDefault="007911DC" w:rsidP="009276C4">
            <w:pPr>
              <w:jc w:val="center"/>
              <w:rPr>
                <w:color w:val="000000"/>
                <w:sz w:val="18"/>
                <w:szCs w:val="18"/>
                <w:lang w:val="uk-UA"/>
              </w:rPr>
            </w:pPr>
          </w:p>
        </w:tc>
        <w:tc>
          <w:tcPr>
            <w:tcW w:w="850" w:type="dxa"/>
            <w:shd w:val="clear" w:color="auto" w:fill="auto"/>
          </w:tcPr>
          <w:p w14:paraId="2A1D9C18" w14:textId="77777777" w:rsidR="007911DC" w:rsidRPr="007911DC" w:rsidRDefault="007911DC" w:rsidP="007911DC">
            <w:pPr>
              <w:rPr>
                <w:sz w:val="16"/>
                <w:szCs w:val="16"/>
                <w:lang w:val="uk-UA"/>
              </w:rPr>
            </w:pPr>
            <w:r w:rsidRPr="007911DC">
              <w:rPr>
                <w:sz w:val="16"/>
                <w:szCs w:val="16"/>
                <w:lang w:val="uk-UA"/>
              </w:rPr>
              <w:lastRenderedPageBreak/>
              <w:t>місцевий</w:t>
            </w:r>
          </w:p>
          <w:p w14:paraId="4CFA0DD9" w14:textId="77777777" w:rsidR="007911DC" w:rsidRPr="007911DC" w:rsidRDefault="007911DC" w:rsidP="007911DC">
            <w:pPr>
              <w:rPr>
                <w:sz w:val="18"/>
                <w:szCs w:val="18"/>
                <w:lang w:val="uk-UA"/>
              </w:rPr>
            </w:pPr>
            <w:r w:rsidRPr="007911DC">
              <w:rPr>
                <w:sz w:val="16"/>
                <w:szCs w:val="16"/>
                <w:lang w:val="uk-UA"/>
              </w:rPr>
              <w:t>бюджет</w:t>
            </w:r>
          </w:p>
        </w:tc>
        <w:tc>
          <w:tcPr>
            <w:tcW w:w="1036" w:type="dxa"/>
            <w:shd w:val="clear" w:color="auto" w:fill="auto"/>
          </w:tcPr>
          <w:p w14:paraId="2FF22276" w14:textId="77777777" w:rsidR="007911DC" w:rsidRPr="007911DC" w:rsidRDefault="007911DC" w:rsidP="007911DC">
            <w:pPr>
              <w:jc w:val="center"/>
              <w:rPr>
                <w:color w:val="000000"/>
                <w:sz w:val="20"/>
                <w:szCs w:val="20"/>
                <w:lang w:val="uk-UA"/>
              </w:rPr>
            </w:pPr>
            <w:r w:rsidRPr="007911DC">
              <w:rPr>
                <w:color w:val="000000"/>
                <w:sz w:val="20"/>
                <w:szCs w:val="20"/>
                <w:lang w:val="uk-UA"/>
              </w:rPr>
              <w:t>-</w:t>
            </w:r>
          </w:p>
        </w:tc>
        <w:tc>
          <w:tcPr>
            <w:tcW w:w="1119" w:type="dxa"/>
            <w:shd w:val="clear" w:color="auto" w:fill="auto"/>
          </w:tcPr>
          <w:p w14:paraId="7720E088" w14:textId="77777777" w:rsidR="007911DC" w:rsidRPr="007911DC" w:rsidRDefault="007911DC" w:rsidP="007911DC">
            <w:pPr>
              <w:jc w:val="center"/>
              <w:rPr>
                <w:color w:val="000000"/>
                <w:sz w:val="20"/>
                <w:szCs w:val="20"/>
                <w:lang w:val="uk-UA"/>
              </w:rPr>
            </w:pPr>
            <w:r w:rsidRPr="007911DC">
              <w:rPr>
                <w:color w:val="000000"/>
                <w:sz w:val="20"/>
                <w:szCs w:val="20"/>
                <w:lang w:val="uk-UA"/>
              </w:rPr>
              <w:t>Не потребує окремого фінансування</w:t>
            </w:r>
          </w:p>
        </w:tc>
        <w:tc>
          <w:tcPr>
            <w:tcW w:w="1105" w:type="dxa"/>
            <w:shd w:val="clear" w:color="auto" w:fill="auto"/>
          </w:tcPr>
          <w:p w14:paraId="4352AF2D" w14:textId="77777777" w:rsidR="007911DC" w:rsidRPr="007911DC" w:rsidRDefault="007911DC" w:rsidP="007911DC">
            <w:pPr>
              <w:jc w:val="center"/>
              <w:rPr>
                <w:color w:val="000000"/>
                <w:sz w:val="20"/>
                <w:szCs w:val="20"/>
                <w:lang w:val="uk-UA"/>
              </w:rPr>
            </w:pPr>
            <w:r w:rsidRPr="007911DC">
              <w:rPr>
                <w:color w:val="000000"/>
                <w:sz w:val="20"/>
                <w:szCs w:val="20"/>
                <w:lang w:val="uk-UA"/>
              </w:rPr>
              <w:t>-</w:t>
            </w:r>
          </w:p>
        </w:tc>
        <w:tc>
          <w:tcPr>
            <w:tcW w:w="993" w:type="dxa"/>
            <w:shd w:val="clear" w:color="auto" w:fill="auto"/>
          </w:tcPr>
          <w:p w14:paraId="56172F3B" w14:textId="77777777" w:rsidR="007911DC" w:rsidRPr="007911DC" w:rsidRDefault="007911DC" w:rsidP="007911DC">
            <w:pPr>
              <w:jc w:val="center"/>
              <w:rPr>
                <w:color w:val="000000"/>
                <w:sz w:val="20"/>
                <w:szCs w:val="20"/>
                <w:lang w:val="uk-UA"/>
              </w:rPr>
            </w:pPr>
            <w:r w:rsidRPr="007911DC">
              <w:rPr>
                <w:color w:val="000000"/>
                <w:sz w:val="20"/>
                <w:szCs w:val="20"/>
                <w:lang w:val="uk-UA"/>
              </w:rPr>
              <w:t>-</w:t>
            </w:r>
          </w:p>
        </w:tc>
      </w:tr>
      <w:tr w:rsidR="007911DC" w:rsidRPr="007911DC" w14:paraId="3916C9B2" w14:textId="77777777" w:rsidTr="009276C4">
        <w:tc>
          <w:tcPr>
            <w:tcW w:w="426" w:type="dxa"/>
            <w:shd w:val="clear" w:color="auto" w:fill="auto"/>
          </w:tcPr>
          <w:p w14:paraId="74923BA7" w14:textId="77777777" w:rsidR="007911DC" w:rsidRPr="007911DC" w:rsidRDefault="007911DC" w:rsidP="007911DC">
            <w:pPr>
              <w:jc w:val="center"/>
              <w:rPr>
                <w:sz w:val="20"/>
                <w:szCs w:val="20"/>
                <w:lang w:val="uk-UA"/>
              </w:rPr>
            </w:pPr>
            <w:r w:rsidRPr="007911DC">
              <w:rPr>
                <w:sz w:val="20"/>
                <w:szCs w:val="20"/>
                <w:lang w:val="uk-UA"/>
              </w:rPr>
              <w:lastRenderedPageBreak/>
              <w:t>11</w:t>
            </w:r>
          </w:p>
        </w:tc>
        <w:tc>
          <w:tcPr>
            <w:tcW w:w="1614" w:type="dxa"/>
            <w:shd w:val="clear" w:color="auto" w:fill="auto"/>
          </w:tcPr>
          <w:p w14:paraId="29077E7D" w14:textId="77777777" w:rsidR="007911DC" w:rsidRPr="007911DC" w:rsidRDefault="007911DC" w:rsidP="007911DC">
            <w:pPr>
              <w:ind w:left="113" w:right="113"/>
              <w:jc w:val="center"/>
              <w:rPr>
                <w:color w:val="000000"/>
                <w:sz w:val="18"/>
                <w:szCs w:val="18"/>
                <w:lang w:val="uk-UA"/>
              </w:rPr>
            </w:pPr>
            <w:r w:rsidRPr="007911DC">
              <w:rPr>
                <w:color w:val="000000"/>
                <w:sz w:val="18"/>
                <w:szCs w:val="18"/>
                <w:lang w:val="uk-UA"/>
              </w:rPr>
              <w:t xml:space="preserve">Покращення матеріально-технічної бази </w:t>
            </w:r>
          </w:p>
          <w:p w14:paraId="1F8C4EF7" w14:textId="77777777" w:rsidR="007911DC" w:rsidRPr="007911DC" w:rsidRDefault="007911DC" w:rsidP="007911DC">
            <w:pPr>
              <w:ind w:left="113" w:right="113"/>
              <w:jc w:val="center"/>
              <w:rPr>
                <w:color w:val="000000"/>
                <w:sz w:val="18"/>
                <w:szCs w:val="18"/>
                <w:lang w:val="uk-UA"/>
              </w:rPr>
            </w:pPr>
            <w:r w:rsidRPr="007911DC">
              <w:rPr>
                <w:color w:val="000000"/>
                <w:sz w:val="18"/>
                <w:szCs w:val="18"/>
                <w:lang w:val="uk-UA"/>
              </w:rPr>
              <w:t>штурмового полку «Цунамі»</w:t>
            </w:r>
          </w:p>
          <w:p w14:paraId="64BE0D21" w14:textId="77777777" w:rsidR="007911DC" w:rsidRPr="007911DC" w:rsidRDefault="007911DC" w:rsidP="007911DC">
            <w:pPr>
              <w:ind w:left="113" w:right="113"/>
              <w:jc w:val="center"/>
              <w:rPr>
                <w:color w:val="000000"/>
                <w:sz w:val="18"/>
                <w:szCs w:val="18"/>
                <w:lang w:val="uk-UA"/>
              </w:rPr>
            </w:pPr>
            <w:r w:rsidRPr="007911DC">
              <w:rPr>
                <w:color w:val="000000"/>
                <w:sz w:val="18"/>
                <w:szCs w:val="18"/>
                <w:lang w:val="uk-UA"/>
              </w:rPr>
              <w:t>Департаменту поліції особливого призначення «Об’єднана штурмова бригада Національної поліції України «Лють», шляхом надання субвенції з бюджету Южненської міської територіальної громади державному бюджету України</w:t>
            </w:r>
          </w:p>
        </w:tc>
        <w:tc>
          <w:tcPr>
            <w:tcW w:w="918" w:type="dxa"/>
            <w:shd w:val="clear" w:color="auto" w:fill="auto"/>
          </w:tcPr>
          <w:p w14:paraId="6A0A9C0E" w14:textId="77777777" w:rsidR="007911DC" w:rsidRPr="007911DC" w:rsidRDefault="007911DC" w:rsidP="007911DC">
            <w:pPr>
              <w:jc w:val="center"/>
              <w:rPr>
                <w:color w:val="000000"/>
                <w:sz w:val="18"/>
                <w:szCs w:val="18"/>
                <w:lang w:val="uk-UA"/>
              </w:rPr>
            </w:pPr>
            <w:r w:rsidRPr="007911DC">
              <w:rPr>
                <w:color w:val="000000"/>
                <w:sz w:val="18"/>
                <w:szCs w:val="18"/>
                <w:lang w:val="uk-UA"/>
              </w:rPr>
              <w:t>тис.грн</w:t>
            </w:r>
          </w:p>
        </w:tc>
        <w:tc>
          <w:tcPr>
            <w:tcW w:w="1579" w:type="dxa"/>
            <w:shd w:val="clear" w:color="auto" w:fill="auto"/>
            <w:vAlign w:val="center"/>
          </w:tcPr>
          <w:p w14:paraId="3411A299" w14:textId="77777777" w:rsidR="007911DC" w:rsidRPr="007911DC" w:rsidRDefault="007911DC" w:rsidP="009276C4">
            <w:pPr>
              <w:jc w:val="center"/>
              <w:rPr>
                <w:color w:val="000000"/>
                <w:sz w:val="18"/>
                <w:szCs w:val="18"/>
                <w:lang w:val="uk-UA"/>
              </w:rPr>
            </w:pPr>
            <w:r w:rsidRPr="007911DC">
              <w:rPr>
                <w:color w:val="000000"/>
                <w:sz w:val="18"/>
                <w:szCs w:val="18"/>
                <w:lang w:val="uk-UA"/>
              </w:rPr>
              <w:t>Виконавчий комітет Южненської міської ради</w:t>
            </w:r>
          </w:p>
          <w:p w14:paraId="2397956F" w14:textId="1C1F6F6A" w:rsidR="007911DC" w:rsidRPr="007911DC" w:rsidRDefault="007911DC" w:rsidP="009276C4">
            <w:pPr>
              <w:jc w:val="center"/>
              <w:rPr>
                <w:color w:val="000000"/>
                <w:sz w:val="18"/>
                <w:szCs w:val="18"/>
                <w:lang w:val="uk-UA"/>
              </w:rPr>
            </w:pPr>
            <w:r w:rsidRPr="007911DC">
              <w:rPr>
                <w:color w:val="000000"/>
                <w:sz w:val="18"/>
                <w:szCs w:val="18"/>
                <w:lang w:val="uk-UA"/>
              </w:rPr>
              <w:t>Одеського району Одеської області,</w:t>
            </w:r>
          </w:p>
          <w:p w14:paraId="094C929A" w14:textId="77777777" w:rsidR="007911DC" w:rsidRPr="007911DC" w:rsidRDefault="007911DC" w:rsidP="009276C4">
            <w:pPr>
              <w:jc w:val="center"/>
              <w:rPr>
                <w:color w:val="000000"/>
                <w:sz w:val="18"/>
                <w:szCs w:val="18"/>
                <w:lang w:val="uk-UA"/>
              </w:rPr>
            </w:pPr>
            <w:r w:rsidRPr="007911DC">
              <w:rPr>
                <w:color w:val="000000"/>
                <w:sz w:val="18"/>
                <w:szCs w:val="18"/>
                <w:lang w:val="uk-UA"/>
              </w:rPr>
              <w:t>Національна поліція України</w:t>
            </w:r>
          </w:p>
          <w:p w14:paraId="59A0D82A" w14:textId="77777777" w:rsidR="007911DC" w:rsidRPr="007911DC" w:rsidRDefault="007911DC" w:rsidP="009276C4">
            <w:pPr>
              <w:jc w:val="center"/>
              <w:rPr>
                <w:color w:val="000000"/>
                <w:sz w:val="18"/>
                <w:szCs w:val="18"/>
                <w:lang w:val="uk-UA"/>
              </w:rPr>
            </w:pPr>
          </w:p>
        </w:tc>
        <w:tc>
          <w:tcPr>
            <w:tcW w:w="850" w:type="dxa"/>
            <w:shd w:val="clear" w:color="auto" w:fill="auto"/>
          </w:tcPr>
          <w:p w14:paraId="0A91A245" w14:textId="77777777" w:rsidR="007911DC" w:rsidRPr="007911DC" w:rsidRDefault="007911DC" w:rsidP="007911DC">
            <w:pPr>
              <w:jc w:val="center"/>
              <w:rPr>
                <w:color w:val="000000"/>
                <w:sz w:val="16"/>
                <w:szCs w:val="16"/>
                <w:lang w:val="uk-UA"/>
              </w:rPr>
            </w:pPr>
            <w:r w:rsidRPr="007911DC">
              <w:rPr>
                <w:color w:val="000000"/>
                <w:sz w:val="16"/>
                <w:szCs w:val="16"/>
                <w:lang w:val="uk-UA"/>
              </w:rPr>
              <w:t>місцевий бюджет</w:t>
            </w:r>
          </w:p>
        </w:tc>
        <w:tc>
          <w:tcPr>
            <w:tcW w:w="1036" w:type="dxa"/>
            <w:shd w:val="clear" w:color="auto" w:fill="auto"/>
          </w:tcPr>
          <w:p w14:paraId="100AF0D5" w14:textId="77777777" w:rsidR="007911DC" w:rsidRPr="007911DC" w:rsidRDefault="007911DC" w:rsidP="007911DC">
            <w:pPr>
              <w:jc w:val="center"/>
              <w:rPr>
                <w:color w:val="000000"/>
                <w:sz w:val="20"/>
                <w:szCs w:val="20"/>
                <w:lang w:val="uk-UA"/>
              </w:rPr>
            </w:pPr>
            <w:r w:rsidRPr="007911DC">
              <w:rPr>
                <w:color w:val="000000"/>
                <w:sz w:val="20"/>
                <w:szCs w:val="20"/>
                <w:lang w:val="uk-UA"/>
              </w:rPr>
              <w:t>-</w:t>
            </w:r>
          </w:p>
        </w:tc>
        <w:tc>
          <w:tcPr>
            <w:tcW w:w="1119" w:type="dxa"/>
            <w:shd w:val="clear" w:color="auto" w:fill="auto"/>
          </w:tcPr>
          <w:p w14:paraId="0EC5E4F6" w14:textId="77777777" w:rsidR="007911DC" w:rsidRPr="007911DC" w:rsidRDefault="007911DC" w:rsidP="007911DC">
            <w:pPr>
              <w:jc w:val="center"/>
              <w:rPr>
                <w:color w:val="000000"/>
                <w:sz w:val="20"/>
                <w:szCs w:val="20"/>
                <w:lang w:val="uk-UA"/>
              </w:rPr>
            </w:pPr>
            <w:r w:rsidRPr="007911DC">
              <w:rPr>
                <w:color w:val="000000"/>
                <w:sz w:val="20"/>
                <w:szCs w:val="20"/>
                <w:lang w:val="uk-UA"/>
              </w:rPr>
              <w:t>-</w:t>
            </w:r>
          </w:p>
        </w:tc>
        <w:tc>
          <w:tcPr>
            <w:tcW w:w="1105" w:type="dxa"/>
            <w:shd w:val="clear" w:color="auto" w:fill="auto"/>
          </w:tcPr>
          <w:p w14:paraId="58ED7314" w14:textId="77777777" w:rsidR="007911DC" w:rsidRPr="007911DC" w:rsidRDefault="007911DC" w:rsidP="007911DC">
            <w:pPr>
              <w:jc w:val="center"/>
              <w:rPr>
                <w:color w:val="000000"/>
                <w:sz w:val="20"/>
                <w:szCs w:val="20"/>
                <w:lang w:val="uk-UA"/>
              </w:rPr>
            </w:pPr>
            <w:r w:rsidRPr="007911DC">
              <w:rPr>
                <w:color w:val="000000"/>
                <w:sz w:val="20"/>
                <w:szCs w:val="20"/>
                <w:lang w:val="uk-UA"/>
              </w:rPr>
              <w:t>5000,000</w:t>
            </w:r>
          </w:p>
        </w:tc>
        <w:tc>
          <w:tcPr>
            <w:tcW w:w="993" w:type="dxa"/>
            <w:shd w:val="clear" w:color="auto" w:fill="auto"/>
          </w:tcPr>
          <w:p w14:paraId="2864AB92" w14:textId="77777777" w:rsidR="007911DC" w:rsidRPr="007911DC" w:rsidRDefault="007911DC" w:rsidP="007911DC">
            <w:pPr>
              <w:jc w:val="center"/>
              <w:rPr>
                <w:color w:val="000000"/>
                <w:sz w:val="20"/>
                <w:szCs w:val="20"/>
                <w:lang w:val="uk-UA"/>
              </w:rPr>
            </w:pPr>
            <w:r w:rsidRPr="007911DC">
              <w:rPr>
                <w:color w:val="000000"/>
                <w:sz w:val="20"/>
                <w:szCs w:val="20"/>
                <w:lang w:val="uk-UA"/>
              </w:rPr>
              <w:t>5000,000</w:t>
            </w:r>
          </w:p>
        </w:tc>
      </w:tr>
      <w:tr w:rsidR="007911DC" w:rsidRPr="007911DC" w14:paraId="53030E5F" w14:textId="77777777" w:rsidTr="009276C4">
        <w:tc>
          <w:tcPr>
            <w:tcW w:w="426" w:type="dxa"/>
            <w:shd w:val="clear" w:color="auto" w:fill="auto"/>
          </w:tcPr>
          <w:p w14:paraId="3A447A58" w14:textId="77777777" w:rsidR="007911DC" w:rsidRPr="007911DC" w:rsidRDefault="007911DC" w:rsidP="007911DC">
            <w:pPr>
              <w:jc w:val="center"/>
              <w:rPr>
                <w:sz w:val="20"/>
                <w:szCs w:val="20"/>
                <w:lang w:val="uk-UA"/>
              </w:rPr>
            </w:pPr>
            <w:r w:rsidRPr="007911DC">
              <w:rPr>
                <w:sz w:val="20"/>
                <w:szCs w:val="20"/>
                <w:lang w:val="uk-UA"/>
              </w:rPr>
              <w:t>12</w:t>
            </w:r>
          </w:p>
        </w:tc>
        <w:tc>
          <w:tcPr>
            <w:tcW w:w="1614" w:type="dxa"/>
            <w:shd w:val="clear" w:color="auto" w:fill="auto"/>
          </w:tcPr>
          <w:p w14:paraId="70166326" w14:textId="77777777" w:rsidR="007911DC" w:rsidRPr="007911DC" w:rsidRDefault="007911DC" w:rsidP="007911DC">
            <w:pPr>
              <w:ind w:left="113" w:right="113"/>
              <w:jc w:val="center"/>
              <w:rPr>
                <w:sz w:val="18"/>
                <w:szCs w:val="18"/>
                <w:lang w:val="uk-UA"/>
              </w:rPr>
            </w:pPr>
            <w:r w:rsidRPr="007911DC">
              <w:rPr>
                <w:color w:val="000000"/>
                <w:sz w:val="18"/>
                <w:szCs w:val="18"/>
                <w:lang w:val="uk-UA"/>
              </w:rPr>
              <w:t xml:space="preserve">Покращення матеріально-технічної бази військової частини, шляхом надання субвенції з бюджету Южненської міської територіальної </w:t>
            </w:r>
            <w:r w:rsidRPr="007911DC">
              <w:rPr>
                <w:color w:val="000000"/>
                <w:sz w:val="18"/>
                <w:szCs w:val="18"/>
                <w:lang w:val="uk-UA"/>
              </w:rPr>
              <w:lastRenderedPageBreak/>
              <w:t>громади державному бюджету України</w:t>
            </w:r>
          </w:p>
        </w:tc>
        <w:tc>
          <w:tcPr>
            <w:tcW w:w="918" w:type="dxa"/>
            <w:shd w:val="clear" w:color="auto" w:fill="auto"/>
          </w:tcPr>
          <w:p w14:paraId="25E69933" w14:textId="77777777" w:rsidR="007911DC" w:rsidRPr="007911DC" w:rsidRDefault="007911DC" w:rsidP="007911DC">
            <w:pPr>
              <w:jc w:val="center"/>
              <w:rPr>
                <w:color w:val="000000"/>
                <w:sz w:val="18"/>
                <w:szCs w:val="18"/>
                <w:lang w:val="uk-UA"/>
              </w:rPr>
            </w:pPr>
            <w:r w:rsidRPr="007911DC">
              <w:rPr>
                <w:color w:val="000000"/>
                <w:sz w:val="18"/>
                <w:szCs w:val="18"/>
                <w:lang w:val="uk-UA"/>
              </w:rPr>
              <w:lastRenderedPageBreak/>
              <w:t>тис.грн</w:t>
            </w:r>
          </w:p>
        </w:tc>
        <w:tc>
          <w:tcPr>
            <w:tcW w:w="1579" w:type="dxa"/>
            <w:shd w:val="clear" w:color="auto" w:fill="auto"/>
            <w:vAlign w:val="center"/>
          </w:tcPr>
          <w:p w14:paraId="1A8FFEB0" w14:textId="77777777" w:rsidR="007911DC" w:rsidRPr="007911DC" w:rsidRDefault="007911DC" w:rsidP="009276C4">
            <w:pPr>
              <w:jc w:val="center"/>
              <w:rPr>
                <w:color w:val="000000"/>
                <w:sz w:val="18"/>
                <w:szCs w:val="18"/>
                <w:lang w:val="uk-UA"/>
              </w:rPr>
            </w:pPr>
            <w:r w:rsidRPr="007911DC">
              <w:rPr>
                <w:color w:val="000000"/>
                <w:sz w:val="18"/>
                <w:szCs w:val="18"/>
                <w:lang w:val="uk-UA"/>
              </w:rPr>
              <w:t>Виконавчий комітет Южненської міської ради</w:t>
            </w:r>
          </w:p>
          <w:p w14:paraId="212A7284" w14:textId="7D0201C8" w:rsidR="007911DC" w:rsidRPr="007911DC" w:rsidRDefault="007911DC" w:rsidP="009276C4">
            <w:pPr>
              <w:jc w:val="center"/>
              <w:rPr>
                <w:color w:val="000000"/>
                <w:sz w:val="18"/>
                <w:szCs w:val="18"/>
                <w:lang w:val="uk-UA"/>
              </w:rPr>
            </w:pPr>
            <w:r w:rsidRPr="007911DC">
              <w:rPr>
                <w:color w:val="000000"/>
                <w:sz w:val="18"/>
                <w:szCs w:val="18"/>
                <w:lang w:val="uk-UA"/>
              </w:rPr>
              <w:t>Одеського району Одеської області,</w:t>
            </w:r>
          </w:p>
          <w:p w14:paraId="7477FDDA" w14:textId="77777777" w:rsidR="007911DC" w:rsidRPr="007911DC" w:rsidRDefault="007911DC" w:rsidP="009276C4">
            <w:pPr>
              <w:jc w:val="center"/>
              <w:rPr>
                <w:color w:val="000000"/>
                <w:sz w:val="18"/>
                <w:szCs w:val="18"/>
                <w:lang w:val="uk-UA"/>
              </w:rPr>
            </w:pPr>
            <w:r w:rsidRPr="007911DC">
              <w:rPr>
                <w:color w:val="000000"/>
                <w:sz w:val="18"/>
                <w:szCs w:val="18"/>
                <w:lang w:val="uk-UA"/>
              </w:rPr>
              <w:t>Військова частина  А0515</w:t>
            </w:r>
          </w:p>
          <w:p w14:paraId="3A529479" w14:textId="77777777" w:rsidR="007911DC" w:rsidRPr="007911DC" w:rsidRDefault="007911DC" w:rsidP="009276C4">
            <w:pPr>
              <w:jc w:val="center"/>
              <w:rPr>
                <w:sz w:val="16"/>
                <w:szCs w:val="16"/>
                <w:lang w:val="uk-UA"/>
              </w:rPr>
            </w:pPr>
          </w:p>
        </w:tc>
        <w:tc>
          <w:tcPr>
            <w:tcW w:w="850" w:type="dxa"/>
            <w:shd w:val="clear" w:color="auto" w:fill="auto"/>
          </w:tcPr>
          <w:p w14:paraId="0D16BE9A" w14:textId="77777777" w:rsidR="007911DC" w:rsidRPr="007911DC" w:rsidRDefault="007911DC" w:rsidP="007911DC">
            <w:pPr>
              <w:jc w:val="center"/>
              <w:rPr>
                <w:color w:val="000000"/>
                <w:sz w:val="16"/>
                <w:szCs w:val="16"/>
                <w:lang w:val="uk-UA"/>
              </w:rPr>
            </w:pPr>
            <w:r w:rsidRPr="007911DC">
              <w:rPr>
                <w:color w:val="000000"/>
                <w:sz w:val="16"/>
                <w:szCs w:val="16"/>
                <w:lang w:val="uk-UA"/>
              </w:rPr>
              <w:t>місцевий</w:t>
            </w:r>
          </w:p>
          <w:p w14:paraId="3C9AC8DA" w14:textId="77777777" w:rsidR="007911DC" w:rsidRPr="007911DC" w:rsidRDefault="007911DC" w:rsidP="007911DC">
            <w:pPr>
              <w:jc w:val="center"/>
              <w:rPr>
                <w:color w:val="000000"/>
                <w:sz w:val="16"/>
                <w:szCs w:val="16"/>
                <w:lang w:val="uk-UA"/>
              </w:rPr>
            </w:pPr>
            <w:r w:rsidRPr="007911DC">
              <w:rPr>
                <w:color w:val="000000"/>
                <w:sz w:val="16"/>
                <w:szCs w:val="16"/>
                <w:lang w:val="uk-UA"/>
              </w:rPr>
              <w:t>бюджет</w:t>
            </w:r>
          </w:p>
          <w:p w14:paraId="191821CC" w14:textId="77777777" w:rsidR="007911DC" w:rsidRPr="007911DC" w:rsidRDefault="007911DC" w:rsidP="007911DC">
            <w:pPr>
              <w:jc w:val="center"/>
              <w:rPr>
                <w:color w:val="000000"/>
                <w:sz w:val="16"/>
                <w:szCs w:val="16"/>
                <w:lang w:val="uk-UA"/>
              </w:rPr>
            </w:pPr>
          </w:p>
        </w:tc>
        <w:tc>
          <w:tcPr>
            <w:tcW w:w="1036" w:type="dxa"/>
            <w:shd w:val="clear" w:color="auto" w:fill="auto"/>
          </w:tcPr>
          <w:p w14:paraId="4DD55757" w14:textId="77777777" w:rsidR="007911DC" w:rsidRPr="007911DC" w:rsidRDefault="007911DC" w:rsidP="007911DC">
            <w:pPr>
              <w:jc w:val="center"/>
              <w:rPr>
                <w:color w:val="000000"/>
                <w:sz w:val="20"/>
                <w:szCs w:val="20"/>
                <w:lang w:val="uk-UA"/>
              </w:rPr>
            </w:pPr>
            <w:r w:rsidRPr="007911DC">
              <w:rPr>
                <w:color w:val="000000"/>
                <w:sz w:val="20"/>
                <w:szCs w:val="20"/>
                <w:lang w:val="uk-UA"/>
              </w:rPr>
              <w:t>-</w:t>
            </w:r>
          </w:p>
        </w:tc>
        <w:tc>
          <w:tcPr>
            <w:tcW w:w="1119" w:type="dxa"/>
            <w:shd w:val="clear" w:color="auto" w:fill="auto"/>
          </w:tcPr>
          <w:p w14:paraId="0C848258" w14:textId="77777777" w:rsidR="007911DC" w:rsidRPr="007911DC" w:rsidRDefault="007911DC" w:rsidP="007911DC">
            <w:pPr>
              <w:jc w:val="center"/>
              <w:rPr>
                <w:color w:val="000000"/>
                <w:sz w:val="20"/>
                <w:szCs w:val="20"/>
                <w:lang w:val="uk-UA"/>
              </w:rPr>
            </w:pPr>
            <w:r w:rsidRPr="007911DC">
              <w:rPr>
                <w:color w:val="000000"/>
                <w:sz w:val="20"/>
                <w:szCs w:val="20"/>
                <w:lang w:val="uk-UA"/>
              </w:rPr>
              <w:t>3000,000</w:t>
            </w:r>
          </w:p>
        </w:tc>
        <w:tc>
          <w:tcPr>
            <w:tcW w:w="1105" w:type="dxa"/>
            <w:shd w:val="clear" w:color="auto" w:fill="auto"/>
          </w:tcPr>
          <w:p w14:paraId="5289265C" w14:textId="77777777" w:rsidR="007911DC" w:rsidRPr="007911DC" w:rsidRDefault="007911DC" w:rsidP="007911DC">
            <w:pPr>
              <w:jc w:val="center"/>
              <w:rPr>
                <w:color w:val="000000"/>
                <w:sz w:val="20"/>
                <w:szCs w:val="20"/>
                <w:lang w:val="uk-UA"/>
              </w:rPr>
            </w:pPr>
            <w:r w:rsidRPr="007911DC">
              <w:rPr>
                <w:color w:val="000000"/>
                <w:sz w:val="20"/>
                <w:szCs w:val="20"/>
                <w:lang w:val="uk-UA"/>
              </w:rPr>
              <w:t>15000,000</w:t>
            </w:r>
          </w:p>
        </w:tc>
        <w:tc>
          <w:tcPr>
            <w:tcW w:w="993" w:type="dxa"/>
            <w:shd w:val="clear" w:color="auto" w:fill="auto"/>
          </w:tcPr>
          <w:p w14:paraId="729180B2" w14:textId="77777777" w:rsidR="007911DC" w:rsidRPr="007911DC" w:rsidRDefault="007911DC" w:rsidP="007911DC">
            <w:pPr>
              <w:jc w:val="center"/>
              <w:rPr>
                <w:color w:val="000000"/>
                <w:sz w:val="18"/>
                <w:szCs w:val="18"/>
                <w:lang w:val="uk-UA"/>
              </w:rPr>
            </w:pPr>
            <w:r w:rsidRPr="007911DC">
              <w:rPr>
                <w:color w:val="000000"/>
                <w:sz w:val="18"/>
                <w:szCs w:val="18"/>
                <w:lang w:val="uk-UA"/>
              </w:rPr>
              <w:t>18000,000</w:t>
            </w:r>
          </w:p>
        </w:tc>
      </w:tr>
      <w:tr w:rsidR="007911DC" w:rsidRPr="007911DC" w14:paraId="56E86335" w14:textId="77777777" w:rsidTr="009276C4">
        <w:tc>
          <w:tcPr>
            <w:tcW w:w="426" w:type="dxa"/>
            <w:shd w:val="clear" w:color="auto" w:fill="auto"/>
          </w:tcPr>
          <w:p w14:paraId="374B26F5" w14:textId="77777777" w:rsidR="007911DC" w:rsidRPr="007911DC" w:rsidRDefault="007911DC" w:rsidP="007911DC">
            <w:pPr>
              <w:jc w:val="center"/>
              <w:rPr>
                <w:sz w:val="20"/>
                <w:szCs w:val="20"/>
                <w:lang w:val="uk-UA"/>
              </w:rPr>
            </w:pPr>
            <w:r w:rsidRPr="007911DC">
              <w:rPr>
                <w:sz w:val="20"/>
                <w:szCs w:val="20"/>
                <w:lang w:val="uk-UA"/>
              </w:rPr>
              <w:lastRenderedPageBreak/>
              <w:t>13</w:t>
            </w:r>
          </w:p>
        </w:tc>
        <w:tc>
          <w:tcPr>
            <w:tcW w:w="1614" w:type="dxa"/>
            <w:shd w:val="clear" w:color="auto" w:fill="auto"/>
          </w:tcPr>
          <w:p w14:paraId="592253AD" w14:textId="77777777" w:rsidR="007911DC" w:rsidRPr="007911DC" w:rsidRDefault="007911DC" w:rsidP="007911DC">
            <w:pPr>
              <w:ind w:left="113" w:right="113"/>
              <w:jc w:val="center"/>
              <w:rPr>
                <w:color w:val="000000"/>
                <w:sz w:val="16"/>
                <w:szCs w:val="16"/>
                <w:lang w:val="uk-UA"/>
              </w:rPr>
            </w:pPr>
            <w:r w:rsidRPr="007911DC">
              <w:rPr>
                <w:color w:val="000000"/>
                <w:sz w:val="16"/>
                <w:szCs w:val="16"/>
                <w:lang w:val="uk-UA"/>
              </w:rPr>
              <w:t xml:space="preserve">Сприяння забезпеченню матеріально-технічної бази Збройних Сил України, </w:t>
            </w:r>
          </w:p>
          <w:p w14:paraId="14F1096A" w14:textId="77777777" w:rsidR="007911DC" w:rsidRPr="007911DC" w:rsidRDefault="007911DC" w:rsidP="007911DC">
            <w:pPr>
              <w:ind w:left="113" w:right="113"/>
              <w:jc w:val="center"/>
              <w:rPr>
                <w:color w:val="000000"/>
                <w:sz w:val="16"/>
                <w:szCs w:val="16"/>
                <w:lang w:val="uk-UA"/>
              </w:rPr>
            </w:pPr>
            <w:r w:rsidRPr="007911DC">
              <w:rPr>
                <w:color w:val="000000"/>
                <w:sz w:val="16"/>
                <w:szCs w:val="16"/>
                <w:lang w:val="uk-UA"/>
              </w:rPr>
              <w:t xml:space="preserve">шляхом передачі іншої субвенції </w:t>
            </w:r>
          </w:p>
          <w:p w14:paraId="7E02DAC1" w14:textId="77777777" w:rsidR="007911DC" w:rsidRPr="007911DC" w:rsidRDefault="007911DC" w:rsidP="007911DC">
            <w:pPr>
              <w:ind w:left="113" w:right="113"/>
              <w:jc w:val="center"/>
              <w:rPr>
                <w:color w:val="000000"/>
                <w:sz w:val="16"/>
                <w:szCs w:val="16"/>
                <w:lang w:val="uk-UA"/>
              </w:rPr>
            </w:pPr>
            <w:r w:rsidRPr="007911DC">
              <w:rPr>
                <w:color w:val="000000"/>
                <w:sz w:val="16"/>
                <w:szCs w:val="16"/>
                <w:lang w:val="uk-UA"/>
              </w:rPr>
              <w:t xml:space="preserve">з місцевого бюджету </w:t>
            </w:r>
          </w:p>
          <w:p w14:paraId="4E8F279B" w14:textId="77777777" w:rsidR="007911DC" w:rsidRPr="007911DC" w:rsidRDefault="007911DC" w:rsidP="007911DC">
            <w:pPr>
              <w:ind w:left="113" w:right="113"/>
              <w:jc w:val="center"/>
              <w:rPr>
                <w:color w:val="000000"/>
                <w:sz w:val="16"/>
                <w:szCs w:val="16"/>
                <w:lang w:val="uk-UA"/>
              </w:rPr>
            </w:pPr>
            <w:r w:rsidRPr="007911DC">
              <w:rPr>
                <w:color w:val="000000"/>
                <w:sz w:val="16"/>
                <w:szCs w:val="16"/>
                <w:lang w:val="uk-UA"/>
              </w:rPr>
              <w:t>до обласного бюджету Одеської області</w:t>
            </w:r>
          </w:p>
          <w:p w14:paraId="64EF4B22" w14:textId="77777777" w:rsidR="007911DC" w:rsidRPr="007911DC" w:rsidRDefault="007911DC" w:rsidP="007911DC">
            <w:pPr>
              <w:ind w:left="113" w:right="113"/>
              <w:jc w:val="center"/>
              <w:rPr>
                <w:color w:val="000000"/>
                <w:sz w:val="18"/>
                <w:szCs w:val="18"/>
                <w:lang w:val="uk-UA"/>
              </w:rPr>
            </w:pPr>
          </w:p>
        </w:tc>
        <w:tc>
          <w:tcPr>
            <w:tcW w:w="918" w:type="dxa"/>
            <w:shd w:val="clear" w:color="auto" w:fill="auto"/>
          </w:tcPr>
          <w:p w14:paraId="4B2251C9" w14:textId="77777777" w:rsidR="007911DC" w:rsidRPr="007911DC" w:rsidRDefault="007911DC" w:rsidP="007911DC">
            <w:pPr>
              <w:jc w:val="center"/>
              <w:rPr>
                <w:color w:val="000000"/>
                <w:sz w:val="18"/>
                <w:szCs w:val="18"/>
                <w:lang w:val="uk-UA"/>
              </w:rPr>
            </w:pPr>
            <w:r w:rsidRPr="007911DC">
              <w:rPr>
                <w:color w:val="000000"/>
                <w:sz w:val="18"/>
                <w:szCs w:val="18"/>
                <w:lang w:val="uk-UA"/>
              </w:rPr>
              <w:t>тис.грн</w:t>
            </w:r>
          </w:p>
        </w:tc>
        <w:tc>
          <w:tcPr>
            <w:tcW w:w="1579" w:type="dxa"/>
            <w:shd w:val="clear" w:color="auto" w:fill="auto"/>
            <w:vAlign w:val="center"/>
          </w:tcPr>
          <w:p w14:paraId="7EA85E36" w14:textId="77777777" w:rsidR="007911DC" w:rsidRPr="007911DC" w:rsidRDefault="007911DC" w:rsidP="009276C4">
            <w:pPr>
              <w:jc w:val="center"/>
              <w:rPr>
                <w:color w:val="000000"/>
                <w:sz w:val="18"/>
                <w:szCs w:val="18"/>
                <w:lang w:val="uk-UA"/>
              </w:rPr>
            </w:pPr>
            <w:r w:rsidRPr="007911DC">
              <w:rPr>
                <w:color w:val="000000"/>
                <w:sz w:val="18"/>
                <w:szCs w:val="18"/>
                <w:lang w:val="uk-UA"/>
              </w:rPr>
              <w:t>Виконавчий комітет Южненської міської ради</w:t>
            </w:r>
          </w:p>
          <w:p w14:paraId="1C3347CA" w14:textId="510B5269" w:rsidR="007911DC" w:rsidRPr="007911DC" w:rsidRDefault="007911DC" w:rsidP="009276C4">
            <w:pPr>
              <w:jc w:val="center"/>
              <w:rPr>
                <w:color w:val="000000"/>
                <w:sz w:val="18"/>
                <w:szCs w:val="18"/>
                <w:lang w:val="uk-UA"/>
              </w:rPr>
            </w:pPr>
            <w:r w:rsidRPr="007911DC">
              <w:rPr>
                <w:color w:val="000000"/>
                <w:sz w:val="18"/>
                <w:szCs w:val="18"/>
                <w:lang w:val="uk-UA"/>
              </w:rPr>
              <w:t>Одеського району Одеської області,</w:t>
            </w:r>
          </w:p>
          <w:p w14:paraId="7655C1C2" w14:textId="3A65709E" w:rsidR="007911DC" w:rsidRPr="007911DC" w:rsidRDefault="007911DC" w:rsidP="009276C4">
            <w:pPr>
              <w:jc w:val="center"/>
              <w:rPr>
                <w:color w:val="000000"/>
                <w:sz w:val="18"/>
                <w:szCs w:val="18"/>
                <w:lang w:val="uk-UA"/>
              </w:rPr>
            </w:pPr>
            <w:r w:rsidRPr="007911DC">
              <w:rPr>
                <w:color w:val="000000"/>
                <w:sz w:val="18"/>
                <w:szCs w:val="18"/>
                <w:lang w:val="uk-UA"/>
              </w:rPr>
              <w:t>Одеська обласна державна</w:t>
            </w:r>
          </w:p>
          <w:p w14:paraId="52F72437" w14:textId="77777777" w:rsidR="007911DC" w:rsidRPr="007911DC" w:rsidRDefault="007911DC" w:rsidP="009276C4">
            <w:pPr>
              <w:jc w:val="center"/>
              <w:rPr>
                <w:color w:val="000000"/>
                <w:sz w:val="18"/>
                <w:szCs w:val="18"/>
                <w:lang w:val="uk-UA"/>
              </w:rPr>
            </w:pPr>
            <w:r w:rsidRPr="007911DC">
              <w:rPr>
                <w:color w:val="000000"/>
                <w:sz w:val="18"/>
                <w:szCs w:val="18"/>
                <w:lang w:val="uk-UA"/>
              </w:rPr>
              <w:t>(військова) адміністрація</w:t>
            </w:r>
          </w:p>
        </w:tc>
        <w:tc>
          <w:tcPr>
            <w:tcW w:w="850" w:type="dxa"/>
            <w:shd w:val="clear" w:color="auto" w:fill="auto"/>
          </w:tcPr>
          <w:p w14:paraId="6E352BD1" w14:textId="77777777" w:rsidR="007911DC" w:rsidRPr="007911DC" w:rsidRDefault="007911DC" w:rsidP="007911DC">
            <w:pPr>
              <w:jc w:val="center"/>
              <w:rPr>
                <w:color w:val="000000"/>
                <w:sz w:val="16"/>
                <w:szCs w:val="16"/>
                <w:lang w:val="uk-UA"/>
              </w:rPr>
            </w:pPr>
            <w:r w:rsidRPr="007911DC">
              <w:rPr>
                <w:color w:val="000000"/>
                <w:sz w:val="16"/>
                <w:szCs w:val="16"/>
                <w:lang w:val="uk-UA"/>
              </w:rPr>
              <w:t>місцевий</w:t>
            </w:r>
          </w:p>
          <w:p w14:paraId="08DEE8F7" w14:textId="77777777" w:rsidR="007911DC" w:rsidRPr="007911DC" w:rsidRDefault="007911DC" w:rsidP="007911DC">
            <w:pPr>
              <w:jc w:val="center"/>
              <w:rPr>
                <w:color w:val="000000"/>
                <w:sz w:val="16"/>
                <w:szCs w:val="16"/>
                <w:lang w:val="uk-UA"/>
              </w:rPr>
            </w:pPr>
            <w:r w:rsidRPr="007911DC">
              <w:rPr>
                <w:color w:val="000000"/>
                <w:sz w:val="16"/>
                <w:szCs w:val="16"/>
                <w:lang w:val="uk-UA"/>
              </w:rPr>
              <w:t>бюджет</w:t>
            </w:r>
          </w:p>
          <w:p w14:paraId="6A9BFEE7" w14:textId="77777777" w:rsidR="007911DC" w:rsidRPr="007911DC" w:rsidRDefault="007911DC" w:rsidP="007911DC">
            <w:pPr>
              <w:jc w:val="center"/>
              <w:rPr>
                <w:color w:val="000000"/>
                <w:sz w:val="16"/>
                <w:szCs w:val="16"/>
                <w:lang w:val="uk-UA"/>
              </w:rPr>
            </w:pPr>
          </w:p>
        </w:tc>
        <w:tc>
          <w:tcPr>
            <w:tcW w:w="1036" w:type="dxa"/>
            <w:shd w:val="clear" w:color="auto" w:fill="auto"/>
          </w:tcPr>
          <w:p w14:paraId="7D8EE671" w14:textId="77777777" w:rsidR="007911DC" w:rsidRPr="007911DC" w:rsidRDefault="007911DC" w:rsidP="007911DC">
            <w:pPr>
              <w:jc w:val="center"/>
              <w:rPr>
                <w:color w:val="000000"/>
                <w:sz w:val="20"/>
                <w:szCs w:val="20"/>
                <w:lang w:val="uk-UA"/>
              </w:rPr>
            </w:pPr>
            <w:r w:rsidRPr="007911DC">
              <w:rPr>
                <w:color w:val="000000"/>
                <w:sz w:val="20"/>
                <w:szCs w:val="20"/>
                <w:lang w:val="uk-UA"/>
              </w:rPr>
              <w:t>-</w:t>
            </w:r>
          </w:p>
        </w:tc>
        <w:tc>
          <w:tcPr>
            <w:tcW w:w="1119" w:type="dxa"/>
            <w:shd w:val="clear" w:color="auto" w:fill="auto"/>
          </w:tcPr>
          <w:p w14:paraId="6E2B66EC" w14:textId="77777777" w:rsidR="007911DC" w:rsidRPr="007911DC" w:rsidRDefault="007911DC" w:rsidP="007911DC">
            <w:pPr>
              <w:jc w:val="center"/>
              <w:rPr>
                <w:color w:val="000000"/>
                <w:sz w:val="20"/>
                <w:szCs w:val="20"/>
                <w:lang w:val="uk-UA"/>
              </w:rPr>
            </w:pPr>
            <w:r w:rsidRPr="007911DC">
              <w:rPr>
                <w:color w:val="000000"/>
                <w:sz w:val="20"/>
                <w:szCs w:val="20"/>
                <w:lang w:val="uk-UA"/>
              </w:rPr>
              <w:t>26500,000</w:t>
            </w:r>
          </w:p>
        </w:tc>
        <w:tc>
          <w:tcPr>
            <w:tcW w:w="1105" w:type="dxa"/>
            <w:shd w:val="clear" w:color="auto" w:fill="auto"/>
          </w:tcPr>
          <w:p w14:paraId="12185EE7" w14:textId="77777777" w:rsidR="007911DC" w:rsidRPr="007911DC" w:rsidRDefault="007911DC" w:rsidP="007911DC">
            <w:pPr>
              <w:jc w:val="center"/>
              <w:rPr>
                <w:color w:val="000000"/>
                <w:sz w:val="20"/>
                <w:szCs w:val="20"/>
                <w:lang w:val="uk-UA"/>
              </w:rPr>
            </w:pPr>
            <w:r w:rsidRPr="007911DC">
              <w:rPr>
                <w:color w:val="000000"/>
                <w:sz w:val="20"/>
                <w:szCs w:val="20"/>
                <w:lang w:val="uk-UA"/>
              </w:rPr>
              <w:t>-</w:t>
            </w:r>
          </w:p>
        </w:tc>
        <w:tc>
          <w:tcPr>
            <w:tcW w:w="993" w:type="dxa"/>
            <w:shd w:val="clear" w:color="auto" w:fill="auto"/>
          </w:tcPr>
          <w:p w14:paraId="4BFD7E70" w14:textId="77777777" w:rsidR="007911DC" w:rsidRPr="007911DC" w:rsidRDefault="007911DC" w:rsidP="007911DC">
            <w:pPr>
              <w:jc w:val="center"/>
              <w:rPr>
                <w:color w:val="000000"/>
                <w:sz w:val="18"/>
                <w:szCs w:val="18"/>
                <w:lang w:val="uk-UA"/>
              </w:rPr>
            </w:pPr>
            <w:r w:rsidRPr="007911DC">
              <w:rPr>
                <w:color w:val="000000"/>
                <w:sz w:val="18"/>
                <w:szCs w:val="18"/>
                <w:lang w:val="uk-UA"/>
              </w:rPr>
              <w:t>26500,000</w:t>
            </w:r>
          </w:p>
        </w:tc>
      </w:tr>
      <w:tr w:rsidR="007911DC" w:rsidRPr="007911DC" w14:paraId="12FE5F73" w14:textId="77777777" w:rsidTr="009276C4">
        <w:tc>
          <w:tcPr>
            <w:tcW w:w="426" w:type="dxa"/>
            <w:shd w:val="clear" w:color="auto" w:fill="auto"/>
          </w:tcPr>
          <w:p w14:paraId="2C32BDE6" w14:textId="77777777" w:rsidR="007911DC" w:rsidRPr="007911DC" w:rsidRDefault="007911DC" w:rsidP="007911DC">
            <w:pPr>
              <w:jc w:val="center"/>
              <w:rPr>
                <w:sz w:val="20"/>
                <w:szCs w:val="20"/>
                <w:lang w:val="uk-UA"/>
              </w:rPr>
            </w:pPr>
            <w:r w:rsidRPr="007911DC">
              <w:rPr>
                <w:sz w:val="20"/>
                <w:szCs w:val="20"/>
                <w:lang w:val="uk-UA"/>
              </w:rPr>
              <w:t>14</w:t>
            </w:r>
          </w:p>
        </w:tc>
        <w:tc>
          <w:tcPr>
            <w:tcW w:w="1614" w:type="dxa"/>
            <w:shd w:val="clear" w:color="auto" w:fill="auto"/>
          </w:tcPr>
          <w:p w14:paraId="31ABEBA2" w14:textId="77777777" w:rsidR="007911DC" w:rsidRPr="007911DC" w:rsidRDefault="007911DC" w:rsidP="007911DC">
            <w:pPr>
              <w:ind w:left="113" w:right="113"/>
              <w:jc w:val="center"/>
              <w:rPr>
                <w:color w:val="000000"/>
                <w:sz w:val="18"/>
                <w:szCs w:val="18"/>
                <w:lang w:val="uk-UA"/>
              </w:rPr>
            </w:pPr>
            <w:r w:rsidRPr="007911DC">
              <w:rPr>
                <w:color w:val="000000"/>
                <w:sz w:val="18"/>
                <w:szCs w:val="18"/>
                <w:lang w:val="uk-UA"/>
              </w:rPr>
              <w:t>Сприяння забезпеченню особового складу військової частини військовим майном та приладами подвійного значення, шляхом надання субвенції з бюджету Южненської міської територіальної громади державному бюджету України</w:t>
            </w:r>
          </w:p>
        </w:tc>
        <w:tc>
          <w:tcPr>
            <w:tcW w:w="918" w:type="dxa"/>
            <w:shd w:val="clear" w:color="auto" w:fill="auto"/>
          </w:tcPr>
          <w:p w14:paraId="2B7B7FD8" w14:textId="77777777" w:rsidR="007911DC" w:rsidRPr="007911DC" w:rsidRDefault="007911DC" w:rsidP="007911DC">
            <w:pPr>
              <w:jc w:val="center"/>
              <w:rPr>
                <w:color w:val="000000"/>
                <w:sz w:val="18"/>
                <w:szCs w:val="18"/>
                <w:lang w:val="uk-UA"/>
              </w:rPr>
            </w:pPr>
            <w:r w:rsidRPr="007911DC">
              <w:rPr>
                <w:color w:val="000000"/>
                <w:sz w:val="18"/>
                <w:szCs w:val="18"/>
                <w:lang w:val="uk-UA"/>
              </w:rPr>
              <w:t>тис.грн</w:t>
            </w:r>
          </w:p>
        </w:tc>
        <w:tc>
          <w:tcPr>
            <w:tcW w:w="1579" w:type="dxa"/>
            <w:shd w:val="clear" w:color="auto" w:fill="auto"/>
            <w:vAlign w:val="center"/>
          </w:tcPr>
          <w:p w14:paraId="3BE43AB7" w14:textId="77777777" w:rsidR="007911DC" w:rsidRPr="007911DC" w:rsidRDefault="007911DC" w:rsidP="009276C4">
            <w:pPr>
              <w:jc w:val="center"/>
              <w:rPr>
                <w:color w:val="000000"/>
                <w:sz w:val="18"/>
                <w:szCs w:val="18"/>
                <w:lang w:val="uk-UA"/>
              </w:rPr>
            </w:pPr>
            <w:r w:rsidRPr="007911DC">
              <w:rPr>
                <w:color w:val="000000"/>
                <w:sz w:val="18"/>
                <w:szCs w:val="18"/>
                <w:lang w:val="uk-UA"/>
              </w:rPr>
              <w:t>Виконавчий комітет Южненської міської ради</w:t>
            </w:r>
          </w:p>
          <w:p w14:paraId="3DAD4FA1" w14:textId="609E3B82" w:rsidR="007911DC" w:rsidRPr="007911DC" w:rsidRDefault="007911DC" w:rsidP="009276C4">
            <w:pPr>
              <w:jc w:val="center"/>
              <w:rPr>
                <w:color w:val="000000"/>
                <w:sz w:val="18"/>
                <w:szCs w:val="18"/>
                <w:lang w:val="uk-UA"/>
              </w:rPr>
            </w:pPr>
            <w:r w:rsidRPr="007911DC">
              <w:rPr>
                <w:color w:val="000000"/>
                <w:sz w:val="18"/>
                <w:szCs w:val="18"/>
                <w:lang w:val="uk-UA"/>
              </w:rPr>
              <w:t>Одеського району Одеської області,</w:t>
            </w:r>
          </w:p>
          <w:p w14:paraId="3CD4A277" w14:textId="77777777" w:rsidR="007911DC" w:rsidRPr="007911DC" w:rsidRDefault="007911DC" w:rsidP="009276C4">
            <w:pPr>
              <w:jc w:val="center"/>
              <w:rPr>
                <w:color w:val="000000"/>
                <w:sz w:val="18"/>
                <w:szCs w:val="18"/>
                <w:lang w:val="uk-UA"/>
              </w:rPr>
            </w:pPr>
            <w:r w:rsidRPr="007911DC">
              <w:rPr>
                <w:color w:val="000000"/>
                <w:sz w:val="18"/>
                <w:szCs w:val="18"/>
                <w:lang w:val="uk-UA"/>
              </w:rPr>
              <w:t>Військова частина  А 4962</w:t>
            </w:r>
          </w:p>
        </w:tc>
        <w:tc>
          <w:tcPr>
            <w:tcW w:w="850" w:type="dxa"/>
            <w:shd w:val="clear" w:color="auto" w:fill="auto"/>
          </w:tcPr>
          <w:p w14:paraId="446973F1" w14:textId="77777777" w:rsidR="007911DC" w:rsidRPr="007911DC" w:rsidRDefault="007911DC" w:rsidP="007911DC">
            <w:pPr>
              <w:jc w:val="center"/>
              <w:rPr>
                <w:color w:val="000000"/>
                <w:sz w:val="16"/>
                <w:szCs w:val="16"/>
                <w:lang w:val="uk-UA"/>
              </w:rPr>
            </w:pPr>
            <w:r w:rsidRPr="007911DC">
              <w:rPr>
                <w:color w:val="000000"/>
                <w:sz w:val="16"/>
                <w:szCs w:val="16"/>
                <w:lang w:val="uk-UA"/>
              </w:rPr>
              <w:t>місцевий</w:t>
            </w:r>
          </w:p>
          <w:p w14:paraId="1C91ADAF" w14:textId="77777777" w:rsidR="007911DC" w:rsidRPr="007911DC" w:rsidRDefault="007911DC" w:rsidP="007911DC">
            <w:pPr>
              <w:jc w:val="center"/>
              <w:rPr>
                <w:color w:val="000000"/>
                <w:sz w:val="18"/>
                <w:szCs w:val="18"/>
                <w:lang w:val="uk-UA"/>
              </w:rPr>
            </w:pPr>
            <w:r w:rsidRPr="007911DC">
              <w:rPr>
                <w:color w:val="000000"/>
                <w:sz w:val="16"/>
                <w:szCs w:val="16"/>
                <w:lang w:val="uk-UA"/>
              </w:rPr>
              <w:t>бюджет</w:t>
            </w:r>
          </w:p>
        </w:tc>
        <w:tc>
          <w:tcPr>
            <w:tcW w:w="1036" w:type="dxa"/>
            <w:shd w:val="clear" w:color="auto" w:fill="auto"/>
          </w:tcPr>
          <w:p w14:paraId="1BC0D0D8" w14:textId="77777777" w:rsidR="007911DC" w:rsidRPr="007911DC" w:rsidRDefault="007911DC" w:rsidP="007911DC">
            <w:pPr>
              <w:jc w:val="center"/>
              <w:rPr>
                <w:color w:val="000000"/>
                <w:sz w:val="20"/>
                <w:szCs w:val="20"/>
                <w:lang w:val="uk-UA"/>
              </w:rPr>
            </w:pPr>
            <w:r w:rsidRPr="007911DC">
              <w:rPr>
                <w:color w:val="000000"/>
                <w:sz w:val="20"/>
                <w:szCs w:val="20"/>
                <w:lang w:val="uk-UA"/>
              </w:rPr>
              <w:t>-</w:t>
            </w:r>
          </w:p>
        </w:tc>
        <w:tc>
          <w:tcPr>
            <w:tcW w:w="1119" w:type="dxa"/>
            <w:shd w:val="clear" w:color="auto" w:fill="auto"/>
          </w:tcPr>
          <w:p w14:paraId="4F189FC5" w14:textId="77777777" w:rsidR="007911DC" w:rsidRPr="007911DC" w:rsidRDefault="007911DC" w:rsidP="007911DC">
            <w:pPr>
              <w:jc w:val="center"/>
              <w:rPr>
                <w:color w:val="000000"/>
                <w:sz w:val="20"/>
                <w:szCs w:val="20"/>
                <w:lang w:val="uk-UA"/>
              </w:rPr>
            </w:pPr>
            <w:r w:rsidRPr="007911DC">
              <w:rPr>
                <w:color w:val="000000"/>
                <w:sz w:val="20"/>
                <w:szCs w:val="20"/>
                <w:lang w:val="uk-UA"/>
              </w:rPr>
              <w:t>-</w:t>
            </w:r>
          </w:p>
        </w:tc>
        <w:tc>
          <w:tcPr>
            <w:tcW w:w="1105" w:type="dxa"/>
            <w:shd w:val="clear" w:color="auto" w:fill="auto"/>
          </w:tcPr>
          <w:p w14:paraId="7EB63655" w14:textId="77777777" w:rsidR="007911DC" w:rsidRPr="007911DC" w:rsidRDefault="007911DC" w:rsidP="007911DC">
            <w:pPr>
              <w:jc w:val="center"/>
              <w:rPr>
                <w:color w:val="000000"/>
                <w:sz w:val="20"/>
                <w:szCs w:val="20"/>
                <w:lang w:val="uk-UA"/>
              </w:rPr>
            </w:pPr>
            <w:r w:rsidRPr="007911DC">
              <w:rPr>
                <w:color w:val="000000"/>
                <w:sz w:val="20"/>
                <w:szCs w:val="20"/>
                <w:lang w:val="uk-UA"/>
              </w:rPr>
              <w:t>3000,000</w:t>
            </w:r>
          </w:p>
        </w:tc>
        <w:tc>
          <w:tcPr>
            <w:tcW w:w="993" w:type="dxa"/>
            <w:shd w:val="clear" w:color="auto" w:fill="auto"/>
          </w:tcPr>
          <w:p w14:paraId="2F4F5F0E" w14:textId="77777777" w:rsidR="007911DC" w:rsidRPr="007911DC" w:rsidRDefault="007911DC" w:rsidP="007911DC">
            <w:pPr>
              <w:jc w:val="center"/>
              <w:rPr>
                <w:color w:val="000000"/>
                <w:sz w:val="20"/>
                <w:szCs w:val="20"/>
                <w:lang w:val="uk-UA"/>
              </w:rPr>
            </w:pPr>
            <w:r w:rsidRPr="007911DC">
              <w:rPr>
                <w:color w:val="000000"/>
                <w:sz w:val="20"/>
                <w:szCs w:val="20"/>
                <w:lang w:val="uk-UA"/>
              </w:rPr>
              <w:t>3000,000</w:t>
            </w:r>
          </w:p>
        </w:tc>
      </w:tr>
      <w:tr w:rsidR="007911DC" w:rsidRPr="007911DC" w14:paraId="318539FF" w14:textId="77777777" w:rsidTr="009276C4">
        <w:tc>
          <w:tcPr>
            <w:tcW w:w="426" w:type="dxa"/>
            <w:shd w:val="clear" w:color="auto" w:fill="auto"/>
          </w:tcPr>
          <w:p w14:paraId="43A07D91" w14:textId="77777777" w:rsidR="007911DC" w:rsidRPr="007911DC" w:rsidRDefault="007911DC" w:rsidP="007911DC">
            <w:pPr>
              <w:jc w:val="center"/>
              <w:rPr>
                <w:sz w:val="20"/>
                <w:szCs w:val="20"/>
                <w:lang w:val="uk-UA"/>
              </w:rPr>
            </w:pPr>
            <w:r w:rsidRPr="007911DC">
              <w:rPr>
                <w:sz w:val="20"/>
                <w:szCs w:val="20"/>
                <w:lang w:val="uk-UA"/>
              </w:rPr>
              <w:t>15</w:t>
            </w:r>
          </w:p>
        </w:tc>
        <w:tc>
          <w:tcPr>
            <w:tcW w:w="1614" w:type="dxa"/>
            <w:shd w:val="clear" w:color="auto" w:fill="auto"/>
          </w:tcPr>
          <w:p w14:paraId="7EFE05C1" w14:textId="77777777" w:rsidR="007911DC" w:rsidRPr="007911DC" w:rsidRDefault="007911DC" w:rsidP="007911DC">
            <w:pPr>
              <w:ind w:left="113" w:right="113"/>
              <w:jc w:val="center"/>
              <w:rPr>
                <w:color w:val="000000"/>
                <w:sz w:val="18"/>
                <w:szCs w:val="18"/>
                <w:lang w:val="uk-UA"/>
              </w:rPr>
            </w:pPr>
            <w:r w:rsidRPr="007911DC">
              <w:rPr>
                <w:color w:val="000000"/>
                <w:sz w:val="18"/>
                <w:szCs w:val="18"/>
                <w:lang w:val="uk-UA"/>
              </w:rPr>
              <w:t>Сприяння забезпеченню особового складу військової частини військовим майном та приладами подвійного значення, шляхом надання субвенції з бюджету Южненської міської територіальної громади державному бюджету України</w:t>
            </w:r>
          </w:p>
        </w:tc>
        <w:tc>
          <w:tcPr>
            <w:tcW w:w="918" w:type="dxa"/>
            <w:shd w:val="clear" w:color="auto" w:fill="auto"/>
          </w:tcPr>
          <w:p w14:paraId="722FB465" w14:textId="77777777" w:rsidR="007911DC" w:rsidRPr="007911DC" w:rsidRDefault="007911DC" w:rsidP="007911DC">
            <w:pPr>
              <w:jc w:val="center"/>
              <w:rPr>
                <w:color w:val="000000"/>
                <w:sz w:val="18"/>
                <w:szCs w:val="18"/>
                <w:lang w:val="uk-UA"/>
              </w:rPr>
            </w:pPr>
            <w:r w:rsidRPr="007911DC">
              <w:rPr>
                <w:color w:val="000000"/>
                <w:sz w:val="18"/>
                <w:szCs w:val="18"/>
                <w:lang w:val="uk-UA"/>
              </w:rPr>
              <w:t>тис.грн</w:t>
            </w:r>
          </w:p>
        </w:tc>
        <w:tc>
          <w:tcPr>
            <w:tcW w:w="1579" w:type="dxa"/>
            <w:shd w:val="clear" w:color="auto" w:fill="auto"/>
            <w:vAlign w:val="center"/>
          </w:tcPr>
          <w:p w14:paraId="2B288D7D" w14:textId="77777777" w:rsidR="007911DC" w:rsidRPr="007911DC" w:rsidRDefault="007911DC" w:rsidP="009276C4">
            <w:pPr>
              <w:jc w:val="center"/>
              <w:rPr>
                <w:color w:val="000000"/>
                <w:sz w:val="18"/>
                <w:szCs w:val="18"/>
                <w:lang w:val="uk-UA"/>
              </w:rPr>
            </w:pPr>
            <w:r w:rsidRPr="007911DC">
              <w:rPr>
                <w:color w:val="000000"/>
                <w:sz w:val="18"/>
                <w:szCs w:val="18"/>
                <w:lang w:val="uk-UA"/>
              </w:rPr>
              <w:t>Виконавчий комітет Южненської міської ради</w:t>
            </w:r>
          </w:p>
          <w:p w14:paraId="4DC8C58F" w14:textId="315DC976" w:rsidR="007911DC" w:rsidRPr="007911DC" w:rsidRDefault="007911DC" w:rsidP="009276C4">
            <w:pPr>
              <w:jc w:val="center"/>
              <w:rPr>
                <w:color w:val="000000"/>
                <w:sz w:val="18"/>
                <w:szCs w:val="18"/>
                <w:lang w:val="uk-UA"/>
              </w:rPr>
            </w:pPr>
            <w:r w:rsidRPr="007911DC">
              <w:rPr>
                <w:color w:val="000000"/>
                <w:sz w:val="18"/>
                <w:szCs w:val="18"/>
                <w:lang w:val="uk-UA"/>
              </w:rPr>
              <w:t>Одеського району Одеської області,</w:t>
            </w:r>
          </w:p>
          <w:p w14:paraId="2A4FCDED" w14:textId="77777777" w:rsidR="007911DC" w:rsidRPr="007911DC" w:rsidRDefault="007911DC" w:rsidP="009276C4">
            <w:pPr>
              <w:jc w:val="center"/>
              <w:rPr>
                <w:color w:val="000000"/>
                <w:sz w:val="18"/>
                <w:szCs w:val="18"/>
                <w:lang w:val="uk-UA"/>
              </w:rPr>
            </w:pPr>
            <w:r w:rsidRPr="007911DC">
              <w:rPr>
                <w:color w:val="000000"/>
                <w:sz w:val="18"/>
                <w:szCs w:val="18"/>
                <w:lang w:val="uk-UA"/>
              </w:rPr>
              <w:t>Військова частина  3014 НГУ</w:t>
            </w:r>
          </w:p>
        </w:tc>
        <w:tc>
          <w:tcPr>
            <w:tcW w:w="850" w:type="dxa"/>
            <w:shd w:val="clear" w:color="auto" w:fill="auto"/>
          </w:tcPr>
          <w:p w14:paraId="529BC1CE" w14:textId="77777777" w:rsidR="007911DC" w:rsidRPr="007911DC" w:rsidRDefault="007911DC" w:rsidP="007911DC">
            <w:pPr>
              <w:jc w:val="center"/>
              <w:rPr>
                <w:color w:val="000000"/>
                <w:sz w:val="16"/>
                <w:szCs w:val="16"/>
                <w:lang w:val="uk-UA"/>
              </w:rPr>
            </w:pPr>
            <w:r w:rsidRPr="007911DC">
              <w:rPr>
                <w:color w:val="000000"/>
                <w:sz w:val="16"/>
                <w:szCs w:val="16"/>
                <w:lang w:val="uk-UA"/>
              </w:rPr>
              <w:t>місцевий</w:t>
            </w:r>
          </w:p>
          <w:p w14:paraId="3C66EB54" w14:textId="77777777" w:rsidR="007911DC" w:rsidRPr="007911DC" w:rsidRDefault="007911DC" w:rsidP="007911DC">
            <w:pPr>
              <w:jc w:val="center"/>
              <w:rPr>
                <w:color w:val="000000"/>
                <w:sz w:val="18"/>
                <w:szCs w:val="18"/>
                <w:lang w:val="uk-UA"/>
              </w:rPr>
            </w:pPr>
            <w:r w:rsidRPr="007911DC">
              <w:rPr>
                <w:color w:val="000000"/>
                <w:sz w:val="16"/>
                <w:szCs w:val="16"/>
                <w:lang w:val="uk-UA"/>
              </w:rPr>
              <w:t>бюджет</w:t>
            </w:r>
          </w:p>
        </w:tc>
        <w:tc>
          <w:tcPr>
            <w:tcW w:w="1036" w:type="dxa"/>
            <w:shd w:val="clear" w:color="auto" w:fill="auto"/>
          </w:tcPr>
          <w:p w14:paraId="535EDA25" w14:textId="77777777" w:rsidR="007911DC" w:rsidRPr="007911DC" w:rsidRDefault="007911DC" w:rsidP="007911DC">
            <w:pPr>
              <w:jc w:val="center"/>
              <w:rPr>
                <w:color w:val="000000"/>
                <w:sz w:val="20"/>
                <w:szCs w:val="20"/>
                <w:lang w:val="uk-UA"/>
              </w:rPr>
            </w:pPr>
            <w:r w:rsidRPr="007911DC">
              <w:rPr>
                <w:color w:val="000000"/>
                <w:sz w:val="20"/>
                <w:szCs w:val="20"/>
                <w:lang w:val="uk-UA"/>
              </w:rPr>
              <w:t>-</w:t>
            </w:r>
          </w:p>
        </w:tc>
        <w:tc>
          <w:tcPr>
            <w:tcW w:w="1119" w:type="dxa"/>
            <w:shd w:val="clear" w:color="auto" w:fill="auto"/>
          </w:tcPr>
          <w:p w14:paraId="78E3951B" w14:textId="77777777" w:rsidR="007911DC" w:rsidRPr="007911DC" w:rsidRDefault="007911DC" w:rsidP="007911DC">
            <w:pPr>
              <w:jc w:val="center"/>
              <w:rPr>
                <w:color w:val="000000"/>
                <w:sz w:val="20"/>
                <w:szCs w:val="20"/>
                <w:lang w:val="uk-UA"/>
              </w:rPr>
            </w:pPr>
            <w:r w:rsidRPr="007911DC">
              <w:rPr>
                <w:color w:val="000000"/>
                <w:sz w:val="20"/>
                <w:szCs w:val="20"/>
                <w:lang w:val="uk-UA"/>
              </w:rPr>
              <w:t>-</w:t>
            </w:r>
          </w:p>
        </w:tc>
        <w:tc>
          <w:tcPr>
            <w:tcW w:w="1105" w:type="dxa"/>
            <w:shd w:val="clear" w:color="auto" w:fill="auto"/>
          </w:tcPr>
          <w:p w14:paraId="4DDC1A94" w14:textId="77777777" w:rsidR="007911DC" w:rsidRPr="007911DC" w:rsidRDefault="007911DC" w:rsidP="007911DC">
            <w:pPr>
              <w:jc w:val="center"/>
              <w:rPr>
                <w:color w:val="000000"/>
                <w:sz w:val="20"/>
                <w:szCs w:val="20"/>
                <w:lang w:val="uk-UA"/>
              </w:rPr>
            </w:pPr>
            <w:r w:rsidRPr="007911DC">
              <w:rPr>
                <w:color w:val="000000"/>
                <w:sz w:val="20"/>
                <w:szCs w:val="20"/>
                <w:lang w:val="uk-UA"/>
              </w:rPr>
              <w:t>3000,000</w:t>
            </w:r>
          </w:p>
        </w:tc>
        <w:tc>
          <w:tcPr>
            <w:tcW w:w="993" w:type="dxa"/>
            <w:shd w:val="clear" w:color="auto" w:fill="auto"/>
          </w:tcPr>
          <w:p w14:paraId="0FF47DA7" w14:textId="77777777" w:rsidR="007911DC" w:rsidRPr="007911DC" w:rsidRDefault="007911DC" w:rsidP="007911DC">
            <w:pPr>
              <w:jc w:val="center"/>
              <w:rPr>
                <w:color w:val="000000"/>
                <w:sz w:val="20"/>
                <w:szCs w:val="20"/>
                <w:lang w:val="uk-UA"/>
              </w:rPr>
            </w:pPr>
            <w:r w:rsidRPr="007911DC">
              <w:rPr>
                <w:color w:val="000000"/>
                <w:sz w:val="20"/>
                <w:szCs w:val="20"/>
                <w:lang w:val="uk-UA"/>
              </w:rPr>
              <w:t>3000,000</w:t>
            </w:r>
          </w:p>
        </w:tc>
      </w:tr>
      <w:tr w:rsidR="007911DC" w:rsidRPr="007911DC" w14:paraId="25395ACD" w14:textId="77777777" w:rsidTr="009276C4">
        <w:tc>
          <w:tcPr>
            <w:tcW w:w="426" w:type="dxa"/>
            <w:shd w:val="clear" w:color="auto" w:fill="auto"/>
          </w:tcPr>
          <w:p w14:paraId="5F0ECCAB" w14:textId="77777777" w:rsidR="007911DC" w:rsidRPr="007911DC" w:rsidRDefault="007911DC" w:rsidP="007911DC">
            <w:pPr>
              <w:jc w:val="center"/>
              <w:rPr>
                <w:sz w:val="20"/>
                <w:szCs w:val="20"/>
                <w:lang w:val="uk-UA"/>
              </w:rPr>
            </w:pPr>
            <w:r w:rsidRPr="007911DC">
              <w:rPr>
                <w:sz w:val="20"/>
                <w:szCs w:val="20"/>
                <w:lang w:val="uk-UA"/>
              </w:rPr>
              <w:t>16</w:t>
            </w:r>
          </w:p>
        </w:tc>
        <w:tc>
          <w:tcPr>
            <w:tcW w:w="1614" w:type="dxa"/>
            <w:shd w:val="clear" w:color="auto" w:fill="auto"/>
          </w:tcPr>
          <w:p w14:paraId="55CE9E93" w14:textId="77777777" w:rsidR="007911DC" w:rsidRPr="007911DC" w:rsidRDefault="007911DC" w:rsidP="007911DC">
            <w:pPr>
              <w:ind w:left="113" w:right="113"/>
              <w:jc w:val="center"/>
              <w:rPr>
                <w:color w:val="000000"/>
                <w:sz w:val="18"/>
                <w:szCs w:val="18"/>
                <w:lang w:val="uk-UA"/>
              </w:rPr>
            </w:pPr>
            <w:r w:rsidRPr="007911DC">
              <w:rPr>
                <w:color w:val="000000"/>
                <w:sz w:val="18"/>
                <w:szCs w:val="18"/>
                <w:lang w:val="uk-UA"/>
              </w:rPr>
              <w:t xml:space="preserve">Покращення матеріально-технічної бази військової частини, шляхом надання субвенції з бюджету </w:t>
            </w:r>
            <w:r w:rsidRPr="007911DC">
              <w:rPr>
                <w:color w:val="000000"/>
                <w:sz w:val="18"/>
                <w:szCs w:val="18"/>
                <w:lang w:val="uk-UA"/>
              </w:rPr>
              <w:lastRenderedPageBreak/>
              <w:t>Южненської міської територіальної громади державному бюджету України</w:t>
            </w:r>
          </w:p>
        </w:tc>
        <w:tc>
          <w:tcPr>
            <w:tcW w:w="918" w:type="dxa"/>
            <w:shd w:val="clear" w:color="auto" w:fill="auto"/>
          </w:tcPr>
          <w:p w14:paraId="72A6612A" w14:textId="77777777" w:rsidR="007911DC" w:rsidRPr="007911DC" w:rsidRDefault="007911DC" w:rsidP="007911DC">
            <w:pPr>
              <w:jc w:val="center"/>
              <w:rPr>
                <w:color w:val="000000"/>
                <w:sz w:val="18"/>
                <w:szCs w:val="18"/>
                <w:lang w:val="uk-UA"/>
              </w:rPr>
            </w:pPr>
            <w:r w:rsidRPr="007911DC">
              <w:rPr>
                <w:color w:val="000000"/>
                <w:sz w:val="18"/>
                <w:szCs w:val="18"/>
                <w:lang w:val="uk-UA"/>
              </w:rPr>
              <w:lastRenderedPageBreak/>
              <w:t>тис.грн</w:t>
            </w:r>
          </w:p>
        </w:tc>
        <w:tc>
          <w:tcPr>
            <w:tcW w:w="1579" w:type="dxa"/>
            <w:shd w:val="clear" w:color="auto" w:fill="auto"/>
            <w:vAlign w:val="center"/>
          </w:tcPr>
          <w:p w14:paraId="73EA7A72" w14:textId="77777777" w:rsidR="007911DC" w:rsidRPr="007911DC" w:rsidRDefault="007911DC" w:rsidP="009276C4">
            <w:pPr>
              <w:jc w:val="center"/>
              <w:rPr>
                <w:color w:val="000000"/>
                <w:sz w:val="18"/>
                <w:szCs w:val="18"/>
                <w:lang w:val="uk-UA"/>
              </w:rPr>
            </w:pPr>
            <w:r w:rsidRPr="007911DC">
              <w:rPr>
                <w:color w:val="000000"/>
                <w:sz w:val="18"/>
                <w:szCs w:val="18"/>
                <w:lang w:val="uk-UA"/>
              </w:rPr>
              <w:t>Виконавчий комітет Южненської міської ради</w:t>
            </w:r>
          </w:p>
          <w:p w14:paraId="056860BA" w14:textId="76068888" w:rsidR="007911DC" w:rsidRPr="007911DC" w:rsidRDefault="007911DC" w:rsidP="009276C4">
            <w:pPr>
              <w:jc w:val="center"/>
              <w:rPr>
                <w:color w:val="000000"/>
                <w:sz w:val="18"/>
                <w:szCs w:val="18"/>
                <w:lang w:val="uk-UA"/>
              </w:rPr>
            </w:pPr>
            <w:r w:rsidRPr="007911DC">
              <w:rPr>
                <w:color w:val="000000"/>
                <w:sz w:val="18"/>
                <w:szCs w:val="18"/>
                <w:lang w:val="uk-UA"/>
              </w:rPr>
              <w:t>Одеського району Одеської області,</w:t>
            </w:r>
          </w:p>
          <w:p w14:paraId="1053760C" w14:textId="77777777" w:rsidR="007911DC" w:rsidRPr="007911DC" w:rsidRDefault="007911DC" w:rsidP="009276C4">
            <w:pPr>
              <w:jc w:val="center"/>
              <w:rPr>
                <w:color w:val="000000"/>
                <w:sz w:val="18"/>
                <w:szCs w:val="18"/>
                <w:lang w:val="uk-UA"/>
              </w:rPr>
            </w:pPr>
            <w:r w:rsidRPr="007911DC">
              <w:rPr>
                <w:color w:val="000000"/>
                <w:sz w:val="18"/>
                <w:szCs w:val="18"/>
                <w:lang w:val="uk-UA"/>
              </w:rPr>
              <w:t>Військова частина  А 1283</w:t>
            </w:r>
          </w:p>
        </w:tc>
        <w:tc>
          <w:tcPr>
            <w:tcW w:w="850" w:type="dxa"/>
            <w:shd w:val="clear" w:color="auto" w:fill="auto"/>
          </w:tcPr>
          <w:p w14:paraId="6CE45FDB" w14:textId="77777777" w:rsidR="007911DC" w:rsidRPr="007911DC" w:rsidRDefault="007911DC" w:rsidP="007911DC">
            <w:pPr>
              <w:jc w:val="center"/>
              <w:rPr>
                <w:color w:val="000000"/>
                <w:sz w:val="16"/>
                <w:szCs w:val="16"/>
                <w:lang w:val="uk-UA"/>
              </w:rPr>
            </w:pPr>
          </w:p>
        </w:tc>
        <w:tc>
          <w:tcPr>
            <w:tcW w:w="1036" w:type="dxa"/>
            <w:shd w:val="clear" w:color="auto" w:fill="auto"/>
          </w:tcPr>
          <w:p w14:paraId="103E48ED" w14:textId="77777777" w:rsidR="007911DC" w:rsidRPr="007911DC" w:rsidRDefault="007911DC" w:rsidP="007911DC">
            <w:pPr>
              <w:jc w:val="center"/>
              <w:rPr>
                <w:color w:val="000000"/>
                <w:sz w:val="20"/>
                <w:szCs w:val="20"/>
                <w:lang w:val="uk-UA"/>
              </w:rPr>
            </w:pPr>
          </w:p>
        </w:tc>
        <w:tc>
          <w:tcPr>
            <w:tcW w:w="1119" w:type="dxa"/>
            <w:shd w:val="clear" w:color="auto" w:fill="auto"/>
          </w:tcPr>
          <w:p w14:paraId="40806305" w14:textId="77777777" w:rsidR="007911DC" w:rsidRPr="007911DC" w:rsidRDefault="007911DC" w:rsidP="007911DC">
            <w:pPr>
              <w:jc w:val="center"/>
              <w:rPr>
                <w:color w:val="000000"/>
                <w:sz w:val="20"/>
                <w:szCs w:val="20"/>
                <w:lang w:val="uk-UA"/>
              </w:rPr>
            </w:pPr>
          </w:p>
        </w:tc>
        <w:tc>
          <w:tcPr>
            <w:tcW w:w="1105" w:type="dxa"/>
            <w:shd w:val="clear" w:color="auto" w:fill="auto"/>
          </w:tcPr>
          <w:p w14:paraId="18639621" w14:textId="77777777" w:rsidR="007911DC" w:rsidRPr="007911DC" w:rsidRDefault="007911DC" w:rsidP="007911DC">
            <w:pPr>
              <w:jc w:val="center"/>
              <w:rPr>
                <w:color w:val="000000"/>
                <w:sz w:val="20"/>
                <w:szCs w:val="20"/>
                <w:lang w:val="uk-UA"/>
              </w:rPr>
            </w:pPr>
            <w:r w:rsidRPr="007911DC">
              <w:rPr>
                <w:color w:val="000000"/>
                <w:sz w:val="20"/>
                <w:szCs w:val="20"/>
                <w:lang w:val="uk-UA"/>
              </w:rPr>
              <w:t>1500,00</w:t>
            </w:r>
          </w:p>
        </w:tc>
        <w:tc>
          <w:tcPr>
            <w:tcW w:w="993" w:type="dxa"/>
            <w:shd w:val="clear" w:color="auto" w:fill="auto"/>
          </w:tcPr>
          <w:p w14:paraId="3F832543" w14:textId="77777777" w:rsidR="007911DC" w:rsidRPr="007911DC" w:rsidRDefault="007911DC" w:rsidP="007911DC">
            <w:pPr>
              <w:jc w:val="center"/>
              <w:rPr>
                <w:color w:val="000000"/>
                <w:sz w:val="20"/>
                <w:szCs w:val="20"/>
                <w:lang w:val="uk-UA"/>
              </w:rPr>
            </w:pPr>
          </w:p>
        </w:tc>
      </w:tr>
      <w:tr w:rsidR="007911DC" w:rsidRPr="007911DC" w14:paraId="4FA93FCB" w14:textId="77777777" w:rsidTr="009276C4">
        <w:trPr>
          <w:trHeight w:val="135"/>
        </w:trPr>
        <w:tc>
          <w:tcPr>
            <w:tcW w:w="2040" w:type="dxa"/>
            <w:gridSpan w:val="2"/>
            <w:shd w:val="clear" w:color="auto" w:fill="auto"/>
          </w:tcPr>
          <w:p w14:paraId="245D2DAF" w14:textId="77777777" w:rsidR="007911DC" w:rsidRPr="007911DC" w:rsidRDefault="007911DC" w:rsidP="007911DC">
            <w:pPr>
              <w:jc w:val="center"/>
              <w:rPr>
                <w:sz w:val="20"/>
                <w:szCs w:val="20"/>
                <w:lang w:val="uk-UA"/>
              </w:rPr>
            </w:pPr>
            <w:r w:rsidRPr="007911DC">
              <w:rPr>
                <w:sz w:val="20"/>
                <w:szCs w:val="20"/>
                <w:lang w:val="uk-UA"/>
              </w:rPr>
              <w:lastRenderedPageBreak/>
              <w:t xml:space="preserve">Всього по Програмі, </w:t>
            </w:r>
          </w:p>
          <w:p w14:paraId="25AE69CB" w14:textId="77777777" w:rsidR="007911DC" w:rsidRPr="007911DC" w:rsidRDefault="007911DC" w:rsidP="007911DC">
            <w:pPr>
              <w:jc w:val="center"/>
              <w:rPr>
                <w:sz w:val="20"/>
                <w:szCs w:val="20"/>
                <w:lang w:val="uk-UA"/>
              </w:rPr>
            </w:pPr>
            <w:r w:rsidRPr="007911DC">
              <w:rPr>
                <w:sz w:val="20"/>
                <w:szCs w:val="20"/>
                <w:lang w:val="uk-UA"/>
              </w:rPr>
              <w:t>у т.ч.</w:t>
            </w:r>
          </w:p>
        </w:tc>
        <w:tc>
          <w:tcPr>
            <w:tcW w:w="918" w:type="dxa"/>
            <w:vMerge w:val="restart"/>
            <w:shd w:val="clear" w:color="auto" w:fill="auto"/>
          </w:tcPr>
          <w:p w14:paraId="2F1D54B5" w14:textId="77777777" w:rsidR="007911DC" w:rsidRPr="007911DC" w:rsidRDefault="007911DC" w:rsidP="007911DC">
            <w:pPr>
              <w:jc w:val="center"/>
              <w:rPr>
                <w:sz w:val="18"/>
                <w:szCs w:val="18"/>
                <w:lang w:val="uk-UA"/>
              </w:rPr>
            </w:pPr>
          </w:p>
          <w:p w14:paraId="134773EE" w14:textId="77777777" w:rsidR="007911DC" w:rsidRPr="007911DC" w:rsidRDefault="007911DC" w:rsidP="007911DC">
            <w:pPr>
              <w:jc w:val="center"/>
              <w:rPr>
                <w:sz w:val="18"/>
                <w:szCs w:val="18"/>
                <w:lang w:val="uk-UA"/>
              </w:rPr>
            </w:pPr>
            <w:r w:rsidRPr="007911DC">
              <w:rPr>
                <w:sz w:val="18"/>
                <w:szCs w:val="18"/>
                <w:lang w:val="uk-UA"/>
              </w:rPr>
              <w:t>тис.грн</w:t>
            </w:r>
          </w:p>
        </w:tc>
        <w:tc>
          <w:tcPr>
            <w:tcW w:w="1579" w:type="dxa"/>
            <w:vMerge w:val="restart"/>
            <w:shd w:val="clear" w:color="auto" w:fill="auto"/>
            <w:vAlign w:val="center"/>
          </w:tcPr>
          <w:p w14:paraId="37373293" w14:textId="77777777" w:rsidR="007911DC" w:rsidRPr="007911DC" w:rsidRDefault="007911DC" w:rsidP="009276C4">
            <w:pPr>
              <w:jc w:val="center"/>
              <w:rPr>
                <w:lang w:val="uk-UA"/>
              </w:rPr>
            </w:pPr>
          </w:p>
        </w:tc>
        <w:tc>
          <w:tcPr>
            <w:tcW w:w="850" w:type="dxa"/>
            <w:vMerge w:val="restart"/>
            <w:shd w:val="clear" w:color="auto" w:fill="auto"/>
          </w:tcPr>
          <w:p w14:paraId="5B9C0552" w14:textId="77777777" w:rsidR="007911DC" w:rsidRPr="007911DC" w:rsidRDefault="007911DC" w:rsidP="007911DC">
            <w:pPr>
              <w:jc w:val="center"/>
              <w:rPr>
                <w:lang w:val="uk-UA"/>
              </w:rPr>
            </w:pPr>
          </w:p>
        </w:tc>
        <w:tc>
          <w:tcPr>
            <w:tcW w:w="1036" w:type="dxa"/>
            <w:shd w:val="clear" w:color="auto" w:fill="auto"/>
          </w:tcPr>
          <w:p w14:paraId="0B85056A" w14:textId="77777777" w:rsidR="007911DC" w:rsidRPr="007911DC" w:rsidRDefault="007911DC" w:rsidP="007911DC">
            <w:pPr>
              <w:ind w:left="-125" w:right="-99"/>
              <w:jc w:val="center"/>
              <w:rPr>
                <w:sz w:val="19"/>
                <w:szCs w:val="19"/>
                <w:lang w:val="uk-UA"/>
              </w:rPr>
            </w:pPr>
            <w:r w:rsidRPr="007911DC">
              <w:rPr>
                <w:sz w:val="19"/>
                <w:szCs w:val="19"/>
                <w:lang w:val="uk-UA"/>
              </w:rPr>
              <w:t>13976,405</w:t>
            </w:r>
          </w:p>
        </w:tc>
        <w:tc>
          <w:tcPr>
            <w:tcW w:w="1119" w:type="dxa"/>
            <w:shd w:val="clear" w:color="auto" w:fill="auto"/>
          </w:tcPr>
          <w:p w14:paraId="092D7932" w14:textId="77777777" w:rsidR="007911DC" w:rsidRPr="007911DC" w:rsidRDefault="007911DC" w:rsidP="007911DC">
            <w:pPr>
              <w:jc w:val="center"/>
              <w:rPr>
                <w:sz w:val="19"/>
                <w:szCs w:val="19"/>
                <w:lang w:val="uk-UA"/>
              </w:rPr>
            </w:pPr>
            <w:r w:rsidRPr="007911DC">
              <w:rPr>
                <w:sz w:val="19"/>
                <w:szCs w:val="19"/>
                <w:lang w:val="uk-UA"/>
              </w:rPr>
              <w:t>48620,000</w:t>
            </w:r>
          </w:p>
        </w:tc>
        <w:tc>
          <w:tcPr>
            <w:tcW w:w="1105" w:type="dxa"/>
            <w:shd w:val="clear" w:color="auto" w:fill="auto"/>
          </w:tcPr>
          <w:p w14:paraId="308F23CB" w14:textId="77777777" w:rsidR="007911DC" w:rsidRPr="007911DC" w:rsidRDefault="007911DC" w:rsidP="007911DC">
            <w:pPr>
              <w:jc w:val="center"/>
              <w:rPr>
                <w:sz w:val="19"/>
                <w:szCs w:val="19"/>
                <w:lang w:val="uk-UA"/>
              </w:rPr>
            </w:pPr>
            <w:r w:rsidRPr="007911DC">
              <w:rPr>
                <w:sz w:val="19"/>
                <w:szCs w:val="19"/>
                <w:lang w:val="uk-UA"/>
              </w:rPr>
              <w:t>37400,000</w:t>
            </w:r>
          </w:p>
        </w:tc>
        <w:tc>
          <w:tcPr>
            <w:tcW w:w="993" w:type="dxa"/>
            <w:shd w:val="clear" w:color="auto" w:fill="auto"/>
          </w:tcPr>
          <w:p w14:paraId="7E5CF829" w14:textId="77777777" w:rsidR="007911DC" w:rsidRPr="007911DC" w:rsidRDefault="007911DC" w:rsidP="007911DC">
            <w:pPr>
              <w:jc w:val="center"/>
              <w:rPr>
                <w:sz w:val="18"/>
                <w:szCs w:val="18"/>
                <w:lang w:val="uk-UA"/>
              </w:rPr>
            </w:pPr>
            <w:r w:rsidRPr="007911DC">
              <w:rPr>
                <w:sz w:val="18"/>
                <w:szCs w:val="18"/>
                <w:lang w:val="uk-UA"/>
              </w:rPr>
              <w:t>99996,405</w:t>
            </w:r>
          </w:p>
        </w:tc>
      </w:tr>
      <w:tr w:rsidR="007911DC" w:rsidRPr="007911DC" w14:paraId="13AD7C94" w14:textId="77777777" w:rsidTr="005167E9">
        <w:trPr>
          <w:trHeight w:val="135"/>
        </w:trPr>
        <w:tc>
          <w:tcPr>
            <w:tcW w:w="2040" w:type="dxa"/>
            <w:gridSpan w:val="2"/>
            <w:shd w:val="clear" w:color="auto" w:fill="auto"/>
          </w:tcPr>
          <w:p w14:paraId="2B01352D" w14:textId="77777777" w:rsidR="007911DC" w:rsidRPr="007911DC" w:rsidRDefault="007911DC" w:rsidP="007911DC">
            <w:pPr>
              <w:rPr>
                <w:lang w:val="uk-UA"/>
              </w:rPr>
            </w:pPr>
            <w:r w:rsidRPr="007911DC">
              <w:rPr>
                <w:sz w:val="20"/>
                <w:szCs w:val="20"/>
                <w:lang w:val="uk-UA"/>
              </w:rPr>
              <w:t>інші джерела</w:t>
            </w:r>
          </w:p>
        </w:tc>
        <w:tc>
          <w:tcPr>
            <w:tcW w:w="918" w:type="dxa"/>
            <w:vMerge/>
            <w:shd w:val="clear" w:color="auto" w:fill="auto"/>
            <w:vAlign w:val="center"/>
          </w:tcPr>
          <w:p w14:paraId="6861BE6F" w14:textId="77777777" w:rsidR="007911DC" w:rsidRPr="007911DC" w:rsidRDefault="007911DC" w:rsidP="007911DC">
            <w:pPr>
              <w:rPr>
                <w:lang w:val="uk-UA"/>
              </w:rPr>
            </w:pPr>
          </w:p>
        </w:tc>
        <w:tc>
          <w:tcPr>
            <w:tcW w:w="1579" w:type="dxa"/>
            <w:vMerge/>
            <w:shd w:val="clear" w:color="auto" w:fill="auto"/>
            <w:vAlign w:val="center"/>
          </w:tcPr>
          <w:p w14:paraId="08D3A648" w14:textId="77777777" w:rsidR="007911DC" w:rsidRPr="007911DC" w:rsidRDefault="007911DC" w:rsidP="007911DC">
            <w:pPr>
              <w:rPr>
                <w:lang w:val="uk-UA"/>
              </w:rPr>
            </w:pPr>
          </w:p>
        </w:tc>
        <w:tc>
          <w:tcPr>
            <w:tcW w:w="850" w:type="dxa"/>
            <w:vMerge/>
            <w:shd w:val="clear" w:color="auto" w:fill="auto"/>
            <w:vAlign w:val="center"/>
          </w:tcPr>
          <w:p w14:paraId="3A9ED898" w14:textId="77777777" w:rsidR="007911DC" w:rsidRPr="007911DC" w:rsidRDefault="007911DC" w:rsidP="007911DC">
            <w:pPr>
              <w:rPr>
                <w:lang w:val="uk-UA"/>
              </w:rPr>
            </w:pPr>
          </w:p>
        </w:tc>
        <w:tc>
          <w:tcPr>
            <w:tcW w:w="1036" w:type="dxa"/>
            <w:shd w:val="clear" w:color="auto" w:fill="auto"/>
          </w:tcPr>
          <w:p w14:paraId="7AE82126" w14:textId="77777777" w:rsidR="007911DC" w:rsidRPr="007911DC" w:rsidRDefault="007911DC" w:rsidP="007911DC">
            <w:pPr>
              <w:rPr>
                <w:lang w:val="uk-UA"/>
              </w:rPr>
            </w:pPr>
            <w:r w:rsidRPr="007911DC">
              <w:rPr>
                <w:sz w:val="20"/>
                <w:szCs w:val="20"/>
                <w:lang w:val="uk-UA"/>
              </w:rPr>
              <w:t>400,000</w:t>
            </w:r>
          </w:p>
        </w:tc>
        <w:tc>
          <w:tcPr>
            <w:tcW w:w="1119" w:type="dxa"/>
            <w:shd w:val="clear" w:color="auto" w:fill="auto"/>
          </w:tcPr>
          <w:p w14:paraId="364C9828" w14:textId="77777777" w:rsidR="007911DC" w:rsidRPr="007911DC" w:rsidRDefault="007911DC" w:rsidP="007911DC">
            <w:pPr>
              <w:rPr>
                <w:lang w:val="uk-UA"/>
              </w:rPr>
            </w:pPr>
            <w:r w:rsidRPr="007911DC">
              <w:rPr>
                <w:sz w:val="20"/>
                <w:szCs w:val="20"/>
                <w:lang w:val="uk-UA"/>
              </w:rPr>
              <w:t>100,000</w:t>
            </w:r>
          </w:p>
        </w:tc>
        <w:tc>
          <w:tcPr>
            <w:tcW w:w="1105" w:type="dxa"/>
            <w:shd w:val="clear" w:color="auto" w:fill="auto"/>
          </w:tcPr>
          <w:p w14:paraId="3375F8FE" w14:textId="77777777" w:rsidR="007911DC" w:rsidRPr="007911DC" w:rsidRDefault="007911DC" w:rsidP="007911DC">
            <w:pPr>
              <w:rPr>
                <w:lang w:val="uk-UA"/>
              </w:rPr>
            </w:pPr>
            <w:r w:rsidRPr="007911DC">
              <w:rPr>
                <w:sz w:val="20"/>
                <w:szCs w:val="20"/>
                <w:lang w:val="uk-UA"/>
              </w:rPr>
              <w:t>100,000</w:t>
            </w:r>
          </w:p>
        </w:tc>
        <w:tc>
          <w:tcPr>
            <w:tcW w:w="993" w:type="dxa"/>
            <w:shd w:val="clear" w:color="auto" w:fill="auto"/>
          </w:tcPr>
          <w:p w14:paraId="4FDE0688" w14:textId="77777777" w:rsidR="007911DC" w:rsidRPr="007911DC" w:rsidRDefault="007911DC" w:rsidP="007911DC">
            <w:pPr>
              <w:rPr>
                <w:lang w:val="uk-UA"/>
              </w:rPr>
            </w:pPr>
            <w:r w:rsidRPr="007911DC">
              <w:rPr>
                <w:sz w:val="20"/>
                <w:szCs w:val="20"/>
                <w:lang w:val="uk-UA"/>
              </w:rPr>
              <w:t>600,000</w:t>
            </w:r>
          </w:p>
        </w:tc>
      </w:tr>
    </w:tbl>
    <w:p w14:paraId="01910632" w14:textId="77777777" w:rsidR="007911DC" w:rsidRPr="007911DC" w:rsidRDefault="007911DC" w:rsidP="007911DC">
      <w:pPr>
        <w:jc w:val="center"/>
        <w:rPr>
          <w:b/>
          <w:bCs/>
          <w:color w:val="000000"/>
          <w:lang w:val="uk-UA"/>
        </w:rPr>
      </w:pPr>
    </w:p>
    <w:p w14:paraId="53B8ACD5" w14:textId="77777777" w:rsidR="007911DC" w:rsidRPr="007911DC" w:rsidRDefault="007911DC" w:rsidP="007911DC">
      <w:pPr>
        <w:jc w:val="center"/>
        <w:rPr>
          <w:lang w:val="uk-UA"/>
        </w:rPr>
      </w:pPr>
      <w:r w:rsidRPr="007911DC">
        <w:rPr>
          <w:b/>
          <w:bCs/>
          <w:color w:val="000000"/>
          <w:lang w:val="uk-UA"/>
        </w:rPr>
        <w:t>7. Очікувані результати та ефективність Програми</w:t>
      </w:r>
    </w:p>
    <w:p w14:paraId="6ECB5260" w14:textId="77777777" w:rsidR="007911DC" w:rsidRPr="007911DC" w:rsidRDefault="007911DC" w:rsidP="007911DC">
      <w:pPr>
        <w:ind w:firstLine="708"/>
        <w:jc w:val="center"/>
        <w:rPr>
          <w:lang w:val="uk-UA"/>
        </w:rPr>
      </w:pPr>
      <w:r w:rsidRPr="007911DC">
        <w:rPr>
          <w:lang w:val="uk-UA"/>
        </w:rPr>
        <w:t> </w:t>
      </w:r>
    </w:p>
    <w:p w14:paraId="09241567" w14:textId="77777777" w:rsidR="007911DC" w:rsidRPr="007911DC" w:rsidRDefault="007911DC" w:rsidP="007911DC">
      <w:pPr>
        <w:ind w:firstLine="709"/>
        <w:jc w:val="both"/>
        <w:rPr>
          <w:lang w:val="uk-UA"/>
        </w:rPr>
      </w:pPr>
      <w:r w:rsidRPr="007911DC">
        <w:rPr>
          <w:color w:val="000000"/>
          <w:lang w:val="uk-UA"/>
        </w:rPr>
        <w:t>Результативним показником ефективності виконання заходів Програми є забезпечення матеріально-технічними засобами Збройних Сил України та державних правоохоронних органів області згідно з потребами, з метою виконання в повному обсязі завдань, покладених на дані формування.</w:t>
      </w:r>
    </w:p>
    <w:p w14:paraId="4855D2E1" w14:textId="77777777" w:rsidR="007911DC" w:rsidRPr="007911DC" w:rsidRDefault="007911DC" w:rsidP="007911DC">
      <w:pPr>
        <w:ind w:firstLine="709"/>
        <w:jc w:val="both"/>
        <w:rPr>
          <w:lang w:val="uk-UA"/>
        </w:rPr>
      </w:pPr>
      <w:r w:rsidRPr="007911DC">
        <w:rPr>
          <w:b/>
          <w:bCs/>
          <w:color w:val="000000"/>
          <w:lang w:val="uk-UA"/>
        </w:rPr>
        <w:t>Соціальний ефект реалізації Програми:</w:t>
      </w:r>
    </w:p>
    <w:p w14:paraId="1F87E000" w14:textId="77777777" w:rsidR="007911DC" w:rsidRPr="007911DC" w:rsidRDefault="007911DC" w:rsidP="007911DC">
      <w:pPr>
        <w:ind w:firstLine="709"/>
        <w:jc w:val="both"/>
        <w:rPr>
          <w:lang w:val="uk-UA"/>
        </w:rPr>
      </w:pPr>
      <w:r w:rsidRPr="007911DC">
        <w:rPr>
          <w:color w:val="000000"/>
          <w:lang w:val="uk-UA"/>
        </w:rPr>
        <w:t>Передбачається, що реалізація Програми на 2022-2024 роки дасть можливість:</w:t>
      </w:r>
    </w:p>
    <w:p w14:paraId="3AA926CF" w14:textId="77777777" w:rsidR="007911DC" w:rsidRPr="007911DC" w:rsidRDefault="007911DC" w:rsidP="007911DC">
      <w:pPr>
        <w:ind w:firstLine="709"/>
        <w:jc w:val="both"/>
        <w:rPr>
          <w:lang w:val="uk-UA"/>
        </w:rPr>
      </w:pPr>
      <w:r w:rsidRPr="007911DC">
        <w:rPr>
          <w:color w:val="000000"/>
          <w:lang w:val="uk-UA"/>
        </w:rPr>
        <w:t>- підвищити обороноздатність держави;</w:t>
      </w:r>
    </w:p>
    <w:p w14:paraId="06429FA1" w14:textId="77777777" w:rsidR="007911DC" w:rsidRPr="007911DC" w:rsidRDefault="007911DC" w:rsidP="007911DC">
      <w:pPr>
        <w:ind w:firstLine="709"/>
        <w:jc w:val="both"/>
        <w:rPr>
          <w:lang w:val="uk-UA"/>
        </w:rPr>
      </w:pPr>
      <w:r w:rsidRPr="007911DC">
        <w:rPr>
          <w:color w:val="000000"/>
          <w:lang w:val="uk-UA"/>
        </w:rPr>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44F2A174" w14:textId="77777777" w:rsidR="007911DC" w:rsidRPr="007911DC" w:rsidRDefault="007911DC" w:rsidP="007911DC">
      <w:pPr>
        <w:ind w:firstLine="709"/>
        <w:jc w:val="both"/>
        <w:rPr>
          <w:lang w:val="uk-UA"/>
        </w:rPr>
      </w:pPr>
      <w:r w:rsidRPr="007911DC">
        <w:rPr>
          <w:color w:val="000000"/>
          <w:lang w:val="uk-UA"/>
        </w:rPr>
        <w:t>- ефективно боротися з диверсійними та іншими незаконно створеними озброєними формуваннями;</w:t>
      </w:r>
    </w:p>
    <w:p w14:paraId="2B28C14C" w14:textId="77777777" w:rsidR="007911DC" w:rsidRPr="007911DC" w:rsidRDefault="007911DC" w:rsidP="007911DC">
      <w:pPr>
        <w:ind w:firstLine="709"/>
        <w:jc w:val="both"/>
        <w:rPr>
          <w:lang w:val="uk-UA"/>
        </w:rPr>
      </w:pPr>
      <w:r w:rsidRPr="007911DC">
        <w:rPr>
          <w:color w:val="000000"/>
          <w:lang w:val="uk-UA"/>
        </w:rPr>
        <w:t>- підтримувати безпеку і правопорядок на території населених пунктів громади;</w:t>
      </w:r>
    </w:p>
    <w:p w14:paraId="558C5880" w14:textId="77777777" w:rsidR="007911DC" w:rsidRPr="007911DC" w:rsidRDefault="007911DC" w:rsidP="007911DC">
      <w:pPr>
        <w:ind w:firstLine="709"/>
        <w:jc w:val="both"/>
        <w:rPr>
          <w:lang w:val="uk-UA"/>
        </w:rPr>
      </w:pPr>
      <w:r w:rsidRPr="007911DC">
        <w:rPr>
          <w:color w:val="000000"/>
          <w:lang w:val="uk-UA"/>
        </w:rPr>
        <w:t>- зменшити кількість загиблих та постраждалих серед мирного населення;</w:t>
      </w:r>
    </w:p>
    <w:p w14:paraId="042C02D1" w14:textId="77777777" w:rsidR="007911DC" w:rsidRPr="007911DC" w:rsidRDefault="007911DC" w:rsidP="007911DC">
      <w:pPr>
        <w:ind w:firstLine="709"/>
        <w:jc w:val="both"/>
        <w:rPr>
          <w:lang w:val="uk-UA"/>
        </w:rPr>
      </w:pPr>
      <w:r w:rsidRPr="007911DC">
        <w:rPr>
          <w:color w:val="000000"/>
          <w:lang w:val="uk-UA"/>
        </w:rPr>
        <w:t>- в повному обсязі оснастити формування підрозділів територіальної оборони</w:t>
      </w:r>
    </w:p>
    <w:p w14:paraId="2774B703" w14:textId="77777777" w:rsidR="007911DC" w:rsidRPr="007911DC" w:rsidRDefault="007911DC" w:rsidP="007911DC">
      <w:pPr>
        <w:jc w:val="center"/>
        <w:rPr>
          <w:b/>
          <w:bCs/>
          <w:color w:val="000000"/>
          <w:lang w:val="uk-UA"/>
        </w:rPr>
      </w:pPr>
    </w:p>
    <w:p w14:paraId="439DB293" w14:textId="77777777" w:rsidR="007911DC" w:rsidRPr="007911DC" w:rsidRDefault="007911DC" w:rsidP="007911DC">
      <w:pPr>
        <w:jc w:val="center"/>
        <w:rPr>
          <w:lang w:val="uk-UA"/>
        </w:rPr>
      </w:pPr>
      <w:r w:rsidRPr="007911DC">
        <w:rPr>
          <w:b/>
          <w:bCs/>
          <w:color w:val="000000"/>
          <w:lang w:val="uk-UA"/>
        </w:rPr>
        <w:t>8. Координація та контроль за ходом виконання Програми.</w:t>
      </w:r>
      <w:r w:rsidRPr="007911DC">
        <w:rPr>
          <w:lang w:val="uk-UA"/>
        </w:rPr>
        <w:t> </w:t>
      </w:r>
    </w:p>
    <w:p w14:paraId="13D88BFE" w14:textId="77777777" w:rsidR="007911DC" w:rsidRPr="007911DC" w:rsidRDefault="007911DC" w:rsidP="007911DC">
      <w:pPr>
        <w:tabs>
          <w:tab w:val="left" w:pos="3704"/>
        </w:tabs>
        <w:rPr>
          <w:lang w:val="uk-UA"/>
        </w:rPr>
      </w:pPr>
      <w:r w:rsidRPr="007911DC">
        <w:rPr>
          <w:lang w:val="uk-UA"/>
        </w:rPr>
        <w:tab/>
      </w:r>
    </w:p>
    <w:p w14:paraId="757F59E6" w14:textId="77777777" w:rsidR="007911DC" w:rsidRPr="007911DC" w:rsidRDefault="007911DC" w:rsidP="007911DC">
      <w:pPr>
        <w:ind w:firstLine="709"/>
        <w:jc w:val="both"/>
        <w:rPr>
          <w:lang w:val="uk-UA"/>
        </w:rPr>
      </w:pPr>
      <w:r w:rsidRPr="007911DC">
        <w:rPr>
          <w:lang w:val="uk-UA"/>
        </w:rPr>
        <w:t>Координація за ходом виконання Програми покладається на Управління правового забезпечення та взаємодії з державними органами Южненської міської ради Одеського району Одеської області.</w:t>
      </w:r>
    </w:p>
    <w:p w14:paraId="31A8C976" w14:textId="77777777" w:rsidR="007911DC" w:rsidRPr="007911DC" w:rsidRDefault="007911DC" w:rsidP="007911DC">
      <w:pPr>
        <w:ind w:firstLine="709"/>
        <w:jc w:val="both"/>
        <w:rPr>
          <w:lang w:val="uk-UA"/>
        </w:rPr>
      </w:pPr>
      <w:r w:rsidRPr="007911DC">
        <w:rPr>
          <w:color w:val="000000"/>
          <w:lang w:val="uk-UA"/>
        </w:rPr>
        <w:t>Контроль</w:t>
      </w:r>
      <w:r w:rsidRPr="007911DC">
        <w:rPr>
          <w:b/>
          <w:bCs/>
          <w:color w:val="000000"/>
          <w:lang w:val="uk-UA"/>
        </w:rPr>
        <w:t> </w:t>
      </w:r>
      <w:r w:rsidRPr="007911DC">
        <w:rPr>
          <w:color w:val="000000"/>
          <w:lang w:val="uk-UA"/>
        </w:rPr>
        <w:t>за ходом виконання Програми покладається на постійну комісію Южненської міської ради з питань  бюджету, фінансово – економічної, інвестиційної політики та підприємництва та постійну комісію з питань регламенту, депутатської етики, законності, правопорядку, цивільної оборони та ЗМІ Южненської міської ради.</w:t>
      </w:r>
    </w:p>
    <w:p w14:paraId="334585EA" w14:textId="77777777" w:rsidR="007911DC" w:rsidRPr="007911DC" w:rsidRDefault="007911DC" w:rsidP="007911DC">
      <w:pPr>
        <w:ind w:firstLine="709"/>
        <w:jc w:val="both"/>
        <w:rPr>
          <w:color w:val="000000"/>
          <w:lang w:val="uk-UA"/>
        </w:rPr>
      </w:pPr>
      <w:r w:rsidRPr="007911DC">
        <w:rPr>
          <w:color w:val="000000"/>
          <w:lang w:val="uk-UA"/>
        </w:rPr>
        <w:t>Відповідальними виконавцями Програми є виконавчий комітет Южненської міської ради Одеського району Одеської області, відділ оборонної та мобілізаційної роботи Управління правового забезпечення та взаємодії з державними органами Южненської міської ради Одеського району Одеської області, Управління освіти Южненської міської ради Одеського району Одеської області, які щороку звітують перед Южненською міською радою Одеського району Одеської області про результати виконання Програми згідно чинного законодавства.</w:t>
      </w:r>
    </w:p>
    <w:p w14:paraId="0D2F37E1" w14:textId="77777777" w:rsidR="007911DC" w:rsidRPr="007911DC" w:rsidRDefault="007911DC" w:rsidP="007911DC">
      <w:pPr>
        <w:rPr>
          <w:b/>
        </w:rPr>
      </w:pPr>
    </w:p>
    <w:p w14:paraId="677F6C5B" w14:textId="77777777" w:rsidR="007911DC" w:rsidRPr="007911DC" w:rsidRDefault="007911DC" w:rsidP="007911DC">
      <w:pPr>
        <w:rPr>
          <w:b/>
          <w:lang w:val="uk-UA"/>
        </w:rPr>
      </w:pPr>
    </w:p>
    <w:p w14:paraId="0B5BDEDD" w14:textId="77777777" w:rsidR="007911DC" w:rsidRPr="007911DC" w:rsidRDefault="007911DC" w:rsidP="007911DC">
      <w:pPr>
        <w:rPr>
          <w:bCs/>
          <w:lang w:val="uk-UA"/>
        </w:rPr>
      </w:pPr>
    </w:p>
    <w:p w14:paraId="5E816840" w14:textId="77777777" w:rsidR="007911DC" w:rsidRPr="007911DC" w:rsidRDefault="007911DC">
      <w:pPr>
        <w:rPr>
          <w:bCs/>
          <w:lang w:val="uk-UA"/>
        </w:rPr>
      </w:pPr>
      <w:r w:rsidRPr="007911DC">
        <w:rPr>
          <w:bCs/>
          <w:lang w:val="uk-UA"/>
        </w:rPr>
        <w:t xml:space="preserve">Керуючий справами </w:t>
      </w:r>
    </w:p>
    <w:p w14:paraId="25894049" w14:textId="77777777" w:rsidR="007911DC" w:rsidRPr="007911DC" w:rsidRDefault="007911DC" w:rsidP="007911DC">
      <w:pPr>
        <w:rPr>
          <w:bCs/>
          <w:lang w:val="uk-UA"/>
        </w:rPr>
      </w:pPr>
      <w:r w:rsidRPr="007911DC">
        <w:rPr>
          <w:bCs/>
          <w:lang w:val="uk-UA"/>
        </w:rPr>
        <w:t>виконавчого комітету                                                                   Владислав ТЕРЕЩЕНКО</w:t>
      </w:r>
    </w:p>
    <w:p w14:paraId="1D73EC9D" w14:textId="77777777" w:rsidR="007911DC" w:rsidRPr="007911DC" w:rsidRDefault="007911DC" w:rsidP="007911DC">
      <w:pPr>
        <w:rPr>
          <w:b/>
          <w:lang w:val="uk-UA"/>
        </w:rPr>
      </w:pPr>
    </w:p>
    <w:p w14:paraId="101243A8" w14:textId="77777777" w:rsidR="00143B84" w:rsidRDefault="00143B84">
      <w:pPr>
        <w:rPr>
          <w:lang w:val="uk-UA"/>
        </w:rPr>
      </w:pPr>
    </w:p>
    <w:sectPr w:rsidR="00143B84" w:rsidSect="0017367D">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314FE2"/>
    <w:multiLevelType w:val="hybridMultilevel"/>
    <w:tmpl w:val="5406C578"/>
    <w:lvl w:ilvl="0" w:tplc="39FE1E06">
      <w:start w:val="1"/>
      <w:numFmt w:val="decimal"/>
      <w:lvlText w:val="%1."/>
      <w:lvlJc w:val="left"/>
      <w:pPr>
        <w:ind w:left="1065" w:hanging="360"/>
      </w:pPr>
      <w:rPr>
        <w:rFonts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F876730"/>
    <w:multiLevelType w:val="hybridMultilevel"/>
    <w:tmpl w:val="B6AC8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BA3EF0"/>
    <w:multiLevelType w:val="hybridMultilevel"/>
    <w:tmpl w:val="5D227AFC"/>
    <w:lvl w:ilvl="0" w:tplc="F95AA7F8">
      <w:start w:val="1"/>
      <w:numFmt w:val="decimal"/>
      <w:lvlText w:val="%1."/>
      <w:lvlJc w:val="left"/>
      <w:pPr>
        <w:ind w:left="502" w:hanging="360"/>
      </w:pPr>
      <w:rPr>
        <w:b w:val="0"/>
        <w:bCs/>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 w15:restartNumberingAfterBreak="0">
    <w:nsid w:val="42433EE9"/>
    <w:multiLevelType w:val="hybridMultilevel"/>
    <w:tmpl w:val="F1BED0B0"/>
    <w:lvl w:ilvl="0" w:tplc="B77802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A8476FB"/>
    <w:multiLevelType w:val="hybridMultilevel"/>
    <w:tmpl w:val="A7BED1EE"/>
    <w:lvl w:ilvl="0" w:tplc="5FFCAC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6E51E4"/>
    <w:multiLevelType w:val="hybridMultilevel"/>
    <w:tmpl w:val="8626D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4E1F6D"/>
    <w:multiLevelType w:val="hybridMultilevel"/>
    <w:tmpl w:val="4F1A2D54"/>
    <w:lvl w:ilvl="0" w:tplc="4BE0348C">
      <w:start w:val="1"/>
      <w:numFmt w:val="decimal"/>
      <w:lvlText w:val="%1."/>
      <w:lvlJc w:val="left"/>
      <w:pPr>
        <w:ind w:left="720" w:hanging="360"/>
      </w:pPr>
      <w:rPr>
        <w:rFonts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7CAD4BB2"/>
    <w:multiLevelType w:val="hybridMultilevel"/>
    <w:tmpl w:val="F1388192"/>
    <w:lvl w:ilvl="0" w:tplc="CB6EBF86">
      <w:start w:val="1"/>
      <w:numFmt w:val="decimal"/>
      <w:lvlText w:val="%1."/>
      <w:lvlJc w:val="left"/>
      <w:pPr>
        <w:tabs>
          <w:tab w:val="num" w:pos="780"/>
        </w:tabs>
        <w:ind w:left="780" w:hanging="4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F32"/>
    <w:rsid w:val="00013F07"/>
    <w:rsid w:val="00060A60"/>
    <w:rsid w:val="000A0643"/>
    <w:rsid w:val="000B07D8"/>
    <w:rsid w:val="000D7D3B"/>
    <w:rsid w:val="001165FF"/>
    <w:rsid w:val="00143B84"/>
    <w:rsid w:val="00143DB1"/>
    <w:rsid w:val="0015068B"/>
    <w:rsid w:val="00164B10"/>
    <w:rsid w:val="001663BE"/>
    <w:rsid w:val="0017367D"/>
    <w:rsid w:val="00175E37"/>
    <w:rsid w:val="00196CC8"/>
    <w:rsid w:val="001A2796"/>
    <w:rsid w:val="001A3FB4"/>
    <w:rsid w:val="001A58DC"/>
    <w:rsid w:val="001A7C94"/>
    <w:rsid w:val="001E2FFC"/>
    <w:rsid w:val="00213256"/>
    <w:rsid w:val="00220F3B"/>
    <w:rsid w:val="00271A21"/>
    <w:rsid w:val="00280735"/>
    <w:rsid w:val="002E598D"/>
    <w:rsid w:val="00300479"/>
    <w:rsid w:val="003024B0"/>
    <w:rsid w:val="0030320C"/>
    <w:rsid w:val="003B6515"/>
    <w:rsid w:val="003C01D3"/>
    <w:rsid w:val="003C0ACE"/>
    <w:rsid w:val="003C3820"/>
    <w:rsid w:val="00437488"/>
    <w:rsid w:val="004464AF"/>
    <w:rsid w:val="004542E5"/>
    <w:rsid w:val="0047433B"/>
    <w:rsid w:val="004861F7"/>
    <w:rsid w:val="004C07DC"/>
    <w:rsid w:val="004C0B79"/>
    <w:rsid w:val="004D79A0"/>
    <w:rsid w:val="004E7084"/>
    <w:rsid w:val="004F3B0A"/>
    <w:rsid w:val="005167E9"/>
    <w:rsid w:val="0054417A"/>
    <w:rsid w:val="005974DB"/>
    <w:rsid w:val="005B629D"/>
    <w:rsid w:val="00626158"/>
    <w:rsid w:val="006454C6"/>
    <w:rsid w:val="0064719E"/>
    <w:rsid w:val="00667F9D"/>
    <w:rsid w:val="00672CD0"/>
    <w:rsid w:val="00693F62"/>
    <w:rsid w:val="006C5F2A"/>
    <w:rsid w:val="006D30EE"/>
    <w:rsid w:val="00724BD9"/>
    <w:rsid w:val="00724BFE"/>
    <w:rsid w:val="0075216D"/>
    <w:rsid w:val="0076518D"/>
    <w:rsid w:val="007777C1"/>
    <w:rsid w:val="0078476A"/>
    <w:rsid w:val="007911DC"/>
    <w:rsid w:val="007A59A8"/>
    <w:rsid w:val="00800E3D"/>
    <w:rsid w:val="00813A47"/>
    <w:rsid w:val="00816445"/>
    <w:rsid w:val="00845159"/>
    <w:rsid w:val="00852104"/>
    <w:rsid w:val="00864FFD"/>
    <w:rsid w:val="008E1570"/>
    <w:rsid w:val="00914892"/>
    <w:rsid w:val="0091664A"/>
    <w:rsid w:val="009276C4"/>
    <w:rsid w:val="00952133"/>
    <w:rsid w:val="00961B3D"/>
    <w:rsid w:val="0096430F"/>
    <w:rsid w:val="009911DC"/>
    <w:rsid w:val="009A3172"/>
    <w:rsid w:val="009A6BD4"/>
    <w:rsid w:val="009B3740"/>
    <w:rsid w:val="009B67F7"/>
    <w:rsid w:val="009D4B38"/>
    <w:rsid w:val="009E08AF"/>
    <w:rsid w:val="009E52E9"/>
    <w:rsid w:val="00A17F03"/>
    <w:rsid w:val="00A22C3B"/>
    <w:rsid w:val="00A534B7"/>
    <w:rsid w:val="00A75763"/>
    <w:rsid w:val="00A874B7"/>
    <w:rsid w:val="00A92E0E"/>
    <w:rsid w:val="00A967FE"/>
    <w:rsid w:val="00AA13D4"/>
    <w:rsid w:val="00AA395A"/>
    <w:rsid w:val="00AC3664"/>
    <w:rsid w:val="00AD4755"/>
    <w:rsid w:val="00AD6865"/>
    <w:rsid w:val="00AE75DA"/>
    <w:rsid w:val="00B01B44"/>
    <w:rsid w:val="00B23664"/>
    <w:rsid w:val="00B236A1"/>
    <w:rsid w:val="00B243B6"/>
    <w:rsid w:val="00B33EF5"/>
    <w:rsid w:val="00B420B0"/>
    <w:rsid w:val="00B4438F"/>
    <w:rsid w:val="00B65C53"/>
    <w:rsid w:val="00B8642F"/>
    <w:rsid w:val="00BF1CBF"/>
    <w:rsid w:val="00C11ED3"/>
    <w:rsid w:val="00C30724"/>
    <w:rsid w:val="00C32630"/>
    <w:rsid w:val="00C4244B"/>
    <w:rsid w:val="00C53842"/>
    <w:rsid w:val="00C71DB5"/>
    <w:rsid w:val="00C92B95"/>
    <w:rsid w:val="00CC2066"/>
    <w:rsid w:val="00D31BEA"/>
    <w:rsid w:val="00D3447A"/>
    <w:rsid w:val="00D36114"/>
    <w:rsid w:val="00D365F9"/>
    <w:rsid w:val="00D63E82"/>
    <w:rsid w:val="00D94516"/>
    <w:rsid w:val="00D974B7"/>
    <w:rsid w:val="00DD0839"/>
    <w:rsid w:val="00E055C4"/>
    <w:rsid w:val="00E60A7B"/>
    <w:rsid w:val="00E64115"/>
    <w:rsid w:val="00E730E9"/>
    <w:rsid w:val="00E81DEF"/>
    <w:rsid w:val="00E91756"/>
    <w:rsid w:val="00EA6871"/>
    <w:rsid w:val="00F07252"/>
    <w:rsid w:val="00F1633D"/>
    <w:rsid w:val="00F466F0"/>
    <w:rsid w:val="00F77981"/>
    <w:rsid w:val="00F8590B"/>
    <w:rsid w:val="00F8740B"/>
    <w:rsid w:val="00FA4638"/>
    <w:rsid w:val="00FB62A3"/>
    <w:rsid w:val="00FC1A17"/>
    <w:rsid w:val="00FE4F32"/>
    <w:rsid w:val="00FE60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035CB"/>
  <w15:chartTrackingRefBased/>
  <w15:docId w15:val="{A22DE66E-83B5-4D34-9E78-B98FB66E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FFC"/>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uiPriority w:val="9"/>
    <w:qFormat/>
    <w:rsid w:val="00B8642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8E1570"/>
    <w:pPr>
      <w:keepNext/>
      <w:jc w:val="center"/>
      <w:outlineLvl w:val="1"/>
    </w:pPr>
    <w:rPr>
      <w:b/>
      <w:szCs w:val="20"/>
    </w:rPr>
  </w:style>
  <w:style w:type="paragraph" w:styleId="3">
    <w:name w:val="heading 3"/>
    <w:basedOn w:val="a"/>
    <w:next w:val="a"/>
    <w:link w:val="30"/>
    <w:semiHidden/>
    <w:unhideWhenUsed/>
    <w:qFormat/>
    <w:rsid w:val="008E1570"/>
    <w:pPr>
      <w:keepNext/>
      <w:jc w:val="center"/>
      <w:outlineLvl w:val="2"/>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1E2FFC"/>
    <w:pPr>
      <w:spacing w:before="100" w:beforeAutospacing="1" w:after="100" w:afterAutospacing="1"/>
    </w:pPr>
  </w:style>
  <w:style w:type="character" w:customStyle="1" w:styleId="3216">
    <w:name w:val="3216"/>
    <w:aliases w:val="baiaagaaboqcaaadpwqaaavtcaaaaaaaaaaaaaaaaaaaaaaaaaaaaaaaaaaaaaaaaaaaaaaaaaaaaaaaaaaaaaaaaaaaaaaaaaaaaaaaaaaaaaaaaaaaaaaaaaaaaaaaaaaaaaaaaaaaaaaaaaaaaaaaaaaaaaaaaaaaaaaaaaaaaaaaaaaaaaaaaaaaaaaaaaaaaaaaaaaaaaaaaaaaaaaaaaaaaaaaaaaaaaaa"/>
    <w:basedOn w:val="a0"/>
    <w:rsid w:val="001E2FFC"/>
  </w:style>
  <w:style w:type="paragraph" w:customStyle="1" w:styleId="21">
    <w:name w:val="Звичайний2"/>
    <w:rsid w:val="001E2FFC"/>
    <w:pPr>
      <w:widowControl w:val="0"/>
      <w:snapToGrid w:val="0"/>
      <w:spacing w:after="0" w:line="240" w:lineRule="auto"/>
    </w:pPr>
    <w:rPr>
      <w:rFonts w:ascii="Times New Roman" w:eastAsia="Times New Roman" w:hAnsi="Times New Roman" w:cs="Times New Roman"/>
      <w:kern w:val="0"/>
      <w:sz w:val="20"/>
      <w:szCs w:val="20"/>
      <w:lang w:val="ru-RU" w:eastAsia="ru-RU"/>
      <w14:ligatures w14:val="none"/>
    </w:rPr>
  </w:style>
  <w:style w:type="paragraph" w:styleId="a4">
    <w:name w:val="List Paragraph"/>
    <w:basedOn w:val="a"/>
    <w:uiPriority w:val="34"/>
    <w:qFormat/>
    <w:rsid w:val="00280735"/>
    <w:pPr>
      <w:spacing w:after="200" w:line="276" w:lineRule="auto"/>
      <w:ind w:left="720"/>
      <w:contextualSpacing/>
    </w:pPr>
    <w:rPr>
      <w:rFonts w:ascii="Calibri" w:eastAsia="Calibri" w:hAnsi="Calibri"/>
      <w:sz w:val="22"/>
      <w:szCs w:val="22"/>
      <w:lang w:eastAsia="en-US"/>
    </w:rPr>
  </w:style>
  <w:style w:type="paragraph" w:customStyle="1" w:styleId="ParagraphStyle">
    <w:name w:val="Paragraph Style"/>
    <w:rsid w:val="0075216D"/>
    <w:pPr>
      <w:autoSpaceDE w:val="0"/>
      <w:autoSpaceDN w:val="0"/>
      <w:adjustRightInd w:val="0"/>
      <w:spacing w:after="0" w:line="240" w:lineRule="auto"/>
    </w:pPr>
    <w:rPr>
      <w:rFonts w:ascii="Courier New" w:eastAsia="Times New Roman" w:hAnsi="Courier New" w:cs="Times New Roman"/>
      <w:kern w:val="0"/>
      <w:sz w:val="24"/>
      <w:szCs w:val="24"/>
      <w:lang w:val="ru-RU" w:eastAsia="ru-RU"/>
      <w14:ligatures w14:val="none"/>
    </w:rPr>
  </w:style>
  <w:style w:type="table" w:styleId="a5">
    <w:name w:val="Table Grid"/>
    <w:basedOn w:val="a1"/>
    <w:uiPriority w:val="59"/>
    <w:rsid w:val="00BF1CBF"/>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8E1570"/>
    <w:rPr>
      <w:rFonts w:ascii="Times New Roman" w:eastAsia="Times New Roman" w:hAnsi="Times New Roman" w:cs="Times New Roman"/>
      <w:b/>
      <w:kern w:val="0"/>
      <w:sz w:val="24"/>
      <w:szCs w:val="20"/>
      <w:lang w:val="ru-RU" w:eastAsia="ru-RU"/>
      <w14:ligatures w14:val="none"/>
    </w:rPr>
  </w:style>
  <w:style w:type="character" w:customStyle="1" w:styleId="30">
    <w:name w:val="Заголовок 3 Знак"/>
    <w:basedOn w:val="a0"/>
    <w:link w:val="3"/>
    <w:semiHidden/>
    <w:rsid w:val="008E1570"/>
    <w:rPr>
      <w:rFonts w:ascii="Times New Roman" w:eastAsia="Times New Roman" w:hAnsi="Times New Roman" w:cs="Times New Roman"/>
      <w:b/>
      <w:kern w:val="0"/>
      <w:szCs w:val="20"/>
      <w:lang w:val="ru-RU" w:eastAsia="ru-RU"/>
      <w14:ligatures w14:val="none"/>
    </w:rPr>
  </w:style>
  <w:style w:type="paragraph" w:styleId="a6">
    <w:name w:val="Body Text"/>
    <w:basedOn w:val="a"/>
    <w:link w:val="a7"/>
    <w:semiHidden/>
    <w:unhideWhenUsed/>
    <w:rsid w:val="008E1570"/>
    <w:pPr>
      <w:jc w:val="both"/>
    </w:pPr>
    <w:rPr>
      <w:szCs w:val="20"/>
    </w:rPr>
  </w:style>
  <w:style w:type="character" w:customStyle="1" w:styleId="a7">
    <w:name w:val="Основной текст Знак"/>
    <w:basedOn w:val="a0"/>
    <w:link w:val="a6"/>
    <w:qFormat/>
    <w:rsid w:val="008E1570"/>
    <w:rPr>
      <w:rFonts w:ascii="Times New Roman" w:eastAsia="Times New Roman" w:hAnsi="Times New Roman" w:cs="Times New Roman"/>
      <w:kern w:val="0"/>
      <w:sz w:val="24"/>
      <w:szCs w:val="20"/>
      <w:lang w:val="ru-RU" w:eastAsia="ru-RU"/>
      <w14:ligatures w14:val="none"/>
    </w:rPr>
  </w:style>
  <w:style w:type="paragraph" w:styleId="22">
    <w:name w:val="Body Text 2"/>
    <w:basedOn w:val="a"/>
    <w:link w:val="23"/>
    <w:uiPriority w:val="99"/>
    <w:semiHidden/>
    <w:unhideWhenUsed/>
    <w:rsid w:val="003B6515"/>
    <w:pPr>
      <w:spacing w:after="120" w:line="480" w:lineRule="auto"/>
    </w:pPr>
  </w:style>
  <w:style w:type="character" w:customStyle="1" w:styleId="23">
    <w:name w:val="Основной текст 2 Знак"/>
    <w:basedOn w:val="a0"/>
    <w:link w:val="22"/>
    <w:uiPriority w:val="99"/>
    <w:semiHidden/>
    <w:rsid w:val="003B6515"/>
    <w:rPr>
      <w:rFonts w:ascii="Times New Roman" w:eastAsia="Times New Roman" w:hAnsi="Times New Roman" w:cs="Times New Roman"/>
      <w:kern w:val="0"/>
      <w:sz w:val="24"/>
      <w:szCs w:val="24"/>
      <w:lang w:val="ru-RU" w:eastAsia="ru-RU"/>
      <w14:ligatures w14:val="none"/>
    </w:rPr>
  </w:style>
  <w:style w:type="paragraph" w:customStyle="1" w:styleId="a8">
    <w:name w:val="Знак Знак Знак"/>
    <w:basedOn w:val="a"/>
    <w:rsid w:val="00AD4755"/>
    <w:rPr>
      <w:rFonts w:ascii="Verdana" w:hAnsi="Verdana" w:cs="Verdana"/>
      <w:lang w:val="en-US" w:eastAsia="en-US"/>
    </w:rPr>
  </w:style>
  <w:style w:type="character" w:customStyle="1" w:styleId="10">
    <w:name w:val="Заголовок 1 Знак"/>
    <w:basedOn w:val="a0"/>
    <w:link w:val="1"/>
    <w:uiPriority w:val="9"/>
    <w:rsid w:val="00B8642F"/>
    <w:rPr>
      <w:rFonts w:asciiTheme="majorHAnsi" w:eastAsiaTheme="majorEastAsia" w:hAnsiTheme="majorHAnsi" w:cstheme="majorBidi"/>
      <w:color w:val="2F5496" w:themeColor="accent1" w:themeShade="BF"/>
      <w:kern w:val="0"/>
      <w:sz w:val="32"/>
      <w:szCs w:val="32"/>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91150">
      <w:bodyDiv w:val="1"/>
      <w:marLeft w:val="0"/>
      <w:marRight w:val="0"/>
      <w:marTop w:val="0"/>
      <w:marBottom w:val="0"/>
      <w:divBdr>
        <w:top w:val="none" w:sz="0" w:space="0" w:color="auto"/>
        <w:left w:val="none" w:sz="0" w:space="0" w:color="auto"/>
        <w:bottom w:val="none" w:sz="0" w:space="0" w:color="auto"/>
        <w:right w:val="none" w:sz="0" w:space="0" w:color="auto"/>
      </w:divBdr>
    </w:div>
    <w:div w:id="207226057">
      <w:bodyDiv w:val="1"/>
      <w:marLeft w:val="0"/>
      <w:marRight w:val="0"/>
      <w:marTop w:val="0"/>
      <w:marBottom w:val="0"/>
      <w:divBdr>
        <w:top w:val="none" w:sz="0" w:space="0" w:color="auto"/>
        <w:left w:val="none" w:sz="0" w:space="0" w:color="auto"/>
        <w:bottom w:val="none" w:sz="0" w:space="0" w:color="auto"/>
        <w:right w:val="none" w:sz="0" w:space="0" w:color="auto"/>
      </w:divBdr>
    </w:div>
    <w:div w:id="542787858">
      <w:bodyDiv w:val="1"/>
      <w:marLeft w:val="0"/>
      <w:marRight w:val="0"/>
      <w:marTop w:val="0"/>
      <w:marBottom w:val="0"/>
      <w:divBdr>
        <w:top w:val="none" w:sz="0" w:space="0" w:color="auto"/>
        <w:left w:val="none" w:sz="0" w:space="0" w:color="auto"/>
        <w:bottom w:val="none" w:sz="0" w:space="0" w:color="auto"/>
        <w:right w:val="none" w:sz="0" w:space="0" w:color="auto"/>
      </w:divBdr>
    </w:div>
    <w:div w:id="742601866">
      <w:bodyDiv w:val="1"/>
      <w:marLeft w:val="0"/>
      <w:marRight w:val="0"/>
      <w:marTop w:val="0"/>
      <w:marBottom w:val="0"/>
      <w:divBdr>
        <w:top w:val="none" w:sz="0" w:space="0" w:color="auto"/>
        <w:left w:val="none" w:sz="0" w:space="0" w:color="auto"/>
        <w:bottom w:val="none" w:sz="0" w:space="0" w:color="auto"/>
        <w:right w:val="none" w:sz="0" w:space="0" w:color="auto"/>
      </w:divBdr>
    </w:div>
    <w:div w:id="796022249">
      <w:bodyDiv w:val="1"/>
      <w:marLeft w:val="0"/>
      <w:marRight w:val="0"/>
      <w:marTop w:val="0"/>
      <w:marBottom w:val="0"/>
      <w:divBdr>
        <w:top w:val="none" w:sz="0" w:space="0" w:color="auto"/>
        <w:left w:val="none" w:sz="0" w:space="0" w:color="auto"/>
        <w:bottom w:val="none" w:sz="0" w:space="0" w:color="auto"/>
        <w:right w:val="none" w:sz="0" w:space="0" w:color="auto"/>
      </w:divBdr>
    </w:div>
    <w:div w:id="928738660">
      <w:bodyDiv w:val="1"/>
      <w:marLeft w:val="0"/>
      <w:marRight w:val="0"/>
      <w:marTop w:val="0"/>
      <w:marBottom w:val="0"/>
      <w:divBdr>
        <w:top w:val="none" w:sz="0" w:space="0" w:color="auto"/>
        <w:left w:val="none" w:sz="0" w:space="0" w:color="auto"/>
        <w:bottom w:val="none" w:sz="0" w:space="0" w:color="auto"/>
        <w:right w:val="none" w:sz="0" w:space="0" w:color="auto"/>
      </w:divBdr>
    </w:div>
    <w:div w:id="1132792169">
      <w:bodyDiv w:val="1"/>
      <w:marLeft w:val="0"/>
      <w:marRight w:val="0"/>
      <w:marTop w:val="0"/>
      <w:marBottom w:val="0"/>
      <w:divBdr>
        <w:top w:val="none" w:sz="0" w:space="0" w:color="auto"/>
        <w:left w:val="none" w:sz="0" w:space="0" w:color="auto"/>
        <w:bottom w:val="none" w:sz="0" w:space="0" w:color="auto"/>
        <w:right w:val="none" w:sz="0" w:space="0" w:color="auto"/>
      </w:divBdr>
    </w:div>
    <w:div w:id="1567642553">
      <w:bodyDiv w:val="1"/>
      <w:marLeft w:val="0"/>
      <w:marRight w:val="0"/>
      <w:marTop w:val="0"/>
      <w:marBottom w:val="0"/>
      <w:divBdr>
        <w:top w:val="none" w:sz="0" w:space="0" w:color="auto"/>
        <w:left w:val="none" w:sz="0" w:space="0" w:color="auto"/>
        <w:bottom w:val="none" w:sz="0" w:space="0" w:color="auto"/>
        <w:right w:val="none" w:sz="0" w:space="0" w:color="auto"/>
      </w:divBdr>
    </w:div>
    <w:div w:id="207206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3017</Words>
  <Characters>17198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Admin</cp:lastModifiedBy>
  <cp:revision>5</cp:revision>
  <cp:lastPrinted>2024-06-05T11:43:00Z</cp:lastPrinted>
  <dcterms:created xsi:type="dcterms:W3CDTF">2024-05-29T09:06:00Z</dcterms:created>
  <dcterms:modified xsi:type="dcterms:W3CDTF">2024-06-10T09:47:00Z</dcterms:modified>
</cp:coreProperties>
</file>